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33B3958" w:rsidR="001E0A28"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3GPP TSG-RAN WG4 Meeting # </w:t>
      </w:r>
      <w:r w:rsidR="003F3A2F" w:rsidRPr="00A52FCC">
        <w:rPr>
          <w:rFonts w:ascii="Arial" w:eastAsiaTheme="minorEastAsia" w:hAnsi="Arial" w:cs="Arial"/>
          <w:b/>
          <w:sz w:val="24"/>
          <w:szCs w:val="24"/>
          <w:lang w:eastAsia="zh-CN"/>
        </w:rPr>
        <w:t>9</w:t>
      </w:r>
      <w:r w:rsidR="005A68AC" w:rsidRPr="00A52FCC">
        <w:rPr>
          <w:rFonts w:ascii="Arial" w:eastAsiaTheme="minorEastAsia" w:hAnsi="Arial" w:cs="Arial"/>
          <w:b/>
          <w:sz w:val="24"/>
          <w:szCs w:val="24"/>
          <w:lang w:eastAsia="zh-CN"/>
        </w:rPr>
        <w:t>9</w:t>
      </w:r>
      <w:r w:rsidR="003F3A2F" w:rsidRPr="00A52FCC">
        <w:rPr>
          <w:rFonts w:ascii="Arial" w:eastAsiaTheme="minorEastAsia" w:hAnsi="Arial" w:cs="Arial"/>
          <w:b/>
          <w:sz w:val="24"/>
          <w:szCs w:val="24"/>
          <w:lang w:eastAsia="zh-CN"/>
        </w:rPr>
        <w:t>-e</w:t>
      </w:r>
      <w:r w:rsidRPr="00A52FCC">
        <w:rPr>
          <w:rFonts w:ascii="Arial" w:eastAsiaTheme="minorEastAsia" w:hAnsi="Arial" w:cs="Arial"/>
          <w:b/>
          <w:sz w:val="24"/>
          <w:szCs w:val="24"/>
          <w:lang w:eastAsia="zh-CN"/>
        </w:rPr>
        <w:t xml:space="preserve"> </w:t>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14F6">
        <w:rPr>
          <w:rFonts w:ascii="Arial" w:eastAsiaTheme="minorEastAsia" w:hAnsi="Arial" w:cs="Arial"/>
          <w:b/>
          <w:sz w:val="24"/>
          <w:szCs w:val="24"/>
          <w:highlight w:val="yellow"/>
          <w:lang w:eastAsia="zh-CN"/>
        </w:rPr>
        <w:t>R4-</w:t>
      </w:r>
      <w:r w:rsidR="003F3A2F" w:rsidRPr="00A514F6">
        <w:rPr>
          <w:rFonts w:ascii="Arial" w:eastAsiaTheme="minorEastAsia" w:hAnsi="Arial" w:cs="Arial"/>
          <w:b/>
          <w:sz w:val="24"/>
          <w:szCs w:val="24"/>
          <w:highlight w:val="yellow"/>
          <w:lang w:eastAsia="zh-CN"/>
        </w:rPr>
        <w:t>21</w:t>
      </w:r>
      <w:r w:rsidR="005A68AC" w:rsidRPr="00A514F6">
        <w:rPr>
          <w:rFonts w:ascii="Arial" w:eastAsiaTheme="minorEastAsia" w:hAnsi="Arial" w:cs="Arial"/>
          <w:b/>
          <w:sz w:val="24"/>
          <w:szCs w:val="24"/>
          <w:highlight w:val="yellow"/>
          <w:lang w:eastAsia="zh-CN"/>
        </w:rPr>
        <w:t>XXXX</w:t>
      </w:r>
    </w:p>
    <w:p w14:paraId="0E0F466F" w14:textId="76DEFA77" w:rsidR="00615EBB"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Electronic Meeting, </w:t>
      </w:r>
      <w:r w:rsidR="00442337" w:rsidRPr="00A52FCC">
        <w:rPr>
          <w:rFonts w:ascii="Arial" w:hAnsi="Arial"/>
          <w:b/>
          <w:sz w:val="24"/>
          <w:szCs w:val="24"/>
          <w:lang w:eastAsia="zh-CN"/>
        </w:rPr>
        <w:t>1</w:t>
      </w:r>
      <w:r w:rsidR="002511E9" w:rsidRPr="00A52FCC">
        <w:rPr>
          <w:rFonts w:ascii="Arial" w:hAnsi="Arial"/>
          <w:b/>
          <w:sz w:val="24"/>
          <w:szCs w:val="24"/>
          <w:lang w:eastAsia="zh-CN"/>
        </w:rPr>
        <w:t>9</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 2</w:t>
      </w:r>
      <w:r w:rsidR="002511E9" w:rsidRPr="00A52FCC">
        <w:rPr>
          <w:rFonts w:ascii="Arial" w:hAnsi="Arial"/>
          <w:b/>
          <w:sz w:val="24"/>
          <w:szCs w:val="24"/>
          <w:lang w:eastAsia="zh-CN"/>
        </w:rPr>
        <w:t>7</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w:t>
      </w:r>
      <w:r w:rsidR="005A68AC" w:rsidRPr="00A52FCC">
        <w:rPr>
          <w:rFonts w:ascii="Arial" w:hAnsi="Arial"/>
          <w:b/>
          <w:sz w:val="24"/>
          <w:szCs w:val="24"/>
          <w:lang w:eastAsia="zh-CN"/>
        </w:rPr>
        <w:t>May</w:t>
      </w:r>
      <w:r w:rsidR="00442337" w:rsidRPr="00A52FCC">
        <w:rPr>
          <w:rFonts w:ascii="Arial" w:hAnsi="Arial"/>
          <w:b/>
          <w:sz w:val="24"/>
          <w:szCs w:val="24"/>
          <w:lang w:eastAsia="zh-CN"/>
        </w:rPr>
        <w:t>, 2021</w:t>
      </w:r>
    </w:p>
    <w:p w14:paraId="2637FD31" w14:textId="77777777" w:rsidR="001E0A28" w:rsidRPr="00A52FCC" w:rsidRDefault="001E0A28" w:rsidP="001E0A28">
      <w:pPr>
        <w:spacing w:after="120"/>
        <w:ind w:left="1985" w:hanging="1985"/>
        <w:rPr>
          <w:rFonts w:ascii="Arial" w:eastAsia="MS Mincho" w:hAnsi="Arial" w:cs="Arial"/>
          <w:b/>
          <w:sz w:val="22"/>
        </w:rPr>
      </w:pPr>
    </w:p>
    <w:p w14:paraId="282755FA" w14:textId="330ED6CF" w:rsidR="00C24D2F" w:rsidRPr="00A52FC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52FCC">
        <w:rPr>
          <w:rFonts w:ascii="Arial" w:eastAsia="MS Mincho" w:hAnsi="Arial" w:cs="Arial"/>
          <w:b/>
          <w:color w:val="000000"/>
          <w:sz w:val="22"/>
          <w:lang w:val="pt-BR"/>
        </w:rPr>
        <w:t xml:space="preserve">Agenda </w:t>
      </w:r>
      <w:r w:rsidR="007D19B7" w:rsidRPr="00A52FCC">
        <w:rPr>
          <w:rFonts w:ascii="Arial" w:eastAsia="MS Mincho" w:hAnsi="Arial" w:cs="Arial"/>
          <w:b/>
          <w:color w:val="000000"/>
          <w:sz w:val="22"/>
          <w:lang w:val="pt-BR"/>
        </w:rPr>
        <w:t>item</w:t>
      </w:r>
      <w:r w:rsidRPr="00A52FCC">
        <w:rPr>
          <w:rFonts w:ascii="Arial" w:eastAsia="MS Mincho" w:hAnsi="Arial" w:cs="Arial"/>
          <w:b/>
          <w:color w:val="000000"/>
          <w:sz w:val="22"/>
          <w:lang w:val="pt-BR"/>
        </w:rPr>
        <w:t>:</w:t>
      </w:r>
      <w:r w:rsidRPr="00A52FCC">
        <w:rPr>
          <w:rFonts w:ascii="Arial" w:eastAsia="MS Mincho" w:hAnsi="Arial" w:cs="Arial"/>
          <w:b/>
          <w:color w:val="000000"/>
          <w:sz w:val="22"/>
          <w:lang w:val="pt-BR"/>
        </w:rPr>
        <w:tab/>
      </w:r>
      <w:r w:rsidRPr="00A52FCC">
        <w:rPr>
          <w:rFonts w:ascii="Arial" w:eastAsia="MS Mincho" w:hAnsi="Arial" w:cs="Arial" w:hint="eastAsia"/>
          <w:b/>
          <w:color w:val="000000"/>
          <w:sz w:val="22"/>
          <w:lang w:val="pt-BR" w:eastAsia="ja-JP"/>
        </w:rPr>
        <w:tab/>
      </w:r>
      <w:r w:rsidRPr="00A52FCC">
        <w:rPr>
          <w:rFonts w:ascii="Arial" w:eastAsia="MS Mincho" w:hAnsi="Arial" w:cs="Arial" w:hint="eastAsia"/>
          <w:b/>
          <w:color w:val="000000"/>
          <w:sz w:val="22"/>
          <w:lang w:val="pt-BR" w:eastAsia="ja-JP"/>
        </w:rPr>
        <w:tab/>
      </w:r>
      <w:r w:rsidR="005A68AC" w:rsidRPr="00A52FCC">
        <w:rPr>
          <w:rFonts w:ascii="Arial" w:eastAsiaTheme="minorEastAsia" w:hAnsi="Arial" w:cs="Arial"/>
          <w:color w:val="000000"/>
          <w:sz w:val="22"/>
          <w:lang w:eastAsia="zh-CN"/>
        </w:rPr>
        <w:t>9.15.4</w:t>
      </w:r>
    </w:p>
    <w:p w14:paraId="50D5329D" w14:textId="44922052" w:rsidR="00915D73" w:rsidRPr="00A52FCC" w:rsidRDefault="00915D73" w:rsidP="00915D73">
      <w:pPr>
        <w:spacing w:after="120"/>
        <w:ind w:left="1985" w:hanging="1985"/>
        <w:rPr>
          <w:rFonts w:ascii="Arial" w:hAnsi="Arial" w:cs="Arial"/>
          <w:color w:val="000000"/>
          <w:sz w:val="22"/>
          <w:lang w:eastAsia="zh-CN"/>
        </w:rPr>
      </w:pPr>
      <w:r w:rsidRPr="00A52FCC">
        <w:rPr>
          <w:rFonts w:ascii="Arial" w:eastAsia="MS Mincho" w:hAnsi="Arial" w:cs="Arial"/>
          <w:b/>
          <w:sz w:val="22"/>
        </w:rPr>
        <w:t>Source:</w:t>
      </w:r>
      <w:r w:rsidRPr="00A52FCC">
        <w:rPr>
          <w:rFonts w:ascii="Arial" w:eastAsia="MS Mincho" w:hAnsi="Arial" w:cs="Arial"/>
          <w:b/>
          <w:sz w:val="22"/>
        </w:rPr>
        <w:tab/>
      </w:r>
      <w:r w:rsidR="004D737D" w:rsidRPr="00A52FCC">
        <w:rPr>
          <w:rFonts w:ascii="Arial" w:hAnsi="Arial" w:cs="Arial"/>
          <w:color w:val="000000"/>
          <w:sz w:val="22"/>
          <w:lang w:eastAsia="zh-CN"/>
        </w:rPr>
        <w:t>Moderator</w:t>
      </w:r>
      <w:r w:rsidR="00321150" w:rsidRPr="00A52FCC">
        <w:rPr>
          <w:rFonts w:ascii="Arial" w:hAnsi="Arial" w:cs="Arial"/>
          <w:color w:val="000000"/>
          <w:sz w:val="22"/>
          <w:lang w:eastAsia="zh-CN"/>
        </w:rPr>
        <w:t xml:space="preserve"> </w:t>
      </w:r>
      <w:r w:rsidR="004D737D" w:rsidRPr="00A52FCC">
        <w:rPr>
          <w:rFonts w:ascii="Arial" w:hAnsi="Arial" w:cs="Arial"/>
          <w:color w:val="000000"/>
          <w:sz w:val="22"/>
          <w:lang w:eastAsia="zh-CN"/>
        </w:rPr>
        <w:t>(</w:t>
      </w:r>
      <w:r w:rsidR="00FC78A6" w:rsidRPr="00A52FCC">
        <w:rPr>
          <w:rFonts w:ascii="Arial" w:hAnsi="Arial" w:cs="Arial"/>
          <w:color w:val="000000"/>
          <w:sz w:val="22"/>
          <w:lang w:eastAsia="zh-CN"/>
        </w:rPr>
        <w:t>Qualcomm</w:t>
      </w:r>
      <w:r w:rsidR="004D737D" w:rsidRPr="00A52FCC">
        <w:rPr>
          <w:rFonts w:ascii="Arial" w:hAnsi="Arial" w:cs="Arial"/>
          <w:color w:val="000000"/>
          <w:sz w:val="22"/>
          <w:lang w:eastAsia="zh-CN"/>
        </w:rPr>
        <w:t>)</w:t>
      </w:r>
    </w:p>
    <w:p w14:paraId="1E0389E7" w14:textId="3E483F6D" w:rsidR="00915D73" w:rsidRPr="00A52FCC" w:rsidRDefault="00915D73" w:rsidP="00915D73">
      <w:pPr>
        <w:spacing w:after="120"/>
        <w:ind w:left="1985" w:hanging="1985"/>
        <w:rPr>
          <w:rFonts w:ascii="Arial" w:eastAsiaTheme="minorEastAsia" w:hAnsi="Arial" w:cs="Arial"/>
          <w:color w:val="000000"/>
          <w:sz w:val="22"/>
          <w:lang w:eastAsia="zh-CN"/>
        </w:rPr>
      </w:pPr>
      <w:r w:rsidRPr="00A52FCC">
        <w:rPr>
          <w:rFonts w:ascii="Arial" w:eastAsia="MS Mincho" w:hAnsi="Arial" w:cs="Arial"/>
          <w:b/>
          <w:color w:val="000000"/>
          <w:sz w:val="22"/>
        </w:rPr>
        <w:t>Title:</w:t>
      </w:r>
      <w:r w:rsidRPr="00A52FCC">
        <w:rPr>
          <w:rFonts w:ascii="Arial" w:eastAsia="MS Mincho" w:hAnsi="Arial" w:cs="Arial"/>
          <w:b/>
          <w:color w:val="000000"/>
          <w:sz w:val="22"/>
        </w:rPr>
        <w:tab/>
      </w:r>
      <w:r w:rsidR="00484C5D" w:rsidRPr="00A52FCC">
        <w:rPr>
          <w:rFonts w:ascii="Arial" w:eastAsiaTheme="minorEastAsia" w:hAnsi="Arial" w:cs="Arial" w:hint="eastAsia"/>
          <w:color w:val="000000"/>
          <w:sz w:val="22"/>
          <w:lang w:eastAsia="zh-CN"/>
        </w:rPr>
        <w:t xml:space="preserve">Email discussion summary for </w:t>
      </w:r>
      <w:r w:rsidR="00DB3A60" w:rsidRPr="00A52FCC">
        <w:rPr>
          <w:rFonts w:ascii="Arial" w:eastAsiaTheme="minorEastAsia" w:hAnsi="Arial" w:cs="Arial"/>
          <w:color w:val="000000"/>
          <w:sz w:val="22"/>
          <w:lang w:eastAsia="zh-CN"/>
        </w:rPr>
        <w:t>[9</w:t>
      </w:r>
      <w:r w:rsidR="00523BCC" w:rsidRPr="00A52FCC">
        <w:rPr>
          <w:rFonts w:ascii="Arial" w:eastAsiaTheme="minorEastAsia" w:hAnsi="Arial" w:cs="Arial"/>
          <w:color w:val="000000"/>
          <w:sz w:val="22"/>
          <w:lang w:eastAsia="zh-CN"/>
        </w:rPr>
        <w:t>9</w:t>
      </w:r>
      <w:r w:rsidR="00DB3A60" w:rsidRPr="00A52FCC">
        <w:rPr>
          <w:rFonts w:ascii="Arial" w:eastAsiaTheme="minorEastAsia" w:hAnsi="Arial" w:cs="Arial"/>
          <w:color w:val="000000"/>
          <w:sz w:val="22"/>
          <w:lang w:eastAsia="zh-CN"/>
        </w:rPr>
        <w:t>-e][1</w:t>
      </w:r>
      <w:r w:rsidR="00015BCB" w:rsidRPr="00A52FCC">
        <w:rPr>
          <w:rFonts w:ascii="Arial" w:eastAsiaTheme="minorEastAsia" w:hAnsi="Arial" w:cs="Arial"/>
          <w:color w:val="000000"/>
          <w:sz w:val="22"/>
          <w:lang w:eastAsia="zh-CN"/>
        </w:rPr>
        <w:t>4</w:t>
      </w:r>
      <w:r w:rsidR="00AE142F">
        <w:rPr>
          <w:rFonts w:ascii="Arial" w:eastAsiaTheme="minorEastAsia" w:hAnsi="Arial" w:cs="Arial"/>
          <w:color w:val="000000"/>
          <w:sz w:val="22"/>
          <w:lang w:eastAsia="zh-CN"/>
        </w:rPr>
        <w:t>6</w:t>
      </w:r>
      <w:r w:rsidR="00DB3A60" w:rsidRPr="00A52FCC">
        <w:rPr>
          <w:rFonts w:ascii="Arial" w:eastAsiaTheme="minorEastAsia" w:hAnsi="Arial" w:cs="Arial"/>
          <w:color w:val="000000"/>
          <w:sz w:val="22"/>
          <w:lang w:eastAsia="zh-CN"/>
        </w:rPr>
        <w:t>] NR_ext_to_71GHz_Part_</w:t>
      </w:r>
      <w:r w:rsidR="00C215FC" w:rsidRPr="00A52FCC">
        <w:rPr>
          <w:rFonts w:ascii="Arial" w:eastAsiaTheme="minorEastAsia" w:hAnsi="Arial" w:cs="Arial"/>
          <w:color w:val="000000"/>
          <w:sz w:val="22"/>
          <w:lang w:eastAsia="zh-CN"/>
        </w:rPr>
        <w:t>2</w:t>
      </w:r>
    </w:p>
    <w:p w14:paraId="67B0962B" w14:textId="0319B659" w:rsidR="00915D73" w:rsidRPr="00A52FCC" w:rsidRDefault="00915D73" w:rsidP="00915D73">
      <w:pPr>
        <w:spacing w:after="120"/>
        <w:ind w:left="1985" w:hanging="1985"/>
        <w:rPr>
          <w:rFonts w:ascii="Arial" w:eastAsiaTheme="minorEastAsia" w:hAnsi="Arial" w:cs="Arial"/>
          <w:sz w:val="22"/>
          <w:lang w:eastAsia="zh-CN"/>
        </w:rPr>
      </w:pPr>
      <w:r w:rsidRPr="00A52FCC">
        <w:rPr>
          <w:rFonts w:ascii="Arial" w:eastAsia="MS Mincho" w:hAnsi="Arial" w:cs="Arial"/>
          <w:b/>
          <w:color w:val="000000"/>
          <w:sz w:val="22"/>
        </w:rPr>
        <w:t>Document for:</w:t>
      </w:r>
      <w:r w:rsidRPr="00A52FCC">
        <w:rPr>
          <w:rFonts w:ascii="Arial" w:eastAsia="MS Mincho" w:hAnsi="Arial" w:cs="Arial"/>
          <w:b/>
          <w:color w:val="000000"/>
          <w:sz w:val="22"/>
        </w:rPr>
        <w:tab/>
      </w:r>
      <w:r w:rsidR="00484C5D" w:rsidRPr="00A52FCC">
        <w:rPr>
          <w:rFonts w:ascii="Arial" w:eastAsiaTheme="minorEastAsia" w:hAnsi="Arial" w:cs="Arial"/>
          <w:color w:val="000000"/>
          <w:sz w:val="22"/>
          <w:lang w:eastAsia="zh-CN"/>
        </w:rPr>
        <w:t>Information</w:t>
      </w:r>
    </w:p>
    <w:p w14:paraId="4A0AE149" w14:textId="4268E307" w:rsidR="005D7AF8" w:rsidRPr="00A52FCC" w:rsidRDefault="00915D73" w:rsidP="00FA5848">
      <w:pPr>
        <w:pStyle w:val="1"/>
        <w:rPr>
          <w:rFonts w:eastAsiaTheme="minorEastAsia"/>
          <w:lang w:eastAsia="zh-CN"/>
        </w:rPr>
      </w:pPr>
      <w:r w:rsidRPr="00A52FCC">
        <w:rPr>
          <w:rFonts w:hint="eastAsia"/>
          <w:lang w:eastAsia="ja-JP"/>
        </w:rPr>
        <w:t>Introduction</w:t>
      </w:r>
    </w:p>
    <w:p w14:paraId="1A286333" w14:textId="28215A0A" w:rsidR="00484C5D" w:rsidRPr="00A52FCC" w:rsidRDefault="00484C5D" w:rsidP="00642BC6">
      <w:pPr>
        <w:rPr>
          <w:i/>
          <w:color w:val="0070C0"/>
          <w:lang w:eastAsia="zh-CN"/>
        </w:rPr>
      </w:pPr>
      <w:r w:rsidRPr="00A52FCC">
        <w:rPr>
          <w:rFonts w:hint="eastAsia"/>
          <w:i/>
          <w:color w:val="0070C0"/>
          <w:lang w:eastAsia="zh-CN"/>
        </w:rPr>
        <w:t xml:space="preserve">Briefly introduce </w:t>
      </w:r>
      <w:r w:rsidRPr="00A52FCC">
        <w:rPr>
          <w:i/>
          <w:color w:val="0070C0"/>
          <w:lang w:eastAsia="zh-CN"/>
        </w:rPr>
        <w:t>background</w:t>
      </w:r>
      <w:r w:rsidRPr="00A52FCC">
        <w:rPr>
          <w:rFonts w:hint="eastAsia"/>
          <w:i/>
          <w:color w:val="0070C0"/>
          <w:lang w:eastAsia="zh-CN"/>
        </w:rPr>
        <w:t xml:space="preserve">, the scope of this email </w:t>
      </w:r>
      <w:r w:rsidRPr="00A52FCC">
        <w:rPr>
          <w:i/>
          <w:color w:val="0070C0"/>
          <w:lang w:eastAsia="zh-CN"/>
        </w:rPr>
        <w:t xml:space="preserve">discussion </w:t>
      </w:r>
      <w:r w:rsidR="00442337" w:rsidRPr="00A52FCC">
        <w:rPr>
          <w:i/>
          <w:color w:val="0070C0"/>
          <w:lang w:eastAsia="zh-CN"/>
        </w:rPr>
        <w:t xml:space="preserve">(e.g. list of treated agenda items) </w:t>
      </w:r>
      <w:r w:rsidRPr="00A52FCC">
        <w:rPr>
          <w:i/>
          <w:color w:val="0070C0"/>
          <w:lang w:eastAsia="zh-CN"/>
        </w:rPr>
        <w:t>and</w:t>
      </w:r>
      <w:r w:rsidRPr="00A52FCC">
        <w:rPr>
          <w:rFonts w:hint="eastAsia"/>
          <w:i/>
          <w:color w:val="0070C0"/>
          <w:lang w:eastAsia="zh-CN"/>
        </w:rPr>
        <w:t xml:space="preserve"> provide some </w:t>
      </w:r>
      <w:r w:rsidRPr="00A52FCC">
        <w:rPr>
          <w:i/>
          <w:color w:val="0070C0"/>
          <w:lang w:eastAsia="zh-CN"/>
        </w:rPr>
        <w:t>guidelines</w:t>
      </w:r>
      <w:r w:rsidRPr="00A52FCC">
        <w:rPr>
          <w:rFonts w:hint="eastAsia"/>
          <w:i/>
          <w:color w:val="0070C0"/>
          <w:lang w:eastAsia="zh-CN"/>
        </w:rPr>
        <w:t xml:space="preserve"> for email discussion i</w:t>
      </w:r>
      <w:r w:rsidR="004E475C" w:rsidRPr="00A52FCC">
        <w:rPr>
          <w:rFonts w:hint="eastAsia"/>
          <w:i/>
          <w:color w:val="0070C0"/>
          <w:lang w:eastAsia="zh-CN"/>
        </w:rPr>
        <w:t>f necessary.</w:t>
      </w:r>
    </w:p>
    <w:p w14:paraId="7FCADAEE" w14:textId="3E86C0F6" w:rsidR="00484C5D" w:rsidRPr="00A52FCC" w:rsidRDefault="00484C5D" w:rsidP="00642BC6">
      <w:pPr>
        <w:rPr>
          <w:i/>
          <w:color w:val="0070C0"/>
          <w:lang w:eastAsia="zh-CN"/>
        </w:rPr>
      </w:pPr>
      <w:r w:rsidRPr="00A52FCC">
        <w:rPr>
          <w:rFonts w:hint="eastAsia"/>
          <w:i/>
          <w:color w:val="0070C0"/>
          <w:lang w:eastAsia="zh-CN"/>
        </w:rPr>
        <w:t>List of candidate target of email discussion for 1</w:t>
      </w:r>
      <w:r w:rsidRPr="00A52FCC">
        <w:rPr>
          <w:rFonts w:hint="eastAsia"/>
          <w:i/>
          <w:color w:val="0070C0"/>
          <w:vertAlign w:val="superscript"/>
          <w:lang w:eastAsia="zh-CN"/>
        </w:rPr>
        <w:t>st</w:t>
      </w:r>
      <w:r w:rsidRPr="00A52FCC">
        <w:rPr>
          <w:rFonts w:hint="eastAsia"/>
          <w:i/>
          <w:color w:val="0070C0"/>
          <w:lang w:eastAsia="zh-CN"/>
        </w:rPr>
        <w:t xml:space="preserve"> round and 2</w:t>
      </w:r>
      <w:r w:rsidRPr="00A52FCC">
        <w:rPr>
          <w:rFonts w:hint="eastAsia"/>
          <w:i/>
          <w:color w:val="0070C0"/>
          <w:vertAlign w:val="superscript"/>
          <w:lang w:eastAsia="zh-CN"/>
        </w:rPr>
        <w:t>nd</w:t>
      </w:r>
      <w:r w:rsidRPr="00A52FCC">
        <w:rPr>
          <w:rFonts w:hint="eastAsia"/>
          <w:i/>
          <w:color w:val="0070C0"/>
          <w:lang w:eastAsia="zh-CN"/>
        </w:rPr>
        <w:t xml:space="preserve"> round </w:t>
      </w:r>
    </w:p>
    <w:p w14:paraId="0E88626E" w14:textId="164364BB" w:rsidR="00484C5D" w:rsidRPr="00A52FCC" w:rsidRDefault="00484C5D" w:rsidP="00805BE8">
      <w:pPr>
        <w:pStyle w:val="afe"/>
        <w:numPr>
          <w:ilvl w:val="0"/>
          <w:numId w:val="3"/>
        </w:numPr>
        <w:ind w:firstLineChars="0"/>
        <w:rPr>
          <w:color w:val="0070C0"/>
          <w:lang w:eastAsia="zh-CN"/>
        </w:rPr>
      </w:pPr>
      <w:r w:rsidRPr="00A52FCC">
        <w:rPr>
          <w:rFonts w:eastAsiaTheme="minorEastAsia"/>
          <w:color w:val="0070C0"/>
          <w:lang w:eastAsia="zh-CN"/>
        </w:rPr>
        <w:t>1</w:t>
      </w:r>
      <w:r w:rsidRPr="00A52FCC">
        <w:rPr>
          <w:rFonts w:eastAsiaTheme="minorEastAsia"/>
          <w:color w:val="0070C0"/>
          <w:vertAlign w:val="superscript"/>
          <w:lang w:eastAsia="zh-CN"/>
        </w:rPr>
        <w:t>st</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0EE06B6A" w14:textId="24CBFB04" w:rsidR="00004165" w:rsidRPr="00BF2DC6" w:rsidRDefault="00484C5D" w:rsidP="00805BE8">
      <w:pPr>
        <w:pStyle w:val="afe"/>
        <w:numPr>
          <w:ilvl w:val="0"/>
          <w:numId w:val="3"/>
        </w:numPr>
        <w:ind w:firstLineChars="0"/>
        <w:rPr>
          <w:color w:val="0070C0"/>
          <w:lang w:eastAsia="zh-CN"/>
        </w:rPr>
      </w:pPr>
      <w:r w:rsidRPr="00A52FCC">
        <w:rPr>
          <w:rFonts w:eastAsiaTheme="minorEastAsia"/>
          <w:color w:val="0070C0"/>
          <w:lang w:eastAsia="zh-CN"/>
        </w:rPr>
        <w:t>2</w:t>
      </w:r>
      <w:r w:rsidRPr="00A52FCC">
        <w:rPr>
          <w:rFonts w:eastAsiaTheme="minorEastAsia"/>
          <w:color w:val="0070C0"/>
          <w:vertAlign w:val="superscript"/>
          <w:lang w:eastAsia="zh-CN"/>
        </w:rPr>
        <w:t>nd</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609286E5" w14:textId="222DCAAC" w:rsidR="00E80B52" w:rsidRPr="00A52FCC" w:rsidRDefault="00142BB9" w:rsidP="00805BE8">
      <w:pPr>
        <w:pStyle w:val="1"/>
        <w:rPr>
          <w:lang w:eastAsia="ja-JP"/>
        </w:rPr>
      </w:pPr>
      <w:r w:rsidRPr="00A52FCC">
        <w:rPr>
          <w:lang w:eastAsia="ja-JP"/>
        </w:rPr>
        <w:t>Topic</w:t>
      </w:r>
      <w:r w:rsidR="00C649BD" w:rsidRPr="00A52FCC">
        <w:rPr>
          <w:lang w:eastAsia="ja-JP"/>
        </w:rPr>
        <w:t xml:space="preserve"> </w:t>
      </w:r>
      <w:r w:rsidR="00837458" w:rsidRPr="00A52FCC">
        <w:rPr>
          <w:lang w:eastAsia="ja-JP"/>
        </w:rPr>
        <w:t>#1</w:t>
      </w:r>
      <w:r w:rsidR="00C649BD" w:rsidRPr="00A52FCC">
        <w:rPr>
          <w:lang w:eastAsia="ja-JP"/>
        </w:rPr>
        <w:t xml:space="preserve">: </w:t>
      </w:r>
      <w:r w:rsidR="00B043C2" w:rsidRPr="00A52FCC">
        <w:rPr>
          <w:lang w:eastAsia="ja-JP"/>
        </w:rPr>
        <w:t xml:space="preserve">UE </w:t>
      </w:r>
      <w:r w:rsidR="002D5FFF" w:rsidRPr="00A52FCC">
        <w:rPr>
          <w:lang w:eastAsia="ja-JP"/>
        </w:rPr>
        <w:t xml:space="preserve">TX </w:t>
      </w:r>
      <w:r w:rsidR="00B043C2" w:rsidRPr="00A52FCC">
        <w:rPr>
          <w:lang w:eastAsia="ja-JP"/>
        </w:rPr>
        <w:t>Requirements</w:t>
      </w:r>
    </w:p>
    <w:p w14:paraId="691D6425" w14:textId="6026C294" w:rsidR="00035C50" w:rsidRPr="00A52FCC" w:rsidRDefault="00035C50" w:rsidP="00035C50">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w:t>
      </w:r>
      <w:r w:rsidR="00C649BD" w:rsidRPr="00A52FCC">
        <w:rPr>
          <w:i/>
          <w:color w:val="0070C0"/>
          <w:lang w:eastAsia="zh-CN"/>
        </w:rPr>
        <w:t>overview. The structure can be done based on sub-agenda basis.</w:t>
      </w:r>
      <w:r w:rsidR="004E475C" w:rsidRPr="00A52FCC">
        <w:rPr>
          <w:i/>
          <w:color w:val="0070C0"/>
          <w:lang w:eastAsia="zh-CN"/>
        </w:rPr>
        <w:t xml:space="preserve"> </w:t>
      </w:r>
    </w:p>
    <w:p w14:paraId="6D4B85E1" w14:textId="023CA4DB" w:rsidR="00484C5D" w:rsidRPr="00A52FCC" w:rsidRDefault="00484C5D"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621"/>
        <w:gridCol w:w="1428"/>
        <w:gridCol w:w="6582"/>
      </w:tblGrid>
      <w:tr w:rsidR="00484C5D" w:rsidRPr="00A52FCC" w14:paraId="0411894B" w14:textId="77777777" w:rsidTr="002E36EE">
        <w:trPr>
          <w:trHeight w:val="468"/>
        </w:trPr>
        <w:tc>
          <w:tcPr>
            <w:tcW w:w="1621" w:type="dxa"/>
            <w:vAlign w:val="center"/>
          </w:tcPr>
          <w:p w14:paraId="2F14AAAF" w14:textId="0E1491F7" w:rsidR="00484C5D" w:rsidRPr="00A52FCC" w:rsidRDefault="00484C5D" w:rsidP="00805BE8">
            <w:pPr>
              <w:spacing w:before="120" w:after="120"/>
              <w:rPr>
                <w:b/>
                <w:bCs/>
              </w:rPr>
            </w:pPr>
            <w:r w:rsidRPr="00A52FCC">
              <w:rPr>
                <w:b/>
                <w:bCs/>
              </w:rPr>
              <w:t>T-doc number</w:t>
            </w:r>
          </w:p>
        </w:tc>
        <w:tc>
          <w:tcPr>
            <w:tcW w:w="1428" w:type="dxa"/>
            <w:vAlign w:val="center"/>
          </w:tcPr>
          <w:p w14:paraId="46E4D078" w14:textId="7CE45E51" w:rsidR="00484C5D" w:rsidRPr="00A52FCC" w:rsidRDefault="00484C5D" w:rsidP="00805BE8">
            <w:pPr>
              <w:spacing w:before="120" w:after="120"/>
              <w:rPr>
                <w:b/>
                <w:bCs/>
              </w:rPr>
            </w:pPr>
            <w:r w:rsidRPr="00A52FCC">
              <w:rPr>
                <w:b/>
                <w:bCs/>
              </w:rPr>
              <w:t>Company</w:t>
            </w:r>
          </w:p>
        </w:tc>
        <w:tc>
          <w:tcPr>
            <w:tcW w:w="6582" w:type="dxa"/>
            <w:vAlign w:val="center"/>
          </w:tcPr>
          <w:p w14:paraId="531E5DB7" w14:textId="1856A816" w:rsidR="00484C5D" w:rsidRPr="007A650A" w:rsidRDefault="00484C5D" w:rsidP="00805BE8">
            <w:pPr>
              <w:spacing w:before="120" w:after="120"/>
              <w:rPr>
                <w:b/>
                <w:bCs/>
              </w:rPr>
            </w:pPr>
            <w:r w:rsidRPr="007A650A">
              <w:rPr>
                <w:b/>
                <w:bCs/>
              </w:rPr>
              <w:t>Proposals</w:t>
            </w:r>
            <w:r w:rsidR="00F53FE2" w:rsidRPr="007A650A">
              <w:rPr>
                <w:b/>
                <w:bCs/>
              </w:rPr>
              <w:t xml:space="preserve"> / Observations</w:t>
            </w:r>
          </w:p>
        </w:tc>
      </w:tr>
      <w:tr w:rsidR="00A951AF" w:rsidRPr="00A52FCC" w14:paraId="76A809BA" w14:textId="77777777" w:rsidTr="002E36EE">
        <w:trPr>
          <w:trHeight w:val="468"/>
        </w:trPr>
        <w:tc>
          <w:tcPr>
            <w:tcW w:w="1621" w:type="dxa"/>
          </w:tcPr>
          <w:p w14:paraId="3D3E4043" w14:textId="77777777" w:rsidR="009D018E" w:rsidRPr="00A52FCC" w:rsidRDefault="007E6382" w:rsidP="009D018E">
            <w:pPr>
              <w:spacing w:after="0"/>
              <w:rPr>
                <w:rFonts w:ascii="Arial" w:hAnsi="Arial" w:cs="Arial"/>
                <w:b/>
                <w:bCs/>
                <w:color w:val="0000FF"/>
                <w:sz w:val="16"/>
                <w:szCs w:val="16"/>
                <w:u w:val="single"/>
                <w:lang w:val="en-US"/>
              </w:rPr>
            </w:pPr>
            <w:hyperlink r:id="rId10" w:history="1">
              <w:r w:rsidR="009D018E" w:rsidRPr="00A52FCC">
                <w:rPr>
                  <w:rStyle w:val="ac"/>
                  <w:rFonts w:ascii="Arial" w:hAnsi="Arial" w:cs="Arial"/>
                  <w:b/>
                  <w:bCs/>
                  <w:sz w:val="16"/>
                  <w:szCs w:val="16"/>
                </w:rPr>
                <w:t>R4-2109011</w:t>
              </w:r>
            </w:hyperlink>
          </w:p>
          <w:p w14:paraId="0EBDFDD5" w14:textId="77777777" w:rsidR="00A951AF" w:rsidRPr="00A52FCC" w:rsidRDefault="00A951AF" w:rsidP="007845F6">
            <w:pPr>
              <w:spacing w:after="0"/>
              <w:rPr>
                <w:rFonts w:ascii="Arial" w:hAnsi="Arial" w:cs="Arial"/>
                <w:b/>
                <w:bCs/>
                <w:color w:val="0000FF"/>
                <w:sz w:val="16"/>
                <w:szCs w:val="16"/>
                <w:u w:val="single"/>
              </w:rPr>
            </w:pPr>
          </w:p>
        </w:tc>
        <w:tc>
          <w:tcPr>
            <w:tcW w:w="1428" w:type="dxa"/>
          </w:tcPr>
          <w:p w14:paraId="4F3CE06D" w14:textId="77777777" w:rsidR="009D018E" w:rsidRPr="00A52FCC" w:rsidRDefault="009D018E" w:rsidP="009D018E">
            <w:pPr>
              <w:spacing w:after="0"/>
              <w:rPr>
                <w:rFonts w:ascii="Arial" w:hAnsi="Arial" w:cs="Arial"/>
                <w:sz w:val="16"/>
                <w:szCs w:val="16"/>
                <w:lang w:val="en-US"/>
              </w:rPr>
            </w:pPr>
            <w:r w:rsidRPr="00A52FCC">
              <w:rPr>
                <w:rFonts w:ascii="Arial" w:hAnsi="Arial" w:cs="Arial"/>
                <w:sz w:val="16"/>
                <w:szCs w:val="16"/>
              </w:rPr>
              <w:t>Sony</w:t>
            </w:r>
          </w:p>
          <w:p w14:paraId="29BF889B" w14:textId="77777777" w:rsidR="00A951AF" w:rsidRPr="00A52FCC" w:rsidRDefault="00A951AF" w:rsidP="00372E05">
            <w:pPr>
              <w:spacing w:after="0"/>
              <w:rPr>
                <w:rFonts w:ascii="Arial" w:hAnsi="Arial" w:cs="Arial"/>
                <w:sz w:val="16"/>
                <w:szCs w:val="16"/>
              </w:rPr>
            </w:pPr>
          </w:p>
        </w:tc>
        <w:tc>
          <w:tcPr>
            <w:tcW w:w="6582" w:type="dxa"/>
          </w:tcPr>
          <w:p w14:paraId="53D673DF" w14:textId="5682AD95" w:rsidR="000768FA" w:rsidRPr="007A650A" w:rsidRDefault="000768FA" w:rsidP="000768FA">
            <w:pPr>
              <w:rPr>
                <w:b/>
                <w:bCs/>
              </w:rPr>
            </w:pPr>
            <w:r w:rsidRPr="007A650A">
              <w:rPr>
                <w:b/>
                <w:bCs/>
              </w:rPr>
              <w:t xml:space="preserve">Observation 1: Similar array aperture is needed to maintain the network coverage at 60 GHz as in FR2. </w:t>
            </w:r>
          </w:p>
          <w:p w14:paraId="33E86CF0" w14:textId="6721FA0F" w:rsidR="00A951AF" w:rsidRPr="007A650A" w:rsidRDefault="000768FA" w:rsidP="000768FA">
            <w:pPr>
              <w:pStyle w:val="af0"/>
              <w:rPr>
                <w:b/>
                <w:bCs/>
              </w:rPr>
            </w:pPr>
            <w:r w:rsidRPr="007A650A">
              <w:rPr>
                <w:b/>
                <w:bCs/>
              </w:rPr>
              <w:t xml:space="preserve">Observation 2: UE types other than handheld UE, e.g., FWA, may surpass the EIRP level of 25 dBm. </w:t>
            </w:r>
          </w:p>
        </w:tc>
      </w:tr>
      <w:tr w:rsidR="00550440" w:rsidRPr="00A52FCC" w14:paraId="2F3B38F9" w14:textId="77777777" w:rsidTr="002E36EE">
        <w:trPr>
          <w:trHeight w:val="468"/>
        </w:trPr>
        <w:tc>
          <w:tcPr>
            <w:tcW w:w="1621" w:type="dxa"/>
          </w:tcPr>
          <w:p w14:paraId="28141611" w14:textId="77777777" w:rsidR="00550440" w:rsidRDefault="007E6382" w:rsidP="00550440">
            <w:pPr>
              <w:spacing w:after="0"/>
              <w:rPr>
                <w:rFonts w:ascii="Arial" w:hAnsi="Arial" w:cs="Arial"/>
                <w:b/>
                <w:bCs/>
                <w:color w:val="0000FF"/>
                <w:sz w:val="16"/>
                <w:szCs w:val="16"/>
                <w:u w:val="single"/>
                <w:lang w:val="en-US"/>
              </w:rPr>
            </w:pPr>
            <w:hyperlink r:id="rId11" w:history="1">
              <w:r w:rsidR="00550440">
                <w:rPr>
                  <w:rStyle w:val="ac"/>
                  <w:rFonts w:ascii="Arial" w:hAnsi="Arial" w:cs="Arial"/>
                  <w:b/>
                  <w:bCs/>
                  <w:sz w:val="16"/>
                  <w:szCs w:val="16"/>
                </w:rPr>
                <w:t>R4-2109433</w:t>
              </w:r>
            </w:hyperlink>
          </w:p>
          <w:p w14:paraId="258D6CAA" w14:textId="77777777" w:rsidR="00550440" w:rsidRDefault="00550440" w:rsidP="009D018E">
            <w:pPr>
              <w:spacing w:after="0"/>
            </w:pPr>
          </w:p>
        </w:tc>
        <w:tc>
          <w:tcPr>
            <w:tcW w:w="1428" w:type="dxa"/>
          </w:tcPr>
          <w:p w14:paraId="3D8E6D5B" w14:textId="2C11BA93" w:rsidR="00550440" w:rsidRPr="00A52FCC" w:rsidRDefault="00060CE4" w:rsidP="009D018E">
            <w:pPr>
              <w:spacing w:after="0"/>
              <w:rPr>
                <w:rFonts w:ascii="Arial" w:hAnsi="Arial" w:cs="Arial"/>
                <w:sz w:val="16"/>
                <w:szCs w:val="16"/>
              </w:rPr>
            </w:pPr>
            <w:r>
              <w:rPr>
                <w:rFonts w:ascii="Arial" w:hAnsi="Arial" w:cs="Arial"/>
                <w:sz w:val="16"/>
                <w:szCs w:val="16"/>
              </w:rPr>
              <w:t>Apple</w:t>
            </w:r>
          </w:p>
        </w:tc>
        <w:tc>
          <w:tcPr>
            <w:tcW w:w="6582" w:type="dxa"/>
          </w:tcPr>
          <w:p w14:paraId="0238BC6A" w14:textId="6FDE51B3" w:rsidR="009566A1" w:rsidRPr="009566A1" w:rsidRDefault="009566A1" w:rsidP="009566A1">
            <w:pPr>
              <w:pStyle w:val="af0"/>
              <w:rPr>
                <w:b/>
                <w:bCs/>
              </w:rPr>
            </w:pPr>
            <w:r>
              <w:rPr>
                <w:b/>
                <w:bCs/>
              </w:rPr>
              <w:fldChar w:fldCharType="begin"/>
            </w:r>
            <w:r w:rsidRPr="009566A1">
              <w:rPr>
                <w:b/>
                <w:bCs/>
              </w:rPr>
              <w:instrText xml:space="preserve"> TOC \n \t "Proposal,1" </w:instrText>
            </w:r>
            <w:r>
              <w:rPr>
                <w:b/>
                <w:bCs/>
              </w:rPr>
              <w:fldChar w:fldCharType="separate"/>
            </w:r>
            <w:r w:rsidRPr="009566A1">
              <w:rPr>
                <w:b/>
                <w:bCs/>
              </w:rPr>
              <w:t>Proposal:</w:t>
            </w:r>
            <w:r w:rsidRPr="009566A1">
              <w:rPr>
                <w:b/>
                <w:bCs/>
              </w:rPr>
              <w:tab/>
              <w:t>Consider presented regulatory parameters in further technical discussions for the 52.6-71GHz frequency range.</w:t>
            </w:r>
            <w:r w:rsidR="00BE625B">
              <w:rPr>
                <w:b/>
                <w:bCs/>
              </w:rPr>
              <w:t xml:space="preserve"> (R4-2</w:t>
            </w:r>
            <w:r w:rsidR="0090641A">
              <w:rPr>
                <w:b/>
                <w:bCs/>
              </w:rPr>
              <w:t>109433)</w:t>
            </w:r>
          </w:p>
          <w:p w14:paraId="1C060D5C" w14:textId="7DD587C1" w:rsidR="00550440" w:rsidRPr="007A650A" w:rsidRDefault="009566A1" w:rsidP="009566A1">
            <w:pPr>
              <w:pStyle w:val="af0"/>
              <w:rPr>
                <w:b/>
                <w:bCs/>
              </w:rPr>
            </w:pPr>
            <w:r>
              <w:rPr>
                <w:b/>
                <w:bCs/>
              </w:rPr>
              <w:fldChar w:fldCharType="end"/>
            </w:r>
          </w:p>
        </w:tc>
      </w:tr>
      <w:tr w:rsidR="00C0760A" w:rsidRPr="00A52FCC" w14:paraId="432D2699" w14:textId="77777777" w:rsidTr="002E36EE">
        <w:trPr>
          <w:trHeight w:val="468"/>
        </w:trPr>
        <w:tc>
          <w:tcPr>
            <w:tcW w:w="1621" w:type="dxa"/>
          </w:tcPr>
          <w:p w14:paraId="3CE160D5" w14:textId="77777777" w:rsidR="009607B9" w:rsidRDefault="007E6382" w:rsidP="009607B9">
            <w:pPr>
              <w:spacing w:after="0"/>
              <w:rPr>
                <w:rFonts w:ascii="Arial" w:hAnsi="Arial" w:cs="Arial"/>
                <w:b/>
                <w:bCs/>
                <w:color w:val="0000FF"/>
                <w:sz w:val="16"/>
                <w:szCs w:val="16"/>
                <w:u w:val="single"/>
                <w:lang w:val="en-US"/>
              </w:rPr>
            </w:pPr>
            <w:hyperlink r:id="rId12" w:history="1">
              <w:r w:rsidR="009607B9">
                <w:rPr>
                  <w:rStyle w:val="ac"/>
                  <w:rFonts w:ascii="Arial" w:hAnsi="Arial" w:cs="Arial"/>
                  <w:b/>
                  <w:bCs/>
                  <w:sz w:val="16"/>
                  <w:szCs w:val="16"/>
                </w:rPr>
                <w:t>R4-2109434</w:t>
              </w:r>
            </w:hyperlink>
          </w:p>
          <w:p w14:paraId="586C0FCF" w14:textId="77777777" w:rsidR="00C0760A" w:rsidRDefault="00C0760A" w:rsidP="009D018E">
            <w:pPr>
              <w:spacing w:after="0"/>
            </w:pPr>
          </w:p>
        </w:tc>
        <w:tc>
          <w:tcPr>
            <w:tcW w:w="1428" w:type="dxa"/>
          </w:tcPr>
          <w:p w14:paraId="74F25A6D" w14:textId="77777777" w:rsidR="009607B9" w:rsidRDefault="009607B9" w:rsidP="009607B9">
            <w:pPr>
              <w:spacing w:after="0"/>
              <w:rPr>
                <w:rFonts w:ascii="Arial" w:hAnsi="Arial" w:cs="Arial"/>
                <w:sz w:val="16"/>
                <w:szCs w:val="16"/>
                <w:lang w:val="en-US"/>
              </w:rPr>
            </w:pPr>
            <w:r>
              <w:rPr>
                <w:rFonts w:ascii="Arial" w:hAnsi="Arial" w:cs="Arial"/>
                <w:sz w:val="16"/>
                <w:szCs w:val="16"/>
              </w:rPr>
              <w:t>Apple</w:t>
            </w:r>
          </w:p>
          <w:p w14:paraId="44A76D89" w14:textId="77777777" w:rsidR="00C0760A" w:rsidRPr="00A52FCC" w:rsidRDefault="00C0760A" w:rsidP="009D018E">
            <w:pPr>
              <w:spacing w:after="0"/>
              <w:rPr>
                <w:rFonts w:ascii="Arial" w:hAnsi="Arial" w:cs="Arial"/>
                <w:sz w:val="16"/>
                <w:szCs w:val="16"/>
              </w:rPr>
            </w:pPr>
          </w:p>
        </w:tc>
        <w:tc>
          <w:tcPr>
            <w:tcW w:w="6582" w:type="dxa"/>
          </w:tcPr>
          <w:p w14:paraId="66220BD7" w14:textId="24DDFA2F" w:rsidR="00C0760A" w:rsidRPr="007A650A" w:rsidRDefault="00A54A5C" w:rsidP="000768FA">
            <w:pPr>
              <w:rPr>
                <w:b/>
                <w:bCs/>
              </w:rPr>
            </w:pPr>
            <w:r>
              <w:rPr>
                <w:b/>
                <w:bCs/>
              </w:rPr>
              <w:t>Proposal: Draft LS included</w:t>
            </w:r>
          </w:p>
        </w:tc>
      </w:tr>
      <w:tr w:rsidR="003A51FA" w:rsidRPr="00A52FCC" w14:paraId="093D8522" w14:textId="77777777" w:rsidTr="002E36EE">
        <w:trPr>
          <w:trHeight w:val="468"/>
        </w:trPr>
        <w:tc>
          <w:tcPr>
            <w:tcW w:w="1621" w:type="dxa"/>
          </w:tcPr>
          <w:p w14:paraId="5B23AACD" w14:textId="77777777" w:rsidR="002D4E4D" w:rsidRPr="00A52FCC" w:rsidRDefault="007E6382" w:rsidP="002D4E4D">
            <w:pPr>
              <w:spacing w:after="0"/>
              <w:rPr>
                <w:rFonts w:ascii="Arial" w:hAnsi="Arial" w:cs="Arial"/>
                <w:b/>
                <w:bCs/>
                <w:color w:val="0000FF"/>
                <w:sz w:val="16"/>
                <w:szCs w:val="16"/>
                <w:u w:val="single"/>
                <w:lang w:val="en-US"/>
              </w:rPr>
            </w:pPr>
            <w:hyperlink r:id="rId13" w:history="1">
              <w:r w:rsidR="002D4E4D" w:rsidRPr="00A52FCC">
                <w:rPr>
                  <w:rStyle w:val="ac"/>
                  <w:rFonts w:ascii="Arial" w:hAnsi="Arial" w:cs="Arial"/>
                  <w:b/>
                  <w:bCs/>
                  <w:sz w:val="16"/>
                  <w:szCs w:val="16"/>
                </w:rPr>
                <w:t>R4-2109446</w:t>
              </w:r>
            </w:hyperlink>
          </w:p>
          <w:p w14:paraId="60E7AA1E" w14:textId="77777777" w:rsidR="003A51FA" w:rsidRPr="00A52FCC" w:rsidRDefault="003A51FA" w:rsidP="000133A5">
            <w:pPr>
              <w:spacing w:after="0"/>
              <w:rPr>
                <w:rFonts w:ascii="Arial" w:hAnsi="Arial" w:cs="Arial"/>
                <w:b/>
                <w:bCs/>
                <w:color w:val="0000FF"/>
                <w:sz w:val="16"/>
                <w:szCs w:val="16"/>
                <w:u w:val="single"/>
              </w:rPr>
            </w:pPr>
          </w:p>
        </w:tc>
        <w:tc>
          <w:tcPr>
            <w:tcW w:w="1428" w:type="dxa"/>
          </w:tcPr>
          <w:p w14:paraId="32761E43" w14:textId="66C9DC56" w:rsidR="003A51FA" w:rsidRPr="00A52FCC" w:rsidRDefault="003A51FA" w:rsidP="000133A5">
            <w:pPr>
              <w:spacing w:after="0"/>
              <w:rPr>
                <w:rFonts w:ascii="Arial" w:hAnsi="Arial" w:cs="Arial"/>
                <w:sz w:val="16"/>
                <w:szCs w:val="16"/>
              </w:rPr>
            </w:pPr>
            <w:r w:rsidRPr="00A52FCC">
              <w:rPr>
                <w:rFonts w:ascii="Arial" w:hAnsi="Arial" w:cs="Arial"/>
                <w:sz w:val="16"/>
                <w:szCs w:val="16"/>
              </w:rPr>
              <w:t>Apple</w:t>
            </w:r>
          </w:p>
        </w:tc>
        <w:tc>
          <w:tcPr>
            <w:tcW w:w="6582" w:type="dxa"/>
          </w:tcPr>
          <w:p w14:paraId="4FF9A082" w14:textId="77777777" w:rsidR="00120447" w:rsidRPr="007A650A" w:rsidRDefault="00120447" w:rsidP="00120447">
            <w:pPr>
              <w:spacing w:after="0"/>
              <w:jc w:val="both"/>
            </w:pPr>
          </w:p>
          <w:p w14:paraId="368F834E" w14:textId="77777777" w:rsidR="00120447" w:rsidRPr="007A650A" w:rsidRDefault="00120447" w:rsidP="00120447">
            <w:pPr>
              <w:rPr>
                <w:lang w:val="en-US"/>
              </w:rPr>
            </w:pPr>
            <w:r w:rsidRPr="007A650A">
              <w:rPr>
                <w:b/>
                <w:bCs/>
              </w:rPr>
              <w:t>Observation 1</w:t>
            </w:r>
            <w:r w:rsidRPr="007A650A">
              <w:t xml:space="preserve">: </w:t>
            </w:r>
            <w:r w:rsidRPr="007A650A">
              <w:rPr>
                <w:lang w:val="en-US"/>
              </w:rPr>
              <w:t>The worse linearity of the PA will require a significant power back-off. We expect a power degradation between 4.5 and 5.5 dB compared to band n262.</w:t>
            </w:r>
          </w:p>
          <w:p w14:paraId="3AAD0647" w14:textId="77777777" w:rsidR="00120447" w:rsidRPr="007A650A" w:rsidRDefault="00120447" w:rsidP="00120447">
            <w:pPr>
              <w:rPr>
                <w:b/>
                <w:bCs/>
              </w:rPr>
            </w:pPr>
            <w:r w:rsidRPr="007A650A">
              <w:rPr>
                <w:b/>
                <w:bCs/>
              </w:rPr>
              <w:t xml:space="preserve">Observation 2: </w:t>
            </w:r>
            <w:r w:rsidRPr="007A650A">
              <w:t>LNAs suffer from low gain and high noise due to the transistors operating closer to their cut-off frequencies. From this extrapolation the NF degradation is between 3.5 and 4.5 dB compared to band n262.</w:t>
            </w:r>
          </w:p>
          <w:p w14:paraId="36165375" w14:textId="693690A0" w:rsidR="00120447" w:rsidRPr="007A650A" w:rsidRDefault="00120447" w:rsidP="00120447">
            <w:pPr>
              <w:spacing w:after="120"/>
              <w:jc w:val="both"/>
            </w:pPr>
            <w:r w:rsidRPr="007A650A">
              <w:t>.</w:t>
            </w:r>
          </w:p>
          <w:p w14:paraId="118C90B0" w14:textId="77777777" w:rsidR="00120447" w:rsidRPr="007A650A" w:rsidRDefault="00120447" w:rsidP="00120447">
            <w:pPr>
              <w:spacing w:after="120"/>
              <w:jc w:val="both"/>
            </w:pPr>
            <w:r w:rsidRPr="007A650A">
              <w:rPr>
                <w:b/>
                <w:bCs/>
              </w:rPr>
              <w:t>Observation 5</w:t>
            </w:r>
            <w:r w:rsidRPr="007A650A">
              <w:t>: UE at 60 GHz and above ranges may always operate at P</w:t>
            </w:r>
            <w:r w:rsidRPr="007A650A">
              <w:rPr>
                <w:vertAlign w:val="subscript"/>
              </w:rPr>
              <w:t>CMAX</w:t>
            </w:r>
            <w:r w:rsidRPr="007A650A">
              <w:t xml:space="preserve"> in order to achieve the desired SNR at gNB receiver.</w:t>
            </w:r>
          </w:p>
          <w:p w14:paraId="589779F7" w14:textId="77777777" w:rsidR="00120447" w:rsidRPr="007A650A" w:rsidRDefault="00120447" w:rsidP="00120447">
            <w:pPr>
              <w:spacing w:after="120"/>
              <w:jc w:val="both"/>
            </w:pPr>
            <w:r w:rsidRPr="007A650A">
              <w:rPr>
                <w:b/>
                <w:bCs/>
              </w:rPr>
              <w:t>Observation 6</w:t>
            </w:r>
            <w:r w:rsidRPr="007A650A">
              <w:t xml:space="preserve">: The +12dB absolute power tolerance for open loop power </w:t>
            </w:r>
            <w:r w:rsidRPr="007A650A">
              <w:lastRenderedPageBreak/>
              <w:t>control would imply that UE will be operating at P</w:t>
            </w:r>
            <w:r w:rsidRPr="007A650A">
              <w:rPr>
                <w:vertAlign w:val="subscript"/>
              </w:rPr>
              <w:t>CMAX</w:t>
            </w:r>
            <w:r w:rsidRPr="007A650A">
              <w:t>.</w:t>
            </w:r>
          </w:p>
          <w:p w14:paraId="462EE441" w14:textId="77777777" w:rsidR="00120447" w:rsidRPr="007A650A" w:rsidRDefault="00120447" w:rsidP="00120447">
            <w:pPr>
              <w:spacing w:after="120"/>
              <w:jc w:val="both"/>
            </w:pPr>
            <w:r w:rsidRPr="007A650A">
              <w:rPr>
                <w:b/>
                <w:bCs/>
              </w:rPr>
              <w:t>Observation 7</w:t>
            </w:r>
            <w:r w:rsidRPr="007A650A">
              <w:t xml:space="preserve">: The -12dB absolute power tolerance for open loop power control may cause UE to be out of UL coverage range and prolong the initial access process. </w:t>
            </w:r>
          </w:p>
          <w:p w14:paraId="7873B040" w14:textId="43774985" w:rsidR="003A51FA" w:rsidRPr="007A650A" w:rsidRDefault="00120447" w:rsidP="004516BF">
            <w:pPr>
              <w:spacing w:after="120"/>
              <w:jc w:val="both"/>
              <w:rPr>
                <w:rFonts w:eastAsia="宋体"/>
                <w:lang w:eastAsia="zh-CN"/>
              </w:rPr>
            </w:pPr>
            <w:r w:rsidRPr="007A650A">
              <w:rPr>
                <w:b/>
                <w:bCs/>
              </w:rPr>
              <w:t>Proposal 4</w:t>
            </w:r>
            <w:r w:rsidRPr="007A650A">
              <w:t>: For NR operation in 60GHz and above ranges, UE output power is always set at Pmax during the initial access.</w:t>
            </w:r>
          </w:p>
        </w:tc>
      </w:tr>
      <w:tr w:rsidR="00F53FE2" w:rsidRPr="00A52FCC" w14:paraId="4246E76B" w14:textId="77777777" w:rsidTr="002E36EE">
        <w:trPr>
          <w:trHeight w:val="468"/>
        </w:trPr>
        <w:tc>
          <w:tcPr>
            <w:tcW w:w="1621" w:type="dxa"/>
          </w:tcPr>
          <w:p w14:paraId="43CFBAD8" w14:textId="77777777" w:rsidR="007845F6" w:rsidRPr="00A52FCC" w:rsidRDefault="007E6382" w:rsidP="007845F6">
            <w:pPr>
              <w:spacing w:after="0"/>
              <w:rPr>
                <w:rFonts w:ascii="Arial" w:hAnsi="Arial" w:cs="Arial"/>
                <w:b/>
                <w:bCs/>
                <w:color w:val="0000FF"/>
                <w:sz w:val="16"/>
                <w:szCs w:val="16"/>
                <w:u w:val="single"/>
                <w:lang w:val="en-US"/>
              </w:rPr>
            </w:pPr>
            <w:hyperlink r:id="rId14" w:history="1">
              <w:r w:rsidR="007845F6" w:rsidRPr="00A52FCC">
                <w:rPr>
                  <w:rStyle w:val="ac"/>
                  <w:rFonts w:ascii="Arial" w:hAnsi="Arial" w:cs="Arial"/>
                  <w:b/>
                  <w:bCs/>
                  <w:sz w:val="16"/>
                  <w:szCs w:val="16"/>
                </w:rPr>
                <w:t>R4-2109476</w:t>
              </w:r>
            </w:hyperlink>
          </w:p>
          <w:p w14:paraId="12FD4C09" w14:textId="43746D6E" w:rsidR="00F53FE2" w:rsidRPr="00A52FCC" w:rsidRDefault="00F53FE2" w:rsidP="00C62589">
            <w:pPr>
              <w:spacing w:after="0"/>
              <w:rPr>
                <w:rFonts w:ascii="Arial" w:hAnsi="Arial" w:cs="Arial"/>
                <w:b/>
                <w:bCs/>
                <w:color w:val="0000FF"/>
                <w:sz w:val="16"/>
                <w:szCs w:val="16"/>
                <w:u w:val="single"/>
                <w:lang w:val="en-US"/>
              </w:rPr>
            </w:pPr>
          </w:p>
        </w:tc>
        <w:tc>
          <w:tcPr>
            <w:tcW w:w="1428" w:type="dxa"/>
          </w:tcPr>
          <w:p w14:paraId="1A5AAE84" w14:textId="06C8AD2E" w:rsidR="00F53FE2" w:rsidRPr="00A52FCC" w:rsidRDefault="00372E05" w:rsidP="00372E05">
            <w:pPr>
              <w:spacing w:after="0"/>
              <w:rPr>
                <w:rFonts w:ascii="Arial" w:hAnsi="Arial" w:cs="Arial"/>
                <w:sz w:val="16"/>
                <w:szCs w:val="16"/>
                <w:lang w:val="en-US"/>
              </w:rPr>
            </w:pPr>
            <w:r w:rsidRPr="00A52FCC">
              <w:rPr>
                <w:rFonts w:ascii="Arial" w:hAnsi="Arial" w:cs="Arial"/>
                <w:sz w:val="16"/>
                <w:szCs w:val="16"/>
              </w:rPr>
              <w:t>Qualcomm Incorporated</w:t>
            </w:r>
          </w:p>
        </w:tc>
        <w:tc>
          <w:tcPr>
            <w:tcW w:w="6582" w:type="dxa"/>
          </w:tcPr>
          <w:p w14:paraId="313EE3E1" w14:textId="77777777" w:rsidR="00B43155" w:rsidRPr="007A650A" w:rsidRDefault="00B43155" w:rsidP="00B43155">
            <w:pPr>
              <w:rPr>
                <w:b/>
                <w:bCs/>
              </w:rPr>
            </w:pPr>
            <w:r w:rsidRPr="007A650A">
              <w:rPr>
                <w:b/>
                <w:bCs/>
              </w:rPr>
              <w:t>TX emissions Observation 1: The EN ACLR computes to -17.1 dB.</w:t>
            </w:r>
          </w:p>
          <w:p w14:paraId="54B8F672" w14:textId="77777777" w:rsidR="00B43155" w:rsidRPr="007A650A" w:rsidRDefault="00B43155" w:rsidP="00B43155">
            <w:pPr>
              <w:rPr>
                <w:b/>
                <w:bCs/>
              </w:rPr>
            </w:pPr>
            <w:r w:rsidRPr="007A650A">
              <w:rPr>
                <w:b/>
                <w:bCs/>
              </w:rPr>
              <w:t>TX emissions Observation 2: The ACLR for NR is equal to the EN mask for n257, n258, and n261. The EN mask is tighter than the FR2 n259, n260 ACLR. RAN4 should keep the relationship between ACLR and the EN spec.</w:t>
            </w:r>
          </w:p>
          <w:p w14:paraId="23E5CF1A" w14:textId="6DB0FE00" w:rsidR="005E366A" w:rsidRPr="007A650A" w:rsidRDefault="00DF07CB" w:rsidP="00D9300A">
            <w:pPr>
              <w:rPr>
                <w:b/>
                <w:bCs/>
              </w:rPr>
            </w:pPr>
            <w:r w:rsidRPr="007A650A">
              <w:rPr>
                <w:b/>
                <w:bCs/>
              </w:rPr>
              <w:t>UE EIRP Observation 1:  For a smartphone UE nominal beam peak EIRP is 21 dBm.</w:t>
            </w:r>
          </w:p>
        </w:tc>
      </w:tr>
      <w:tr w:rsidR="00DA5DCC" w:rsidRPr="00A52FCC" w14:paraId="66300C10" w14:textId="77777777" w:rsidTr="002E36EE">
        <w:trPr>
          <w:trHeight w:val="468"/>
        </w:trPr>
        <w:tc>
          <w:tcPr>
            <w:tcW w:w="1621" w:type="dxa"/>
          </w:tcPr>
          <w:p w14:paraId="4586BBE3" w14:textId="77777777" w:rsidR="00B5355A" w:rsidRPr="00A52FCC" w:rsidRDefault="007E6382" w:rsidP="00B5355A">
            <w:pPr>
              <w:spacing w:after="0"/>
              <w:rPr>
                <w:rFonts w:ascii="Arial" w:hAnsi="Arial" w:cs="Arial"/>
                <w:b/>
                <w:bCs/>
                <w:color w:val="0000FF"/>
                <w:sz w:val="16"/>
                <w:szCs w:val="16"/>
                <w:u w:val="single"/>
                <w:lang w:val="en-US"/>
              </w:rPr>
            </w:pPr>
            <w:hyperlink r:id="rId15" w:history="1">
              <w:r w:rsidR="00B5355A" w:rsidRPr="00A52FCC">
                <w:rPr>
                  <w:rStyle w:val="ac"/>
                  <w:rFonts w:ascii="Arial" w:hAnsi="Arial" w:cs="Arial"/>
                  <w:b/>
                  <w:bCs/>
                  <w:sz w:val="16"/>
                  <w:szCs w:val="16"/>
                </w:rPr>
                <w:t>R4-2109981</w:t>
              </w:r>
            </w:hyperlink>
          </w:p>
          <w:p w14:paraId="68E042BD" w14:textId="77777777" w:rsidR="00DA5DCC" w:rsidRPr="00A52FCC" w:rsidRDefault="00DA5DCC" w:rsidP="007845F6">
            <w:pPr>
              <w:spacing w:after="0"/>
              <w:rPr>
                <w:rFonts w:ascii="Arial" w:hAnsi="Arial" w:cs="Arial"/>
                <w:b/>
                <w:bCs/>
                <w:color w:val="0000FF"/>
                <w:sz w:val="16"/>
                <w:szCs w:val="16"/>
                <w:u w:val="single"/>
              </w:rPr>
            </w:pPr>
          </w:p>
        </w:tc>
        <w:tc>
          <w:tcPr>
            <w:tcW w:w="1428" w:type="dxa"/>
          </w:tcPr>
          <w:p w14:paraId="7E6D3269" w14:textId="6526AA75" w:rsidR="00DA5DCC" w:rsidRPr="00A52FCC" w:rsidRDefault="00DA5DCC" w:rsidP="00372E05">
            <w:pPr>
              <w:spacing w:after="0"/>
              <w:rPr>
                <w:rFonts w:ascii="Arial" w:hAnsi="Arial" w:cs="Arial"/>
                <w:sz w:val="16"/>
                <w:szCs w:val="16"/>
              </w:rPr>
            </w:pPr>
            <w:r w:rsidRPr="00A52FCC">
              <w:rPr>
                <w:rFonts w:ascii="Arial" w:hAnsi="Arial" w:cs="Arial"/>
                <w:sz w:val="16"/>
                <w:szCs w:val="16"/>
              </w:rPr>
              <w:t>Ericsson</w:t>
            </w:r>
          </w:p>
        </w:tc>
        <w:tc>
          <w:tcPr>
            <w:tcW w:w="6582" w:type="dxa"/>
          </w:tcPr>
          <w:p w14:paraId="63919579" w14:textId="77777777" w:rsidR="005F1F58" w:rsidRPr="007A650A" w:rsidRDefault="005F1F58" w:rsidP="005F1F58">
            <w:pPr>
              <w:pStyle w:val="af0"/>
              <w:rPr>
                <w:b/>
                <w:bCs/>
              </w:rPr>
            </w:pPr>
            <w:r w:rsidRPr="007A650A">
              <w:rPr>
                <w:b/>
                <w:bCs/>
              </w:rPr>
              <w:t>Observation 1: none of the draft European standards for range c1-c3 specify a nominal channel raster, the nominal channel bandwidth used for RF requirements is declared.</w:t>
            </w:r>
          </w:p>
          <w:p w14:paraId="61D271B8" w14:textId="77777777" w:rsidR="005F1F58" w:rsidRPr="007A650A" w:rsidRDefault="005F1F58" w:rsidP="005F1F58">
            <w:pPr>
              <w:pStyle w:val="af0"/>
              <w:rPr>
                <w:b/>
                <w:bCs/>
                <w:lang w:val="en-US"/>
              </w:rPr>
            </w:pPr>
            <w:r w:rsidRPr="007A650A">
              <w:rPr>
                <w:b/>
                <w:bCs/>
                <w:lang w:val="en-US"/>
              </w:rPr>
              <w:t>Observation 2: the order of magnitude of the UE power capability is estimated at EIRP = 23 dBm in the beam peak with a conducted output power as measured at the output ports of about 19 dBm for a form factor with an 8-element dual polarized array.</w:t>
            </w:r>
          </w:p>
          <w:p w14:paraId="616190AF" w14:textId="77777777" w:rsidR="005F1F58" w:rsidRPr="007A650A" w:rsidRDefault="005F1F58" w:rsidP="005F1F58">
            <w:pPr>
              <w:pStyle w:val="af0"/>
              <w:rPr>
                <w:b/>
                <w:bCs/>
                <w:lang w:val="en-US"/>
              </w:rPr>
            </w:pPr>
            <w:r w:rsidRPr="007A650A">
              <w:rPr>
                <w:b/>
                <w:bCs/>
                <w:lang w:val="en-US"/>
              </w:rPr>
              <w:t xml:space="preserve">Proposal 2: the hardware limits to be used for the RAN1 design are a conducted power of the order of 25 dBm as measured on the output ports appears feasible with an EIRP of 30 dBm for UE with larger arrays used in fixed or nomadic applications. The conducted power estimate is based on an ACLR of 15-20 dBc. For smaller arrays the power levels would be smaller. </w:t>
            </w:r>
          </w:p>
          <w:p w14:paraId="412055DA" w14:textId="6AC94AA2" w:rsidR="005F1F58" w:rsidRPr="007A650A" w:rsidRDefault="005F1F58" w:rsidP="005F1F58">
            <w:pPr>
              <w:rPr>
                <w:b/>
                <w:bCs/>
              </w:rPr>
            </w:pPr>
            <w:r w:rsidRPr="007A650A">
              <w:rPr>
                <w:b/>
                <w:bCs/>
              </w:rPr>
              <w:t>Proposal 3: limit the modulation order for NR in 52.6-71 GHz to 64QAM due to EVM and the corresponding PAE.</w:t>
            </w:r>
          </w:p>
          <w:p w14:paraId="1051DD14" w14:textId="77777777" w:rsidR="005F1F58" w:rsidRPr="007A650A" w:rsidRDefault="005F1F58" w:rsidP="005F1F58">
            <w:pPr>
              <w:pStyle w:val="af0"/>
              <w:rPr>
                <w:b/>
                <w:bCs/>
                <w:lang w:val="en-US"/>
              </w:rPr>
            </w:pPr>
            <w:r w:rsidRPr="007A650A">
              <w:rPr>
                <w:b/>
                <w:bCs/>
                <w:lang w:val="en-US"/>
              </w:rPr>
              <w:t>Observation 4: no need to use interlaced transmissions for meeting the OBW requirements for SRD bands c1 and c3 as such, only required by output power PSD limits.</w:t>
            </w:r>
          </w:p>
          <w:p w14:paraId="3E33D99C" w14:textId="7AD5A667" w:rsidR="00DA5DCC" w:rsidRPr="008B45EB" w:rsidRDefault="005F1F58" w:rsidP="008B45EB">
            <w:pPr>
              <w:pStyle w:val="af0"/>
              <w:rPr>
                <w:b/>
                <w:bCs/>
                <w:lang w:val="en-US"/>
              </w:rPr>
            </w:pPr>
            <w:r w:rsidRPr="007A650A">
              <w:rPr>
                <w:b/>
                <w:bCs/>
                <w:lang w:val="en-US"/>
              </w:rPr>
              <w:t>Observation 5: power control for UEs is part of a regulatory requirement for c3 despite the use of beam forming.</w:t>
            </w:r>
          </w:p>
        </w:tc>
      </w:tr>
      <w:tr w:rsidR="0090059C" w:rsidRPr="00A52FCC" w14:paraId="4F05F9E3" w14:textId="77777777" w:rsidTr="002E36EE">
        <w:trPr>
          <w:trHeight w:val="468"/>
        </w:trPr>
        <w:tc>
          <w:tcPr>
            <w:tcW w:w="1621" w:type="dxa"/>
          </w:tcPr>
          <w:p w14:paraId="79CEC46A" w14:textId="77777777" w:rsidR="00372E05" w:rsidRPr="00A52FCC" w:rsidRDefault="007E6382" w:rsidP="00372E05">
            <w:pPr>
              <w:spacing w:after="0"/>
              <w:rPr>
                <w:rFonts w:ascii="Arial" w:hAnsi="Arial" w:cs="Arial"/>
                <w:b/>
                <w:bCs/>
                <w:color w:val="0000FF"/>
                <w:sz w:val="16"/>
                <w:szCs w:val="16"/>
                <w:u w:val="single"/>
                <w:lang w:val="en-US"/>
              </w:rPr>
            </w:pPr>
            <w:hyperlink r:id="rId16" w:history="1">
              <w:r w:rsidR="00372E05" w:rsidRPr="00A52FCC">
                <w:rPr>
                  <w:rStyle w:val="ac"/>
                  <w:rFonts w:ascii="Arial" w:hAnsi="Arial" w:cs="Arial"/>
                  <w:b/>
                  <w:bCs/>
                  <w:sz w:val="16"/>
                  <w:szCs w:val="16"/>
                </w:rPr>
                <w:t>R4-2110030</w:t>
              </w:r>
            </w:hyperlink>
          </w:p>
          <w:p w14:paraId="1CC9BE6E" w14:textId="77777777" w:rsidR="0090059C" w:rsidRPr="00A52FCC" w:rsidRDefault="0090059C" w:rsidP="00C62589">
            <w:pPr>
              <w:spacing w:after="0"/>
              <w:rPr>
                <w:rFonts w:ascii="Arial" w:hAnsi="Arial" w:cs="Arial"/>
                <w:b/>
                <w:bCs/>
                <w:color w:val="0000FF"/>
                <w:sz w:val="16"/>
                <w:szCs w:val="16"/>
                <w:u w:val="single"/>
              </w:rPr>
            </w:pPr>
          </w:p>
        </w:tc>
        <w:tc>
          <w:tcPr>
            <w:tcW w:w="1428" w:type="dxa"/>
          </w:tcPr>
          <w:p w14:paraId="029B4B52" w14:textId="37282C99" w:rsidR="0090059C" w:rsidRPr="00A52FCC" w:rsidRDefault="00720723" w:rsidP="0090059C">
            <w:pPr>
              <w:spacing w:after="0"/>
              <w:rPr>
                <w:rFonts w:ascii="Arial" w:hAnsi="Arial" w:cs="Arial"/>
                <w:sz w:val="16"/>
                <w:szCs w:val="16"/>
              </w:rPr>
            </w:pPr>
            <w:r w:rsidRPr="00A52FCC">
              <w:rPr>
                <w:rFonts w:ascii="Arial" w:hAnsi="Arial" w:cs="Arial"/>
                <w:sz w:val="16"/>
                <w:szCs w:val="16"/>
              </w:rPr>
              <w:t>Xiaomi</w:t>
            </w:r>
          </w:p>
        </w:tc>
        <w:tc>
          <w:tcPr>
            <w:tcW w:w="6582" w:type="dxa"/>
          </w:tcPr>
          <w:p w14:paraId="1DAB6AFB" w14:textId="77777777" w:rsidR="003B4B67" w:rsidRPr="007A650A" w:rsidRDefault="003B4B67" w:rsidP="003B4B67">
            <w:pPr>
              <w:rPr>
                <w:b/>
                <w:lang w:eastAsia="zh-CN"/>
              </w:rPr>
            </w:pPr>
            <w:r w:rsidRPr="007A650A">
              <w:rPr>
                <w:b/>
                <w:lang w:eastAsia="zh-CN"/>
              </w:rPr>
              <w:t>Observation 1: From UE RF requirement perspective, at least the FCC prat 15.255 should be also considered.</w:t>
            </w:r>
          </w:p>
          <w:p w14:paraId="5433D714" w14:textId="77777777" w:rsidR="003B4B67" w:rsidRPr="007A650A" w:rsidRDefault="003B4B67" w:rsidP="003B4B67">
            <w:pPr>
              <w:rPr>
                <w:b/>
                <w:lang w:eastAsia="zh-CN"/>
              </w:rPr>
            </w:pPr>
            <w:r w:rsidRPr="007A650A">
              <w:rPr>
                <w:b/>
                <w:lang w:eastAsia="zh-CN"/>
              </w:rPr>
              <w:t>Proposal 1: 27dBm conducted requirement and 40dBm EIRP to be set as the starting point of UE RF output power</w:t>
            </w:r>
          </w:p>
          <w:p w14:paraId="1AA53599" w14:textId="33AC85D2" w:rsidR="0090059C" w:rsidRPr="007A650A" w:rsidRDefault="003B4B67" w:rsidP="003B4B67">
            <w:pPr>
              <w:rPr>
                <w:b/>
                <w:lang w:eastAsia="zh-CN"/>
              </w:rPr>
            </w:pPr>
            <w:r w:rsidRPr="007A650A">
              <w:rPr>
                <w:b/>
                <w:lang w:eastAsia="zh-CN"/>
              </w:rPr>
              <w:t>Observation 2: Current regulation spurious emission is more stringent comparing to UE FR2 requirement.</w:t>
            </w:r>
          </w:p>
        </w:tc>
      </w:tr>
      <w:tr w:rsidR="0042231E" w:rsidRPr="00A52FCC" w14:paraId="5B21BBC8" w14:textId="77777777" w:rsidTr="002E36EE">
        <w:trPr>
          <w:trHeight w:val="468"/>
        </w:trPr>
        <w:tc>
          <w:tcPr>
            <w:tcW w:w="1621" w:type="dxa"/>
          </w:tcPr>
          <w:p w14:paraId="02CBE075" w14:textId="77777777" w:rsidR="00364377" w:rsidRPr="00A52FCC" w:rsidRDefault="007E6382" w:rsidP="00364377">
            <w:pPr>
              <w:spacing w:after="0"/>
              <w:rPr>
                <w:rFonts w:ascii="Arial" w:hAnsi="Arial" w:cs="Arial"/>
                <w:b/>
                <w:bCs/>
                <w:color w:val="0000FF"/>
                <w:sz w:val="16"/>
                <w:szCs w:val="16"/>
                <w:u w:val="single"/>
                <w:lang w:val="en-US"/>
              </w:rPr>
            </w:pPr>
            <w:hyperlink r:id="rId17" w:history="1">
              <w:r w:rsidR="00364377" w:rsidRPr="00A52FCC">
                <w:rPr>
                  <w:rStyle w:val="ac"/>
                  <w:rFonts w:ascii="Arial" w:hAnsi="Arial" w:cs="Arial"/>
                  <w:b/>
                  <w:bCs/>
                  <w:sz w:val="16"/>
                  <w:szCs w:val="16"/>
                </w:rPr>
                <w:t>R4-2110172</w:t>
              </w:r>
            </w:hyperlink>
          </w:p>
          <w:p w14:paraId="55E3E7FD" w14:textId="77777777" w:rsidR="0042231E" w:rsidRPr="00A52FCC" w:rsidRDefault="0042231E" w:rsidP="006C3451">
            <w:pPr>
              <w:spacing w:after="0"/>
              <w:rPr>
                <w:rFonts w:ascii="Arial" w:hAnsi="Arial" w:cs="Arial"/>
                <w:b/>
                <w:bCs/>
                <w:color w:val="0000FF"/>
                <w:sz w:val="16"/>
                <w:szCs w:val="16"/>
                <w:u w:val="single"/>
              </w:rPr>
            </w:pPr>
          </w:p>
        </w:tc>
        <w:tc>
          <w:tcPr>
            <w:tcW w:w="1428" w:type="dxa"/>
          </w:tcPr>
          <w:p w14:paraId="0D4E36A2" w14:textId="77777777" w:rsidR="000C1C31" w:rsidRPr="00A52FCC" w:rsidRDefault="000C1C31" w:rsidP="000C1C31">
            <w:pPr>
              <w:spacing w:after="0"/>
              <w:rPr>
                <w:rFonts w:ascii="Arial" w:hAnsi="Arial" w:cs="Arial"/>
                <w:sz w:val="16"/>
                <w:szCs w:val="16"/>
                <w:lang w:val="en-US"/>
              </w:rPr>
            </w:pPr>
            <w:r w:rsidRPr="00A52FCC">
              <w:rPr>
                <w:rFonts w:ascii="Arial" w:hAnsi="Arial" w:cs="Arial"/>
                <w:sz w:val="16"/>
                <w:szCs w:val="16"/>
              </w:rPr>
              <w:t>Intel Corporation</w:t>
            </w:r>
          </w:p>
          <w:p w14:paraId="2347B57F" w14:textId="77777777" w:rsidR="0042231E" w:rsidRPr="00A52FCC" w:rsidRDefault="0042231E" w:rsidP="0090059C">
            <w:pPr>
              <w:spacing w:after="0"/>
              <w:rPr>
                <w:rFonts w:ascii="Arial" w:hAnsi="Arial" w:cs="Arial"/>
                <w:sz w:val="16"/>
                <w:szCs w:val="16"/>
              </w:rPr>
            </w:pPr>
          </w:p>
        </w:tc>
        <w:tc>
          <w:tcPr>
            <w:tcW w:w="6582" w:type="dxa"/>
          </w:tcPr>
          <w:p w14:paraId="37285C63" w14:textId="77777777" w:rsidR="00A80286" w:rsidRPr="007A650A" w:rsidRDefault="00A80286" w:rsidP="00A80286">
            <w:pPr>
              <w:spacing w:after="0"/>
              <w:jc w:val="both"/>
              <w:rPr>
                <w:b/>
                <w:bCs/>
              </w:rPr>
            </w:pPr>
            <w:r w:rsidRPr="007A650A">
              <w:rPr>
                <w:b/>
                <w:bCs/>
              </w:rPr>
              <w:t>Power class framework</w:t>
            </w:r>
          </w:p>
          <w:p w14:paraId="226D1D9B" w14:textId="77777777" w:rsidR="00A80286" w:rsidRPr="007A650A" w:rsidRDefault="00A80286" w:rsidP="00A80286">
            <w:pPr>
              <w:spacing w:after="0"/>
              <w:ind w:left="720"/>
              <w:jc w:val="both"/>
            </w:pPr>
            <w:r w:rsidRPr="007A650A">
              <w:rPr>
                <w:b/>
                <w:bCs/>
              </w:rPr>
              <w:t>Observation 1:</w:t>
            </w:r>
            <w:r w:rsidRPr="007A650A">
              <w:t xml:space="preserve"> Majority view in the last RAN4 meeting was that the current FR2 UE RF requirements can be used as baseline for 52.6 to 71 GHz discussions. The FR2 power class approach, which captures relevant regulatory limits and aligns on a reference UE type to derive the requirements, can also be reused.</w:t>
            </w:r>
          </w:p>
          <w:p w14:paraId="4F157C67" w14:textId="77777777" w:rsidR="00A80286" w:rsidRPr="007A650A" w:rsidRDefault="00A80286" w:rsidP="00A80286">
            <w:pPr>
              <w:spacing w:after="0"/>
              <w:jc w:val="both"/>
            </w:pPr>
          </w:p>
          <w:p w14:paraId="065264FF" w14:textId="77777777" w:rsidR="00A80286" w:rsidRPr="007A650A" w:rsidRDefault="00A80286" w:rsidP="00A80286">
            <w:pPr>
              <w:spacing w:after="0"/>
              <w:ind w:left="720"/>
              <w:jc w:val="both"/>
            </w:pPr>
            <w:r w:rsidRPr="007A650A">
              <w:rPr>
                <w:b/>
                <w:bCs/>
              </w:rPr>
              <w:t>Proposal 1:</w:t>
            </w:r>
            <w:r w:rsidRPr="007A650A">
              <w:t xml:space="preserve"> Reuse FR2 power class framework for the 52.6 to 71 GHz frequency range. </w:t>
            </w:r>
            <w:r w:rsidRPr="007A650A">
              <w:rPr>
                <w:rFonts w:eastAsiaTheme="minorEastAsia"/>
              </w:rPr>
              <w:t xml:space="preserve">This means power classes will continue to be a package of four parameters: minimum peak EIRP, EIRP spherical coverage, maximum TRP and maximum EIRP (regulatory defined, </w:t>
            </w:r>
            <w:r w:rsidRPr="007A650A">
              <w:rPr>
                <w:rFonts w:eastAsiaTheme="minorEastAsia"/>
              </w:rPr>
              <w:lastRenderedPageBreak/>
              <w:t>captured in our specs for reference). Values and assumptions to be used for the four parameters are FFS.</w:t>
            </w:r>
          </w:p>
          <w:p w14:paraId="21F93B7E" w14:textId="77777777" w:rsidR="00A80286" w:rsidRPr="007A650A" w:rsidRDefault="00A80286" w:rsidP="00A80286">
            <w:pPr>
              <w:spacing w:after="0"/>
              <w:jc w:val="both"/>
            </w:pPr>
          </w:p>
          <w:p w14:paraId="716C14BB" w14:textId="77777777" w:rsidR="00A80286" w:rsidRPr="007A650A" w:rsidRDefault="00A80286" w:rsidP="00A80286">
            <w:pPr>
              <w:spacing w:after="0"/>
              <w:jc w:val="both"/>
              <w:rPr>
                <w:b/>
                <w:bCs/>
                <w:color w:val="FF0000"/>
              </w:rPr>
            </w:pPr>
            <w:r w:rsidRPr="007A650A">
              <w:rPr>
                <w:b/>
                <w:bCs/>
              </w:rPr>
              <w:t>Maximum peak EIRP</w:t>
            </w:r>
          </w:p>
          <w:p w14:paraId="5A644078" w14:textId="77777777" w:rsidR="00A80286" w:rsidRPr="007A650A" w:rsidRDefault="00A80286" w:rsidP="00A80286">
            <w:pPr>
              <w:spacing w:after="0"/>
              <w:ind w:left="720"/>
              <w:jc w:val="both"/>
            </w:pPr>
            <w:r w:rsidRPr="007A650A">
              <w:rPr>
                <w:b/>
                <w:bCs/>
              </w:rPr>
              <w:t>Observation 2:</w:t>
            </w:r>
            <w:r w:rsidRPr="007A650A">
              <w:t xml:space="preserve"> For fixed devices, regulatory limits for 52.6 to 71 GHz consider the device antenna gain and transmitter location (indoors vs outdoors).</w:t>
            </w:r>
          </w:p>
          <w:p w14:paraId="530A2338" w14:textId="77777777" w:rsidR="00A80286" w:rsidRPr="007A650A" w:rsidRDefault="00A80286" w:rsidP="00A80286">
            <w:pPr>
              <w:spacing w:after="0"/>
              <w:ind w:left="720"/>
              <w:jc w:val="both"/>
            </w:pPr>
          </w:p>
          <w:p w14:paraId="46F5FD33" w14:textId="77777777" w:rsidR="00A80286" w:rsidRPr="007A650A" w:rsidRDefault="00A80286" w:rsidP="00A80286">
            <w:pPr>
              <w:spacing w:after="0"/>
              <w:ind w:left="720"/>
              <w:jc w:val="both"/>
            </w:pPr>
            <w:r w:rsidRPr="007A650A">
              <w:rPr>
                <w:b/>
                <w:bCs/>
              </w:rPr>
              <w:t>Observation 3:</w:t>
            </w:r>
            <w:r w:rsidRPr="007A650A">
              <w:rPr>
                <w:color w:val="FF0000"/>
              </w:rPr>
              <w:t xml:space="preserve"> </w:t>
            </w:r>
            <w:r w:rsidRPr="007A650A">
              <w:t>For FCC, t</w:t>
            </w:r>
            <w:r w:rsidRPr="007A650A">
              <w:rPr>
                <w:color w:val="333333"/>
              </w:rPr>
              <w:t>he 43 dBm max peak EIRP value used in FR2 can continue to be used for mobile devices up to 71 GHz</w:t>
            </w:r>
            <w:r w:rsidRPr="007A650A">
              <w:t>.</w:t>
            </w:r>
          </w:p>
          <w:p w14:paraId="65FF6FE8" w14:textId="77777777" w:rsidR="00A80286" w:rsidRPr="007A650A" w:rsidRDefault="00A80286" w:rsidP="00A80286">
            <w:pPr>
              <w:spacing w:after="0"/>
              <w:ind w:left="720"/>
              <w:jc w:val="both"/>
              <w:rPr>
                <w:color w:val="FF0000"/>
              </w:rPr>
            </w:pPr>
          </w:p>
          <w:p w14:paraId="13750415" w14:textId="77777777" w:rsidR="00A80286" w:rsidRPr="007A650A" w:rsidRDefault="00A80286" w:rsidP="00A80286">
            <w:pPr>
              <w:spacing w:after="0"/>
              <w:ind w:left="720"/>
              <w:jc w:val="both"/>
            </w:pPr>
            <w:r w:rsidRPr="007A650A">
              <w:rPr>
                <w:b/>
                <w:bCs/>
              </w:rPr>
              <w:t>Observation 4:</w:t>
            </w:r>
            <w:r w:rsidRPr="007A650A">
              <w:t xml:space="preserve"> Since regulatory limits for 52.6 to 71 GHz depend on the UE type considered, and antenna gain, it is useful to discuss these as part of the reference UE type description to help determine which regulatory limits to include.</w:t>
            </w:r>
          </w:p>
          <w:p w14:paraId="0B2A4338" w14:textId="77777777" w:rsidR="00A80286" w:rsidRPr="007A650A" w:rsidRDefault="00A80286" w:rsidP="00A80286">
            <w:pPr>
              <w:spacing w:after="0"/>
              <w:ind w:left="720"/>
              <w:jc w:val="both"/>
            </w:pPr>
          </w:p>
          <w:p w14:paraId="6F61678D" w14:textId="77777777" w:rsidR="00A80286" w:rsidRPr="007A650A" w:rsidRDefault="00A80286" w:rsidP="00A80286">
            <w:pPr>
              <w:pStyle w:val="psection-3"/>
              <w:shd w:val="clear" w:color="auto" w:fill="FFFFFF"/>
              <w:spacing w:before="0" w:beforeAutospacing="0" w:after="0" w:afterAutospacing="0"/>
              <w:ind w:left="720"/>
              <w:jc w:val="both"/>
              <w:rPr>
                <w:b/>
                <w:bCs/>
                <w:sz w:val="20"/>
                <w:szCs w:val="20"/>
              </w:rPr>
            </w:pPr>
            <w:r w:rsidRPr="007A650A">
              <w:rPr>
                <w:b/>
                <w:bCs/>
                <w:sz w:val="20"/>
                <w:szCs w:val="20"/>
              </w:rPr>
              <w:t>Maximum TRP</w:t>
            </w:r>
          </w:p>
          <w:p w14:paraId="06CE6C82" w14:textId="77777777" w:rsidR="00A80286" w:rsidRPr="007A650A" w:rsidRDefault="00A80286" w:rsidP="00A80286">
            <w:pPr>
              <w:pStyle w:val="psection-3"/>
              <w:shd w:val="clear" w:color="auto" w:fill="FFFFFF"/>
              <w:spacing w:before="0" w:beforeAutospacing="0" w:after="0" w:afterAutospacing="0"/>
              <w:ind w:left="720"/>
              <w:jc w:val="both"/>
              <w:rPr>
                <w:sz w:val="20"/>
                <w:szCs w:val="20"/>
              </w:rPr>
            </w:pPr>
            <w:r w:rsidRPr="007A650A">
              <w:rPr>
                <w:b/>
                <w:bCs/>
                <w:sz w:val="20"/>
                <w:szCs w:val="20"/>
              </w:rPr>
              <w:t>Observation 5:</w:t>
            </w:r>
            <w:r w:rsidRPr="007A650A">
              <w:rPr>
                <w:sz w:val="20"/>
                <w:szCs w:val="20"/>
              </w:rPr>
              <w:t xml:space="preserve"> The maximum TRP value allowed for 52.6 to 71 GHz is 27 dBm, which means 35 dBm cannot be used for power classes in this frequency range. A lower value for maximum TRP value (e.g. 23 dBm) may be captured pending the outcome of co-existence discussions.</w:t>
            </w:r>
          </w:p>
          <w:p w14:paraId="38257A70" w14:textId="77777777" w:rsidR="00A80286" w:rsidRPr="007A650A" w:rsidRDefault="00A80286" w:rsidP="00A80286">
            <w:pPr>
              <w:spacing w:after="0"/>
              <w:jc w:val="both"/>
            </w:pPr>
          </w:p>
          <w:p w14:paraId="10D6F1E8" w14:textId="77777777" w:rsidR="00A80286" w:rsidRPr="007A650A" w:rsidRDefault="00A80286" w:rsidP="00A80286">
            <w:pPr>
              <w:pStyle w:val="psection-3"/>
              <w:shd w:val="clear" w:color="auto" w:fill="FFFFFF"/>
              <w:spacing w:before="0" w:beforeAutospacing="0" w:after="0" w:afterAutospacing="0"/>
              <w:jc w:val="both"/>
              <w:rPr>
                <w:b/>
                <w:bCs/>
                <w:sz w:val="20"/>
                <w:szCs w:val="20"/>
              </w:rPr>
            </w:pPr>
            <w:r w:rsidRPr="007A650A">
              <w:rPr>
                <w:b/>
                <w:bCs/>
                <w:sz w:val="20"/>
                <w:szCs w:val="20"/>
              </w:rPr>
              <w:t>Maximum power spectral density</w:t>
            </w:r>
          </w:p>
          <w:p w14:paraId="210B153E" w14:textId="77777777" w:rsidR="00A80286" w:rsidRPr="007A650A" w:rsidRDefault="00A80286" w:rsidP="00A80286">
            <w:pPr>
              <w:spacing w:before="60" w:after="0"/>
              <w:ind w:left="720"/>
              <w:jc w:val="both"/>
            </w:pPr>
            <w:r w:rsidRPr="007A650A">
              <w:rPr>
                <w:b/>
                <w:bCs/>
              </w:rPr>
              <w:t>Observation 6:</w:t>
            </w:r>
            <w:r w:rsidRPr="007A650A">
              <w:t xml:space="preserve"> Considering the significant antenna gain threshold, the limit for power spectral density we should consider is 23 dBm/MHz.</w:t>
            </w:r>
          </w:p>
          <w:p w14:paraId="413ABBB2" w14:textId="77777777" w:rsidR="00A80286" w:rsidRPr="007A650A" w:rsidRDefault="00A80286" w:rsidP="00A80286">
            <w:pPr>
              <w:spacing w:after="0"/>
              <w:jc w:val="both"/>
            </w:pPr>
          </w:p>
          <w:p w14:paraId="053F8325" w14:textId="77777777" w:rsidR="00A80286" w:rsidRPr="007A650A" w:rsidRDefault="00A80286" w:rsidP="00A80286">
            <w:pPr>
              <w:spacing w:before="60" w:after="0"/>
              <w:jc w:val="both"/>
              <w:rPr>
                <w:b/>
                <w:bCs/>
              </w:rPr>
            </w:pPr>
            <w:r w:rsidRPr="007A650A">
              <w:rPr>
                <w:b/>
                <w:bCs/>
              </w:rPr>
              <w:t>General for all regulatory limits</w:t>
            </w:r>
          </w:p>
          <w:p w14:paraId="7096CFFF" w14:textId="77777777" w:rsidR="00A80286" w:rsidRPr="007A650A" w:rsidRDefault="00A80286" w:rsidP="00A80286">
            <w:pPr>
              <w:spacing w:before="60" w:after="0"/>
              <w:ind w:left="720"/>
              <w:jc w:val="both"/>
            </w:pPr>
            <w:r w:rsidRPr="007A650A">
              <w:rPr>
                <w:b/>
                <w:bCs/>
              </w:rPr>
              <w:t>Proposal 3:</w:t>
            </w:r>
            <w:r w:rsidRPr="007A650A">
              <w:t xml:space="preserve"> RAN4 should</w:t>
            </w:r>
            <w:r w:rsidRPr="007A650A">
              <w:rPr>
                <w:color w:val="FF0000"/>
              </w:rPr>
              <w:t xml:space="preserve"> </w:t>
            </w:r>
            <w:r w:rsidRPr="007A650A">
              <w:t>discuss relevant regulatory limits and align on which values to capture in power classes. Table 1, Table 2 and Table 3 can be used in our discussions during this meeting.</w:t>
            </w:r>
          </w:p>
          <w:p w14:paraId="64B65442" w14:textId="77777777" w:rsidR="00A80286" w:rsidRPr="007A650A" w:rsidRDefault="00A80286" w:rsidP="00A80286">
            <w:pPr>
              <w:spacing w:after="60"/>
              <w:ind w:left="720"/>
              <w:jc w:val="both"/>
              <w:rPr>
                <w:b/>
                <w:bCs/>
              </w:rPr>
            </w:pPr>
            <w:r w:rsidRPr="007A650A">
              <w:rPr>
                <w:b/>
                <w:bCs/>
              </w:rPr>
              <w:t>UE types</w:t>
            </w:r>
          </w:p>
          <w:p w14:paraId="41CB5419" w14:textId="77777777" w:rsidR="00A80286" w:rsidRPr="007A650A" w:rsidRDefault="00A80286" w:rsidP="00A80286">
            <w:pPr>
              <w:spacing w:after="0"/>
              <w:ind w:left="720"/>
              <w:jc w:val="both"/>
            </w:pPr>
            <w:r w:rsidRPr="007A650A">
              <w:rPr>
                <w:b/>
                <w:bCs/>
              </w:rPr>
              <w:t>Observation 7:</w:t>
            </w:r>
            <w:r w:rsidRPr="007A650A">
              <w:t xml:space="preserve"> For performance related requirements of 52.6 to 71 GHz, RAN4 should first agree on the reference UE type to consider in power class discussions.</w:t>
            </w:r>
          </w:p>
          <w:p w14:paraId="3066210B" w14:textId="77777777" w:rsidR="00A80286" w:rsidRPr="007A650A" w:rsidRDefault="00A80286" w:rsidP="00A80286">
            <w:pPr>
              <w:spacing w:after="0"/>
              <w:ind w:left="720"/>
              <w:jc w:val="both"/>
              <w:rPr>
                <w:color w:val="FF0000"/>
              </w:rPr>
            </w:pPr>
          </w:p>
          <w:p w14:paraId="590E744B" w14:textId="77777777" w:rsidR="00A80286" w:rsidRPr="007A650A" w:rsidRDefault="00A80286" w:rsidP="00A80286">
            <w:pPr>
              <w:spacing w:after="0"/>
              <w:ind w:left="720"/>
              <w:jc w:val="both"/>
            </w:pPr>
            <w:r w:rsidRPr="007A650A">
              <w:rPr>
                <w:b/>
                <w:bCs/>
              </w:rPr>
              <w:t>Proposal 4:</w:t>
            </w:r>
            <w:r w:rsidRPr="007A650A">
              <w:t xml:space="preserve"> Prioritize handheld and FWA UEs in power class discussions for the 52.6 to 71 GHz frequency range.</w:t>
            </w:r>
          </w:p>
          <w:p w14:paraId="1A903E29" w14:textId="77777777" w:rsidR="00A80286" w:rsidRPr="007A650A" w:rsidRDefault="00A80286" w:rsidP="00A80286">
            <w:pPr>
              <w:spacing w:after="120"/>
              <w:jc w:val="both"/>
            </w:pPr>
          </w:p>
          <w:p w14:paraId="2AAD675D" w14:textId="77777777" w:rsidR="00A80286" w:rsidRPr="007A650A" w:rsidRDefault="00A80286" w:rsidP="00A80286">
            <w:pPr>
              <w:spacing w:after="60"/>
              <w:jc w:val="both"/>
              <w:rPr>
                <w:b/>
                <w:bCs/>
                <w:color w:val="FF0000"/>
              </w:rPr>
            </w:pPr>
            <w:r w:rsidRPr="007A650A">
              <w:rPr>
                <w:b/>
                <w:bCs/>
              </w:rPr>
              <w:t>Budget derivations and array size</w:t>
            </w:r>
          </w:p>
          <w:p w14:paraId="596324AA" w14:textId="77777777" w:rsidR="00A80286" w:rsidRPr="007A650A" w:rsidRDefault="00A80286" w:rsidP="00A80286">
            <w:pPr>
              <w:spacing w:after="0"/>
              <w:ind w:left="720"/>
              <w:jc w:val="both"/>
            </w:pPr>
            <w:r w:rsidRPr="007A650A">
              <w:rPr>
                <w:b/>
                <w:bCs/>
              </w:rPr>
              <w:t>Observation 7:</w:t>
            </w:r>
            <w:r w:rsidRPr="007A650A">
              <w:t xml:space="preserve"> Larger-sized antenna arrays are possible given the smaller wavelength of this frequency range. However, this needs to be further discussed once we agree on a reference UE and are better aligned on applicable regulatory limits. </w:t>
            </w:r>
          </w:p>
          <w:p w14:paraId="4B826B58" w14:textId="77777777" w:rsidR="00A80286" w:rsidRPr="007A650A" w:rsidRDefault="00A80286" w:rsidP="00A80286">
            <w:pPr>
              <w:spacing w:before="60" w:after="0"/>
              <w:jc w:val="both"/>
            </w:pPr>
          </w:p>
          <w:p w14:paraId="655CE3C9" w14:textId="77777777" w:rsidR="00A80286" w:rsidRPr="007A650A" w:rsidRDefault="00A80286" w:rsidP="00A80286">
            <w:pPr>
              <w:spacing w:after="60"/>
              <w:jc w:val="both"/>
              <w:rPr>
                <w:b/>
                <w:bCs/>
              </w:rPr>
            </w:pPr>
            <w:r w:rsidRPr="007A650A">
              <w:rPr>
                <w:b/>
                <w:bCs/>
              </w:rPr>
              <w:t>General guidelines for power class discussions</w:t>
            </w:r>
          </w:p>
          <w:p w14:paraId="379B8789" w14:textId="77777777" w:rsidR="00A80286" w:rsidRPr="007A650A" w:rsidRDefault="00A80286" w:rsidP="00A80286">
            <w:pPr>
              <w:spacing w:after="0"/>
              <w:ind w:left="720"/>
              <w:jc w:val="both"/>
            </w:pPr>
            <w:r w:rsidRPr="007A650A">
              <w:rPr>
                <w:b/>
                <w:bCs/>
              </w:rPr>
              <w:t>Proposal 5:</w:t>
            </w:r>
            <w:r w:rsidRPr="007A650A">
              <w:t xml:space="preserve"> We recommend power class discussions in RAN4 follow the steps outlined below:</w:t>
            </w:r>
          </w:p>
          <w:p w14:paraId="64AB73BA" w14:textId="77777777" w:rsidR="00A80286" w:rsidRPr="007A650A" w:rsidRDefault="00A80286" w:rsidP="00A80286">
            <w:pPr>
              <w:pStyle w:val="afe"/>
              <w:numPr>
                <w:ilvl w:val="0"/>
                <w:numId w:val="30"/>
              </w:numPr>
              <w:overflowPunct/>
              <w:autoSpaceDE/>
              <w:autoSpaceDN/>
              <w:adjustRightInd/>
              <w:spacing w:after="0"/>
              <w:ind w:left="1440" w:firstLineChars="0"/>
              <w:contextualSpacing/>
              <w:jc w:val="both"/>
              <w:textAlignment w:val="auto"/>
            </w:pPr>
            <w:r w:rsidRPr="007A650A">
              <w:t>Focus on requirements for the agreed unlicensed band: 57 to 71 GHz [2]</w:t>
            </w:r>
          </w:p>
          <w:p w14:paraId="2083820F" w14:textId="77777777" w:rsidR="00A80286" w:rsidRPr="007A650A" w:rsidRDefault="00A80286" w:rsidP="00A80286">
            <w:pPr>
              <w:pStyle w:val="afe"/>
              <w:numPr>
                <w:ilvl w:val="0"/>
                <w:numId w:val="30"/>
              </w:numPr>
              <w:overflowPunct/>
              <w:autoSpaceDE/>
              <w:autoSpaceDN/>
              <w:adjustRightInd/>
              <w:spacing w:after="0"/>
              <w:ind w:left="1440" w:firstLineChars="0"/>
              <w:contextualSpacing/>
              <w:jc w:val="both"/>
              <w:textAlignment w:val="auto"/>
            </w:pPr>
            <w:r w:rsidRPr="007A650A">
              <w:t>Agree on reference UE - prioritize handheld and FWA UEs</w:t>
            </w:r>
          </w:p>
          <w:p w14:paraId="70214AF8" w14:textId="77777777" w:rsidR="00A80286" w:rsidRPr="007A650A" w:rsidRDefault="00A80286" w:rsidP="00A80286">
            <w:pPr>
              <w:pStyle w:val="afe"/>
              <w:numPr>
                <w:ilvl w:val="1"/>
                <w:numId w:val="30"/>
              </w:numPr>
              <w:overflowPunct/>
              <w:autoSpaceDE/>
              <w:autoSpaceDN/>
              <w:adjustRightInd/>
              <w:spacing w:after="0"/>
              <w:ind w:left="2160" w:firstLineChars="0"/>
              <w:contextualSpacing/>
              <w:jc w:val="both"/>
              <w:textAlignment w:val="auto"/>
            </w:pPr>
            <w:r w:rsidRPr="007A650A">
              <w:t xml:space="preserve">Confirm applicable max peak EIRP limit (consider UE type and antenna gain) </w:t>
            </w:r>
          </w:p>
          <w:p w14:paraId="4845FDE9" w14:textId="77777777" w:rsidR="00A80286" w:rsidRPr="007A650A" w:rsidRDefault="00A80286" w:rsidP="00A80286">
            <w:pPr>
              <w:pStyle w:val="afe"/>
              <w:numPr>
                <w:ilvl w:val="1"/>
                <w:numId w:val="30"/>
              </w:numPr>
              <w:overflowPunct/>
              <w:autoSpaceDE/>
              <w:autoSpaceDN/>
              <w:adjustRightInd/>
              <w:spacing w:after="0"/>
              <w:ind w:left="2160" w:firstLineChars="0"/>
              <w:contextualSpacing/>
              <w:jc w:val="both"/>
              <w:textAlignment w:val="auto"/>
            </w:pPr>
            <w:r w:rsidRPr="007A650A">
              <w:t>Confirm applicable max TRP limit (consider co-existence discussion outcome)</w:t>
            </w:r>
          </w:p>
          <w:p w14:paraId="402AAA30" w14:textId="77777777" w:rsidR="00A80286" w:rsidRPr="007A650A" w:rsidRDefault="00A80286" w:rsidP="00A80286">
            <w:pPr>
              <w:pStyle w:val="afe"/>
              <w:numPr>
                <w:ilvl w:val="0"/>
                <w:numId w:val="30"/>
              </w:numPr>
              <w:overflowPunct/>
              <w:autoSpaceDE/>
              <w:autoSpaceDN/>
              <w:adjustRightInd/>
              <w:spacing w:after="0"/>
              <w:ind w:left="1440" w:firstLineChars="0"/>
              <w:contextualSpacing/>
              <w:jc w:val="both"/>
              <w:textAlignment w:val="auto"/>
            </w:pPr>
            <w:r w:rsidRPr="007A650A">
              <w:t>Capture max peak EIRP and TRP parameters in power class definition</w:t>
            </w:r>
          </w:p>
          <w:p w14:paraId="3FCFC569" w14:textId="77777777" w:rsidR="00A80286" w:rsidRPr="007A650A" w:rsidRDefault="00A80286" w:rsidP="00A80286">
            <w:pPr>
              <w:pStyle w:val="afe"/>
              <w:numPr>
                <w:ilvl w:val="1"/>
                <w:numId w:val="30"/>
              </w:numPr>
              <w:overflowPunct/>
              <w:autoSpaceDE/>
              <w:autoSpaceDN/>
              <w:adjustRightInd/>
              <w:spacing w:after="0"/>
              <w:ind w:left="2160" w:firstLineChars="0"/>
              <w:contextualSpacing/>
              <w:jc w:val="both"/>
              <w:textAlignment w:val="auto"/>
            </w:pPr>
            <w:r w:rsidRPr="007A650A">
              <w:t>Updates to some FR2 values are expected</w:t>
            </w:r>
          </w:p>
          <w:p w14:paraId="20D51C0C" w14:textId="77777777" w:rsidR="00A80286" w:rsidRPr="007A650A" w:rsidRDefault="00A80286" w:rsidP="00A80286">
            <w:pPr>
              <w:pStyle w:val="afe"/>
              <w:numPr>
                <w:ilvl w:val="1"/>
                <w:numId w:val="30"/>
              </w:numPr>
              <w:overflowPunct/>
              <w:autoSpaceDE/>
              <w:autoSpaceDN/>
              <w:adjustRightInd/>
              <w:spacing w:after="0"/>
              <w:ind w:left="2160" w:firstLineChars="0"/>
              <w:contextualSpacing/>
              <w:jc w:val="both"/>
              <w:textAlignment w:val="auto"/>
            </w:pPr>
            <w:r w:rsidRPr="007A650A">
              <w:lastRenderedPageBreak/>
              <w:t>Remaining power class parameters are minimum peak EIRP and spherical coverage</w:t>
            </w:r>
          </w:p>
          <w:p w14:paraId="2AA1B61A" w14:textId="77777777" w:rsidR="00A80286" w:rsidRPr="007A650A" w:rsidRDefault="00A80286" w:rsidP="00A80286">
            <w:pPr>
              <w:pStyle w:val="afe"/>
              <w:numPr>
                <w:ilvl w:val="0"/>
                <w:numId w:val="30"/>
              </w:numPr>
              <w:overflowPunct/>
              <w:autoSpaceDE/>
              <w:autoSpaceDN/>
              <w:adjustRightInd/>
              <w:spacing w:after="0"/>
              <w:ind w:left="1440" w:firstLineChars="0"/>
              <w:contextualSpacing/>
              <w:jc w:val="both"/>
              <w:textAlignment w:val="auto"/>
            </w:pPr>
            <w:r w:rsidRPr="007A650A">
              <w:t>Start budget derivations</w:t>
            </w:r>
          </w:p>
          <w:p w14:paraId="18D3D0B3" w14:textId="77777777" w:rsidR="00A80286" w:rsidRPr="007A650A" w:rsidRDefault="00A80286" w:rsidP="00A80286">
            <w:pPr>
              <w:pStyle w:val="afe"/>
              <w:numPr>
                <w:ilvl w:val="1"/>
                <w:numId w:val="30"/>
              </w:numPr>
              <w:overflowPunct/>
              <w:autoSpaceDE/>
              <w:autoSpaceDN/>
              <w:adjustRightInd/>
              <w:spacing w:after="0"/>
              <w:ind w:left="2160" w:firstLineChars="0"/>
              <w:contextualSpacing/>
              <w:jc w:val="both"/>
              <w:textAlignment w:val="auto"/>
            </w:pPr>
            <w:r w:rsidRPr="007A650A">
              <w:t>Discuss array sizes while considering design challenges of the frequency range, and regulatory requirements</w:t>
            </w:r>
          </w:p>
          <w:p w14:paraId="10FA20EC" w14:textId="77777777" w:rsidR="00A80286" w:rsidRPr="007A650A" w:rsidRDefault="00A80286" w:rsidP="00A80286">
            <w:pPr>
              <w:pStyle w:val="afe"/>
              <w:numPr>
                <w:ilvl w:val="1"/>
                <w:numId w:val="30"/>
              </w:numPr>
              <w:overflowPunct/>
              <w:autoSpaceDE/>
              <w:autoSpaceDN/>
              <w:adjustRightInd/>
              <w:spacing w:after="0"/>
              <w:ind w:left="2160" w:firstLineChars="0"/>
              <w:contextualSpacing/>
              <w:jc w:val="both"/>
              <w:textAlignment w:val="auto"/>
            </w:pPr>
            <w:r w:rsidRPr="007A650A">
              <w:t>Provide budgets for different array sizes and assess feasible values</w:t>
            </w:r>
          </w:p>
          <w:p w14:paraId="66CDB28F" w14:textId="77777777" w:rsidR="00A80286" w:rsidRPr="007A650A" w:rsidRDefault="00A80286" w:rsidP="00A80286">
            <w:pPr>
              <w:overflowPunct/>
              <w:autoSpaceDE/>
              <w:autoSpaceDN/>
              <w:adjustRightInd/>
              <w:spacing w:after="120"/>
              <w:textAlignment w:val="auto"/>
            </w:pPr>
          </w:p>
          <w:p w14:paraId="7AE889CE" w14:textId="77777777" w:rsidR="00A80286" w:rsidRPr="007A650A" w:rsidRDefault="00A80286" w:rsidP="00A80286">
            <w:pPr>
              <w:spacing w:after="0"/>
              <w:jc w:val="both"/>
              <w:rPr>
                <w:b/>
                <w:bCs/>
              </w:rPr>
            </w:pPr>
            <w:r w:rsidRPr="007A650A">
              <w:rPr>
                <w:b/>
                <w:bCs/>
              </w:rPr>
              <w:t xml:space="preserve">Draft Reply LS to RAN1 on beam switching </w:t>
            </w:r>
          </w:p>
          <w:p w14:paraId="110A81C9" w14:textId="643D19DA" w:rsidR="0042231E" w:rsidRPr="007A650A" w:rsidRDefault="00A80286" w:rsidP="002D3E97">
            <w:pPr>
              <w:rPr>
                <w:rFonts w:eastAsia="Batang"/>
              </w:rPr>
            </w:pPr>
            <w:r w:rsidRPr="007A650A">
              <w:tab/>
            </w:r>
            <w:r w:rsidRPr="007A650A">
              <w:rPr>
                <w:rFonts w:eastAsia="Batang"/>
                <w:b/>
                <w:bCs/>
              </w:rPr>
              <w:t>Proposal 5-1</w:t>
            </w:r>
            <w:r w:rsidRPr="007A650A">
              <w:rPr>
                <w:rFonts w:eastAsia="Batang"/>
              </w:rPr>
              <w:t>: Agree on the draft reply LS on beam switching as the official reply from RAN4</w:t>
            </w:r>
          </w:p>
        </w:tc>
      </w:tr>
      <w:tr w:rsidR="0090059C" w:rsidRPr="00A52FCC" w14:paraId="6C099699" w14:textId="77777777" w:rsidTr="002E36EE">
        <w:trPr>
          <w:trHeight w:val="468"/>
        </w:trPr>
        <w:tc>
          <w:tcPr>
            <w:tcW w:w="1621" w:type="dxa"/>
          </w:tcPr>
          <w:p w14:paraId="06C3B76B" w14:textId="77777777" w:rsidR="006C3451" w:rsidRPr="00A52FCC" w:rsidRDefault="007E6382" w:rsidP="006C3451">
            <w:pPr>
              <w:spacing w:after="0"/>
              <w:rPr>
                <w:rFonts w:ascii="Arial" w:hAnsi="Arial" w:cs="Arial"/>
                <w:b/>
                <w:bCs/>
                <w:color w:val="0000FF"/>
                <w:sz w:val="16"/>
                <w:szCs w:val="16"/>
                <w:u w:val="single"/>
                <w:lang w:val="en-US"/>
              </w:rPr>
            </w:pPr>
            <w:hyperlink r:id="rId18" w:history="1">
              <w:r w:rsidR="006C3451" w:rsidRPr="00A52FCC">
                <w:rPr>
                  <w:rStyle w:val="ac"/>
                  <w:rFonts w:ascii="Arial" w:hAnsi="Arial" w:cs="Arial"/>
                  <w:b/>
                  <w:bCs/>
                  <w:sz w:val="16"/>
                  <w:szCs w:val="16"/>
                </w:rPr>
                <w:t>R4-2110604</w:t>
              </w:r>
            </w:hyperlink>
          </w:p>
          <w:p w14:paraId="63C59B88" w14:textId="77777777" w:rsidR="0090059C" w:rsidRPr="00A52FCC" w:rsidRDefault="0090059C" w:rsidP="00C62589">
            <w:pPr>
              <w:spacing w:after="0"/>
              <w:rPr>
                <w:rFonts w:ascii="Arial" w:hAnsi="Arial" w:cs="Arial"/>
                <w:b/>
                <w:bCs/>
                <w:color w:val="0000FF"/>
                <w:sz w:val="16"/>
                <w:szCs w:val="16"/>
                <w:u w:val="single"/>
              </w:rPr>
            </w:pPr>
          </w:p>
        </w:tc>
        <w:tc>
          <w:tcPr>
            <w:tcW w:w="1428" w:type="dxa"/>
          </w:tcPr>
          <w:p w14:paraId="2EECA36C" w14:textId="6C6993DF" w:rsidR="0090059C" w:rsidRPr="00A52FCC" w:rsidRDefault="006C3451" w:rsidP="0090059C">
            <w:pPr>
              <w:spacing w:after="0"/>
              <w:rPr>
                <w:rFonts w:ascii="Arial" w:hAnsi="Arial" w:cs="Arial"/>
                <w:sz w:val="16"/>
                <w:szCs w:val="16"/>
                <w:lang w:val="en-US"/>
              </w:rPr>
            </w:pPr>
            <w:r w:rsidRPr="00A52FCC">
              <w:rPr>
                <w:rFonts w:ascii="Arial" w:hAnsi="Arial" w:cs="Arial"/>
                <w:sz w:val="16"/>
                <w:szCs w:val="16"/>
              </w:rPr>
              <w:t>ZTE Corporation</w:t>
            </w:r>
          </w:p>
        </w:tc>
        <w:tc>
          <w:tcPr>
            <w:tcW w:w="6582" w:type="dxa"/>
          </w:tcPr>
          <w:p w14:paraId="1D4ACB25" w14:textId="77777777" w:rsidR="002D3E97" w:rsidRPr="007A650A" w:rsidRDefault="002D3E97" w:rsidP="002D3E97">
            <w:r w:rsidRPr="007A650A">
              <w:rPr>
                <w:b/>
                <w:bCs/>
                <w:lang w:val="en-US" w:eastAsia="zh-CN"/>
              </w:rPr>
              <w:t>Proposal 1</w:t>
            </w:r>
            <w:r w:rsidRPr="007A650A">
              <w:rPr>
                <w:lang w:val="en-US" w:eastAsia="zh-CN"/>
              </w:rPr>
              <w:t>:to adopt the maximum EIRP/TRP and PSD in ETSI EN 303 753 for UE power class definition in unlicensed operation;</w:t>
            </w:r>
          </w:p>
          <w:p w14:paraId="59600BB4" w14:textId="77777777" w:rsidR="002D3E97" w:rsidRPr="007A650A" w:rsidRDefault="002D3E97" w:rsidP="002D3E97">
            <w:r w:rsidRPr="007A650A">
              <w:rPr>
                <w:b/>
                <w:bCs/>
                <w:lang w:val="en-US" w:eastAsia="zh-CN"/>
              </w:rPr>
              <w:t>Proposal 2</w:t>
            </w:r>
            <w:r w:rsidRPr="007A650A">
              <w:rPr>
                <w:lang w:val="en-US" w:eastAsia="zh-CN"/>
              </w:rPr>
              <w:t>: to start with maximum TRP/EIRP in the existing TS 38.101-2 PC3 for UE power class definition in licensed operation;</w:t>
            </w:r>
          </w:p>
          <w:p w14:paraId="54ADDA3F" w14:textId="77777777" w:rsidR="002D3E97" w:rsidRPr="007A650A" w:rsidRDefault="002D3E97" w:rsidP="002D3E97">
            <w:r w:rsidRPr="007A650A">
              <w:rPr>
                <w:b/>
                <w:bCs/>
                <w:lang w:val="en-US" w:eastAsia="zh-CN"/>
              </w:rPr>
              <w:t>Proposal 3</w:t>
            </w:r>
            <w:r w:rsidRPr="007A650A">
              <w:rPr>
                <w:lang w:val="en-US" w:eastAsia="zh-CN"/>
              </w:rPr>
              <w:t>: RAN4/RAN should decide the typical use case for 60GHz or at least some prioritization on 60GHz use case.</w:t>
            </w:r>
          </w:p>
          <w:p w14:paraId="2C9A8545" w14:textId="77777777" w:rsidR="002D3E97" w:rsidRPr="007A650A" w:rsidRDefault="002D3E97" w:rsidP="002D3E97">
            <w:r w:rsidRPr="007A650A">
              <w:rPr>
                <w:b/>
                <w:bCs/>
                <w:lang w:val="en-US" w:eastAsia="zh-CN"/>
              </w:rPr>
              <w:t>Proposal 4</w:t>
            </w:r>
            <w:r w:rsidRPr="007A650A">
              <w:rPr>
                <w:lang w:val="en-US" w:eastAsia="zh-CN"/>
              </w:rPr>
              <w:t xml:space="preserve">: for minimum EIRP and spherical coverage, this might needs more discussions on antenna array size and PA saturated output power and etc. </w:t>
            </w:r>
          </w:p>
          <w:p w14:paraId="4746391B" w14:textId="3EF76E80" w:rsidR="0090059C" w:rsidRPr="007A650A" w:rsidRDefault="002D3E97" w:rsidP="002D3E97">
            <w:pPr>
              <w:spacing w:after="120"/>
              <w:rPr>
                <w:b/>
              </w:rPr>
            </w:pPr>
            <w:r w:rsidRPr="007A650A">
              <w:rPr>
                <w:b/>
                <w:bCs/>
                <w:lang w:val="en-US" w:eastAsia="zh-CN"/>
              </w:rPr>
              <w:t>Observation 1:</w:t>
            </w:r>
            <w:r w:rsidRPr="007A650A">
              <w:rPr>
                <w:lang w:val="en-US" w:eastAsia="zh-CN"/>
              </w:rPr>
              <w:t xml:space="preserve"> expect for handheld UE e.g. PC3, it’s expected that higher values than RAN1 assumption is feasible</w:t>
            </w:r>
          </w:p>
        </w:tc>
      </w:tr>
      <w:tr w:rsidR="00A35932" w:rsidRPr="00A52FCC" w14:paraId="1C952D6C" w14:textId="77777777" w:rsidTr="002E36EE">
        <w:trPr>
          <w:trHeight w:val="468"/>
        </w:trPr>
        <w:tc>
          <w:tcPr>
            <w:tcW w:w="1621" w:type="dxa"/>
          </w:tcPr>
          <w:p w14:paraId="371A304C" w14:textId="77777777" w:rsidR="005E4799" w:rsidRPr="00A52FCC" w:rsidRDefault="007E6382" w:rsidP="005E4799">
            <w:pPr>
              <w:spacing w:after="0"/>
              <w:rPr>
                <w:rFonts w:ascii="Arial" w:hAnsi="Arial" w:cs="Arial"/>
                <w:b/>
                <w:bCs/>
                <w:color w:val="0000FF"/>
                <w:sz w:val="16"/>
                <w:szCs w:val="16"/>
                <w:u w:val="single"/>
                <w:lang w:val="en-US"/>
              </w:rPr>
            </w:pPr>
            <w:hyperlink r:id="rId19" w:history="1">
              <w:r w:rsidR="005E4799" w:rsidRPr="00A52FCC">
                <w:rPr>
                  <w:rStyle w:val="ac"/>
                  <w:rFonts w:ascii="Arial" w:hAnsi="Arial" w:cs="Arial"/>
                  <w:b/>
                  <w:bCs/>
                  <w:sz w:val="16"/>
                  <w:szCs w:val="16"/>
                </w:rPr>
                <w:t>R4-2110686</w:t>
              </w:r>
            </w:hyperlink>
          </w:p>
          <w:p w14:paraId="7255B31E" w14:textId="77777777" w:rsidR="00A35932" w:rsidRPr="00A52FCC" w:rsidRDefault="00A35932" w:rsidP="00C62589">
            <w:pPr>
              <w:spacing w:after="0"/>
              <w:rPr>
                <w:rFonts w:ascii="Arial" w:hAnsi="Arial" w:cs="Arial"/>
                <w:b/>
                <w:bCs/>
                <w:color w:val="0000FF"/>
                <w:sz w:val="16"/>
                <w:szCs w:val="16"/>
                <w:u w:val="single"/>
              </w:rPr>
            </w:pPr>
          </w:p>
        </w:tc>
        <w:tc>
          <w:tcPr>
            <w:tcW w:w="1428" w:type="dxa"/>
          </w:tcPr>
          <w:p w14:paraId="5CC57431" w14:textId="74D5FEA4" w:rsidR="00A35932" w:rsidRPr="00A52FCC" w:rsidRDefault="005E4799" w:rsidP="0090059C">
            <w:pPr>
              <w:spacing w:after="0"/>
              <w:rPr>
                <w:rFonts w:ascii="Arial" w:hAnsi="Arial" w:cs="Arial"/>
                <w:sz w:val="16"/>
                <w:szCs w:val="16"/>
                <w:lang w:val="en-US"/>
              </w:rPr>
            </w:pPr>
            <w:r w:rsidRPr="00A52FCC">
              <w:rPr>
                <w:rFonts w:ascii="Arial" w:hAnsi="Arial" w:cs="Arial"/>
                <w:sz w:val="16"/>
                <w:szCs w:val="16"/>
              </w:rPr>
              <w:t>Nokia, Nokia Shanghai Bell</w:t>
            </w:r>
          </w:p>
        </w:tc>
        <w:tc>
          <w:tcPr>
            <w:tcW w:w="6582" w:type="dxa"/>
          </w:tcPr>
          <w:p w14:paraId="7570F752" w14:textId="77777777" w:rsidR="00D76B1E" w:rsidRPr="007A650A" w:rsidRDefault="00D76B1E" w:rsidP="00D76B1E">
            <w:pPr>
              <w:rPr>
                <w:b/>
                <w:bCs/>
              </w:rPr>
            </w:pPr>
            <w:r w:rsidRPr="007A650A">
              <w:rPr>
                <w:b/>
                <w:bCs/>
              </w:rPr>
              <w:t xml:space="preserve">Observation 1: Implementation losses need special attention to guarantee high EIRP output and therefore good UL link budget. </w:t>
            </w:r>
          </w:p>
          <w:p w14:paraId="09CCFD47" w14:textId="77777777" w:rsidR="00D76B1E" w:rsidRPr="007A650A" w:rsidRDefault="00D76B1E" w:rsidP="00D76B1E">
            <w:pPr>
              <w:rPr>
                <w:b/>
                <w:bCs/>
              </w:rPr>
            </w:pPr>
            <w:r w:rsidRPr="007A650A">
              <w:rPr>
                <w:b/>
                <w:bCs/>
              </w:rPr>
              <w:t>Proposal 1: RAN4 strives to keep UE implementation loss budget reasonably small for NR operation above 52.6 GHz to ensure good UL link budget.</w:t>
            </w:r>
          </w:p>
          <w:p w14:paraId="181D4345" w14:textId="77777777" w:rsidR="00D76B1E" w:rsidRPr="007A650A" w:rsidRDefault="00D76B1E" w:rsidP="00D76B1E">
            <w:pPr>
              <w:rPr>
                <w:b/>
                <w:bCs/>
              </w:rPr>
            </w:pPr>
            <w:r w:rsidRPr="007A650A">
              <w:rPr>
                <w:b/>
                <w:bCs/>
              </w:rPr>
              <w:t>Proposal 2: For an unlicensed NR band adopt the power limits given in Table 2 as a baseline</w:t>
            </w:r>
          </w:p>
          <w:p w14:paraId="35AA6391" w14:textId="77777777" w:rsidR="00D76B1E" w:rsidRPr="007A650A" w:rsidRDefault="00D76B1E" w:rsidP="00D76B1E">
            <w:pPr>
              <w:rPr>
                <w:b/>
                <w:bCs/>
              </w:rPr>
            </w:pPr>
            <w:r w:rsidRPr="007A650A">
              <w:rPr>
                <w:b/>
                <w:bCs/>
              </w:rPr>
              <w:t>Proposal 3: 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14:paraId="64BA7FAD" w14:textId="77777777" w:rsidR="00D76B1E" w:rsidRPr="007A650A" w:rsidRDefault="00D76B1E" w:rsidP="00D76B1E">
            <w:pPr>
              <w:rPr>
                <w:b/>
                <w:bCs/>
              </w:rPr>
            </w:pPr>
            <w:r w:rsidRPr="007A650A">
              <w:rPr>
                <w:b/>
                <w:bCs/>
              </w:rPr>
              <w:t>Proposal 4: Postpone discussing RF output limits for a licensed band until spectrum and regulations becomes available.</w:t>
            </w:r>
          </w:p>
          <w:p w14:paraId="2F839524" w14:textId="77777777" w:rsidR="00D76B1E" w:rsidRPr="007A650A" w:rsidRDefault="00D76B1E" w:rsidP="00D76B1E">
            <w:pPr>
              <w:tabs>
                <w:tab w:val="left" w:pos="1896"/>
              </w:tabs>
              <w:spacing w:after="0"/>
              <w:rPr>
                <w:b/>
                <w:bCs/>
                <w:lang w:eastAsia="x-none"/>
              </w:rPr>
            </w:pPr>
            <w:r w:rsidRPr="007A650A">
              <w:rPr>
                <w:b/>
                <w:bCs/>
                <w:lang w:eastAsia="x-none"/>
              </w:rPr>
              <w:t>Observation 4: Emissions due to non-linearities are typically much wider than the common 1 MHz measurement bandwidth and increasing MBW appears practical especially for wide subcarrier spacings, like 960 kHz.</w:t>
            </w:r>
          </w:p>
          <w:p w14:paraId="65FD6529" w14:textId="77777777" w:rsidR="00D76B1E" w:rsidRPr="007A650A" w:rsidRDefault="00D76B1E" w:rsidP="00D76B1E">
            <w:pPr>
              <w:tabs>
                <w:tab w:val="left" w:pos="1896"/>
              </w:tabs>
              <w:spacing w:after="0"/>
              <w:rPr>
                <w:b/>
                <w:bCs/>
                <w:lang w:eastAsia="x-none"/>
              </w:rPr>
            </w:pPr>
          </w:p>
          <w:p w14:paraId="1E076407" w14:textId="3A383753" w:rsidR="00A35932" w:rsidRPr="007A650A" w:rsidRDefault="00D76B1E" w:rsidP="002D37B8">
            <w:pPr>
              <w:tabs>
                <w:tab w:val="left" w:pos="1896"/>
              </w:tabs>
              <w:spacing w:after="0"/>
              <w:rPr>
                <w:b/>
                <w:bCs/>
                <w:lang w:eastAsia="x-none"/>
              </w:rPr>
            </w:pPr>
            <w:r w:rsidRPr="007A650A">
              <w:rPr>
                <w:b/>
                <w:bCs/>
                <w:lang w:eastAsia="x-none"/>
              </w:rPr>
              <w:t>Proposal 7: Consider specifying wider measurement bandwidth than 1 MHz at least for 960 kHz SCS in case regulatory requirements allow it.</w:t>
            </w:r>
          </w:p>
        </w:tc>
      </w:tr>
      <w:tr w:rsidR="00DE4FA6" w:rsidRPr="00A52FCC" w14:paraId="542DB5FE" w14:textId="77777777" w:rsidTr="002E36EE">
        <w:trPr>
          <w:trHeight w:val="468"/>
        </w:trPr>
        <w:tc>
          <w:tcPr>
            <w:tcW w:w="1621" w:type="dxa"/>
          </w:tcPr>
          <w:p w14:paraId="5676F02C" w14:textId="77777777" w:rsidR="00DE4FA6" w:rsidRPr="00A52FCC" w:rsidRDefault="007E6382" w:rsidP="00DE4FA6">
            <w:pPr>
              <w:spacing w:after="0"/>
              <w:rPr>
                <w:rFonts w:ascii="Arial" w:hAnsi="Arial" w:cs="Arial"/>
                <w:b/>
                <w:bCs/>
                <w:color w:val="0000FF"/>
                <w:sz w:val="16"/>
                <w:szCs w:val="16"/>
                <w:u w:val="single"/>
                <w:lang w:val="en-US"/>
              </w:rPr>
            </w:pPr>
            <w:hyperlink r:id="rId20" w:history="1">
              <w:r w:rsidR="00DE4FA6" w:rsidRPr="00A52FCC">
                <w:rPr>
                  <w:rStyle w:val="ac"/>
                  <w:rFonts w:ascii="Arial" w:hAnsi="Arial" w:cs="Arial"/>
                  <w:b/>
                  <w:bCs/>
                  <w:sz w:val="16"/>
                  <w:szCs w:val="16"/>
                </w:rPr>
                <w:t>R4-2110828</w:t>
              </w:r>
            </w:hyperlink>
          </w:p>
          <w:p w14:paraId="664C43BF" w14:textId="77777777" w:rsidR="00DE4FA6" w:rsidRPr="00A52FCC" w:rsidRDefault="00DE4FA6" w:rsidP="00DE4FA6">
            <w:pPr>
              <w:spacing w:after="0"/>
              <w:rPr>
                <w:rFonts w:ascii="Arial" w:hAnsi="Arial" w:cs="Arial"/>
                <w:b/>
                <w:bCs/>
                <w:color w:val="0000FF"/>
                <w:sz w:val="16"/>
                <w:szCs w:val="16"/>
                <w:u w:val="single"/>
              </w:rPr>
            </w:pPr>
          </w:p>
        </w:tc>
        <w:tc>
          <w:tcPr>
            <w:tcW w:w="1428" w:type="dxa"/>
          </w:tcPr>
          <w:p w14:paraId="16CFD600" w14:textId="2BE8BC6D" w:rsidR="00DE4FA6" w:rsidRPr="00A52FCC" w:rsidRDefault="00DE4FA6" w:rsidP="00DE4FA6">
            <w:pPr>
              <w:spacing w:after="0"/>
              <w:rPr>
                <w:rFonts w:ascii="Arial" w:hAnsi="Arial" w:cs="Arial"/>
                <w:sz w:val="16"/>
                <w:szCs w:val="16"/>
              </w:rPr>
            </w:pPr>
            <w:r w:rsidRPr="00A52FCC">
              <w:rPr>
                <w:rFonts w:ascii="Arial" w:hAnsi="Arial" w:cs="Arial"/>
                <w:sz w:val="16"/>
                <w:szCs w:val="16"/>
              </w:rPr>
              <w:t>OPPO</w:t>
            </w:r>
          </w:p>
        </w:tc>
        <w:tc>
          <w:tcPr>
            <w:tcW w:w="6582" w:type="dxa"/>
          </w:tcPr>
          <w:p w14:paraId="1A915F6B" w14:textId="77777777" w:rsidR="00DE4FA6" w:rsidRPr="007A650A" w:rsidRDefault="00DE4FA6" w:rsidP="00A80D54">
            <w:pPr>
              <w:ind w:left="1419" w:hangingChars="709" w:hanging="1419"/>
              <w:rPr>
                <w:rFonts w:eastAsia="DengXian"/>
                <w:b/>
                <w:lang w:val="en-US" w:eastAsia="zh-CN"/>
              </w:rPr>
            </w:pPr>
            <w:r w:rsidRPr="007A650A">
              <w:rPr>
                <w:rFonts w:eastAsia="DengXian"/>
                <w:b/>
                <w:lang w:val="en-US" w:eastAsia="zh-CN"/>
              </w:rPr>
              <w:t>Observation 1:    The max peak EIRP in RAN4 is following regulation requirements and in EU it is 40dBm.</w:t>
            </w:r>
          </w:p>
          <w:p w14:paraId="560639BA" w14:textId="77777777" w:rsidR="00DE4FA6" w:rsidRPr="007A650A" w:rsidRDefault="00DE4FA6" w:rsidP="00A80D54">
            <w:pPr>
              <w:ind w:left="1419" w:hangingChars="709" w:hanging="1419"/>
              <w:rPr>
                <w:rFonts w:eastAsia="DengXian"/>
                <w:b/>
                <w:lang w:val="en-US" w:eastAsia="zh-CN"/>
              </w:rPr>
            </w:pPr>
            <w:r w:rsidRPr="007A650A">
              <w:rPr>
                <w:rFonts w:eastAsia="DengXian"/>
                <w:b/>
                <w:lang w:val="en-US" w:eastAsia="zh-CN"/>
              </w:rPr>
              <w:t>Observation 2:    The max conduct power is not defined in RAN4 and in theory UE can achieve any power level below the upper limit of peak EIRP regulation requirement.</w:t>
            </w:r>
          </w:p>
          <w:p w14:paraId="47E174B4" w14:textId="77777777" w:rsidR="00DE4FA6" w:rsidRPr="007A650A" w:rsidRDefault="00DE4FA6" w:rsidP="00A80D54">
            <w:pPr>
              <w:ind w:left="1419" w:hangingChars="709" w:hanging="1419"/>
              <w:rPr>
                <w:rFonts w:eastAsia="DengXian"/>
                <w:b/>
                <w:lang w:val="en-US" w:eastAsia="zh-CN"/>
              </w:rPr>
            </w:pPr>
            <w:r w:rsidRPr="007A650A">
              <w:rPr>
                <w:rFonts w:eastAsia="DengXian"/>
                <w:b/>
                <w:lang w:val="en-US" w:eastAsia="zh-CN"/>
              </w:rPr>
              <w:t xml:space="preserve">Proposal 1:         Reply RAN1 that </w:t>
            </w:r>
          </w:p>
          <w:p w14:paraId="2F46F8F4" w14:textId="77777777" w:rsidR="00DE4FA6" w:rsidRPr="007A650A" w:rsidRDefault="00DE4FA6" w:rsidP="00DE4FA6">
            <w:pPr>
              <w:numPr>
                <w:ilvl w:val="0"/>
                <w:numId w:val="29"/>
              </w:numPr>
              <w:spacing w:after="0"/>
              <w:rPr>
                <w:rFonts w:eastAsia="DengXian"/>
                <w:b/>
                <w:lang w:val="en-US" w:eastAsia="zh-CN"/>
              </w:rPr>
            </w:pPr>
            <w:r w:rsidRPr="007A650A">
              <w:rPr>
                <w:rFonts w:eastAsia="DengXian"/>
                <w:b/>
                <w:lang w:val="en-US" w:eastAsia="zh-CN"/>
              </w:rPr>
              <w:t xml:space="preserve">The max UE peak EIRP specified in RAN4 follows regulation requirements. And the 40dBm defined in ETSI will be used as one of the reference regulation </w:t>
            </w:r>
            <w:r w:rsidRPr="007A650A">
              <w:rPr>
                <w:rFonts w:eastAsia="DengXian"/>
                <w:b/>
                <w:lang w:val="en-US" w:eastAsia="zh-CN"/>
              </w:rPr>
              <w:lastRenderedPageBreak/>
              <w:t>requirement.</w:t>
            </w:r>
          </w:p>
          <w:p w14:paraId="50C98121" w14:textId="77777777" w:rsidR="00DE4FA6" w:rsidRPr="007A650A" w:rsidRDefault="00DE4FA6" w:rsidP="00DE4FA6">
            <w:pPr>
              <w:numPr>
                <w:ilvl w:val="0"/>
                <w:numId w:val="29"/>
              </w:numPr>
              <w:spacing w:after="0"/>
              <w:rPr>
                <w:rFonts w:eastAsia="DengXian"/>
                <w:b/>
                <w:lang w:val="en-US" w:eastAsia="zh-CN"/>
              </w:rPr>
            </w:pPr>
            <w:r w:rsidRPr="007A650A">
              <w:rPr>
                <w:rFonts w:eastAsia="DengXian"/>
                <w:b/>
                <w:lang w:val="en-US" w:eastAsia="zh-CN"/>
              </w:rPr>
              <w:t xml:space="preserve">RAN4 doesn’t specify max UE conduct power in </w:t>
            </w:r>
            <w:proofErr w:type="gramStart"/>
            <w:r w:rsidRPr="007A650A">
              <w:rPr>
                <w:rFonts w:eastAsia="DengXian"/>
                <w:b/>
                <w:lang w:val="en-US" w:eastAsia="zh-CN"/>
              </w:rPr>
              <w:t>specification,</w:t>
            </w:r>
            <w:proofErr w:type="gramEnd"/>
            <w:r w:rsidRPr="007A650A">
              <w:rPr>
                <w:rFonts w:eastAsia="DengXian"/>
                <w:b/>
                <w:lang w:val="en-US" w:eastAsia="zh-CN"/>
              </w:rPr>
              <w:t xml:space="preserve"> and in theory UE can achieve any power level below the maximum peak EIRP regulation requirement.</w:t>
            </w:r>
          </w:p>
          <w:p w14:paraId="3E5168C9" w14:textId="79B14723" w:rsidR="00DE4FA6" w:rsidRPr="00264E76" w:rsidRDefault="00DE4FA6" w:rsidP="00264E76">
            <w:pPr>
              <w:spacing w:after="0" w:line="260" w:lineRule="auto"/>
              <w:rPr>
                <w:b/>
                <w:bCs/>
                <w:lang w:val="en-US" w:eastAsia="zh-CN"/>
              </w:rPr>
            </w:pPr>
            <w:r w:rsidRPr="007A650A">
              <w:rPr>
                <w:b/>
                <w:bCs/>
                <w:lang w:val="en-US" w:eastAsia="zh-CN"/>
              </w:rPr>
              <w:t>Proposal 2: Reply LS included in paper</w:t>
            </w:r>
          </w:p>
        </w:tc>
      </w:tr>
      <w:tr w:rsidR="00BF6CC6" w:rsidRPr="00A52FCC" w14:paraId="6884CE39" w14:textId="77777777" w:rsidTr="002E36EE">
        <w:trPr>
          <w:trHeight w:val="468"/>
        </w:trPr>
        <w:tc>
          <w:tcPr>
            <w:tcW w:w="1621" w:type="dxa"/>
          </w:tcPr>
          <w:p w14:paraId="28E37475" w14:textId="77777777" w:rsidR="009601F7" w:rsidRPr="00A52FCC" w:rsidRDefault="007E6382" w:rsidP="009601F7">
            <w:pPr>
              <w:spacing w:after="0"/>
              <w:rPr>
                <w:rFonts w:ascii="Arial" w:hAnsi="Arial" w:cs="Arial"/>
                <w:b/>
                <w:bCs/>
                <w:color w:val="0000FF"/>
                <w:sz w:val="16"/>
                <w:szCs w:val="16"/>
                <w:u w:val="single"/>
                <w:lang w:val="en-US"/>
              </w:rPr>
            </w:pPr>
            <w:hyperlink r:id="rId21" w:history="1">
              <w:r w:rsidR="009601F7" w:rsidRPr="00A52FCC">
                <w:rPr>
                  <w:rStyle w:val="ac"/>
                  <w:rFonts w:ascii="Arial" w:hAnsi="Arial" w:cs="Arial"/>
                  <w:b/>
                  <w:bCs/>
                  <w:sz w:val="16"/>
                  <w:szCs w:val="16"/>
                </w:rPr>
                <w:t>R4-2110977</w:t>
              </w:r>
            </w:hyperlink>
          </w:p>
          <w:p w14:paraId="5FEA4AAF" w14:textId="77777777" w:rsidR="00BF6CC6" w:rsidRPr="00A52FCC" w:rsidRDefault="00BF6CC6" w:rsidP="00BF6CC6">
            <w:pPr>
              <w:spacing w:after="0"/>
              <w:rPr>
                <w:rFonts w:ascii="Arial" w:hAnsi="Arial" w:cs="Arial"/>
                <w:b/>
                <w:bCs/>
                <w:color w:val="0000FF"/>
                <w:sz w:val="16"/>
                <w:szCs w:val="16"/>
                <w:u w:val="single"/>
              </w:rPr>
            </w:pPr>
          </w:p>
        </w:tc>
        <w:tc>
          <w:tcPr>
            <w:tcW w:w="1428" w:type="dxa"/>
          </w:tcPr>
          <w:p w14:paraId="3A3FF603" w14:textId="17C9AD40" w:rsidR="00BF6CC6" w:rsidRPr="00A52FCC" w:rsidRDefault="009601F7" w:rsidP="00BF6CC6">
            <w:pPr>
              <w:spacing w:after="0"/>
              <w:rPr>
                <w:rFonts w:ascii="Arial" w:hAnsi="Arial" w:cs="Arial"/>
                <w:sz w:val="16"/>
                <w:szCs w:val="16"/>
                <w:lang w:val="en-US"/>
              </w:rPr>
            </w:pPr>
            <w:r w:rsidRPr="00A52FCC">
              <w:rPr>
                <w:rFonts w:ascii="Arial" w:hAnsi="Arial" w:cs="Arial"/>
                <w:sz w:val="16"/>
                <w:szCs w:val="16"/>
              </w:rPr>
              <w:t>LG Electronics Finland</w:t>
            </w:r>
          </w:p>
        </w:tc>
        <w:tc>
          <w:tcPr>
            <w:tcW w:w="6582" w:type="dxa"/>
          </w:tcPr>
          <w:p w14:paraId="310B35B3" w14:textId="77777777" w:rsidR="006E73F8" w:rsidRPr="007A650A" w:rsidRDefault="006E73F8" w:rsidP="006E73F8">
            <w:pPr>
              <w:pStyle w:val="af0"/>
              <w:rPr>
                <w:lang w:val="en-US"/>
              </w:rPr>
            </w:pPr>
            <w:r w:rsidRPr="007A650A">
              <w:rPr>
                <w:b/>
                <w:lang w:val="en-US"/>
              </w:rPr>
              <w:t xml:space="preserve">Observation#1: </w:t>
            </w:r>
            <w:r w:rsidRPr="007A650A">
              <w:rPr>
                <w:lang w:val="en-US"/>
              </w:rPr>
              <w:t xml:space="preserve">RAN1 assumption of </w:t>
            </w:r>
            <w:r w:rsidRPr="007A650A">
              <w:rPr>
                <w:b/>
                <w:lang w:val="en-US"/>
              </w:rPr>
              <w:t>Maximum</w:t>
            </w:r>
            <w:r w:rsidRPr="007A650A">
              <w:rPr>
                <w:lang w:val="en-US"/>
              </w:rPr>
              <w:t xml:space="preserve"> EIRP of +23dBm is in line with existing PC3 requirements for handheld devices, but EIRP is too low for non-handheld devices. Therefore Maximum EIRP of +23dBm could be used as optimization point but higher EIRP levels should also be supported. </w:t>
            </w:r>
          </w:p>
          <w:p w14:paraId="42CDB425" w14:textId="75988EF8" w:rsidR="00BF6CC6" w:rsidRPr="007A650A" w:rsidRDefault="006E73F8" w:rsidP="006E73F8">
            <w:pPr>
              <w:pStyle w:val="af0"/>
              <w:rPr>
                <w:lang w:val="en-US"/>
              </w:rPr>
            </w:pPr>
            <w:r w:rsidRPr="007A650A">
              <w:rPr>
                <w:b/>
                <w:lang w:val="en-US"/>
              </w:rPr>
              <w:t xml:space="preserve">Observation#2: </w:t>
            </w:r>
            <w:r w:rsidRPr="007A650A">
              <w:rPr>
                <w:lang w:val="en-US"/>
              </w:rPr>
              <w:t xml:space="preserve">RAN1 assumption for +21dBm for </w:t>
            </w:r>
            <w:r w:rsidRPr="007A650A">
              <w:rPr>
                <w:b/>
                <w:lang w:val="en-US"/>
              </w:rPr>
              <w:t>Maximum</w:t>
            </w:r>
            <w:r w:rsidRPr="007A650A">
              <w:rPr>
                <w:lang w:val="en-US"/>
              </w:rPr>
              <w:t xml:space="preserve"> Conducted Power seems to be sufficient for devices operating in 52.6-71GHz frequency range.</w:t>
            </w:r>
          </w:p>
        </w:tc>
      </w:tr>
      <w:tr w:rsidR="00B023A8" w:rsidRPr="00A52FCC" w14:paraId="06C517A0" w14:textId="77777777" w:rsidTr="002E36EE">
        <w:trPr>
          <w:trHeight w:val="468"/>
        </w:trPr>
        <w:tc>
          <w:tcPr>
            <w:tcW w:w="1621" w:type="dxa"/>
          </w:tcPr>
          <w:p w14:paraId="12034E81" w14:textId="77777777" w:rsidR="00235CF4" w:rsidRPr="00A52FCC" w:rsidRDefault="007E6382" w:rsidP="00235CF4">
            <w:pPr>
              <w:spacing w:after="0"/>
              <w:rPr>
                <w:rFonts w:ascii="Arial" w:hAnsi="Arial" w:cs="Arial"/>
                <w:b/>
                <w:bCs/>
                <w:color w:val="0000FF"/>
                <w:sz w:val="16"/>
                <w:szCs w:val="16"/>
                <w:u w:val="single"/>
                <w:lang w:val="en-US"/>
              </w:rPr>
            </w:pPr>
            <w:hyperlink r:id="rId22" w:history="1">
              <w:r w:rsidR="00235CF4" w:rsidRPr="00A52FCC">
                <w:rPr>
                  <w:rStyle w:val="ac"/>
                  <w:rFonts w:ascii="Arial" w:hAnsi="Arial" w:cs="Arial"/>
                  <w:b/>
                  <w:bCs/>
                  <w:sz w:val="16"/>
                  <w:szCs w:val="16"/>
                </w:rPr>
                <w:t>R4-2111352</w:t>
              </w:r>
            </w:hyperlink>
          </w:p>
          <w:p w14:paraId="42F55604" w14:textId="7BF126B6" w:rsidR="00B023A8" w:rsidRPr="00A52FCC" w:rsidRDefault="00B023A8" w:rsidP="00B023A8">
            <w:pPr>
              <w:spacing w:after="0"/>
              <w:rPr>
                <w:rFonts w:ascii="Arial" w:hAnsi="Arial" w:cs="Arial"/>
                <w:b/>
                <w:bCs/>
                <w:color w:val="0000FF"/>
                <w:sz w:val="16"/>
                <w:szCs w:val="16"/>
                <w:u w:val="single"/>
              </w:rPr>
            </w:pPr>
          </w:p>
        </w:tc>
        <w:tc>
          <w:tcPr>
            <w:tcW w:w="1428" w:type="dxa"/>
          </w:tcPr>
          <w:p w14:paraId="58F1B004" w14:textId="1038A2B1" w:rsidR="00B023A8" w:rsidRPr="00A52FCC" w:rsidRDefault="00B023A8" w:rsidP="00B023A8">
            <w:pPr>
              <w:spacing w:after="0"/>
              <w:rPr>
                <w:rFonts w:ascii="Arial" w:hAnsi="Arial" w:cs="Arial"/>
                <w:sz w:val="16"/>
                <w:szCs w:val="16"/>
              </w:rPr>
            </w:pPr>
            <w:r w:rsidRPr="00A52FCC">
              <w:rPr>
                <w:rFonts w:ascii="Arial" w:hAnsi="Arial" w:cs="Arial"/>
                <w:sz w:val="16"/>
                <w:szCs w:val="16"/>
              </w:rPr>
              <w:t xml:space="preserve">Huawei, </w:t>
            </w:r>
            <w:proofErr w:type="spellStart"/>
            <w:r w:rsidRPr="00A52FCC">
              <w:rPr>
                <w:rFonts w:ascii="Arial" w:hAnsi="Arial" w:cs="Arial"/>
                <w:sz w:val="16"/>
                <w:szCs w:val="16"/>
              </w:rPr>
              <w:t>HiSilicon</w:t>
            </w:r>
            <w:proofErr w:type="spellEnd"/>
          </w:p>
        </w:tc>
        <w:tc>
          <w:tcPr>
            <w:tcW w:w="6582" w:type="dxa"/>
          </w:tcPr>
          <w:p w14:paraId="6CE98430" w14:textId="77777777" w:rsidR="00F07936" w:rsidRPr="007A650A" w:rsidRDefault="00F07936" w:rsidP="00F07936">
            <w:r w:rsidRPr="007A650A">
              <w:t xml:space="preserve">Observation 1: SL scenario and corresponding UE type does not included in this WI scope. </w:t>
            </w:r>
          </w:p>
          <w:p w14:paraId="55811860" w14:textId="77777777" w:rsidR="00F07936" w:rsidRPr="007A650A" w:rsidRDefault="00F07936" w:rsidP="00F07936">
            <w:r w:rsidRPr="007A650A">
              <w:t>Proposal 1: For 60GHz UE type, one methodology is to follow TS 38.101-2 definition, handheld UE and FWA UE are considered for 52.6-71GHz in the first place.</w:t>
            </w:r>
          </w:p>
          <w:p w14:paraId="54910D4A" w14:textId="77777777" w:rsidR="00F07936" w:rsidRPr="007A650A" w:rsidRDefault="00F07936" w:rsidP="00F07936">
            <w:r w:rsidRPr="007A650A">
              <w:t>Proposal 2: New power class can be considered for UE types with form factor limitation.</w:t>
            </w:r>
          </w:p>
          <w:p w14:paraId="5BB7B7BB" w14:textId="77777777" w:rsidR="00F07936" w:rsidRPr="007A650A" w:rsidRDefault="00F07936" w:rsidP="00F07936">
            <w:r w:rsidRPr="007A650A">
              <w:t>Observation 2: For handheld UE, 15-18dBm peak EIRP can be considered with 8 antenna elements assumption.</w:t>
            </w:r>
          </w:p>
          <w:p w14:paraId="321077B2" w14:textId="77777777" w:rsidR="00F07936" w:rsidRPr="007A650A" w:rsidRDefault="00F07936" w:rsidP="00F07936">
            <w:r w:rsidRPr="007A650A">
              <w:t>Observation 3: the value larger than 21dBm TRP and 25dBm EIRP can be reached considering different UE type operating on 52.6-71GHz, it depends on the antenna array size and PA output power.</w:t>
            </w:r>
          </w:p>
          <w:p w14:paraId="3CCCBDAF" w14:textId="77777777" w:rsidR="00F07936" w:rsidRPr="007A650A" w:rsidRDefault="00F07936" w:rsidP="00F07936">
            <w:r w:rsidRPr="007A650A">
              <w:t xml:space="preserve">Proposal 3: Send reply LS to RAN1 to inform that RAN4 think the value larger than 21dBm TRP and 25dBm EIRP can be reached considering different UE type operating on 52.6-71GHz. </w:t>
            </w:r>
          </w:p>
          <w:p w14:paraId="1595AA22" w14:textId="77777777" w:rsidR="00F07936" w:rsidRPr="007A650A" w:rsidRDefault="00F07936" w:rsidP="00F07936">
            <w:r w:rsidRPr="007A650A">
              <w:t>Proposal 4: Additionally, The LS could further inform that at least 30dBm peak EIRP can be reached with 32 antenna elements per polarization assumption. The EIRP can be higher if more antenna elements number is assumed.</w:t>
            </w:r>
          </w:p>
          <w:p w14:paraId="29AC9FBD" w14:textId="77777777" w:rsidR="00F07936" w:rsidRPr="007A650A" w:rsidRDefault="00F07936" w:rsidP="00F07936">
            <w:r w:rsidRPr="007A650A">
              <w:t>Observation 4: For 60GHz Band, UL PTRS configuration is necessary for compensating on phase noise.</w:t>
            </w:r>
          </w:p>
          <w:p w14:paraId="4AFA7E1E" w14:textId="5E78D0C7" w:rsidR="00B023A8" w:rsidRPr="007A650A" w:rsidRDefault="00F07936" w:rsidP="00F07936">
            <w:r w:rsidRPr="007A650A">
              <w:t>Proposal 5: The uplink PTRS configuration for 60GHz EVM requirement RMC shall be included in RAN4 spec.</w:t>
            </w:r>
          </w:p>
        </w:tc>
      </w:tr>
    </w:tbl>
    <w:p w14:paraId="3E29E2AF" w14:textId="77777777" w:rsidR="00484C5D" w:rsidRPr="00A52FCC" w:rsidRDefault="00484C5D" w:rsidP="005B4802"/>
    <w:p w14:paraId="67EA3547" w14:textId="407DC46C" w:rsidR="00484C5D" w:rsidRPr="00A52FCC" w:rsidRDefault="00837458" w:rsidP="006D6060">
      <w:pPr>
        <w:pStyle w:val="2"/>
      </w:pPr>
      <w:r w:rsidRPr="00A52FCC">
        <w:rPr>
          <w:rFonts w:hint="eastAsia"/>
        </w:rPr>
        <w:t>Open issues</w:t>
      </w:r>
      <w:r w:rsidR="00DC2500" w:rsidRPr="00A52FCC">
        <w:t xml:space="preserve"> summary</w:t>
      </w:r>
    </w:p>
    <w:p w14:paraId="2C85179F" w14:textId="2985450A" w:rsidR="003418CB" w:rsidRPr="00A52FCC" w:rsidRDefault="003418CB" w:rsidP="005B4802">
      <w:pPr>
        <w:rPr>
          <w:i/>
          <w:color w:val="0070C0"/>
        </w:rPr>
      </w:pPr>
      <w:r w:rsidRPr="00A52FCC">
        <w:rPr>
          <w:rFonts w:hint="eastAsia"/>
          <w:i/>
          <w:color w:val="0070C0"/>
        </w:rPr>
        <w:t xml:space="preserve">Before e-Meeting, </w:t>
      </w:r>
      <w:r w:rsidRPr="00A52FCC">
        <w:rPr>
          <w:i/>
          <w:color w:val="0070C0"/>
        </w:rPr>
        <w:t>moderator</w:t>
      </w:r>
      <w:r w:rsidR="00837458" w:rsidRPr="00A52FCC">
        <w:rPr>
          <w:rFonts w:hint="eastAsia"/>
          <w:i/>
          <w:color w:val="0070C0"/>
        </w:rPr>
        <w:t>s</w:t>
      </w:r>
      <w:r w:rsidRPr="00A52FCC">
        <w:rPr>
          <w:i/>
          <w:color w:val="0070C0"/>
        </w:rPr>
        <w:t xml:space="preserve"> </w:t>
      </w:r>
      <w:r w:rsidR="003B40B6" w:rsidRPr="00A52FCC">
        <w:rPr>
          <w:i/>
          <w:color w:val="0070C0"/>
        </w:rPr>
        <w:t>shall</w:t>
      </w:r>
      <w:r w:rsidR="003B40B6" w:rsidRPr="00A52FCC">
        <w:rPr>
          <w:rFonts w:hint="eastAsia"/>
          <w:i/>
          <w:color w:val="0070C0"/>
        </w:rPr>
        <w:t xml:space="preserve"> </w:t>
      </w:r>
      <w:r w:rsidRPr="00A52FCC">
        <w:rPr>
          <w:rFonts w:hint="eastAsia"/>
          <w:i/>
          <w:color w:val="0070C0"/>
        </w:rPr>
        <w:t>summar</w:t>
      </w:r>
      <w:r w:rsidR="003B40B6" w:rsidRPr="00A52FCC">
        <w:rPr>
          <w:i/>
          <w:color w:val="0070C0"/>
        </w:rPr>
        <w:t>ize list of</w:t>
      </w:r>
      <w:r w:rsidRPr="00A52FCC">
        <w:rPr>
          <w:rFonts w:hint="eastAsia"/>
          <w:i/>
          <w:color w:val="0070C0"/>
        </w:rPr>
        <w:t xml:space="preserve"> open issues</w:t>
      </w:r>
      <w:r w:rsidR="00571777" w:rsidRPr="00A52FCC">
        <w:rPr>
          <w:i/>
          <w:color w:val="0070C0"/>
        </w:rPr>
        <w:t xml:space="preserve">, </w:t>
      </w:r>
      <w:r w:rsidRPr="00A52FCC">
        <w:rPr>
          <w:rFonts w:hint="eastAsia"/>
          <w:i/>
          <w:color w:val="0070C0"/>
        </w:rPr>
        <w:t>candidate options</w:t>
      </w:r>
      <w:r w:rsidR="00571777"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47C4B0B" w14:textId="3E0F22C7" w:rsidR="00DE3E3C" w:rsidRPr="00A52FCC" w:rsidRDefault="00DE3E3C" w:rsidP="006D6060">
      <w:pPr>
        <w:pStyle w:val="3"/>
      </w:pPr>
      <w:r w:rsidRPr="00A52FCC">
        <w:t>Sub-topic 1-2</w:t>
      </w:r>
      <w:r w:rsidR="00C72620" w:rsidRPr="00A52FCC">
        <w:t>.1</w:t>
      </w:r>
      <w:r w:rsidR="00EF59AA" w:rsidRPr="00A52FCC">
        <w:t xml:space="preserve"> Issues related to TX output power</w:t>
      </w:r>
    </w:p>
    <w:p w14:paraId="78B64B86" w14:textId="2E351820" w:rsidR="00DE3E3C" w:rsidRPr="00A52FCC" w:rsidRDefault="00A25F62" w:rsidP="005B4802">
      <w:pPr>
        <w:rPr>
          <w:i/>
          <w:color w:val="0070C0"/>
          <w:lang w:val="en-US" w:eastAsia="zh-CN"/>
        </w:rPr>
      </w:pPr>
      <w:r w:rsidRPr="00A52FCC">
        <w:rPr>
          <w:i/>
          <w:color w:val="0070C0"/>
          <w:lang w:val="en-US" w:eastAsia="zh-CN"/>
        </w:rPr>
        <w:t>Issues related to TX output power</w:t>
      </w:r>
    </w:p>
    <w:p w14:paraId="09596EB9" w14:textId="38D3CEDE" w:rsidR="00D3713B" w:rsidRPr="00A52FCC" w:rsidRDefault="00D3713B" w:rsidP="006D6060">
      <w:pPr>
        <w:pStyle w:val="4"/>
      </w:pPr>
      <w:r w:rsidRPr="00A52FCC">
        <w:t>Sub-topic 1-2</w:t>
      </w:r>
      <w:r w:rsidR="00A25F62" w:rsidRPr="00A52FCC">
        <w:t>.1</w:t>
      </w:r>
      <w:r w:rsidR="00B1378C" w:rsidRPr="00A52FCC">
        <w:t>-</w:t>
      </w:r>
      <w:r w:rsidR="00537515" w:rsidRPr="00A52FCC">
        <w:t xml:space="preserve">1 Power class </w:t>
      </w:r>
      <w:r w:rsidR="001E7ABF">
        <w:t>related topics</w:t>
      </w:r>
    </w:p>
    <w:p w14:paraId="684305A2" w14:textId="77777777" w:rsidR="00D3713B" w:rsidRPr="00A52FCC" w:rsidRDefault="00D3713B" w:rsidP="00D3713B">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6E3BFD9A" w14:textId="0C027012" w:rsidR="00D3713B" w:rsidRPr="00A52FCC" w:rsidRDefault="00D3713B" w:rsidP="00D3713B">
      <w:pPr>
        <w:rPr>
          <w:b/>
          <w:color w:val="0070C0"/>
          <w:u w:val="single"/>
          <w:lang w:eastAsia="ko-KR"/>
        </w:rPr>
      </w:pPr>
      <w:r w:rsidRPr="00A52FCC">
        <w:rPr>
          <w:b/>
          <w:color w:val="0070C0"/>
          <w:u w:val="single"/>
          <w:lang w:eastAsia="ko-KR"/>
        </w:rPr>
        <w:lastRenderedPageBreak/>
        <w:t>Issue 1-2.1</w:t>
      </w:r>
      <w:r w:rsidR="00C434E1">
        <w:rPr>
          <w:b/>
          <w:color w:val="0070C0"/>
          <w:u w:val="single"/>
          <w:lang w:eastAsia="ko-KR"/>
        </w:rPr>
        <w:t>.1</w:t>
      </w:r>
      <w:r w:rsidR="00C72620" w:rsidRPr="00A52FCC">
        <w:rPr>
          <w:b/>
          <w:color w:val="0070C0"/>
          <w:u w:val="single"/>
          <w:lang w:eastAsia="ko-KR"/>
        </w:rPr>
        <w:t>-1</w:t>
      </w:r>
      <w:r w:rsidRPr="00A52FCC">
        <w:rPr>
          <w:b/>
          <w:color w:val="0070C0"/>
          <w:u w:val="single"/>
          <w:lang w:eastAsia="ko-KR"/>
        </w:rPr>
        <w:t>: UE power class framework</w:t>
      </w:r>
    </w:p>
    <w:p w14:paraId="0E7CF06A" w14:textId="77777777" w:rsidR="00D3713B" w:rsidRPr="00A52FCC" w:rsidRDefault="00D3713B" w:rsidP="00D3713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6A1FC289" w14:textId="77777777" w:rsidR="00D3713B" w:rsidRPr="00A52FCC" w:rsidRDefault="00D3713B" w:rsidP="00D371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Option 1: power classes will be a package of four parameters: minimum peak EIRP, EIRP spherical coverage, maximum TRP and maximum EIRP</w:t>
      </w:r>
    </w:p>
    <w:p w14:paraId="704F04C3" w14:textId="77777777" w:rsidR="00D3713B" w:rsidRPr="00A52FCC" w:rsidRDefault="00D3713B" w:rsidP="00D3713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22769032" w14:textId="75FAD946" w:rsidR="00D3713B" w:rsidRPr="00A52FCC" w:rsidRDefault="00285CCD" w:rsidP="00D371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option</w:t>
      </w:r>
      <w:r w:rsidR="00471FCE">
        <w:rPr>
          <w:rFonts w:eastAsia="宋体"/>
          <w:color w:val="0070C0"/>
          <w:szCs w:val="24"/>
          <w:lang w:eastAsia="zh-CN"/>
        </w:rPr>
        <w:t>1</w:t>
      </w:r>
    </w:p>
    <w:p w14:paraId="3986A29C" w14:textId="573AF308" w:rsidR="00D3713B" w:rsidRPr="00A52FCC" w:rsidRDefault="00D3713B" w:rsidP="00D3713B">
      <w:pPr>
        <w:rPr>
          <w:b/>
          <w:color w:val="0070C0"/>
          <w:u w:val="single"/>
          <w:lang w:eastAsia="ko-KR"/>
        </w:rPr>
      </w:pPr>
      <w:r w:rsidRPr="00A52FCC">
        <w:rPr>
          <w:b/>
          <w:color w:val="0070C0"/>
          <w:u w:val="single"/>
          <w:lang w:eastAsia="ko-KR"/>
        </w:rPr>
        <w:t>Issue 1-2</w:t>
      </w:r>
      <w:r w:rsidR="00B1378C" w:rsidRPr="00A52FCC">
        <w:rPr>
          <w:b/>
          <w:color w:val="0070C0"/>
          <w:u w:val="single"/>
          <w:lang w:eastAsia="ko-KR"/>
        </w:rPr>
        <w:t>.1</w:t>
      </w:r>
      <w:r w:rsidR="00B8061F">
        <w:rPr>
          <w:b/>
          <w:color w:val="0070C0"/>
          <w:u w:val="single"/>
          <w:lang w:eastAsia="ko-KR"/>
        </w:rPr>
        <w:t>.1</w:t>
      </w:r>
      <w:r w:rsidR="00B1378C" w:rsidRPr="00A52FCC">
        <w:rPr>
          <w:b/>
          <w:color w:val="0070C0"/>
          <w:u w:val="single"/>
          <w:lang w:eastAsia="ko-KR"/>
        </w:rPr>
        <w:t>-</w:t>
      </w:r>
      <w:r w:rsidRPr="00A52FCC">
        <w:rPr>
          <w:b/>
          <w:color w:val="0070C0"/>
          <w:u w:val="single"/>
          <w:lang w:eastAsia="ko-KR"/>
        </w:rPr>
        <w:t xml:space="preserve">2: </w:t>
      </w:r>
      <w:r w:rsidR="00FE08BF" w:rsidRPr="00A52FCC">
        <w:rPr>
          <w:b/>
          <w:color w:val="0070C0"/>
          <w:u w:val="single"/>
          <w:lang w:eastAsia="ko-KR"/>
        </w:rPr>
        <w:t xml:space="preserve">TX </w:t>
      </w:r>
      <w:r w:rsidRPr="00A52FCC">
        <w:rPr>
          <w:b/>
          <w:color w:val="0070C0"/>
          <w:u w:val="single"/>
          <w:lang w:eastAsia="ko-KR"/>
        </w:rPr>
        <w:t xml:space="preserve">power </w:t>
      </w:r>
      <w:r w:rsidR="00715B05">
        <w:rPr>
          <w:b/>
          <w:color w:val="0070C0"/>
          <w:u w:val="single"/>
          <w:lang w:eastAsia="ko-KR"/>
        </w:rPr>
        <w:t>classes</w:t>
      </w:r>
      <w:r w:rsidR="00921D70">
        <w:rPr>
          <w:b/>
          <w:color w:val="0070C0"/>
          <w:u w:val="single"/>
          <w:lang w:eastAsia="ko-KR"/>
        </w:rPr>
        <w:t xml:space="preserve"> for spec</w:t>
      </w:r>
    </w:p>
    <w:p w14:paraId="7D190958" w14:textId="77777777" w:rsidR="00D3713B" w:rsidRPr="00A52FCC" w:rsidRDefault="00D3713B" w:rsidP="00D3713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44886A88" w14:textId="0C91110D" w:rsidR="00D3713B" w:rsidRPr="00A52FCC" w:rsidRDefault="00715B05" w:rsidP="00D371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w:t>
      </w:r>
      <w:r w:rsidR="00D3713B" w:rsidRPr="00A52FCC">
        <w:rPr>
          <w:rFonts w:eastAsia="宋体"/>
          <w:color w:val="0070C0"/>
          <w:szCs w:val="24"/>
          <w:lang w:eastAsia="zh-CN"/>
        </w:rPr>
        <w:t xml:space="preserve">: </w:t>
      </w:r>
      <w:r w:rsidR="00D3713B" w:rsidRPr="00715B05">
        <w:rPr>
          <w:rFonts w:eastAsia="宋体" w:hint="eastAsia"/>
          <w:color w:val="0070C0"/>
          <w:szCs w:val="24"/>
          <w:lang w:eastAsia="zh-CN"/>
        </w:rPr>
        <w:t>to adopt the maximum EIRP/TRP and PSD in ETSI EN 303 753 for UE power class definition in unlicensed operation;</w:t>
      </w:r>
    </w:p>
    <w:p w14:paraId="406BBD19" w14:textId="792D15EF" w:rsidR="00D3713B" w:rsidRPr="00A52FCC" w:rsidRDefault="00715B05" w:rsidP="00D371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w:t>
      </w:r>
      <w:r w:rsidR="00D3713B" w:rsidRPr="00A52FCC">
        <w:rPr>
          <w:rFonts w:eastAsia="宋体"/>
          <w:color w:val="0070C0"/>
          <w:szCs w:val="24"/>
          <w:lang w:eastAsia="zh-CN"/>
        </w:rPr>
        <w:t xml:space="preserve">: </w:t>
      </w:r>
      <w:r w:rsidR="00D3713B" w:rsidRPr="00715B05">
        <w:rPr>
          <w:rFonts w:eastAsia="宋体" w:hint="eastAsia"/>
          <w:color w:val="0070C0"/>
          <w:szCs w:val="24"/>
          <w:lang w:eastAsia="zh-CN"/>
        </w:rPr>
        <w:t>to start with maximum TRP/EIRP in the existing TS 38.101-2 PC3 for UE power class definition in licensed operation;</w:t>
      </w:r>
    </w:p>
    <w:p w14:paraId="00422BD2" w14:textId="4FDC754E" w:rsidR="00D3713B" w:rsidRPr="00A52FCC" w:rsidRDefault="00715B05" w:rsidP="00D371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715B05">
        <w:rPr>
          <w:rFonts w:eastAsia="宋体"/>
          <w:color w:val="0070C0"/>
          <w:szCs w:val="24"/>
          <w:lang w:eastAsia="zh-CN"/>
        </w:rPr>
        <w:t>Proposal 3</w:t>
      </w:r>
      <w:r w:rsidR="00D3713B" w:rsidRPr="00715B05">
        <w:rPr>
          <w:rFonts w:eastAsia="宋体"/>
          <w:color w:val="0070C0"/>
          <w:szCs w:val="24"/>
          <w:lang w:eastAsia="zh-CN"/>
        </w:rPr>
        <w:t>: For an unlicensed NR band adopt the power limits given in Table 2 as a baseline (R4-2110686)</w:t>
      </w:r>
    </w:p>
    <w:p w14:paraId="0597D290" w14:textId="09B43952" w:rsidR="00D3713B" w:rsidRPr="00A52FCC" w:rsidRDefault="00715B05" w:rsidP="00D371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w:t>
      </w:r>
      <w:r w:rsidR="00D3713B" w:rsidRPr="00A52FCC">
        <w:rPr>
          <w:rFonts w:eastAsia="宋体"/>
          <w:color w:val="0070C0"/>
          <w:szCs w:val="24"/>
          <w:lang w:eastAsia="zh-CN"/>
        </w:rPr>
        <w:t xml:space="preserve">: </w:t>
      </w:r>
      <w:r w:rsidR="00D3713B" w:rsidRPr="00715B05">
        <w:rPr>
          <w:rFonts w:eastAsia="宋体"/>
          <w:color w:val="0070C0"/>
          <w:szCs w:val="24"/>
          <w:lang w:eastAsia="zh-CN"/>
        </w:rPr>
        <w:t>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14:paraId="2C75856E" w14:textId="7073076F" w:rsidR="00D3713B" w:rsidRPr="00A52FCC" w:rsidRDefault="00715B05" w:rsidP="00D3713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5</w:t>
      </w:r>
      <w:r w:rsidR="00D3713B" w:rsidRPr="00A52FCC">
        <w:rPr>
          <w:rFonts w:eastAsia="宋体"/>
          <w:color w:val="0070C0"/>
          <w:szCs w:val="24"/>
          <w:lang w:eastAsia="zh-CN"/>
        </w:rPr>
        <w:t xml:space="preserve">: </w:t>
      </w:r>
      <w:r w:rsidR="00D3713B" w:rsidRPr="00715B05">
        <w:rPr>
          <w:rFonts w:eastAsia="宋体"/>
          <w:color w:val="0070C0"/>
          <w:szCs w:val="24"/>
          <w:lang w:eastAsia="zh-CN"/>
        </w:rPr>
        <w:t>Postpone discussing RF output limits for a licensed band until spectrum and regulations becomes available.</w:t>
      </w:r>
    </w:p>
    <w:p w14:paraId="314143B5" w14:textId="77777777" w:rsidR="00D3713B" w:rsidRPr="00A52FCC" w:rsidRDefault="00D3713B" w:rsidP="00D3713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07EF7B4A" w14:textId="2984ACB0" w:rsidR="00D3713B" w:rsidRPr="00A52FCC" w:rsidRDefault="00471FCE" w:rsidP="005B480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 discuss in round 1</w:t>
      </w:r>
    </w:p>
    <w:p w14:paraId="52E527C3" w14:textId="786E4111" w:rsidR="00B4108D" w:rsidRPr="00A52FCC" w:rsidRDefault="00B4108D" w:rsidP="00B4108D">
      <w:pPr>
        <w:rPr>
          <w:b/>
          <w:color w:val="0070C0"/>
          <w:u w:val="single"/>
          <w:lang w:eastAsia="ko-KR"/>
        </w:rPr>
      </w:pPr>
      <w:r w:rsidRPr="00A52FCC">
        <w:rPr>
          <w:b/>
          <w:color w:val="0070C0"/>
          <w:u w:val="single"/>
          <w:lang w:eastAsia="ko-KR"/>
        </w:rPr>
        <w:t>Issue 1-</w:t>
      </w:r>
      <w:r w:rsidR="00B1378C" w:rsidRPr="00A52FCC">
        <w:rPr>
          <w:b/>
          <w:color w:val="0070C0"/>
          <w:u w:val="single"/>
          <w:lang w:eastAsia="ko-KR"/>
        </w:rPr>
        <w:t>2.</w:t>
      </w:r>
      <w:r w:rsidR="007458DD" w:rsidRPr="00A52FCC">
        <w:rPr>
          <w:b/>
          <w:color w:val="0070C0"/>
          <w:u w:val="single"/>
          <w:lang w:eastAsia="ko-KR"/>
        </w:rPr>
        <w:t>1-3</w:t>
      </w:r>
      <w:r w:rsidRPr="00A52FCC">
        <w:rPr>
          <w:b/>
          <w:color w:val="0070C0"/>
          <w:u w:val="single"/>
          <w:lang w:eastAsia="ko-KR"/>
        </w:rPr>
        <w:t xml:space="preserve">: </w:t>
      </w:r>
      <w:r w:rsidR="007414A7" w:rsidRPr="00A52FCC">
        <w:rPr>
          <w:b/>
          <w:color w:val="0070C0"/>
          <w:u w:val="single"/>
          <w:lang w:eastAsia="ko-KR"/>
        </w:rPr>
        <w:t>Maximum</w:t>
      </w:r>
      <w:r w:rsidR="00EA0748" w:rsidRPr="00A52FCC">
        <w:rPr>
          <w:b/>
          <w:color w:val="0070C0"/>
          <w:u w:val="single"/>
          <w:lang w:eastAsia="ko-KR"/>
        </w:rPr>
        <w:t xml:space="preserve"> UE</w:t>
      </w:r>
      <w:r w:rsidR="007414A7" w:rsidRPr="00A52FCC">
        <w:rPr>
          <w:b/>
          <w:color w:val="0070C0"/>
          <w:u w:val="single"/>
          <w:lang w:eastAsia="ko-KR"/>
        </w:rPr>
        <w:t xml:space="preserve"> EIRP and conducted power for LS out to RAN1</w:t>
      </w:r>
    </w:p>
    <w:p w14:paraId="3C3336B6" w14:textId="77777777" w:rsidR="00B4108D" w:rsidRPr="00A52FCC"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13C6B9EA" w14:textId="06093B29" w:rsidR="00B4108D" w:rsidRPr="00A52FCC" w:rsidRDefault="00FC6FD0"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w:t>
      </w:r>
      <w:r w:rsidR="007D626B" w:rsidRPr="00A52FCC">
        <w:rPr>
          <w:rFonts w:eastAsia="宋体"/>
          <w:color w:val="0070C0"/>
          <w:szCs w:val="24"/>
          <w:lang w:eastAsia="zh-CN"/>
        </w:rPr>
        <w:t>: FWA may be &gt;25 dBm EIRP</w:t>
      </w:r>
    </w:p>
    <w:p w14:paraId="0065B000" w14:textId="2CF7C437" w:rsidR="007246B1" w:rsidRPr="00A52FCC" w:rsidRDefault="00FC6FD0"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w:t>
      </w:r>
      <w:r w:rsidR="00637C53" w:rsidRPr="00A52FCC">
        <w:rPr>
          <w:rFonts w:eastAsia="宋体"/>
          <w:color w:val="0070C0"/>
          <w:szCs w:val="24"/>
          <w:lang w:eastAsia="zh-CN"/>
        </w:rPr>
        <w:t xml:space="preserve">: </w:t>
      </w:r>
      <w:r w:rsidR="00FB28C6" w:rsidRPr="00A52FCC">
        <w:rPr>
          <w:rFonts w:eastAsia="宋体"/>
          <w:color w:val="0070C0"/>
          <w:szCs w:val="24"/>
          <w:lang w:eastAsia="zh-CN"/>
        </w:rPr>
        <w:t xml:space="preserve">27/40 dBm conducted/EIRP </w:t>
      </w:r>
      <w:r w:rsidR="00694737" w:rsidRPr="00A52FCC">
        <w:rPr>
          <w:rFonts w:eastAsia="宋体"/>
          <w:color w:val="0070C0"/>
          <w:szCs w:val="24"/>
          <w:lang w:eastAsia="zh-CN"/>
        </w:rPr>
        <w:t>maximum as starting point</w:t>
      </w:r>
    </w:p>
    <w:p w14:paraId="6EB30019" w14:textId="5F6325B4" w:rsidR="00330074" w:rsidRPr="00A52FCC" w:rsidRDefault="00EE2829" w:rsidP="0095455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3</w:t>
      </w:r>
      <w:r w:rsidR="00056EF1" w:rsidRPr="00A52FCC">
        <w:rPr>
          <w:rFonts w:eastAsia="宋体"/>
          <w:color w:val="0070C0"/>
          <w:szCs w:val="24"/>
          <w:lang w:eastAsia="zh-CN"/>
        </w:rPr>
        <w:t xml:space="preserve">: </w:t>
      </w:r>
      <w:r>
        <w:rPr>
          <w:rFonts w:eastAsia="宋体"/>
          <w:color w:val="0070C0"/>
          <w:szCs w:val="24"/>
          <w:lang w:eastAsia="zh-CN"/>
        </w:rPr>
        <w:t xml:space="preserve">Reply LS </w:t>
      </w:r>
      <w:r w:rsidR="002642BF" w:rsidRPr="00A52FCC">
        <w:rPr>
          <w:rFonts w:eastAsia="宋体"/>
          <w:color w:val="0070C0"/>
          <w:szCs w:val="24"/>
          <w:lang w:eastAsia="zh-CN"/>
        </w:rPr>
        <w:t>from R4-2110828</w:t>
      </w:r>
    </w:p>
    <w:p w14:paraId="61994BEC" w14:textId="7186EFC9" w:rsidR="00D951CC" w:rsidRPr="00A52FCC" w:rsidRDefault="00D951CC" w:rsidP="00D951C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Proposal </w:t>
      </w:r>
      <w:r w:rsidR="004446EE">
        <w:rPr>
          <w:rFonts w:eastAsia="宋体"/>
          <w:color w:val="0070C0"/>
          <w:szCs w:val="24"/>
          <w:lang w:eastAsia="zh-CN"/>
        </w:rPr>
        <w:t>4</w:t>
      </w:r>
      <w:r w:rsidRPr="00A52FCC">
        <w:rPr>
          <w:rFonts w:eastAsia="宋体"/>
          <w:color w:val="0070C0"/>
          <w:szCs w:val="24"/>
          <w:lang w:eastAsia="zh-CN"/>
        </w:rPr>
        <w:t xml:space="preserve">: Send reply LS to RAN1 to inform that RAN4 think the value larger than 21dBm TRP and 25dBm EIRP can be reached considering different UE type operating on 52.6-71GHz. </w:t>
      </w:r>
    </w:p>
    <w:p w14:paraId="66CD0081" w14:textId="63652004" w:rsidR="00D951CC" w:rsidRDefault="00D951CC" w:rsidP="00D951C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Proposal </w:t>
      </w:r>
      <w:r w:rsidR="004446EE">
        <w:rPr>
          <w:rFonts w:eastAsia="宋体"/>
          <w:color w:val="0070C0"/>
          <w:szCs w:val="24"/>
          <w:lang w:eastAsia="zh-CN"/>
        </w:rPr>
        <w:t>5</w:t>
      </w:r>
      <w:r w:rsidRPr="00A52FCC">
        <w:rPr>
          <w:rFonts w:eastAsia="宋体"/>
          <w:color w:val="0070C0"/>
          <w:szCs w:val="24"/>
          <w:lang w:eastAsia="zh-CN"/>
        </w:rPr>
        <w:t>: Additionally, The LS could further inform that at least 30dBm peak EIRP can be reached with 32 antenna elements per polarization assumption. The EIRP can be higher if more antenna elements number is assumed</w:t>
      </w:r>
    </w:p>
    <w:p w14:paraId="398A280C" w14:textId="1D840C3C" w:rsidR="00A03AD9" w:rsidRPr="00A52FCC" w:rsidRDefault="00A03AD9" w:rsidP="00D951C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6: </w:t>
      </w:r>
      <w:r w:rsidR="001067A7">
        <w:rPr>
          <w:rFonts w:eastAsia="宋体"/>
          <w:color w:val="0070C0"/>
          <w:szCs w:val="24"/>
          <w:lang w:eastAsia="zh-CN"/>
        </w:rPr>
        <w:t>Reply LS from draft LS in R4-2109434</w:t>
      </w:r>
    </w:p>
    <w:p w14:paraId="584C6E6F" w14:textId="77777777" w:rsidR="00B4108D" w:rsidRPr="00A52FCC"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7522DB72" w14:textId="61E1A477" w:rsidR="00084CEB" w:rsidRPr="00913F20" w:rsidRDefault="004C5E49" w:rsidP="00913F2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agree the power limits </w:t>
      </w:r>
      <w:r w:rsidR="00B26D4D">
        <w:rPr>
          <w:rFonts w:eastAsia="宋体"/>
          <w:color w:val="0070C0"/>
          <w:szCs w:val="24"/>
          <w:lang w:eastAsia="zh-CN"/>
        </w:rPr>
        <w:t xml:space="preserve">are higher than the LS in. </w:t>
      </w:r>
    </w:p>
    <w:p w14:paraId="23D9FB19" w14:textId="133A2EEC" w:rsidR="00A05066" w:rsidRPr="00A52FCC" w:rsidRDefault="00A05066" w:rsidP="00A05066">
      <w:pPr>
        <w:rPr>
          <w:b/>
          <w:color w:val="0070C0"/>
          <w:u w:val="single"/>
          <w:lang w:eastAsia="ko-KR"/>
        </w:rPr>
      </w:pPr>
      <w:r w:rsidRPr="00A52FCC">
        <w:rPr>
          <w:b/>
          <w:color w:val="0070C0"/>
          <w:u w:val="single"/>
          <w:lang w:eastAsia="ko-KR"/>
        </w:rPr>
        <w:t>Issue 1-</w:t>
      </w:r>
      <w:r w:rsidR="00F7387B" w:rsidRPr="00A52FCC">
        <w:rPr>
          <w:b/>
          <w:color w:val="0070C0"/>
          <w:u w:val="single"/>
          <w:lang w:eastAsia="ko-KR"/>
        </w:rPr>
        <w:t>2.1</w:t>
      </w:r>
      <w:r w:rsidR="00DF2914">
        <w:rPr>
          <w:b/>
          <w:color w:val="0070C0"/>
          <w:u w:val="single"/>
          <w:lang w:eastAsia="ko-KR"/>
        </w:rPr>
        <w:t>.1</w:t>
      </w:r>
      <w:r w:rsidR="00F7387B" w:rsidRPr="00A52FCC">
        <w:rPr>
          <w:b/>
          <w:color w:val="0070C0"/>
          <w:u w:val="single"/>
          <w:lang w:eastAsia="ko-KR"/>
        </w:rPr>
        <w:t>-4</w:t>
      </w:r>
      <w:r w:rsidRPr="00A52FCC">
        <w:rPr>
          <w:b/>
          <w:color w:val="0070C0"/>
          <w:u w:val="single"/>
          <w:lang w:eastAsia="ko-KR"/>
        </w:rPr>
        <w:t xml:space="preserve">: </w:t>
      </w:r>
      <w:r w:rsidR="00EE2BB6" w:rsidRPr="00A52FCC">
        <w:rPr>
          <w:b/>
          <w:color w:val="0070C0"/>
          <w:u w:val="single"/>
          <w:lang w:eastAsia="ko-KR"/>
        </w:rPr>
        <w:t>UE types</w:t>
      </w:r>
    </w:p>
    <w:p w14:paraId="7C82B6FC" w14:textId="77777777" w:rsidR="00A05066" w:rsidRPr="00A52FCC" w:rsidRDefault="00A05066" w:rsidP="00A050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3DB2D7A2" w14:textId="7ED398C7" w:rsidR="00A05066" w:rsidRDefault="00A05066" w:rsidP="00A050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1: </w:t>
      </w:r>
      <w:r w:rsidR="00FD423B" w:rsidRPr="00A52FCC">
        <w:rPr>
          <w:rFonts w:eastAsia="宋体"/>
          <w:color w:val="0070C0"/>
          <w:szCs w:val="24"/>
          <w:lang w:eastAsia="zh-CN"/>
        </w:rPr>
        <w:t>Priorit</w:t>
      </w:r>
      <w:r w:rsidR="00534764" w:rsidRPr="00A52FCC">
        <w:rPr>
          <w:rFonts w:eastAsia="宋体"/>
          <w:color w:val="0070C0"/>
          <w:szCs w:val="24"/>
          <w:lang w:eastAsia="zh-CN"/>
        </w:rPr>
        <w:t>i</w:t>
      </w:r>
      <w:r w:rsidR="00FD423B" w:rsidRPr="00A52FCC">
        <w:rPr>
          <w:rFonts w:eastAsia="宋体"/>
          <w:color w:val="0070C0"/>
          <w:szCs w:val="24"/>
          <w:lang w:eastAsia="zh-CN"/>
        </w:rPr>
        <w:t>ze handheld and FWA</w:t>
      </w:r>
    </w:p>
    <w:p w14:paraId="5C52AB62" w14:textId="77777777" w:rsidR="00A05066" w:rsidRPr="00A52FCC" w:rsidRDefault="00A05066" w:rsidP="00A050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44B1CBDD" w14:textId="542FA460" w:rsidR="00A05066" w:rsidRPr="00A52FCC" w:rsidRDefault="00A05F36" w:rsidP="00240E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 discuss in round 1</w:t>
      </w:r>
    </w:p>
    <w:p w14:paraId="58E6B3A7" w14:textId="0882C5C8" w:rsidR="00F948CF" w:rsidRPr="00A52FCC" w:rsidRDefault="00F948CF" w:rsidP="006D6060">
      <w:pPr>
        <w:pStyle w:val="4"/>
      </w:pPr>
      <w:r w:rsidRPr="00A52FCC">
        <w:t>Sub-topic 1-</w:t>
      </w:r>
      <w:r w:rsidR="00F7387B" w:rsidRPr="00A52FCC">
        <w:t>2.1-5 Regulatory</w:t>
      </w:r>
    </w:p>
    <w:p w14:paraId="43E4F278" w14:textId="77777777" w:rsidR="00F948CF" w:rsidRPr="00A52FCC" w:rsidRDefault="00F948CF" w:rsidP="00F948CF">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136AB5A" w14:textId="158C4563" w:rsidR="00F948CF" w:rsidRPr="00A52FCC" w:rsidRDefault="00F948CF" w:rsidP="00F948CF">
      <w:pPr>
        <w:rPr>
          <w:b/>
          <w:color w:val="0070C0"/>
          <w:u w:val="single"/>
          <w:lang w:eastAsia="ko-KR"/>
        </w:rPr>
      </w:pPr>
      <w:r w:rsidRPr="00A52FCC">
        <w:rPr>
          <w:b/>
          <w:color w:val="0070C0"/>
          <w:u w:val="single"/>
          <w:lang w:eastAsia="ko-KR"/>
        </w:rPr>
        <w:t>Issue 1</w:t>
      </w:r>
      <w:r w:rsidR="00F7387B" w:rsidRPr="00A52FCC">
        <w:rPr>
          <w:b/>
          <w:color w:val="0070C0"/>
          <w:u w:val="single"/>
          <w:lang w:eastAsia="ko-KR"/>
        </w:rPr>
        <w:t>.2.1</w:t>
      </w:r>
      <w:r w:rsidR="00A81BA0">
        <w:rPr>
          <w:b/>
          <w:color w:val="0070C0"/>
          <w:u w:val="single"/>
          <w:lang w:eastAsia="ko-KR"/>
        </w:rPr>
        <w:t>.2</w:t>
      </w:r>
      <w:r w:rsidR="00F7387B" w:rsidRPr="00A52FCC">
        <w:rPr>
          <w:b/>
          <w:color w:val="0070C0"/>
          <w:u w:val="single"/>
          <w:lang w:eastAsia="ko-KR"/>
        </w:rPr>
        <w:t>-</w:t>
      </w:r>
      <w:r w:rsidR="00A81BA0">
        <w:rPr>
          <w:b/>
          <w:color w:val="0070C0"/>
          <w:u w:val="single"/>
          <w:lang w:eastAsia="ko-KR"/>
        </w:rPr>
        <w:t>1</w:t>
      </w:r>
      <w:r w:rsidRPr="00A52FCC">
        <w:rPr>
          <w:b/>
          <w:color w:val="0070C0"/>
          <w:u w:val="single"/>
          <w:lang w:eastAsia="ko-KR"/>
        </w:rPr>
        <w:t xml:space="preserve">: </w:t>
      </w:r>
      <w:r w:rsidR="003021FD" w:rsidRPr="00A52FCC">
        <w:rPr>
          <w:b/>
          <w:color w:val="0070C0"/>
          <w:u w:val="single"/>
          <w:lang w:eastAsia="ko-KR"/>
        </w:rPr>
        <w:t>Regulatory</w:t>
      </w:r>
      <w:r w:rsidR="00F12C6E" w:rsidRPr="00A52FCC">
        <w:rPr>
          <w:b/>
          <w:color w:val="0070C0"/>
          <w:u w:val="single"/>
          <w:lang w:eastAsia="ko-KR"/>
        </w:rPr>
        <w:t xml:space="preserve"> output power levels</w:t>
      </w:r>
    </w:p>
    <w:p w14:paraId="695879A7" w14:textId="77777777" w:rsidR="00F948CF" w:rsidRPr="00A52FCC" w:rsidRDefault="00F948CF" w:rsidP="00F948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lastRenderedPageBreak/>
        <w:t>Proposals</w:t>
      </w:r>
    </w:p>
    <w:p w14:paraId="6F6C7466" w14:textId="77777777" w:rsidR="006C0644" w:rsidRDefault="00A32652" w:rsidP="003E1C6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w:t>
      </w:r>
      <w:r w:rsidR="00B46B2A" w:rsidRPr="00A52FCC">
        <w:rPr>
          <w:rFonts w:eastAsia="宋体"/>
          <w:color w:val="0070C0"/>
          <w:szCs w:val="24"/>
          <w:lang w:eastAsia="zh-CN"/>
        </w:rPr>
        <w:t xml:space="preserve">: </w:t>
      </w:r>
      <w:r w:rsidR="006C0644">
        <w:rPr>
          <w:rFonts w:eastAsia="宋体"/>
          <w:color w:val="0070C0"/>
          <w:szCs w:val="24"/>
          <w:lang w:eastAsia="zh-CN"/>
        </w:rPr>
        <w:t>Use Table 1 for discussion of EIRP limits</w:t>
      </w:r>
    </w:p>
    <w:p w14:paraId="3D809915" w14:textId="5EF792D1" w:rsidR="00EF632A" w:rsidRPr="00A52FCC" w:rsidRDefault="00EF632A" w:rsidP="00EF632A">
      <w:pPr>
        <w:spacing w:after="120"/>
        <w:jc w:val="center"/>
        <w:rPr>
          <w:rFonts w:eastAsia="Batang"/>
        </w:rPr>
      </w:pPr>
      <w:r w:rsidRPr="00A52FCC">
        <w:rPr>
          <w:b/>
        </w:rPr>
        <w:t>Table 1.</w:t>
      </w:r>
      <w:r w:rsidRPr="00A52FCC">
        <w:t xml:space="preserve"> Summary of maximum EIRP regulatory limits [4-6]</w:t>
      </w:r>
    </w:p>
    <w:tbl>
      <w:tblPr>
        <w:tblStyle w:val="afd"/>
        <w:tblW w:w="10080" w:type="dxa"/>
        <w:jc w:val="center"/>
        <w:tblLook w:val="04A0" w:firstRow="1" w:lastRow="0" w:firstColumn="1" w:lastColumn="0" w:noHBand="0" w:noVBand="1"/>
      </w:tblPr>
      <w:tblGrid>
        <w:gridCol w:w="1296"/>
        <w:gridCol w:w="1584"/>
        <w:gridCol w:w="3600"/>
        <w:gridCol w:w="3600"/>
      </w:tblGrid>
      <w:tr w:rsidR="00EF632A" w:rsidRPr="00A52FCC" w14:paraId="40FCF013" w14:textId="77777777" w:rsidTr="00702E77">
        <w:trPr>
          <w:trHeight w:val="432"/>
          <w:jc w:val="center"/>
        </w:trPr>
        <w:tc>
          <w:tcPr>
            <w:tcW w:w="1296" w:type="dxa"/>
            <w:tcBorders>
              <w:top w:val="thinThickSmallGap" w:sz="18" w:space="0" w:color="auto"/>
              <w:left w:val="nil"/>
              <w:bottom w:val="single" w:sz="12" w:space="0" w:color="auto"/>
            </w:tcBorders>
            <w:vAlign w:val="center"/>
          </w:tcPr>
          <w:p w14:paraId="097D7E38" w14:textId="77777777" w:rsidR="00EF632A" w:rsidRPr="00A52FCC" w:rsidRDefault="00EF632A" w:rsidP="00702E77">
            <w:pPr>
              <w:jc w:val="center"/>
              <w:rPr>
                <w:b/>
                <w:sz w:val="18"/>
                <w:szCs w:val="18"/>
              </w:rPr>
            </w:pPr>
            <w:r w:rsidRPr="00A52FCC">
              <w:rPr>
                <w:b/>
                <w:sz w:val="18"/>
                <w:szCs w:val="18"/>
              </w:rPr>
              <w:t>Location</w:t>
            </w:r>
          </w:p>
        </w:tc>
        <w:tc>
          <w:tcPr>
            <w:tcW w:w="1584" w:type="dxa"/>
            <w:tcBorders>
              <w:top w:val="thinThickSmallGap" w:sz="18" w:space="0" w:color="auto"/>
              <w:bottom w:val="single" w:sz="12" w:space="0" w:color="auto"/>
            </w:tcBorders>
            <w:vAlign w:val="center"/>
          </w:tcPr>
          <w:p w14:paraId="2E5FD7AD" w14:textId="77777777" w:rsidR="00EF632A" w:rsidRPr="00A52FCC" w:rsidRDefault="00EF632A" w:rsidP="00702E77">
            <w:pPr>
              <w:jc w:val="center"/>
              <w:rPr>
                <w:b/>
                <w:sz w:val="18"/>
                <w:szCs w:val="18"/>
              </w:rPr>
            </w:pPr>
            <w:r w:rsidRPr="00A52FCC">
              <w:rPr>
                <w:b/>
                <w:sz w:val="18"/>
                <w:szCs w:val="18"/>
              </w:rPr>
              <w:t>UE type</w:t>
            </w:r>
          </w:p>
        </w:tc>
        <w:tc>
          <w:tcPr>
            <w:tcW w:w="3600" w:type="dxa"/>
            <w:tcBorders>
              <w:top w:val="thinThickSmallGap" w:sz="18" w:space="0" w:color="auto"/>
              <w:bottom w:val="single" w:sz="12" w:space="0" w:color="auto"/>
            </w:tcBorders>
            <w:vAlign w:val="center"/>
          </w:tcPr>
          <w:p w14:paraId="2DE1DD91" w14:textId="77777777" w:rsidR="00EF632A" w:rsidRPr="00A52FCC" w:rsidRDefault="00EF632A" w:rsidP="00702E77">
            <w:pPr>
              <w:jc w:val="center"/>
              <w:rPr>
                <w:b/>
                <w:sz w:val="18"/>
                <w:szCs w:val="18"/>
              </w:rPr>
            </w:pPr>
            <w:r w:rsidRPr="00A52FCC">
              <w:rPr>
                <w:b/>
                <w:sz w:val="18"/>
                <w:szCs w:val="18"/>
              </w:rPr>
              <w:t>Max average EIRP</w:t>
            </w:r>
          </w:p>
        </w:tc>
        <w:tc>
          <w:tcPr>
            <w:tcW w:w="3600" w:type="dxa"/>
            <w:tcBorders>
              <w:top w:val="thinThickSmallGap" w:sz="18" w:space="0" w:color="auto"/>
              <w:bottom w:val="single" w:sz="12" w:space="0" w:color="auto"/>
              <w:right w:val="nil"/>
            </w:tcBorders>
            <w:vAlign w:val="center"/>
          </w:tcPr>
          <w:p w14:paraId="4CFDD5B9" w14:textId="77777777" w:rsidR="00EF632A" w:rsidRPr="00A52FCC" w:rsidRDefault="00EF632A" w:rsidP="00702E77">
            <w:pPr>
              <w:jc w:val="center"/>
              <w:rPr>
                <w:b/>
                <w:sz w:val="18"/>
                <w:szCs w:val="18"/>
              </w:rPr>
            </w:pPr>
            <w:r w:rsidRPr="00A52FCC">
              <w:rPr>
                <w:b/>
                <w:sz w:val="18"/>
                <w:szCs w:val="18"/>
              </w:rPr>
              <w:t>Max peak EIRP</w:t>
            </w:r>
          </w:p>
        </w:tc>
      </w:tr>
      <w:tr w:rsidR="00EF632A" w:rsidRPr="00A52FCC" w14:paraId="39BEDA13" w14:textId="77777777" w:rsidTr="00702E77">
        <w:trPr>
          <w:trHeight w:val="432"/>
          <w:jc w:val="center"/>
        </w:trPr>
        <w:tc>
          <w:tcPr>
            <w:tcW w:w="1296" w:type="dxa"/>
            <w:vMerge w:val="restart"/>
            <w:tcBorders>
              <w:top w:val="single" w:sz="12" w:space="0" w:color="auto"/>
              <w:left w:val="nil"/>
            </w:tcBorders>
            <w:vAlign w:val="center"/>
          </w:tcPr>
          <w:p w14:paraId="4292E8E3" w14:textId="77777777" w:rsidR="00EF632A" w:rsidRPr="00A52FCC" w:rsidRDefault="00EF632A" w:rsidP="00702E77">
            <w:pPr>
              <w:jc w:val="center"/>
              <w:rPr>
                <w:sz w:val="18"/>
                <w:szCs w:val="18"/>
              </w:rPr>
            </w:pPr>
            <w:r w:rsidRPr="00A52FCC">
              <w:rPr>
                <w:sz w:val="18"/>
                <w:szCs w:val="18"/>
              </w:rPr>
              <w:t>Anywhere</w:t>
            </w:r>
          </w:p>
        </w:tc>
        <w:tc>
          <w:tcPr>
            <w:tcW w:w="1584" w:type="dxa"/>
            <w:tcBorders>
              <w:top w:val="single" w:sz="12" w:space="0" w:color="auto"/>
            </w:tcBorders>
            <w:vAlign w:val="center"/>
          </w:tcPr>
          <w:p w14:paraId="18FD1A18" w14:textId="77777777" w:rsidR="00EF632A" w:rsidRPr="00A52FCC" w:rsidRDefault="00EF632A" w:rsidP="00702E77">
            <w:pPr>
              <w:jc w:val="center"/>
              <w:rPr>
                <w:sz w:val="18"/>
                <w:szCs w:val="18"/>
              </w:rPr>
            </w:pPr>
            <w:r w:rsidRPr="00A52FCC">
              <w:rPr>
                <w:sz w:val="18"/>
                <w:szCs w:val="18"/>
              </w:rPr>
              <w:t>Mobile - FCC</w:t>
            </w:r>
          </w:p>
        </w:tc>
        <w:tc>
          <w:tcPr>
            <w:tcW w:w="3600" w:type="dxa"/>
            <w:tcBorders>
              <w:top w:val="single" w:sz="12" w:space="0" w:color="auto"/>
            </w:tcBorders>
            <w:vAlign w:val="center"/>
          </w:tcPr>
          <w:p w14:paraId="40DEC517" w14:textId="77777777" w:rsidR="00EF632A" w:rsidRPr="00A52FCC" w:rsidRDefault="00EF632A" w:rsidP="00702E77">
            <w:pPr>
              <w:jc w:val="center"/>
              <w:rPr>
                <w:sz w:val="18"/>
                <w:szCs w:val="18"/>
              </w:rPr>
            </w:pPr>
            <w:r w:rsidRPr="00A52FCC">
              <w:rPr>
                <w:sz w:val="18"/>
                <w:szCs w:val="18"/>
              </w:rPr>
              <w:t>40 dBm</w:t>
            </w:r>
          </w:p>
        </w:tc>
        <w:tc>
          <w:tcPr>
            <w:tcW w:w="3600" w:type="dxa"/>
            <w:tcBorders>
              <w:top w:val="single" w:sz="12" w:space="0" w:color="auto"/>
              <w:right w:val="nil"/>
            </w:tcBorders>
            <w:vAlign w:val="center"/>
          </w:tcPr>
          <w:p w14:paraId="3D3BC9F0" w14:textId="77777777" w:rsidR="00EF632A" w:rsidRPr="00A52FCC" w:rsidRDefault="00EF632A" w:rsidP="00702E77">
            <w:pPr>
              <w:jc w:val="center"/>
              <w:rPr>
                <w:sz w:val="18"/>
                <w:szCs w:val="18"/>
              </w:rPr>
            </w:pPr>
            <w:r w:rsidRPr="00A52FCC">
              <w:rPr>
                <w:sz w:val="18"/>
                <w:szCs w:val="18"/>
              </w:rPr>
              <w:t>43 dBm</w:t>
            </w:r>
          </w:p>
        </w:tc>
      </w:tr>
      <w:tr w:rsidR="00EF632A" w:rsidRPr="00A52FCC" w14:paraId="7D895A81" w14:textId="77777777" w:rsidTr="00702E77">
        <w:trPr>
          <w:trHeight w:val="432"/>
          <w:jc w:val="center"/>
        </w:trPr>
        <w:tc>
          <w:tcPr>
            <w:tcW w:w="1296" w:type="dxa"/>
            <w:vMerge/>
            <w:tcBorders>
              <w:left w:val="nil"/>
            </w:tcBorders>
            <w:vAlign w:val="center"/>
          </w:tcPr>
          <w:p w14:paraId="69C0D53B" w14:textId="77777777" w:rsidR="00EF632A" w:rsidRPr="00A52FCC" w:rsidRDefault="00EF632A" w:rsidP="00702E77">
            <w:pPr>
              <w:jc w:val="center"/>
              <w:rPr>
                <w:sz w:val="18"/>
                <w:szCs w:val="18"/>
              </w:rPr>
            </w:pPr>
          </w:p>
        </w:tc>
        <w:tc>
          <w:tcPr>
            <w:tcW w:w="1584" w:type="dxa"/>
            <w:tcBorders>
              <w:bottom w:val="single" w:sz="4" w:space="0" w:color="000000"/>
            </w:tcBorders>
            <w:vAlign w:val="center"/>
          </w:tcPr>
          <w:p w14:paraId="25C11978" w14:textId="77777777" w:rsidR="00EF632A" w:rsidRPr="00A52FCC" w:rsidRDefault="00EF632A" w:rsidP="00702E77">
            <w:pPr>
              <w:jc w:val="center"/>
              <w:rPr>
                <w:sz w:val="18"/>
                <w:szCs w:val="18"/>
              </w:rPr>
            </w:pPr>
            <w:r w:rsidRPr="00A52FCC">
              <w:rPr>
                <w:sz w:val="18"/>
                <w:szCs w:val="18"/>
              </w:rPr>
              <w:t>Mobile - ETSI</w:t>
            </w:r>
          </w:p>
        </w:tc>
        <w:tc>
          <w:tcPr>
            <w:tcW w:w="3600" w:type="dxa"/>
            <w:tcBorders>
              <w:bottom w:val="single" w:sz="4" w:space="0" w:color="000000"/>
            </w:tcBorders>
            <w:vAlign w:val="center"/>
          </w:tcPr>
          <w:p w14:paraId="7BFACCAF" w14:textId="77777777" w:rsidR="00EF632A" w:rsidRPr="00A52FCC" w:rsidRDefault="00EF632A" w:rsidP="00702E77">
            <w:pPr>
              <w:spacing w:after="60"/>
              <w:jc w:val="center"/>
              <w:rPr>
                <w:sz w:val="18"/>
                <w:szCs w:val="18"/>
              </w:rPr>
            </w:pPr>
            <w:r w:rsidRPr="00A52FCC">
              <w:rPr>
                <w:sz w:val="18"/>
                <w:szCs w:val="18"/>
              </w:rPr>
              <w:t>40 dBm</w:t>
            </w:r>
          </w:p>
        </w:tc>
        <w:tc>
          <w:tcPr>
            <w:tcW w:w="3600" w:type="dxa"/>
            <w:tcBorders>
              <w:bottom w:val="single" w:sz="4" w:space="0" w:color="000000"/>
              <w:right w:val="nil"/>
            </w:tcBorders>
            <w:vAlign w:val="center"/>
          </w:tcPr>
          <w:p w14:paraId="5F8B4956" w14:textId="77777777" w:rsidR="00EF632A" w:rsidRPr="00A52FCC" w:rsidRDefault="00EF632A" w:rsidP="00702E77">
            <w:pPr>
              <w:jc w:val="center"/>
              <w:rPr>
                <w:sz w:val="18"/>
                <w:szCs w:val="18"/>
              </w:rPr>
            </w:pPr>
          </w:p>
        </w:tc>
      </w:tr>
      <w:tr w:rsidR="00EF632A" w:rsidRPr="00A52FCC" w14:paraId="5374C1F2" w14:textId="77777777" w:rsidTr="00702E77">
        <w:trPr>
          <w:trHeight w:val="432"/>
          <w:jc w:val="center"/>
        </w:trPr>
        <w:tc>
          <w:tcPr>
            <w:tcW w:w="1296" w:type="dxa"/>
            <w:vMerge/>
            <w:tcBorders>
              <w:left w:val="nil"/>
            </w:tcBorders>
            <w:vAlign w:val="center"/>
          </w:tcPr>
          <w:p w14:paraId="19620725" w14:textId="77777777" w:rsidR="00EF632A" w:rsidRPr="00A52FCC" w:rsidRDefault="00EF632A" w:rsidP="00702E77">
            <w:pPr>
              <w:jc w:val="center"/>
              <w:rPr>
                <w:sz w:val="18"/>
                <w:szCs w:val="18"/>
              </w:rPr>
            </w:pPr>
          </w:p>
        </w:tc>
        <w:tc>
          <w:tcPr>
            <w:tcW w:w="1584" w:type="dxa"/>
            <w:tcBorders>
              <w:bottom w:val="single" w:sz="4" w:space="0" w:color="000000"/>
            </w:tcBorders>
            <w:vAlign w:val="center"/>
          </w:tcPr>
          <w:p w14:paraId="60B8C8B7" w14:textId="77777777" w:rsidR="00EF632A" w:rsidRPr="00A52FCC" w:rsidRDefault="00EF632A" w:rsidP="00702E77">
            <w:pPr>
              <w:jc w:val="center"/>
              <w:rPr>
                <w:sz w:val="18"/>
                <w:szCs w:val="18"/>
              </w:rPr>
            </w:pPr>
            <w:r w:rsidRPr="00A52FCC">
              <w:rPr>
                <w:sz w:val="18"/>
                <w:szCs w:val="18"/>
              </w:rPr>
              <w:t>Fixed - FCC</w:t>
            </w:r>
          </w:p>
        </w:tc>
        <w:tc>
          <w:tcPr>
            <w:tcW w:w="3600" w:type="dxa"/>
            <w:tcBorders>
              <w:bottom w:val="single" w:sz="4" w:space="0" w:color="000000"/>
            </w:tcBorders>
            <w:vAlign w:val="center"/>
          </w:tcPr>
          <w:p w14:paraId="2BF9101D" w14:textId="77777777" w:rsidR="00EF632A" w:rsidRPr="00A52FCC" w:rsidRDefault="00EF632A" w:rsidP="00702E77">
            <w:pPr>
              <w:spacing w:after="60"/>
              <w:jc w:val="center"/>
              <w:rPr>
                <w:sz w:val="18"/>
                <w:szCs w:val="18"/>
              </w:rPr>
            </w:pPr>
            <w:r w:rsidRPr="00A52FCC">
              <w:rPr>
                <w:sz w:val="18"/>
                <w:szCs w:val="18"/>
              </w:rPr>
              <w:t>40 dBm</w:t>
            </w:r>
          </w:p>
        </w:tc>
        <w:tc>
          <w:tcPr>
            <w:tcW w:w="3600" w:type="dxa"/>
            <w:tcBorders>
              <w:bottom w:val="single" w:sz="4" w:space="0" w:color="000000"/>
              <w:right w:val="nil"/>
            </w:tcBorders>
            <w:vAlign w:val="center"/>
          </w:tcPr>
          <w:p w14:paraId="0CEBF723" w14:textId="77777777" w:rsidR="00EF632A" w:rsidRPr="00A52FCC" w:rsidRDefault="00EF632A" w:rsidP="00702E77">
            <w:pPr>
              <w:jc w:val="center"/>
              <w:rPr>
                <w:color w:val="333333"/>
                <w:sz w:val="18"/>
                <w:szCs w:val="18"/>
              </w:rPr>
            </w:pPr>
            <w:r w:rsidRPr="00A52FCC">
              <w:rPr>
                <w:sz w:val="18"/>
                <w:szCs w:val="18"/>
              </w:rPr>
              <w:t>43 dBm</w:t>
            </w:r>
          </w:p>
        </w:tc>
      </w:tr>
      <w:tr w:rsidR="00EF632A" w:rsidRPr="00A52FCC" w14:paraId="411F16B5" w14:textId="77777777" w:rsidTr="00702E77">
        <w:trPr>
          <w:trHeight w:val="864"/>
          <w:jc w:val="center"/>
        </w:trPr>
        <w:tc>
          <w:tcPr>
            <w:tcW w:w="1296" w:type="dxa"/>
            <w:vMerge/>
            <w:tcBorders>
              <w:left w:val="nil"/>
              <w:bottom w:val="double" w:sz="4" w:space="0" w:color="000000"/>
            </w:tcBorders>
            <w:vAlign w:val="center"/>
          </w:tcPr>
          <w:p w14:paraId="41413EA6" w14:textId="77777777" w:rsidR="00EF632A" w:rsidRPr="00A52FCC" w:rsidRDefault="00EF632A" w:rsidP="00702E77">
            <w:pPr>
              <w:jc w:val="center"/>
              <w:rPr>
                <w:sz w:val="18"/>
                <w:szCs w:val="18"/>
              </w:rPr>
            </w:pPr>
          </w:p>
        </w:tc>
        <w:tc>
          <w:tcPr>
            <w:tcW w:w="1584" w:type="dxa"/>
            <w:tcBorders>
              <w:top w:val="single" w:sz="4" w:space="0" w:color="000000"/>
              <w:bottom w:val="double" w:sz="4" w:space="0" w:color="000000"/>
            </w:tcBorders>
            <w:vAlign w:val="center"/>
          </w:tcPr>
          <w:p w14:paraId="7F0D490F" w14:textId="77777777" w:rsidR="00EF632A" w:rsidRPr="00A52FCC" w:rsidRDefault="00EF632A" w:rsidP="00702E77">
            <w:pPr>
              <w:jc w:val="center"/>
              <w:rPr>
                <w:sz w:val="18"/>
                <w:szCs w:val="18"/>
              </w:rPr>
            </w:pPr>
            <w:r w:rsidRPr="00A52FCC">
              <w:rPr>
                <w:sz w:val="18"/>
                <w:szCs w:val="18"/>
              </w:rPr>
              <w:t>Fixed - ETSI</w:t>
            </w:r>
          </w:p>
        </w:tc>
        <w:tc>
          <w:tcPr>
            <w:tcW w:w="3600" w:type="dxa"/>
            <w:tcBorders>
              <w:top w:val="single" w:sz="4" w:space="0" w:color="000000"/>
              <w:bottom w:val="double" w:sz="4" w:space="0" w:color="000000"/>
            </w:tcBorders>
            <w:vAlign w:val="center"/>
          </w:tcPr>
          <w:p w14:paraId="3BB8ADB9" w14:textId="77777777" w:rsidR="00EF632A" w:rsidRPr="00A52FCC" w:rsidRDefault="00EF632A" w:rsidP="00702E77">
            <w:pPr>
              <w:spacing w:after="60"/>
              <w:jc w:val="right"/>
              <w:rPr>
                <w:color w:val="333333"/>
                <w:sz w:val="18"/>
                <w:szCs w:val="18"/>
              </w:rPr>
            </w:pPr>
            <w:r w:rsidRPr="00A52FCC">
              <w:rPr>
                <w:sz w:val="18"/>
                <w:szCs w:val="18"/>
              </w:rPr>
              <w:t xml:space="preserve">27 </w:t>
            </w:r>
            <w:proofErr w:type="spellStart"/>
            <w:r w:rsidRPr="00A52FCC">
              <w:rPr>
                <w:sz w:val="18"/>
                <w:szCs w:val="18"/>
              </w:rPr>
              <w:t>dBm</w:t>
            </w:r>
            <w:proofErr w:type="spellEnd"/>
            <w:r w:rsidRPr="00A52FCC">
              <w:rPr>
                <w:sz w:val="18"/>
                <w:szCs w:val="18"/>
              </w:rPr>
              <w:t xml:space="preserve"> + </w:t>
            </w:r>
            <w:proofErr w:type="spellStart"/>
            <w:r w:rsidRPr="00A52FCC">
              <w:rPr>
                <w:sz w:val="18"/>
                <w:szCs w:val="18"/>
              </w:rPr>
              <w:t>G</w:t>
            </w:r>
            <w:r w:rsidRPr="00A52FCC">
              <w:rPr>
                <w:sz w:val="18"/>
                <w:szCs w:val="18"/>
                <w:vertAlign w:val="subscript"/>
              </w:rPr>
              <w:t>Ant</w:t>
            </w:r>
            <w:proofErr w:type="spellEnd"/>
            <w:r w:rsidRPr="00A52FCC">
              <w:rPr>
                <w:sz w:val="18"/>
                <w:szCs w:val="18"/>
              </w:rPr>
              <w:t>,</w:t>
            </w:r>
            <w:r w:rsidRPr="00A52FCC">
              <w:rPr>
                <w:color w:val="333333"/>
                <w:sz w:val="18"/>
                <w:szCs w:val="18"/>
              </w:rPr>
              <w:t xml:space="preserve"> </w:t>
            </w:r>
            <w:r w:rsidRPr="00A52FCC">
              <w:rPr>
                <w:sz w:val="18"/>
                <w:szCs w:val="18"/>
              </w:rPr>
              <w:t xml:space="preserve">for </w:t>
            </w:r>
            <w:proofErr w:type="spellStart"/>
            <w:r w:rsidRPr="00A52FCC">
              <w:rPr>
                <w:sz w:val="18"/>
                <w:szCs w:val="18"/>
              </w:rPr>
              <w:t>G</w:t>
            </w:r>
            <w:r w:rsidRPr="00A52FCC">
              <w:rPr>
                <w:sz w:val="18"/>
                <w:szCs w:val="18"/>
                <w:vertAlign w:val="subscript"/>
              </w:rPr>
              <w:t>Ant</w:t>
            </w:r>
            <w:proofErr w:type="spellEnd"/>
            <w:r w:rsidRPr="00A52FCC">
              <w:rPr>
                <w:sz w:val="18"/>
                <w:szCs w:val="18"/>
              </w:rPr>
              <w:t xml:space="preserve"> &lt; 13 </w:t>
            </w:r>
            <w:proofErr w:type="spellStart"/>
            <w:r w:rsidRPr="00A52FCC">
              <w:rPr>
                <w:sz w:val="18"/>
                <w:szCs w:val="18"/>
              </w:rPr>
              <w:t>dBi</w:t>
            </w:r>
            <w:proofErr w:type="spellEnd"/>
          </w:p>
          <w:p w14:paraId="36ED73FD" w14:textId="77777777" w:rsidR="00EF632A" w:rsidRPr="00A52FCC" w:rsidRDefault="00EF632A" w:rsidP="00702E77">
            <w:pPr>
              <w:spacing w:after="60"/>
              <w:jc w:val="right"/>
              <w:rPr>
                <w:sz w:val="18"/>
                <w:szCs w:val="18"/>
              </w:rPr>
            </w:pPr>
            <w:r w:rsidRPr="00A52FCC">
              <w:rPr>
                <w:sz w:val="18"/>
                <w:szCs w:val="18"/>
              </w:rPr>
              <w:t xml:space="preserve">40 </w:t>
            </w:r>
            <w:proofErr w:type="spellStart"/>
            <w:r w:rsidRPr="00A52FCC">
              <w:rPr>
                <w:sz w:val="18"/>
                <w:szCs w:val="18"/>
              </w:rPr>
              <w:t>dBm</w:t>
            </w:r>
            <w:proofErr w:type="spellEnd"/>
            <w:r w:rsidRPr="00A52FCC">
              <w:rPr>
                <w:sz w:val="18"/>
                <w:szCs w:val="18"/>
              </w:rPr>
              <w:t xml:space="preserve">, for 13 </w:t>
            </w:r>
            <w:proofErr w:type="spellStart"/>
            <w:r w:rsidRPr="00A52FCC">
              <w:rPr>
                <w:sz w:val="18"/>
                <w:szCs w:val="18"/>
              </w:rPr>
              <w:t>dBi</w:t>
            </w:r>
            <w:proofErr w:type="spellEnd"/>
            <w:r w:rsidRPr="00A52FCC">
              <w:rPr>
                <w:sz w:val="18"/>
                <w:szCs w:val="18"/>
              </w:rPr>
              <w:t xml:space="preserve"> ≤ </w:t>
            </w:r>
            <w:proofErr w:type="spellStart"/>
            <w:r w:rsidRPr="00A52FCC">
              <w:rPr>
                <w:sz w:val="18"/>
                <w:szCs w:val="18"/>
              </w:rPr>
              <w:t>G</w:t>
            </w:r>
            <w:r w:rsidRPr="00A52FCC">
              <w:rPr>
                <w:sz w:val="18"/>
                <w:szCs w:val="18"/>
                <w:vertAlign w:val="subscript"/>
              </w:rPr>
              <w:t>Ant</w:t>
            </w:r>
            <w:proofErr w:type="spellEnd"/>
            <w:r w:rsidRPr="00A52FCC">
              <w:rPr>
                <w:sz w:val="18"/>
                <w:szCs w:val="18"/>
              </w:rPr>
              <w:t xml:space="preserve"> &lt; 30 dBi</w:t>
            </w:r>
            <w:r w:rsidRPr="00A52FCC">
              <w:rPr>
                <w:b/>
                <w:bCs/>
                <w:sz w:val="18"/>
                <w:szCs w:val="18"/>
                <w:vertAlign w:val="superscript"/>
              </w:rPr>
              <w:t>1</w:t>
            </w:r>
          </w:p>
        </w:tc>
        <w:tc>
          <w:tcPr>
            <w:tcW w:w="3600" w:type="dxa"/>
            <w:tcBorders>
              <w:top w:val="single" w:sz="4" w:space="0" w:color="000000"/>
              <w:bottom w:val="double" w:sz="4" w:space="0" w:color="000000"/>
              <w:right w:val="nil"/>
            </w:tcBorders>
            <w:vAlign w:val="center"/>
          </w:tcPr>
          <w:p w14:paraId="4E878C52" w14:textId="77777777" w:rsidR="00EF632A" w:rsidRPr="00A52FCC" w:rsidRDefault="00EF632A" w:rsidP="00702E77">
            <w:pPr>
              <w:spacing w:after="60"/>
              <w:jc w:val="center"/>
              <w:rPr>
                <w:color w:val="333333"/>
                <w:sz w:val="18"/>
                <w:szCs w:val="18"/>
              </w:rPr>
            </w:pPr>
          </w:p>
        </w:tc>
      </w:tr>
      <w:tr w:rsidR="00EF632A" w:rsidRPr="00A52FCC" w14:paraId="263F583E" w14:textId="77777777" w:rsidTr="00702E77">
        <w:trPr>
          <w:trHeight w:val="432"/>
          <w:jc w:val="center"/>
        </w:trPr>
        <w:tc>
          <w:tcPr>
            <w:tcW w:w="1296" w:type="dxa"/>
            <w:vMerge w:val="restart"/>
            <w:tcBorders>
              <w:top w:val="double" w:sz="4" w:space="0" w:color="000000"/>
              <w:left w:val="nil"/>
            </w:tcBorders>
            <w:vAlign w:val="center"/>
          </w:tcPr>
          <w:p w14:paraId="60B6ED53" w14:textId="77777777" w:rsidR="00EF632A" w:rsidRPr="00A52FCC" w:rsidRDefault="00EF632A" w:rsidP="00702E77">
            <w:pPr>
              <w:jc w:val="center"/>
              <w:rPr>
                <w:sz w:val="18"/>
                <w:szCs w:val="18"/>
              </w:rPr>
            </w:pPr>
            <w:r w:rsidRPr="00A52FCC">
              <w:rPr>
                <w:sz w:val="18"/>
                <w:szCs w:val="18"/>
              </w:rPr>
              <w:t>Outdoor only</w:t>
            </w:r>
          </w:p>
        </w:tc>
        <w:tc>
          <w:tcPr>
            <w:tcW w:w="1584" w:type="dxa"/>
            <w:tcBorders>
              <w:top w:val="double" w:sz="4" w:space="0" w:color="000000"/>
            </w:tcBorders>
            <w:vAlign w:val="center"/>
          </w:tcPr>
          <w:p w14:paraId="64BB859B" w14:textId="77777777" w:rsidR="00EF632A" w:rsidRPr="00A52FCC" w:rsidRDefault="00EF632A" w:rsidP="00702E77">
            <w:pPr>
              <w:jc w:val="center"/>
              <w:rPr>
                <w:sz w:val="18"/>
                <w:szCs w:val="18"/>
              </w:rPr>
            </w:pPr>
            <w:r w:rsidRPr="00A52FCC">
              <w:rPr>
                <w:sz w:val="18"/>
                <w:szCs w:val="18"/>
              </w:rPr>
              <w:t>Fixed - ETSI</w:t>
            </w:r>
          </w:p>
        </w:tc>
        <w:tc>
          <w:tcPr>
            <w:tcW w:w="3600" w:type="dxa"/>
            <w:tcBorders>
              <w:top w:val="double" w:sz="4" w:space="0" w:color="000000"/>
            </w:tcBorders>
            <w:vAlign w:val="center"/>
          </w:tcPr>
          <w:p w14:paraId="09018033" w14:textId="77777777" w:rsidR="00EF632A" w:rsidRPr="00A52FCC" w:rsidRDefault="00EF632A" w:rsidP="00702E77">
            <w:pPr>
              <w:spacing w:after="120"/>
              <w:jc w:val="right"/>
              <w:rPr>
                <w:color w:val="333333"/>
                <w:sz w:val="18"/>
                <w:szCs w:val="18"/>
              </w:rPr>
            </w:pPr>
            <w:r w:rsidRPr="00A52FCC">
              <w:rPr>
                <w:sz w:val="18"/>
                <w:szCs w:val="18"/>
              </w:rPr>
              <w:t xml:space="preserve">55 </w:t>
            </w:r>
            <w:proofErr w:type="spellStart"/>
            <w:r w:rsidRPr="00A52FCC">
              <w:rPr>
                <w:sz w:val="18"/>
                <w:szCs w:val="18"/>
              </w:rPr>
              <w:t>dBm</w:t>
            </w:r>
            <w:proofErr w:type="spellEnd"/>
            <w:r w:rsidRPr="00A52FCC">
              <w:rPr>
                <w:sz w:val="18"/>
                <w:szCs w:val="18"/>
              </w:rPr>
              <w:t xml:space="preserve">, for 30 </w:t>
            </w:r>
            <w:proofErr w:type="spellStart"/>
            <w:r w:rsidRPr="00A52FCC">
              <w:rPr>
                <w:sz w:val="18"/>
                <w:szCs w:val="18"/>
              </w:rPr>
              <w:t>dBi</w:t>
            </w:r>
            <w:proofErr w:type="spellEnd"/>
            <w:r w:rsidRPr="00A52FCC">
              <w:rPr>
                <w:sz w:val="18"/>
                <w:szCs w:val="18"/>
              </w:rPr>
              <w:t xml:space="preserve"> ≤ </w:t>
            </w:r>
            <w:proofErr w:type="spellStart"/>
            <w:r w:rsidRPr="00A52FCC">
              <w:rPr>
                <w:sz w:val="18"/>
                <w:szCs w:val="18"/>
              </w:rPr>
              <w:t>G</w:t>
            </w:r>
            <w:r w:rsidRPr="00A52FCC">
              <w:rPr>
                <w:sz w:val="18"/>
                <w:szCs w:val="18"/>
                <w:vertAlign w:val="subscript"/>
              </w:rPr>
              <w:t>Ant</w:t>
            </w:r>
            <w:proofErr w:type="spellEnd"/>
          </w:p>
        </w:tc>
        <w:tc>
          <w:tcPr>
            <w:tcW w:w="3600" w:type="dxa"/>
            <w:tcBorders>
              <w:top w:val="double" w:sz="4" w:space="0" w:color="000000"/>
              <w:right w:val="nil"/>
            </w:tcBorders>
            <w:vAlign w:val="center"/>
          </w:tcPr>
          <w:p w14:paraId="199FE5CB" w14:textId="77777777" w:rsidR="00EF632A" w:rsidRPr="00A52FCC" w:rsidRDefault="00EF632A" w:rsidP="00702E77">
            <w:pPr>
              <w:spacing w:after="120"/>
              <w:jc w:val="center"/>
              <w:rPr>
                <w:color w:val="333333"/>
                <w:sz w:val="18"/>
                <w:szCs w:val="18"/>
              </w:rPr>
            </w:pPr>
          </w:p>
        </w:tc>
      </w:tr>
      <w:tr w:rsidR="00EF632A" w:rsidRPr="00A52FCC" w14:paraId="23F09FDB" w14:textId="77777777" w:rsidTr="00702E77">
        <w:trPr>
          <w:trHeight w:val="864"/>
          <w:jc w:val="center"/>
        </w:trPr>
        <w:tc>
          <w:tcPr>
            <w:tcW w:w="1296" w:type="dxa"/>
            <w:vMerge/>
            <w:tcBorders>
              <w:left w:val="nil"/>
            </w:tcBorders>
            <w:vAlign w:val="center"/>
          </w:tcPr>
          <w:p w14:paraId="6728FE8A" w14:textId="77777777" w:rsidR="00EF632A" w:rsidRPr="00A52FCC" w:rsidRDefault="00EF632A" w:rsidP="00702E77">
            <w:pPr>
              <w:jc w:val="center"/>
              <w:rPr>
                <w:sz w:val="18"/>
                <w:szCs w:val="18"/>
              </w:rPr>
            </w:pPr>
          </w:p>
        </w:tc>
        <w:tc>
          <w:tcPr>
            <w:tcW w:w="1584" w:type="dxa"/>
            <w:vAlign w:val="center"/>
          </w:tcPr>
          <w:p w14:paraId="2AB9E0EE" w14:textId="77777777" w:rsidR="00EF632A" w:rsidRPr="00A52FCC" w:rsidRDefault="00EF632A" w:rsidP="00702E77">
            <w:pPr>
              <w:jc w:val="center"/>
              <w:rPr>
                <w:sz w:val="18"/>
                <w:szCs w:val="18"/>
              </w:rPr>
            </w:pPr>
            <w:r w:rsidRPr="00A52FCC">
              <w:rPr>
                <w:sz w:val="18"/>
                <w:szCs w:val="18"/>
              </w:rPr>
              <w:t>Fixed P2P - FCC</w:t>
            </w:r>
          </w:p>
        </w:tc>
        <w:tc>
          <w:tcPr>
            <w:tcW w:w="3600" w:type="dxa"/>
            <w:vAlign w:val="center"/>
          </w:tcPr>
          <w:p w14:paraId="37F6DA69" w14:textId="77777777" w:rsidR="00EF632A" w:rsidRPr="00A52FCC" w:rsidRDefault="00EF632A" w:rsidP="00702E77">
            <w:pPr>
              <w:spacing w:after="60"/>
              <w:jc w:val="right"/>
              <w:rPr>
                <w:color w:val="333333"/>
                <w:sz w:val="18"/>
                <w:szCs w:val="18"/>
              </w:rPr>
            </w:pPr>
            <w:r w:rsidRPr="00A52FCC">
              <w:rPr>
                <w:color w:val="333333"/>
                <w:sz w:val="18"/>
                <w:szCs w:val="18"/>
              </w:rPr>
              <w:t xml:space="preserve">82 </w:t>
            </w:r>
            <w:proofErr w:type="spellStart"/>
            <w:r w:rsidRPr="00A52FCC">
              <w:rPr>
                <w:color w:val="333333"/>
                <w:sz w:val="18"/>
                <w:szCs w:val="18"/>
              </w:rPr>
              <w:t>dBm</w:t>
            </w:r>
            <w:proofErr w:type="spellEnd"/>
            <w:r w:rsidRPr="00A52FCC">
              <w:rPr>
                <w:color w:val="333333"/>
                <w:sz w:val="18"/>
                <w:szCs w:val="18"/>
              </w:rPr>
              <w:t xml:space="preserve"> for </w:t>
            </w:r>
            <w:proofErr w:type="spellStart"/>
            <w:r w:rsidRPr="00A52FCC">
              <w:rPr>
                <w:color w:val="333333"/>
                <w:sz w:val="18"/>
                <w:szCs w:val="18"/>
              </w:rPr>
              <w:t>G</w:t>
            </w:r>
            <w:r w:rsidRPr="00A52FCC">
              <w:rPr>
                <w:color w:val="333333"/>
                <w:sz w:val="18"/>
                <w:szCs w:val="18"/>
                <w:vertAlign w:val="subscript"/>
              </w:rPr>
              <w:t>Ant</w:t>
            </w:r>
            <w:proofErr w:type="spellEnd"/>
            <w:r w:rsidRPr="00A52FCC">
              <w:rPr>
                <w:color w:val="333333"/>
                <w:sz w:val="18"/>
                <w:szCs w:val="18"/>
              </w:rPr>
              <w:t xml:space="preserve"> &gt; 51 </w:t>
            </w:r>
            <w:proofErr w:type="spellStart"/>
            <w:r w:rsidRPr="00A52FCC">
              <w:rPr>
                <w:color w:val="333333"/>
                <w:sz w:val="18"/>
                <w:szCs w:val="18"/>
              </w:rPr>
              <w:t>dBi</w:t>
            </w:r>
            <w:proofErr w:type="spellEnd"/>
          </w:p>
          <w:p w14:paraId="1425C0B8" w14:textId="77777777" w:rsidR="00EF632A" w:rsidRPr="00A52FCC" w:rsidRDefault="00EF632A" w:rsidP="00702E77">
            <w:pPr>
              <w:jc w:val="right"/>
              <w:rPr>
                <w:sz w:val="18"/>
                <w:szCs w:val="18"/>
              </w:rPr>
            </w:pPr>
            <w:r w:rsidRPr="00A52FCC">
              <w:rPr>
                <w:color w:val="333333"/>
                <w:sz w:val="18"/>
                <w:szCs w:val="18"/>
              </w:rPr>
              <w:t xml:space="preserve">82 - 2*(51 – </w:t>
            </w:r>
            <w:proofErr w:type="spellStart"/>
            <w:r w:rsidRPr="00A52FCC">
              <w:rPr>
                <w:color w:val="333333"/>
                <w:sz w:val="18"/>
                <w:szCs w:val="18"/>
              </w:rPr>
              <w:t>G</w:t>
            </w:r>
            <w:r w:rsidRPr="00A52FCC">
              <w:rPr>
                <w:color w:val="333333"/>
                <w:sz w:val="18"/>
                <w:szCs w:val="18"/>
                <w:vertAlign w:val="subscript"/>
              </w:rPr>
              <w:t>Ant</w:t>
            </w:r>
            <w:proofErr w:type="spellEnd"/>
            <w:r w:rsidRPr="00A52FCC">
              <w:rPr>
                <w:color w:val="333333"/>
                <w:sz w:val="18"/>
                <w:szCs w:val="18"/>
              </w:rPr>
              <w:t xml:space="preserve">) for </w:t>
            </w:r>
            <w:proofErr w:type="spellStart"/>
            <w:r w:rsidRPr="00A52FCC">
              <w:rPr>
                <w:color w:val="333333"/>
                <w:sz w:val="18"/>
                <w:szCs w:val="18"/>
              </w:rPr>
              <w:t>G</w:t>
            </w:r>
            <w:r w:rsidRPr="00A52FCC">
              <w:rPr>
                <w:color w:val="333333"/>
                <w:sz w:val="18"/>
                <w:szCs w:val="18"/>
                <w:vertAlign w:val="subscript"/>
              </w:rPr>
              <w:t>Ant</w:t>
            </w:r>
            <w:proofErr w:type="spellEnd"/>
            <w:r w:rsidRPr="00A52FCC">
              <w:rPr>
                <w:color w:val="333333"/>
                <w:sz w:val="18"/>
                <w:szCs w:val="18"/>
              </w:rPr>
              <w:t xml:space="preserve"> ≤ 51 </w:t>
            </w:r>
            <w:proofErr w:type="spellStart"/>
            <w:r w:rsidRPr="00A52FCC">
              <w:rPr>
                <w:color w:val="333333"/>
                <w:sz w:val="18"/>
                <w:szCs w:val="18"/>
              </w:rPr>
              <w:t>dBi</w:t>
            </w:r>
            <w:proofErr w:type="spellEnd"/>
          </w:p>
        </w:tc>
        <w:tc>
          <w:tcPr>
            <w:tcW w:w="3600" w:type="dxa"/>
            <w:tcBorders>
              <w:right w:val="nil"/>
            </w:tcBorders>
            <w:vAlign w:val="center"/>
          </w:tcPr>
          <w:p w14:paraId="075F0CC4" w14:textId="77777777" w:rsidR="00EF632A" w:rsidRPr="00A52FCC" w:rsidRDefault="00EF632A" w:rsidP="00702E77">
            <w:pPr>
              <w:spacing w:after="60"/>
              <w:jc w:val="right"/>
              <w:rPr>
                <w:color w:val="333333"/>
                <w:sz w:val="18"/>
                <w:szCs w:val="18"/>
              </w:rPr>
            </w:pPr>
            <w:r w:rsidRPr="00A52FCC">
              <w:rPr>
                <w:color w:val="333333"/>
                <w:sz w:val="18"/>
                <w:szCs w:val="18"/>
              </w:rPr>
              <w:t xml:space="preserve">85 </w:t>
            </w:r>
            <w:proofErr w:type="spellStart"/>
            <w:r w:rsidRPr="00A52FCC">
              <w:rPr>
                <w:color w:val="333333"/>
                <w:sz w:val="18"/>
                <w:szCs w:val="18"/>
              </w:rPr>
              <w:t>dBm</w:t>
            </w:r>
            <w:proofErr w:type="spellEnd"/>
            <w:r w:rsidRPr="00A52FCC">
              <w:rPr>
                <w:color w:val="333333"/>
                <w:sz w:val="18"/>
                <w:szCs w:val="18"/>
              </w:rPr>
              <w:t xml:space="preserve"> for </w:t>
            </w:r>
            <w:proofErr w:type="spellStart"/>
            <w:r w:rsidRPr="00A52FCC">
              <w:rPr>
                <w:color w:val="333333"/>
                <w:sz w:val="18"/>
                <w:szCs w:val="18"/>
              </w:rPr>
              <w:t>G</w:t>
            </w:r>
            <w:r w:rsidRPr="00A52FCC">
              <w:rPr>
                <w:color w:val="333333"/>
                <w:sz w:val="18"/>
                <w:szCs w:val="18"/>
                <w:vertAlign w:val="subscript"/>
              </w:rPr>
              <w:t>Ant</w:t>
            </w:r>
            <w:proofErr w:type="spellEnd"/>
            <w:r w:rsidRPr="00A52FCC">
              <w:rPr>
                <w:color w:val="333333"/>
                <w:sz w:val="18"/>
                <w:szCs w:val="18"/>
              </w:rPr>
              <w:t xml:space="preserve"> &gt; 51 </w:t>
            </w:r>
            <w:proofErr w:type="spellStart"/>
            <w:r w:rsidRPr="00A52FCC">
              <w:rPr>
                <w:color w:val="333333"/>
                <w:sz w:val="18"/>
                <w:szCs w:val="18"/>
              </w:rPr>
              <w:t>dBi</w:t>
            </w:r>
            <w:proofErr w:type="spellEnd"/>
          </w:p>
          <w:p w14:paraId="64797E56" w14:textId="77777777" w:rsidR="00EF632A" w:rsidRPr="00A52FCC" w:rsidRDefault="00EF632A" w:rsidP="00702E77">
            <w:pPr>
              <w:spacing w:after="60"/>
              <w:jc w:val="right"/>
              <w:rPr>
                <w:sz w:val="18"/>
                <w:szCs w:val="18"/>
              </w:rPr>
            </w:pPr>
            <w:r w:rsidRPr="00A52FCC">
              <w:rPr>
                <w:color w:val="333333"/>
                <w:sz w:val="18"/>
                <w:szCs w:val="18"/>
              </w:rPr>
              <w:t xml:space="preserve">85 - 2*(51 - </w:t>
            </w:r>
            <w:proofErr w:type="spellStart"/>
            <w:r w:rsidRPr="00A52FCC">
              <w:rPr>
                <w:color w:val="333333"/>
                <w:sz w:val="18"/>
                <w:szCs w:val="18"/>
              </w:rPr>
              <w:t>G</w:t>
            </w:r>
            <w:r w:rsidRPr="00A52FCC">
              <w:rPr>
                <w:color w:val="333333"/>
                <w:sz w:val="18"/>
                <w:szCs w:val="18"/>
                <w:vertAlign w:val="subscript"/>
              </w:rPr>
              <w:t>Ant</w:t>
            </w:r>
            <w:proofErr w:type="spellEnd"/>
            <w:r w:rsidRPr="00A52FCC">
              <w:rPr>
                <w:color w:val="333333"/>
                <w:sz w:val="18"/>
                <w:szCs w:val="18"/>
              </w:rPr>
              <w:t xml:space="preserve">) for </w:t>
            </w:r>
            <w:proofErr w:type="spellStart"/>
            <w:r w:rsidRPr="00A52FCC">
              <w:rPr>
                <w:color w:val="333333"/>
                <w:sz w:val="18"/>
                <w:szCs w:val="18"/>
              </w:rPr>
              <w:t>G</w:t>
            </w:r>
            <w:r w:rsidRPr="00A52FCC">
              <w:rPr>
                <w:color w:val="333333"/>
                <w:sz w:val="18"/>
                <w:szCs w:val="18"/>
                <w:vertAlign w:val="subscript"/>
              </w:rPr>
              <w:t>Ant</w:t>
            </w:r>
            <w:proofErr w:type="spellEnd"/>
            <w:r w:rsidRPr="00A52FCC">
              <w:rPr>
                <w:color w:val="333333"/>
                <w:sz w:val="18"/>
                <w:szCs w:val="18"/>
              </w:rPr>
              <w:t xml:space="preserve"> ≤ 51 </w:t>
            </w:r>
            <w:proofErr w:type="spellStart"/>
            <w:r w:rsidRPr="00A52FCC">
              <w:rPr>
                <w:color w:val="333333"/>
                <w:sz w:val="18"/>
                <w:szCs w:val="18"/>
              </w:rPr>
              <w:t>dBi</w:t>
            </w:r>
            <w:proofErr w:type="spellEnd"/>
          </w:p>
        </w:tc>
      </w:tr>
      <w:tr w:rsidR="00EF632A" w:rsidRPr="00A52FCC" w14:paraId="3DBBCF61" w14:textId="77777777" w:rsidTr="00702E77">
        <w:trPr>
          <w:trHeight w:val="432"/>
          <w:jc w:val="center"/>
        </w:trPr>
        <w:tc>
          <w:tcPr>
            <w:tcW w:w="10080" w:type="dxa"/>
            <w:gridSpan w:val="4"/>
            <w:tcBorders>
              <w:left w:val="nil"/>
              <w:bottom w:val="single" w:sz="12" w:space="0" w:color="auto"/>
              <w:right w:val="nil"/>
            </w:tcBorders>
            <w:vAlign w:val="center"/>
          </w:tcPr>
          <w:p w14:paraId="61315CA3" w14:textId="77777777" w:rsidR="00EF632A" w:rsidRPr="00A52FCC" w:rsidRDefault="00EF632A" w:rsidP="00702E77">
            <w:pPr>
              <w:spacing w:after="60"/>
              <w:rPr>
                <w:color w:val="333333"/>
                <w:sz w:val="18"/>
                <w:szCs w:val="18"/>
              </w:rPr>
            </w:pPr>
            <w:r w:rsidRPr="00A52FCC">
              <w:rPr>
                <w:b/>
                <w:bCs/>
                <w:color w:val="333333"/>
                <w:sz w:val="18"/>
                <w:szCs w:val="18"/>
                <w:vertAlign w:val="superscript"/>
              </w:rPr>
              <w:t xml:space="preserve">1 </w:t>
            </w:r>
            <w:r w:rsidRPr="00A52FCC">
              <w:rPr>
                <w:color w:val="333333"/>
                <w:sz w:val="18"/>
                <w:szCs w:val="18"/>
              </w:rPr>
              <w:t xml:space="preserve">For UE arrays of 8, 16, and 32 elements, the antenna gain falls in </w:t>
            </w:r>
            <w:r w:rsidRPr="00A52FCC">
              <w:rPr>
                <w:sz w:val="18"/>
                <w:szCs w:val="18"/>
              </w:rPr>
              <w:t xml:space="preserve">13 </w:t>
            </w:r>
            <w:proofErr w:type="spellStart"/>
            <w:r w:rsidRPr="00A52FCC">
              <w:rPr>
                <w:sz w:val="18"/>
                <w:szCs w:val="18"/>
              </w:rPr>
              <w:t>dBi</w:t>
            </w:r>
            <w:proofErr w:type="spellEnd"/>
            <w:r w:rsidRPr="00A52FCC">
              <w:rPr>
                <w:sz w:val="18"/>
                <w:szCs w:val="18"/>
              </w:rPr>
              <w:t xml:space="preserve"> ≤ </w:t>
            </w:r>
            <w:proofErr w:type="spellStart"/>
            <w:r w:rsidRPr="00A52FCC">
              <w:rPr>
                <w:sz w:val="18"/>
                <w:szCs w:val="18"/>
              </w:rPr>
              <w:t>G</w:t>
            </w:r>
            <w:r w:rsidRPr="00A52FCC">
              <w:rPr>
                <w:sz w:val="18"/>
                <w:szCs w:val="18"/>
                <w:vertAlign w:val="subscript"/>
              </w:rPr>
              <w:t>Ant</w:t>
            </w:r>
            <w:proofErr w:type="spellEnd"/>
            <w:r w:rsidRPr="00A52FCC">
              <w:rPr>
                <w:sz w:val="18"/>
                <w:szCs w:val="18"/>
              </w:rPr>
              <w:t xml:space="preserve"> &lt; 30 </w:t>
            </w:r>
            <w:proofErr w:type="spellStart"/>
            <w:r w:rsidRPr="00A52FCC">
              <w:rPr>
                <w:sz w:val="18"/>
                <w:szCs w:val="18"/>
              </w:rPr>
              <w:t>dBi</w:t>
            </w:r>
            <w:proofErr w:type="spellEnd"/>
            <w:r w:rsidRPr="00A52FCC">
              <w:rPr>
                <w:color w:val="333333"/>
                <w:sz w:val="18"/>
                <w:szCs w:val="18"/>
              </w:rPr>
              <w:t xml:space="preserve">, so the max </w:t>
            </w:r>
            <w:proofErr w:type="spellStart"/>
            <w:r w:rsidRPr="00A52FCC">
              <w:rPr>
                <w:color w:val="333333"/>
                <w:sz w:val="18"/>
                <w:szCs w:val="18"/>
              </w:rPr>
              <w:t>avg</w:t>
            </w:r>
            <w:proofErr w:type="spellEnd"/>
            <w:r w:rsidRPr="00A52FCC">
              <w:rPr>
                <w:color w:val="333333"/>
                <w:sz w:val="18"/>
                <w:szCs w:val="18"/>
              </w:rPr>
              <w:t xml:space="preserve"> </w:t>
            </w:r>
            <w:proofErr w:type="spellStart"/>
            <w:r w:rsidRPr="00A52FCC">
              <w:rPr>
                <w:color w:val="333333"/>
                <w:sz w:val="18"/>
                <w:szCs w:val="18"/>
              </w:rPr>
              <w:t>EIRP</w:t>
            </w:r>
            <w:proofErr w:type="spellEnd"/>
            <w:r w:rsidRPr="00A52FCC">
              <w:rPr>
                <w:color w:val="333333"/>
                <w:sz w:val="18"/>
                <w:szCs w:val="18"/>
              </w:rPr>
              <w:t xml:space="preserve"> limit is 40 dBm.</w:t>
            </w:r>
          </w:p>
        </w:tc>
      </w:tr>
    </w:tbl>
    <w:p w14:paraId="688BFFE4" w14:textId="77777777" w:rsidR="00B31E6E" w:rsidRDefault="00B31E6E" w:rsidP="00B31E6E">
      <w:pPr>
        <w:pStyle w:val="afe"/>
        <w:overflowPunct/>
        <w:autoSpaceDE/>
        <w:autoSpaceDN/>
        <w:adjustRightInd/>
        <w:spacing w:after="120"/>
        <w:ind w:left="1440" w:firstLineChars="0" w:firstLine="0"/>
        <w:textAlignment w:val="auto"/>
        <w:rPr>
          <w:rFonts w:eastAsia="宋体"/>
          <w:color w:val="0070C0"/>
          <w:szCs w:val="24"/>
          <w:lang w:eastAsia="zh-CN"/>
        </w:rPr>
      </w:pPr>
    </w:p>
    <w:p w14:paraId="6D182BC6" w14:textId="233FFAFA" w:rsidR="00F70418" w:rsidRPr="00B31E6E" w:rsidRDefault="00B31E6E" w:rsidP="00B31E6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31E6E">
        <w:rPr>
          <w:rFonts w:eastAsia="宋体"/>
          <w:color w:val="0070C0"/>
          <w:szCs w:val="24"/>
          <w:lang w:eastAsia="zh-CN"/>
        </w:rPr>
        <w:t>Pr</w:t>
      </w:r>
      <w:r>
        <w:rPr>
          <w:rFonts w:eastAsia="宋体"/>
          <w:color w:val="0070C0"/>
          <w:szCs w:val="24"/>
          <w:lang w:eastAsia="zh-CN"/>
        </w:rPr>
        <w:t>o</w:t>
      </w:r>
      <w:r w:rsidRPr="00B31E6E">
        <w:rPr>
          <w:rFonts w:eastAsia="宋体"/>
          <w:color w:val="0070C0"/>
          <w:szCs w:val="24"/>
          <w:lang w:eastAsia="zh-CN"/>
        </w:rPr>
        <w:t>posal 2: Use Table 2 for discussion of max TRP</w:t>
      </w:r>
    </w:p>
    <w:p w14:paraId="0E7F6253" w14:textId="03A85D83" w:rsidR="00F70418" w:rsidRPr="00A52FCC" w:rsidRDefault="00F70418" w:rsidP="00F70418">
      <w:pPr>
        <w:pStyle w:val="afe"/>
        <w:numPr>
          <w:ilvl w:val="0"/>
          <w:numId w:val="4"/>
        </w:numPr>
        <w:spacing w:after="120"/>
        <w:ind w:firstLineChars="0"/>
        <w:jc w:val="center"/>
        <w:rPr>
          <w:rFonts w:eastAsia="Batang"/>
        </w:rPr>
      </w:pPr>
      <w:r w:rsidRPr="00A52FCC">
        <w:rPr>
          <w:b/>
        </w:rPr>
        <w:t>Table 2.</w:t>
      </w:r>
      <w:r w:rsidRPr="00A52FCC">
        <w:t xml:space="preserve"> Summary of maximum TRP limits [4-6]</w:t>
      </w:r>
    </w:p>
    <w:tbl>
      <w:tblPr>
        <w:tblStyle w:val="afd"/>
        <w:tblW w:w="7200" w:type="dxa"/>
        <w:jc w:val="center"/>
        <w:tblLook w:val="04A0" w:firstRow="1" w:lastRow="0" w:firstColumn="1" w:lastColumn="0" w:noHBand="0" w:noVBand="1"/>
      </w:tblPr>
      <w:tblGrid>
        <w:gridCol w:w="3168"/>
        <w:gridCol w:w="4032"/>
      </w:tblGrid>
      <w:tr w:rsidR="00F70418" w:rsidRPr="00A52FCC" w14:paraId="2FFFD692" w14:textId="77777777" w:rsidTr="00702E77">
        <w:trPr>
          <w:trHeight w:val="432"/>
          <w:jc w:val="center"/>
        </w:trPr>
        <w:tc>
          <w:tcPr>
            <w:tcW w:w="3168" w:type="dxa"/>
            <w:tcBorders>
              <w:top w:val="thinThickSmallGap" w:sz="18" w:space="0" w:color="auto"/>
              <w:left w:val="nil"/>
              <w:bottom w:val="double" w:sz="4" w:space="0" w:color="auto"/>
            </w:tcBorders>
            <w:vAlign w:val="center"/>
          </w:tcPr>
          <w:p w14:paraId="47EBC4F9" w14:textId="77777777" w:rsidR="00F70418" w:rsidRPr="00A52FCC" w:rsidRDefault="00F70418" w:rsidP="00702E77">
            <w:pPr>
              <w:jc w:val="center"/>
              <w:rPr>
                <w:b/>
                <w:sz w:val="18"/>
                <w:szCs w:val="18"/>
              </w:rPr>
            </w:pPr>
            <w:r w:rsidRPr="00A52FCC">
              <w:rPr>
                <w:b/>
                <w:sz w:val="18"/>
                <w:szCs w:val="18"/>
              </w:rPr>
              <w:t xml:space="preserve">Emission bandwidth </w:t>
            </w:r>
            <w:r w:rsidRPr="00A52FCC">
              <w:rPr>
                <w:b/>
                <w:sz w:val="18"/>
                <w:szCs w:val="18"/>
                <w:vertAlign w:val="superscript"/>
              </w:rPr>
              <w:t>1</w:t>
            </w:r>
          </w:p>
        </w:tc>
        <w:tc>
          <w:tcPr>
            <w:tcW w:w="4032" w:type="dxa"/>
            <w:tcBorders>
              <w:top w:val="thinThickSmallGap" w:sz="18" w:space="0" w:color="auto"/>
              <w:bottom w:val="double" w:sz="4" w:space="0" w:color="auto"/>
              <w:right w:val="nil"/>
            </w:tcBorders>
            <w:vAlign w:val="center"/>
          </w:tcPr>
          <w:p w14:paraId="3AF04E7D" w14:textId="77777777" w:rsidR="00F70418" w:rsidRPr="00A52FCC" w:rsidRDefault="00F70418" w:rsidP="00702E77">
            <w:pPr>
              <w:jc w:val="center"/>
              <w:rPr>
                <w:b/>
                <w:sz w:val="18"/>
                <w:szCs w:val="18"/>
              </w:rPr>
            </w:pPr>
            <w:r w:rsidRPr="00A52FCC">
              <w:rPr>
                <w:b/>
                <w:sz w:val="18"/>
                <w:szCs w:val="18"/>
              </w:rPr>
              <w:t>Max TRP</w:t>
            </w:r>
          </w:p>
        </w:tc>
      </w:tr>
      <w:tr w:rsidR="00F70418" w:rsidRPr="00A52FCC" w14:paraId="0D705BE4" w14:textId="77777777" w:rsidTr="00702E77">
        <w:trPr>
          <w:trHeight w:val="288"/>
          <w:jc w:val="center"/>
        </w:trPr>
        <w:tc>
          <w:tcPr>
            <w:tcW w:w="3168" w:type="dxa"/>
            <w:tcBorders>
              <w:top w:val="double" w:sz="4" w:space="0" w:color="auto"/>
              <w:left w:val="nil"/>
            </w:tcBorders>
            <w:vAlign w:val="center"/>
          </w:tcPr>
          <w:p w14:paraId="04D76B9F" w14:textId="77777777" w:rsidR="00F70418" w:rsidRPr="00A52FCC" w:rsidRDefault="00F70418" w:rsidP="00702E77">
            <w:pPr>
              <w:jc w:val="center"/>
              <w:rPr>
                <w:sz w:val="18"/>
                <w:szCs w:val="18"/>
              </w:rPr>
            </w:pPr>
            <w:r w:rsidRPr="00A52FCC">
              <w:rPr>
                <w:sz w:val="18"/>
                <w:szCs w:val="18"/>
              </w:rPr>
              <w:t>BW ≥ 100 MHz</w:t>
            </w:r>
          </w:p>
        </w:tc>
        <w:tc>
          <w:tcPr>
            <w:tcW w:w="4032" w:type="dxa"/>
            <w:tcBorders>
              <w:top w:val="double" w:sz="4" w:space="0" w:color="auto"/>
              <w:right w:val="nil"/>
            </w:tcBorders>
            <w:vAlign w:val="center"/>
          </w:tcPr>
          <w:p w14:paraId="5748584D" w14:textId="77777777" w:rsidR="00F70418" w:rsidRPr="00A52FCC" w:rsidRDefault="00F70418" w:rsidP="00702E77">
            <w:pPr>
              <w:jc w:val="right"/>
              <w:rPr>
                <w:sz w:val="18"/>
                <w:szCs w:val="18"/>
              </w:rPr>
            </w:pPr>
            <w:r w:rsidRPr="00A52FCC">
              <w:rPr>
                <w:sz w:val="18"/>
                <w:szCs w:val="18"/>
              </w:rPr>
              <w:t>500 mW = 27 dBm</w:t>
            </w:r>
            <w:r w:rsidRPr="00A52FCC">
              <w:rPr>
                <w:sz w:val="18"/>
                <w:szCs w:val="18"/>
                <w:vertAlign w:val="superscript"/>
              </w:rPr>
              <w:t>2</w:t>
            </w:r>
          </w:p>
        </w:tc>
      </w:tr>
      <w:tr w:rsidR="00F70418" w:rsidRPr="00A52FCC" w14:paraId="50D5D6DD" w14:textId="77777777" w:rsidTr="00702E77">
        <w:trPr>
          <w:trHeight w:val="288"/>
          <w:jc w:val="center"/>
        </w:trPr>
        <w:tc>
          <w:tcPr>
            <w:tcW w:w="3168" w:type="dxa"/>
            <w:tcBorders>
              <w:left w:val="nil"/>
              <w:bottom w:val="double" w:sz="4" w:space="0" w:color="auto"/>
            </w:tcBorders>
            <w:vAlign w:val="center"/>
          </w:tcPr>
          <w:p w14:paraId="2A81EC1B" w14:textId="77777777" w:rsidR="00F70418" w:rsidRPr="00A52FCC" w:rsidRDefault="00F70418" w:rsidP="00702E77">
            <w:pPr>
              <w:jc w:val="center"/>
              <w:rPr>
                <w:sz w:val="18"/>
                <w:szCs w:val="18"/>
              </w:rPr>
            </w:pPr>
            <w:r w:rsidRPr="00A52FCC">
              <w:rPr>
                <w:sz w:val="18"/>
                <w:szCs w:val="18"/>
              </w:rPr>
              <w:t>BW &lt; 100 MHz</w:t>
            </w:r>
          </w:p>
        </w:tc>
        <w:tc>
          <w:tcPr>
            <w:tcW w:w="4032" w:type="dxa"/>
            <w:tcBorders>
              <w:bottom w:val="double" w:sz="4" w:space="0" w:color="auto"/>
              <w:right w:val="nil"/>
            </w:tcBorders>
            <w:vAlign w:val="center"/>
          </w:tcPr>
          <w:p w14:paraId="554B9D13" w14:textId="77777777" w:rsidR="00F70418" w:rsidRPr="00A52FCC" w:rsidRDefault="00F70418" w:rsidP="00702E77">
            <w:pPr>
              <w:jc w:val="right"/>
              <w:rPr>
                <w:sz w:val="18"/>
                <w:szCs w:val="18"/>
              </w:rPr>
            </w:pPr>
            <w:r w:rsidRPr="00A52FCC">
              <w:rPr>
                <w:sz w:val="18"/>
                <w:szCs w:val="18"/>
              </w:rPr>
              <w:t>500 mW * (emission BW/100MHz)</w:t>
            </w:r>
          </w:p>
        </w:tc>
      </w:tr>
      <w:tr w:rsidR="00F70418" w:rsidRPr="00A52FCC" w14:paraId="3489BFB7" w14:textId="77777777" w:rsidTr="00702E77">
        <w:trPr>
          <w:trHeight w:val="576"/>
          <w:jc w:val="center"/>
        </w:trPr>
        <w:tc>
          <w:tcPr>
            <w:tcW w:w="7200" w:type="dxa"/>
            <w:gridSpan w:val="2"/>
            <w:tcBorders>
              <w:left w:val="nil"/>
              <w:bottom w:val="single" w:sz="12" w:space="0" w:color="auto"/>
              <w:right w:val="nil"/>
            </w:tcBorders>
            <w:vAlign w:val="center"/>
          </w:tcPr>
          <w:p w14:paraId="36A0CAE1" w14:textId="77777777" w:rsidR="00F70418" w:rsidRPr="00A52FCC" w:rsidRDefault="00F70418" w:rsidP="00702E77">
            <w:pPr>
              <w:jc w:val="both"/>
              <w:rPr>
                <w:sz w:val="15"/>
                <w:szCs w:val="15"/>
              </w:rPr>
            </w:pPr>
            <w:r w:rsidRPr="00A52FCC">
              <w:rPr>
                <w:sz w:val="15"/>
                <w:szCs w:val="15"/>
                <w:vertAlign w:val="superscript"/>
              </w:rPr>
              <w:t xml:space="preserve">1 </w:t>
            </w:r>
            <w:r w:rsidRPr="00A52FCC">
              <w:rPr>
                <w:sz w:val="15"/>
                <w:szCs w:val="15"/>
              </w:rPr>
              <w:t xml:space="preserve">Emission BW is determined by measuring the width of the signal between two points, one below the carrier </w:t>
            </w:r>
            <w:proofErr w:type="spellStart"/>
            <w:r w:rsidRPr="00A52FCC">
              <w:rPr>
                <w:sz w:val="15"/>
                <w:szCs w:val="15"/>
              </w:rPr>
              <w:t>center</w:t>
            </w:r>
            <w:proofErr w:type="spellEnd"/>
            <w:r w:rsidRPr="00A52FCC">
              <w:rPr>
                <w:sz w:val="15"/>
                <w:szCs w:val="15"/>
              </w:rPr>
              <w:t xml:space="preserve"> freq. and one above the carrier </w:t>
            </w:r>
            <w:proofErr w:type="spellStart"/>
            <w:r w:rsidRPr="00A52FCC">
              <w:rPr>
                <w:sz w:val="15"/>
                <w:szCs w:val="15"/>
              </w:rPr>
              <w:t>center</w:t>
            </w:r>
            <w:proofErr w:type="spellEnd"/>
            <w:r w:rsidRPr="00A52FCC">
              <w:rPr>
                <w:sz w:val="15"/>
                <w:szCs w:val="15"/>
              </w:rPr>
              <w:t xml:space="preserve"> freq., that are 26 dB down relative to the max level of the modulated carrier [9]</w:t>
            </w:r>
          </w:p>
          <w:p w14:paraId="5193F779" w14:textId="77777777" w:rsidR="00F70418" w:rsidRPr="00A52FCC" w:rsidRDefault="00F70418" w:rsidP="00702E77">
            <w:pPr>
              <w:spacing w:before="60"/>
              <w:jc w:val="both"/>
              <w:rPr>
                <w:sz w:val="15"/>
                <w:szCs w:val="15"/>
              </w:rPr>
            </w:pPr>
            <w:r w:rsidRPr="00A52FCC">
              <w:rPr>
                <w:sz w:val="15"/>
                <w:szCs w:val="15"/>
              </w:rPr>
              <w:t>2 Captured as max power at antenna ports in ETSI. In case of lack of suitable methods to measure maximum power level at antenna port or ports, the requirement at antenna port or ports is verified with the test metrics of Total Radiated Power (TRP), i.e. maximum TRP shall be less than or equal to 27dBm [5]</w:t>
            </w:r>
          </w:p>
        </w:tc>
      </w:tr>
    </w:tbl>
    <w:p w14:paraId="04E7E6C0" w14:textId="77777777" w:rsidR="00B31E6E" w:rsidRDefault="00B31E6E" w:rsidP="00B31E6E">
      <w:pPr>
        <w:pStyle w:val="afe"/>
        <w:overflowPunct/>
        <w:autoSpaceDE/>
        <w:autoSpaceDN/>
        <w:adjustRightInd/>
        <w:spacing w:after="120"/>
        <w:ind w:left="1440" w:firstLineChars="0" w:firstLine="0"/>
        <w:textAlignment w:val="auto"/>
        <w:rPr>
          <w:rFonts w:eastAsia="宋体"/>
          <w:color w:val="0070C0"/>
          <w:szCs w:val="24"/>
          <w:lang w:eastAsia="zh-CN"/>
        </w:rPr>
      </w:pPr>
    </w:p>
    <w:p w14:paraId="259403F3" w14:textId="4D1DA24B" w:rsidR="00B31E6E" w:rsidRPr="00B31E6E" w:rsidRDefault="00B31E6E" w:rsidP="00B31E6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31E6E">
        <w:rPr>
          <w:rFonts w:eastAsia="宋体"/>
          <w:color w:val="0070C0"/>
          <w:szCs w:val="24"/>
          <w:lang w:eastAsia="zh-CN"/>
        </w:rPr>
        <w:t>Pr</w:t>
      </w:r>
      <w:r>
        <w:rPr>
          <w:rFonts w:eastAsia="宋体"/>
          <w:color w:val="0070C0"/>
          <w:szCs w:val="24"/>
          <w:lang w:eastAsia="zh-CN"/>
        </w:rPr>
        <w:t>o</w:t>
      </w:r>
      <w:r w:rsidRPr="00B31E6E">
        <w:rPr>
          <w:rFonts w:eastAsia="宋体"/>
          <w:color w:val="0070C0"/>
          <w:szCs w:val="24"/>
          <w:lang w:eastAsia="zh-CN"/>
        </w:rPr>
        <w:t xml:space="preserve">posal </w:t>
      </w:r>
      <w:r>
        <w:rPr>
          <w:rFonts w:eastAsia="宋体"/>
          <w:color w:val="0070C0"/>
          <w:szCs w:val="24"/>
          <w:lang w:eastAsia="zh-CN"/>
        </w:rPr>
        <w:t>3</w:t>
      </w:r>
      <w:r w:rsidRPr="00B31E6E">
        <w:rPr>
          <w:rFonts w:eastAsia="宋体"/>
          <w:color w:val="0070C0"/>
          <w:szCs w:val="24"/>
          <w:lang w:eastAsia="zh-CN"/>
        </w:rPr>
        <w:t xml:space="preserve">: Use Table </w:t>
      </w:r>
      <w:r>
        <w:rPr>
          <w:rFonts w:eastAsia="宋体"/>
          <w:color w:val="0070C0"/>
          <w:szCs w:val="24"/>
          <w:lang w:eastAsia="zh-CN"/>
        </w:rPr>
        <w:t>3</w:t>
      </w:r>
      <w:r w:rsidRPr="00B31E6E">
        <w:rPr>
          <w:rFonts w:eastAsia="宋体"/>
          <w:color w:val="0070C0"/>
          <w:szCs w:val="24"/>
          <w:lang w:eastAsia="zh-CN"/>
        </w:rPr>
        <w:t xml:space="preserve"> for discussion of </w:t>
      </w:r>
      <w:r>
        <w:rPr>
          <w:rFonts w:eastAsia="宋体"/>
          <w:color w:val="0070C0"/>
          <w:szCs w:val="24"/>
          <w:lang w:eastAsia="zh-CN"/>
        </w:rPr>
        <w:t>PSD limits</w:t>
      </w:r>
    </w:p>
    <w:p w14:paraId="767B6637" w14:textId="12970ADB" w:rsidR="004C0AE2" w:rsidRPr="00A52FCC" w:rsidRDefault="004C0AE2" w:rsidP="003E1C6A">
      <w:pPr>
        <w:spacing w:after="120"/>
        <w:rPr>
          <w:color w:val="0070C0"/>
          <w:szCs w:val="24"/>
          <w:lang w:eastAsia="zh-CN"/>
        </w:rPr>
      </w:pPr>
    </w:p>
    <w:p w14:paraId="4CF25A14" w14:textId="77777777" w:rsidR="003E1C6A" w:rsidRPr="00A52FCC" w:rsidRDefault="003E1C6A" w:rsidP="003E1C6A">
      <w:pPr>
        <w:spacing w:after="120"/>
        <w:jc w:val="center"/>
        <w:rPr>
          <w:rFonts w:eastAsia="Batang"/>
        </w:rPr>
      </w:pPr>
      <w:r w:rsidRPr="00A52FCC">
        <w:rPr>
          <w:b/>
        </w:rPr>
        <w:t>Table 3.</w:t>
      </w:r>
      <w:r w:rsidRPr="00A52FCC">
        <w:t xml:space="preserve"> Power spectral density limit [5]</w:t>
      </w: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828"/>
      </w:tblGrid>
      <w:tr w:rsidR="003E1C6A" w:rsidRPr="00A52FCC" w14:paraId="37B5E03D" w14:textId="77777777" w:rsidTr="00702E77">
        <w:trPr>
          <w:cantSplit/>
          <w:jc w:val="center"/>
        </w:trPr>
        <w:tc>
          <w:tcPr>
            <w:tcW w:w="3828" w:type="dxa"/>
          </w:tcPr>
          <w:p w14:paraId="08769B71" w14:textId="77777777" w:rsidR="003E1C6A" w:rsidRPr="00A52FCC" w:rsidRDefault="003E1C6A" w:rsidP="00702E77">
            <w:pPr>
              <w:pStyle w:val="FL"/>
              <w:spacing w:after="60"/>
              <w:rPr>
                <w:sz w:val="18"/>
                <w:szCs w:val="18"/>
              </w:rPr>
            </w:pPr>
            <w:r w:rsidRPr="00A52FCC">
              <w:rPr>
                <w:sz w:val="18"/>
                <w:szCs w:val="18"/>
              </w:rPr>
              <w:t>Condition</w:t>
            </w:r>
          </w:p>
        </w:tc>
        <w:tc>
          <w:tcPr>
            <w:tcW w:w="3828" w:type="dxa"/>
          </w:tcPr>
          <w:p w14:paraId="4936004A" w14:textId="77777777" w:rsidR="003E1C6A" w:rsidRPr="00A52FCC" w:rsidRDefault="003E1C6A" w:rsidP="00702E77">
            <w:pPr>
              <w:pStyle w:val="FL"/>
              <w:spacing w:after="60"/>
              <w:rPr>
                <w:sz w:val="18"/>
                <w:szCs w:val="18"/>
              </w:rPr>
            </w:pPr>
            <w:r w:rsidRPr="00A52FCC">
              <w:rPr>
                <w:sz w:val="18"/>
                <w:szCs w:val="18"/>
              </w:rPr>
              <w:t>Maximum EIRP</w:t>
            </w:r>
            <w:r w:rsidRPr="00A52FCC">
              <w:rPr>
                <w:sz w:val="18"/>
                <w:szCs w:val="18"/>
                <w:vertAlign w:val="subscript"/>
              </w:rPr>
              <w:t>0</w:t>
            </w:r>
          </w:p>
        </w:tc>
      </w:tr>
      <w:tr w:rsidR="003E1C6A" w:rsidRPr="00A52FCC" w14:paraId="4FB18A9B" w14:textId="77777777" w:rsidTr="00702E77">
        <w:trPr>
          <w:cantSplit/>
          <w:jc w:val="center"/>
        </w:trPr>
        <w:tc>
          <w:tcPr>
            <w:tcW w:w="3828" w:type="dxa"/>
          </w:tcPr>
          <w:p w14:paraId="57685754" w14:textId="77777777" w:rsidR="003E1C6A" w:rsidRPr="00A52FCC" w:rsidRDefault="003E1C6A" w:rsidP="00702E77">
            <w:pPr>
              <w:pStyle w:val="FL"/>
              <w:spacing w:after="60"/>
              <w:rPr>
                <w:b w:val="0"/>
                <w:bCs/>
                <w:sz w:val="18"/>
                <w:szCs w:val="18"/>
              </w:rPr>
            </w:pPr>
            <w:r w:rsidRPr="00A52FCC">
              <w:rPr>
                <w:b w:val="0"/>
                <w:bCs/>
                <w:sz w:val="18"/>
                <w:szCs w:val="18"/>
              </w:rPr>
              <w:t xml:space="preserve">fixed outdoor installations with </w:t>
            </w:r>
            <w:r w:rsidRPr="00A52FCC">
              <w:rPr>
                <w:b w:val="0"/>
                <w:bCs/>
                <w:sz w:val="18"/>
                <w:szCs w:val="18"/>
              </w:rPr>
              <w:sym w:font="Symbol" w:char="F0B3"/>
            </w:r>
            <w:r w:rsidRPr="00A52FCC">
              <w:rPr>
                <w:b w:val="0"/>
                <w:bCs/>
                <w:sz w:val="18"/>
                <w:szCs w:val="18"/>
              </w:rPr>
              <w:t xml:space="preserve"> 30 </w:t>
            </w:r>
            <w:proofErr w:type="spellStart"/>
            <w:r w:rsidRPr="00A52FCC">
              <w:rPr>
                <w:b w:val="0"/>
                <w:bCs/>
                <w:sz w:val="18"/>
                <w:szCs w:val="18"/>
              </w:rPr>
              <w:t>dBi</w:t>
            </w:r>
            <w:proofErr w:type="spellEnd"/>
            <w:r w:rsidRPr="00A52FCC">
              <w:rPr>
                <w:b w:val="0"/>
                <w:bCs/>
                <w:sz w:val="18"/>
                <w:szCs w:val="18"/>
              </w:rPr>
              <w:t xml:space="preserve"> transmit antenna gain</w:t>
            </w:r>
          </w:p>
        </w:tc>
        <w:tc>
          <w:tcPr>
            <w:tcW w:w="3828" w:type="dxa"/>
          </w:tcPr>
          <w:p w14:paraId="58EB232E" w14:textId="77777777" w:rsidR="003E1C6A" w:rsidRPr="00A52FCC" w:rsidRDefault="003E1C6A" w:rsidP="00702E77">
            <w:pPr>
              <w:pStyle w:val="FL"/>
              <w:spacing w:after="60"/>
              <w:rPr>
                <w:b w:val="0"/>
                <w:bCs/>
                <w:sz w:val="18"/>
                <w:szCs w:val="18"/>
              </w:rPr>
            </w:pPr>
            <w:r w:rsidRPr="00A52FCC">
              <w:rPr>
                <w:b w:val="0"/>
                <w:bCs/>
                <w:sz w:val="18"/>
                <w:szCs w:val="18"/>
              </w:rPr>
              <w:t>38 dBm/MHz</w:t>
            </w:r>
          </w:p>
        </w:tc>
      </w:tr>
      <w:tr w:rsidR="003E1C6A" w:rsidRPr="00A52FCC" w14:paraId="2675B855" w14:textId="77777777" w:rsidTr="00702E77">
        <w:trPr>
          <w:cantSplit/>
          <w:jc w:val="center"/>
        </w:trPr>
        <w:tc>
          <w:tcPr>
            <w:tcW w:w="3828" w:type="dxa"/>
          </w:tcPr>
          <w:p w14:paraId="691F2F8D" w14:textId="77777777" w:rsidR="003E1C6A" w:rsidRPr="00A52FCC" w:rsidRDefault="003E1C6A" w:rsidP="00702E77">
            <w:pPr>
              <w:pStyle w:val="FL"/>
              <w:spacing w:after="60"/>
              <w:rPr>
                <w:b w:val="0"/>
                <w:bCs/>
                <w:sz w:val="18"/>
                <w:szCs w:val="18"/>
              </w:rPr>
            </w:pPr>
            <w:r w:rsidRPr="00A52FCC">
              <w:rPr>
                <w:b w:val="0"/>
                <w:bCs/>
                <w:sz w:val="18"/>
                <w:szCs w:val="18"/>
              </w:rPr>
              <w:t>otherwise</w:t>
            </w:r>
          </w:p>
        </w:tc>
        <w:tc>
          <w:tcPr>
            <w:tcW w:w="3828" w:type="dxa"/>
          </w:tcPr>
          <w:p w14:paraId="6C702CDB" w14:textId="77777777" w:rsidR="003E1C6A" w:rsidRPr="00A52FCC" w:rsidRDefault="003E1C6A" w:rsidP="00702E77">
            <w:pPr>
              <w:pStyle w:val="FL"/>
              <w:spacing w:after="60"/>
              <w:rPr>
                <w:b w:val="0"/>
                <w:bCs/>
                <w:sz w:val="18"/>
                <w:szCs w:val="18"/>
              </w:rPr>
            </w:pPr>
            <w:r w:rsidRPr="00A52FCC">
              <w:rPr>
                <w:b w:val="0"/>
                <w:bCs/>
                <w:sz w:val="18"/>
                <w:szCs w:val="18"/>
              </w:rPr>
              <w:t xml:space="preserve">23 dBm/MHz </w:t>
            </w:r>
          </w:p>
        </w:tc>
      </w:tr>
    </w:tbl>
    <w:p w14:paraId="478824A3" w14:textId="5DAE90D8" w:rsidR="003E1C6A" w:rsidRDefault="003E1C6A" w:rsidP="003E1C6A">
      <w:pPr>
        <w:spacing w:after="120"/>
        <w:rPr>
          <w:color w:val="0070C0"/>
          <w:szCs w:val="24"/>
          <w:lang w:eastAsia="zh-CN"/>
        </w:rPr>
      </w:pPr>
    </w:p>
    <w:p w14:paraId="01E8F8A2" w14:textId="77777777" w:rsidR="00A05F36" w:rsidRDefault="002A4406" w:rsidP="00551E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0641A">
        <w:rPr>
          <w:rFonts w:eastAsia="宋体"/>
          <w:color w:val="0070C0"/>
          <w:szCs w:val="24"/>
          <w:lang w:eastAsia="zh-CN"/>
        </w:rPr>
        <w:t xml:space="preserve">Proposal </w:t>
      </w:r>
      <w:r w:rsidR="00BE625B" w:rsidRPr="0090641A">
        <w:rPr>
          <w:rFonts w:eastAsia="宋体"/>
          <w:color w:val="0070C0"/>
          <w:szCs w:val="24"/>
          <w:lang w:eastAsia="zh-CN"/>
        </w:rPr>
        <w:t>4</w:t>
      </w:r>
      <w:r w:rsidRPr="0090641A">
        <w:rPr>
          <w:rFonts w:eastAsia="宋体"/>
          <w:color w:val="0070C0"/>
          <w:szCs w:val="24"/>
          <w:lang w:eastAsia="zh-CN"/>
        </w:rPr>
        <w:t xml:space="preserve">: </w:t>
      </w:r>
      <w:r w:rsidR="0090641A" w:rsidRPr="00E65090">
        <w:rPr>
          <w:rFonts w:eastAsia="宋体"/>
          <w:color w:val="0070C0"/>
          <w:szCs w:val="24"/>
          <w:lang w:eastAsia="zh-CN"/>
        </w:rPr>
        <w:t>Consider presented regulatory parameters in further technical discussions for the 52.6-71GHz frequency range. (R4-2109433)</w:t>
      </w:r>
    </w:p>
    <w:p w14:paraId="41092EA2" w14:textId="43F750F1" w:rsidR="00F948CF" w:rsidRPr="0090641A" w:rsidRDefault="00F948CF" w:rsidP="00551E8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0641A">
        <w:rPr>
          <w:rFonts w:eastAsia="宋体"/>
          <w:color w:val="0070C0"/>
          <w:szCs w:val="24"/>
          <w:lang w:eastAsia="zh-CN"/>
        </w:rPr>
        <w:t>Recommended WF</w:t>
      </w:r>
    </w:p>
    <w:p w14:paraId="5C022232" w14:textId="7CCB02D8" w:rsidR="00F948CF" w:rsidRPr="00A52FCC" w:rsidRDefault="00E93C09" w:rsidP="00F948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discuss </w:t>
      </w:r>
      <w:r w:rsidR="003962B5">
        <w:rPr>
          <w:rFonts w:eastAsia="宋体"/>
          <w:color w:val="0070C0"/>
          <w:szCs w:val="24"/>
          <w:lang w:eastAsia="zh-CN"/>
        </w:rPr>
        <w:t xml:space="preserve">during round 1 </w:t>
      </w:r>
      <w:r>
        <w:rPr>
          <w:rFonts w:eastAsia="宋体"/>
          <w:color w:val="0070C0"/>
          <w:szCs w:val="24"/>
          <w:lang w:eastAsia="zh-CN"/>
        </w:rPr>
        <w:t>which of these proposals are agreeable</w:t>
      </w:r>
      <w:r w:rsidR="003962B5">
        <w:rPr>
          <w:rFonts w:eastAsia="宋体"/>
          <w:color w:val="0070C0"/>
          <w:szCs w:val="24"/>
          <w:lang w:eastAsia="zh-CN"/>
        </w:rPr>
        <w:t>.</w:t>
      </w:r>
    </w:p>
    <w:p w14:paraId="2DB5F895" w14:textId="1A4CD7C0" w:rsidR="00C83E66" w:rsidRPr="00A52FCC" w:rsidRDefault="00C83E66" w:rsidP="006D6060">
      <w:pPr>
        <w:pStyle w:val="3"/>
      </w:pPr>
      <w:r w:rsidRPr="00A52FCC">
        <w:lastRenderedPageBreak/>
        <w:t>Sub-topic 1</w:t>
      </w:r>
      <w:r w:rsidR="00F61843">
        <w:t>.2.2</w:t>
      </w:r>
      <w:r w:rsidR="00782216" w:rsidRPr="00A52FCC">
        <w:t xml:space="preserve"> </w:t>
      </w:r>
      <w:r w:rsidR="00E14715">
        <w:t>Void</w:t>
      </w:r>
    </w:p>
    <w:p w14:paraId="289CA21F" w14:textId="0A4F52A3" w:rsidR="002B02DF" w:rsidRPr="00A52FCC" w:rsidRDefault="002B02DF" w:rsidP="006D6060">
      <w:pPr>
        <w:pStyle w:val="3"/>
      </w:pPr>
      <w:r w:rsidRPr="00A52FCC">
        <w:t xml:space="preserve">Sub-topic </w:t>
      </w:r>
      <w:r w:rsidR="00E07789">
        <w:t>1.2.3</w:t>
      </w:r>
      <w:r w:rsidR="00782216" w:rsidRPr="00A52FCC">
        <w:t xml:space="preserve"> Ini</w:t>
      </w:r>
      <w:r w:rsidR="00AE461A" w:rsidRPr="00A52FCC">
        <w:t>tial access power</w:t>
      </w:r>
    </w:p>
    <w:p w14:paraId="1C044685" w14:textId="77777777" w:rsidR="002B02DF" w:rsidRPr="00A52FCC" w:rsidRDefault="002B02DF" w:rsidP="002B02DF">
      <w:pPr>
        <w:rPr>
          <w:i/>
          <w:color w:val="0070C0"/>
          <w:lang w:val="en-US" w:eastAsia="zh-CN"/>
        </w:rPr>
      </w:pPr>
      <w:r w:rsidRPr="00A52FCC">
        <w:rPr>
          <w:rFonts w:hint="eastAsia"/>
          <w:i/>
          <w:color w:val="0070C0"/>
          <w:lang w:val="en-US" w:eastAsia="zh-CN"/>
        </w:rPr>
        <w:t xml:space="preserve">Sub-topic description </w:t>
      </w:r>
    </w:p>
    <w:p w14:paraId="6B122C30" w14:textId="77777777" w:rsidR="002B02DF" w:rsidRPr="00A52FCC" w:rsidRDefault="002B02DF" w:rsidP="002B02DF">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33361F68" w14:textId="7C0E59FA" w:rsidR="002B02DF" w:rsidRPr="00A52FCC" w:rsidRDefault="002B02DF" w:rsidP="002B02DF">
      <w:pPr>
        <w:rPr>
          <w:b/>
          <w:color w:val="0070C0"/>
          <w:u w:val="single"/>
          <w:lang w:eastAsia="ko-KR"/>
        </w:rPr>
      </w:pPr>
      <w:r w:rsidRPr="00A52FCC">
        <w:rPr>
          <w:b/>
          <w:color w:val="0070C0"/>
          <w:u w:val="single"/>
          <w:lang w:eastAsia="ko-KR"/>
        </w:rPr>
        <w:t>Issue 1</w:t>
      </w:r>
      <w:r w:rsidR="00E07789">
        <w:rPr>
          <w:b/>
          <w:color w:val="0070C0"/>
          <w:u w:val="single"/>
          <w:lang w:eastAsia="ko-KR"/>
        </w:rPr>
        <w:t>.2.3</w:t>
      </w:r>
      <w:r w:rsidRPr="00A52FCC">
        <w:rPr>
          <w:b/>
          <w:color w:val="0070C0"/>
          <w:u w:val="single"/>
          <w:lang w:eastAsia="ko-KR"/>
        </w:rPr>
        <w:t>-</w:t>
      </w:r>
      <w:r w:rsidR="00E07789">
        <w:rPr>
          <w:b/>
          <w:color w:val="0070C0"/>
          <w:u w:val="single"/>
          <w:lang w:eastAsia="ko-KR"/>
        </w:rPr>
        <w:t>1</w:t>
      </w:r>
      <w:r w:rsidRPr="00A52FCC">
        <w:rPr>
          <w:b/>
          <w:color w:val="0070C0"/>
          <w:u w:val="single"/>
          <w:lang w:eastAsia="ko-KR"/>
        </w:rPr>
        <w:t xml:space="preserve">: </w:t>
      </w:r>
      <w:r w:rsidR="00E609AA" w:rsidRPr="00A52FCC">
        <w:rPr>
          <w:b/>
          <w:color w:val="0070C0"/>
          <w:u w:val="single"/>
          <w:lang w:eastAsia="ko-KR"/>
        </w:rPr>
        <w:t>Initial access power</w:t>
      </w:r>
    </w:p>
    <w:p w14:paraId="3E5F96E6" w14:textId="77777777" w:rsidR="002B02DF" w:rsidRPr="00A52FCC" w:rsidRDefault="002B02DF" w:rsidP="002B02D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742CBF48" w14:textId="6C07F7F9" w:rsidR="002B02DF" w:rsidRPr="00A52FCC" w:rsidRDefault="002B02DF" w:rsidP="002B02D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1: </w:t>
      </w:r>
      <w:r w:rsidR="001676A2" w:rsidRPr="00A52FCC">
        <w:rPr>
          <w:rFonts w:eastAsia="宋体"/>
          <w:color w:val="0070C0"/>
          <w:szCs w:val="24"/>
          <w:lang w:eastAsia="zh-CN"/>
        </w:rPr>
        <w:t>Agree UE initial access power is set at Pmax</w:t>
      </w:r>
    </w:p>
    <w:p w14:paraId="73B3232A" w14:textId="6AB8EC23" w:rsidR="002B02DF" w:rsidRDefault="002B02DF" w:rsidP="002B02D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2: </w:t>
      </w:r>
      <w:r w:rsidR="001676A2" w:rsidRPr="00A52FCC">
        <w:rPr>
          <w:rFonts w:eastAsia="宋体"/>
          <w:color w:val="0070C0"/>
          <w:szCs w:val="24"/>
          <w:lang w:eastAsia="zh-CN"/>
        </w:rPr>
        <w:t xml:space="preserve">This is RAN1 </w:t>
      </w:r>
      <w:r w:rsidR="00023E69">
        <w:rPr>
          <w:rFonts w:eastAsia="宋体"/>
          <w:color w:val="0070C0"/>
          <w:szCs w:val="24"/>
          <w:lang w:eastAsia="zh-CN"/>
        </w:rPr>
        <w:t>issue</w:t>
      </w:r>
    </w:p>
    <w:p w14:paraId="043EB4ED" w14:textId="77777777" w:rsidR="002B02DF" w:rsidRPr="00A52FCC" w:rsidRDefault="002B02DF" w:rsidP="002B02D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0BE311EB" w14:textId="0FE776A5" w:rsidR="00837191" w:rsidRPr="00E07789" w:rsidRDefault="00232B60" w:rsidP="00E0778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 discuss in round 1</w:t>
      </w:r>
    </w:p>
    <w:p w14:paraId="07AD0392" w14:textId="5F680E57" w:rsidR="00C77215" w:rsidRPr="00A52FCC" w:rsidRDefault="00C77215" w:rsidP="006D6060">
      <w:pPr>
        <w:pStyle w:val="3"/>
      </w:pPr>
      <w:r w:rsidRPr="00A52FCC">
        <w:t xml:space="preserve">Sub-topic </w:t>
      </w:r>
      <w:r w:rsidR="00E07789">
        <w:t>1.2.4</w:t>
      </w:r>
      <w:r w:rsidR="00AE461A" w:rsidRPr="00A52FCC">
        <w:t xml:space="preserve"> Maximum UL modulation order</w:t>
      </w:r>
    </w:p>
    <w:p w14:paraId="136EA90C" w14:textId="77777777" w:rsidR="00C77215" w:rsidRPr="00A52FCC" w:rsidRDefault="00C77215" w:rsidP="00C77215">
      <w:pPr>
        <w:rPr>
          <w:i/>
          <w:color w:val="0070C0"/>
          <w:lang w:val="en-US" w:eastAsia="zh-CN"/>
        </w:rPr>
      </w:pPr>
      <w:r w:rsidRPr="00A52FCC">
        <w:rPr>
          <w:rFonts w:hint="eastAsia"/>
          <w:i/>
          <w:color w:val="0070C0"/>
          <w:lang w:val="en-US" w:eastAsia="zh-CN"/>
        </w:rPr>
        <w:t xml:space="preserve">Sub-topic description </w:t>
      </w:r>
    </w:p>
    <w:p w14:paraId="1757DCE5" w14:textId="77777777" w:rsidR="00C77215" w:rsidRPr="00A52FCC" w:rsidRDefault="00C77215" w:rsidP="00C77215">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20C20520" w14:textId="17CB2142" w:rsidR="00C77215" w:rsidRPr="00A52FCC" w:rsidRDefault="00C77215" w:rsidP="00C77215">
      <w:pPr>
        <w:rPr>
          <w:b/>
          <w:color w:val="0070C0"/>
          <w:u w:val="single"/>
          <w:lang w:eastAsia="ko-KR"/>
        </w:rPr>
      </w:pPr>
      <w:r w:rsidRPr="00A52FCC">
        <w:rPr>
          <w:b/>
          <w:color w:val="0070C0"/>
          <w:u w:val="single"/>
          <w:lang w:eastAsia="ko-KR"/>
        </w:rPr>
        <w:t>Issue 1</w:t>
      </w:r>
      <w:r w:rsidR="00E07789">
        <w:rPr>
          <w:b/>
          <w:color w:val="0070C0"/>
          <w:u w:val="single"/>
          <w:lang w:eastAsia="ko-KR"/>
        </w:rPr>
        <w:t>.2.4</w:t>
      </w:r>
      <w:r w:rsidRPr="00A52FCC">
        <w:rPr>
          <w:b/>
          <w:color w:val="0070C0"/>
          <w:u w:val="single"/>
          <w:lang w:eastAsia="ko-KR"/>
        </w:rPr>
        <w:t>-</w:t>
      </w:r>
      <w:r w:rsidR="00E07789">
        <w:rPr>
          <w:b/>
          <w:color w:val="0070C0"/>
          <w:u w:val="single"/>
          <w:lang w:eastAsia="ko-KR"/>
        </w:rPr>
        <w:t>1</w:t>
      </w:r>
      <w:r w:rsidRPr="00A52FCC">
        <w:rPr>
          <w:b/>
          <w:color w:val="0070C0"/>
          <w:u w:val="single"/>
          <w:lang w:eastAsia="ko-KR"/>
        </w:rPr>
        <w:t xml:space="preserve">: maximum </w:t>
      </w:r>
      <w:r w:rsidR="000F2260" w:rsidRPr="00A52FCC">
        <w:rPr>
          <w:b/>
          <w:color w:val="0070C0"/>
          <w:u w:val="single"/>
          <w:lang w:eastAsia="ko-KR"/>
        </w:rPr>
        <w:t>UL modulation order</w:t>
      </w:r>
    </w:p>
    <w:p w14:paraId="4E4B5E7D" w14:textId="77777777" w:rsidR="00C77215" w:rsidRPr="00A52FCC" w:rsidRDefault="00C77215" w:rsidP="00C7721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3C74AE4A" w14:textId="71B87E27" w:rsidR="00C77215" w:rsidRPr="00A52FCC" w:rsidRDefault="00C77215" w:rsidP="00C7721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1: </w:t>
      </w:r>
      <w:r w:rsidR="000F2260" w:rsidRPr="00A52FCC">
        <w:rPr>
          <w:rFonts w:eastAsia="宋体"/>
          <w:color w:val="0070C0"/>
          <w:szCs w:val="24"/>
          <w:lang w:eastAsia="zh-CN"/>
        </w:rPr>
        <w:t>64 QAM</w:t>
      </w:r>
    </w:p>
    <w:p w14:paraId="51ECB0C5" w14:textId="77777777" w:rsidR="00C77215" w:rsidRPr="00A52FCC" w:rsidRDefault="00C77215" w:rsidP="00C7721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00466331" w14:textId="3DBF6305" w:rsidR="00C77215" w:rsidRPr="00A52FCC" w:rsidRDefault="00232B60" w:rsidP="00C7721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in round 1</w:t>
      </w:r>
    </w:p>
    <w:p w14:paraId="46176AD8" w14:textId="6943EC0F" w:rsidR="001067F1" w:rsidRPr="00A52FCC" w:rsidRDefault="001067F1" w:rsidP="006D6060">
      <w:pPr>
        <w:pStyle w:val="3"/>
      </w:pPr>
      <w:r w:rsidRPr="00A52FCC">
        <w:t>Sub-topic 1</w:t>
      </w:r>
      <w:r w:rsidR="008F124D">
        <w:t>.2.5</w:t>
      </w:r>
      <w:r w:rsidR="00AE461A" w:rsidRPr="00A52FCC">
        <w:t xml:space="preserve"> EVM</w:t>
      </w:r>
    </w:p>
    <w:p w14:paraId="0B6AAFF9" w14:textId="674EF4F6" w:rsidR="001067F1" w:rsidRPr="00A52FCC" w:rsidRDefault="001067F1" w:rsidP="001067F1">
      <w:pPr>
        <w:rPr>
          <w:i/>
          <w:color w:val="0070C0"/>
          <w:lang w:val="en-US" w:eastAsia="zh-CN"/>
        </w:rPr>
      </w:pPr>
      <w:r w:rsidRPr="00A52FCC">
        <w:rPr>
          <w:i/>
          <w:color w:val="0070C0"/>
          <w:lang w:val="en-US" w:eastAsia="zh-CN"/>
        </w:rPr>
        <w:t>PTRS</w:t>
      </w:r>
      <w:r w:rsidR="00DC50AF" w:rsidRPr="00A52FCC">
        <w:rPr>
          <w:i/>
          <w:color w:val="0070C0"/>
          <w:lang w:val="en-US" w:eastAsia="zh-CN"/>
        </w:rPr>
        <w:t xml:space="preserve"> and EVM</w:t>
      </w:r>
    </w:p>
    <w:p w14:paraId="16ED8C39" w14:textId="77777777" w:rsidR="001067F1" w:rsidRPr="00A52FCC" w:rsidRDefault="001067F1" w:rsidP="001067F1">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322912FE" w14:textId="07D44C61" w:rsidR="001067F1" w:rsidRPr="00A52FCC" w:rsidRDefault="001067F1" w:rsidP="001067F1">
      <w:pPr>
        <w:rPr>
          <w:b/>
          <w:color w:val="0070C0"/>
          <w:u w:val="single"/>
          <w:lang w:eastAsia="ko-KR"/>
        </w:rPr>
      </w:pPr>
      <w:r w:rsidRPr="00A52FCC">
        <w:rPr>
          <w:b/>
          <w:color w:val="0070C0"/>
          <w:u w:val="single"/>
          <w:lang w:eastAsia="ko-KR"/>
        </w:rPr>
        <w:t>Issue 1</w:t>
      </w:r>
      <w:r w:rsidR="008F124D">
        <w:rPr>
          <w:b/>
          <w:color w:val="0070C0"/>
          <w:u w:val="single"/>
          <w:lang w:eastAsia="ko-KR"/>
        </w:rPr>
        <w:t>.2.5</w:t>
      </w:r>
      <w:r w:rsidRPr="00A52FCC">
        <w:rPr>
          <w:b/>
          <w:color w:val="0070C0"/>
          <w:u w:val="single"/>
          <w:lang w:eastAsia="ko-KR"/>
        </w:rPr>
        <w:t>-1</w:t>
      </w:r>
      <w:r w:rsidR="008F124D">
        <w:rPr>
          <w:b/>
          <w:color w:val="0070C0"/>
          <w:u w:val="single"/>
          <w:lang w:eastAsia="ko-KR"/>
        </w:rPr>
        <w:t>1</w:t>
      </w:r>
      <w:r w:rsidRPr="00A52FCC">
        <w:rPr>
          <w:b/>
          <w:color w:val="0070C0"/>
          <w:u w:val="single"/>
          <w:lang w:eastAsia="ko-KR"/>
        </w:rPr>
        <w:t xml:space="preserve">: </w:t>
      </w:r>
      <w:r w:rsidR="008F124D">
        <w:rPr>
          <w:b/>
          <w:color w:val="0070C0"/>
          <w:u w:val="single"/>
          <w:lang w:eastAsia="ko-KR"/>
        </w:rPr>
        <w:t>EVM</w:t>
      </w:r>
    </w:p>
    <w:p w14:paraId="6CCA5B29" w14:textId="77777777" w:rsidR="001067F1" w:rsidRPr="00A52FCC" w:rsidRDefault="001067F1" w:rsidP="001067F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2A181946" w14:textId="70D873F4" w:rsidR="001067F1" w:rsidRDefault="001067F1" w:rsidP="001067F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1: </w:t>
      </w:r>
      <w:r w:rsidR="00BF7E7E" w:rsidRPr="008054FC">
        <w:rPr>
          <w:rFonts w:eastAsia="宋体"/>
          <w:color w:val="0070C0"/>
          <w:szCs w:val="24"/>
          <w:lang w:eastAsia="zh-CN"/>
        </w:rPr>
        <w:t>The uplink PTRS configuration for 60GHz EVM requirement RMC shall be included in RAN4 spec.</w:t>
      </w:r>
    </w:p>
    <w:p w14:paraId="610C0835" w14:textId="77777777" w:rsidR="001067F1" w:rsidRPr="00A52FCC" w:rsidRDefault="001067F1" w:rsidP="001067F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25A3D32A" w14:textId="724690CD" w:rsidR="001067F1" w:rsidRPr="00A52FCC" w:rsidRDefault="00E036A7" w:rsidP="001067F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in round 1</w:t>
      </w:r>
    </w:p>
    <w:p w14:paraId="3D7B6E82" w14:textId="77777777" w:rsidR="003418CB" w:rsidRPr="00A52FCC" w:rsidRDefault="003418CB" w:rsidP="005B4802">
      <w:pPr>
        <w:rPr>
          <w:color w:val="0070C0"/>
          <w:lang w:val="en-US" w:eastAsia="zh-CN"/>
        </w:rPr>
      </w:pPr>
    </w:p>
    <w:p w14:paraId="2F59D28F" w14:textId="77777777" w:rsidR="00DC2500" w:rsidRPr="00A52FCC" w:rsidRDefault="00DC2500" w:rsidP="006D6060">
      <w:pPr>
        <w:pStyle w:val="2"/>
      </w:pPr>
      <w:r w:rsidRPr="00A52FCC">
        <w:t>Companies</w:t>
      </w:r>
      <w:r w:rsidRPr="00A52FCC">
        <w:rPr>
          <w:rFonts w:hint="eastAsia"/>
        </w:rPr>
        <w:t xml:space="preserve"> views</w:t>
      </w:r>
      <w:r w:rsidRPr="00A52FCC">
        <w:t>’</w:t>
      </w:r>
      <w:r w:rsidRPr="00A52FCC">
        <w:rPr>
          <w:rFonts w:hint="eastAsia"/>
        </w:rPr>
        <w:t xml:space="preserve"> collection for 1st round </w:t>
      </w:r>
    </w:p>
    <w:p w14:paraId="2A1A3671" w14:textId="3F3719FF" w:rsidR="003418CB" w:rsidRDefault="00DC2500" w:rsidP="006D6060">
      <w:pPr>
        <w:pStyle w:val="3"/>
      </w:pPr>
      <w:r w:rsidRPr="00A52FCC">
        <w:t>Open issues</w:t>
      </w:r>
      <w:r w:rsidR="003418CB" w:rsidRPr="00A52FCC">
        <w:t xml:space="preserve"> </w:t>
      </w:r>
    </w:p>
    <w:p w14:paraId="054287D6" w14:textId="1DA6C60D" w:rsidR="00E036A7" w:rsidRPr="00A52FCC" w:rsidRDefault="00E036A7" w:rsidP="00E036A7">
      <w:pPr>
        <w:rPr>
          <w:i/>
          <w:color w:val="0070C0"/>
          <w:lang w:val="en-US" w:eastAsia="zh-CN"/>
        </w:rPr>
      </w:pPr>
      <w:r>
        <w:rPr>
          <w:i/>
          <w:color w:val="0070C0"/>
          <w:lang w:val="en-US" w:eastAsia="zh-CN"/>
        </w:rPr>
        <w:t>Companies provide their views on each ite</w:t>
      </w:r>
      <w:r w:rsidR="00C66854">
        <w:rPr>
          <w:i/>
          <w:color w:val="0070C0"/>
          <w:lang w:val="en-US" w:eastAsia="zh-CN"/>
        </w:rPr>
        <w:t>m in each of the tables.</w:t>
      </w:r>
      <w:r w:rsidRPr="00A52FCC">
        <w:rPr>
          <w:rFonts w:hint="eastAsia"/>
          <w:i/>
          <w:color w:val="0070C0"/>
          <w:lang w:val="en-US" w:eastAsia="zh-CN"/>
        </w:rPr>
        <w:t>:</w:t>
      </w:r>
    </w:p>
    <w:p w14:paraId="3FED14C4" w14:textId="77777777" w:rsidR="00E036A7" w:rsidRPr="005211C2" w:rsidRDefault="00E036A7" w:rsidP="005211C2">
      <w:pPr>
        <w:rPr>
          <w:lang w:val="sv-SE" w:eastAsia="zh-CN"/>
        </w:rPr>
      </w:pPr>
    </w:p>
    <w:p w14:paraId="55A902D5" w14:textId="77777777" w:rsidR="00BF37A1" w:rsidRPr="00A52FCC" w:rsidRDefault="00BF37A1" w:rsidP="00BF37A1">
      <w:pPr>
        <w:rPr>
          <w:b/>
          <w:color w:val="0070C0"/>
          <w:u w:val="single"/>
          <w:lang w:eastAsia="ko-KR"/>
        </w:rPr>
      </w:pPr>
      <w:r w:rsidRPr="00A52FCC">
        <w:rPr>
          <w:b/>
          <w:color w:val="0070C0"/>
          <w:u w:val="single"/>
          <w:lang w:eastAsia="ko-KR"/>
        </w:rPr>
        <w:t>Issue 1-2.1</w:t>
      </w:r>
      <w:r>
        <w:rPr>
          <w:b/>
          <w:color w:val="0070C0"/>
          <w:u w:val="single"/>
          <w:lang w:eastAsia="ko-KR"/>
        </w:rPr>
        <w:t>.1</w:t>
      </w:r>
      <w:r w:rsidRPr="00A52FCC">
        <w:rPr>
          <w:b/>
          <w:color w:val="0070C0"/>
          <w:u w:val="single"/>
          <w:lang w:eastAsia="ko-KR"/>
        </w:rPr>
        <w:t>-1: UE power class framework</w:t>
      </w:r>
    </w:p>
    <w:tbl>
      <w:tblPr>
        <w:tblStyle w:val="afd"/>
        <w:tblW w:w="0" w:type="auto"/>
        <w:tblLook w:val="04A0" w:firstRow="1" w:lastRow="0" w:firstColumn="1" w:lastColumn="0" w:noHBand="0" w:noVBand="1"/>
      </w:tblPr>
      <w:tblGrid>
        <w:gridCol w:w="1236"/>
        <w:gridCol w:w="8395"/>
      </w:tblGrid>
      <w:tr w:rsidR="009C3C80" w:rsidRPr="00A52FCC" w14:paraId="3526A819" w14:textId="77777777" w:rsidTr="00E72CF1">
        <w:tc>
          <w:tcPr>
            <w:tcW w:w="1236" w:type="dxa"/>
          </w:tcPr>
          <w:p w14:paraId="49CE878F"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3336141"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9C3C80" w:rsidRPr="00A52FCC" w14:paraId="1983AC4A" w14:textId="77777777" w:rsidTr="00E72CF1">
        <w:tc>
          <w:tcPr>
            <w:tcW w:w="1236" w:type="dxa"/>
          </w:tcPr>
          <w:p w14:paraId="270B8460" w14:textId="77777777" w:rsidR="009C3C80" w:rsidRPr="00A52FCC" w:rsidRDefault="009C3C80" w:rsidP="009B5D20">
            <w:pPr>
              <w:spacing w:after="120"/>
              <w:rPr>
                <w:rFonts w:eastAsiaTheme="minorEastAsia"/>
                <w:color w:val="0070C0"/>
                <w:lang w:val="en-US" w:eastAsia="zh-CN"/>
              </w:rPr>
            </w:pPr>
            <w:r w:rsidRPr="00A52FCC">
              <w:rPr>
                <w:rFonts w:eastAsiaTheme="minorEastAsia" w:hint="eastAsia"/>
                <w:color w:val="0070C0"/>
                <w:lang w:val="en-US" w:eastAsia="zh-CN"/>
              </w:rPr>
              <w:lastRenderedPageBreak/>
              <w:t>XXX</w:t>
            </w:r>
          </w:p>
        </w:tc>
        <w:tc>
          <w:tcPr>
            <w:tcW w:w="8395" w:type="dxa"/>
          </w:tcPr>
          <w:p w14:paraId="04B11BC9" w14:textId="4F4C1A09" w:rsidR="009C3C80" w:rsidRPr="00A52FCC" w:rsidRDefault="009C3C80" w:rsidP="009B5D20">
            <w:pPr>
              <w:spacing w:after="120"/>
              <w:rPr>
                <w:rFonts w:eastAsiaTheme="minorEastAsia"/>
                <w:color w:val="0070C0"/>
                <w:lang w:val="en-US" w:eastAsia="zh-CN"/>
              </w:rPr>
            </w:pPr>
          </w:p>
        </w:tc>
      </w:tr>
    </w:tbl>
    <w:p w14:paraId="434B388F" w14:textId="2514BBAA" w:rsidR="003418CB" w:rsidRPr="00A52FCC" w:rsidRDefault="003418CB" w:rsidP="005B4802">
      <w:pPr>
        <w:rPr>
          <w:color w:val="0070C0"/>
          <w:lang w:val="en-US" w:eastAsia="zh-CN"/>
        </w:rPr>
      </w:pPr>
      <w:r w:rsidRPr="00A52FCC">
        <w:rPr>
          <w:rFonts w:hint="eastAsia"/>
          <w:color w:val="0070C0"/>
          <w:lang w:val="en-US" w:eastAsia="zh-CN"/>
        </w:rPr>
        <w:t xml:space="preserve"> </w:t>
      </w:r>
    </w:p>
    <w:p w14:paraId="0A28C431" w14:textId="77777777" w:rsidR="00BF37A1" w:rsidRPr="00A52FCC" w:rsidRDefault="00BF37A1" w:rsidP="00BF37A1">
      <w:pPr>
        <w:rPr>
          <w:b/>
          <w:color w:val="0070C0"/>
          <w:u w:val="single"/>
          <w:lang w:eastAsia="ko-KR"/>
        </w:rPr>
      </w:pPr>
      <w:r w:rsidRPr="00A52FCC">
        <w:rPr>
          <w:b/>
          <w:color w:val="0070C0"/>
          <w:u w:val="single"/>
          <w:lang w:eastAsia="ko-KR"/>
        </w:rPr>
        <w:t>Issue 1-2.1</w:t>
      </w:r>
      <w:r>
        <w:rPr>
          <w:b/>
          <w:color w:val="0070C0"/>
          <w:u w:val="single"/>
          <w:lang w:eastAsia="ko-KR"/>
        </w:rPr>
        <w:t>.1</w:t>
      </w:r>
      <w:r w:rsidRPr="00A52FCC">
        <w:rPr>
          <w:b/>
          <w:color w:val="0070C0"/>
          <w:u w:val="single"/>
          <w:lang w:eastAsia="ko-KR"/>
        </w:rPr>
        <w:t xml:space="preserve">-2: TX power </w:t>
      </w:r>
      <w:r>
        <w:rPr>
          <w:b/>
          <w:color w:val="0070C0"/>
          <w:u w:val="single"/>
          <w:lang w:eastAsia="ko-KR"/>
        </w:rPr>
        <w:t>classes for spec</w:t>
      </w:r>
    </w:p>
    <w:tbl>
      <w:tblPr>
        <w:tblStyle w:val="afd"/>
        <w:tblW w:w="0" w:type="auto"/>
        <w:tblLook w:val="04A0" w:firstRow="1" w:lastRow="0" w:firstColumn="1" w:lastColumn="0" w:noHBand="0" w:noVBand="1"/>
      </w:tblPr>
      <w:tblGrid>
        <w:gridCol w:w="1236"/>
        <w:gridCol w:w="8395"/>
      </w:tblGrid>
      <w:tr w:rsidR="009C3C80" w:rsidRPr="00A52FCC" w14:paraId="418DEED8" w14:textId="77777777" w:rsidTr="009B5D20">
        <w:tc>
          <w:tcPr>
            <w:tcW w:w="1236" w:type="dxa"/>
          </w:tcPr>
          <w:p w14:paraId="41F5A5A3"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7E04399"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9C3C80" w:rsidRPr="00A52FCC" w14:paraId="1A71431B" w14:textId="77777777" w:rsidTr="009B5D20">
        <w:tc>
          <w:tcPr>
            <w:tcW w:w="1236" w:type="dxa"/>
          </w:tcPr>
          <w:p w14:paraId="7D109906" w14:textId="77777777" w:rsidR="009C3C80" w:rsidRPr="00A52FCC" w:rsidRDefault="009C3C80"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0CB831B" w14:textId="77777777" w:rsidR="009C3C80" w:rsidRPr="00A52FCC" w:rsidRDefault="009C3C80" w:rsidP="009B5D20">
            <w:pPr>
              <w:spacing w:after="120"/>
              <w:rPr>
                <w:rFonts w:eastAsiaTheme="minorEastAsia"/>
                <w:color w:val="0070C0"/>
                <w:lang w:val="en-US" w:eastAsia="zh-CN"/>
              </w:rPr>
            </w:pPr>
          </w:p>
        </w:tc>
      </w:tr>
    </w:tbl>
    <w:p w14:paraId="0628214E" w14:textId="49AA8983" w:rsidR="009C3C80" w:rsidRDefault="009C3C80" w:rsidP="009C3C80">
      <w:pPr>
        <w:rPr>
          <w:color w:val="0070C0"/>
          <w:lang w:val="en-US" w:eastAsia="zh-CN"/>
        </w:rPr>
      </w:pPr>
      <w:r w:rsidRPr="00A52FCC">
        <w:rPr>
          <w:rFonts w:hint="eastAsia"/>
          <w:color w:val="0070C0"/>
          <w:lang w:val="en-US" w:eastAsia="zh-CN"/>
        </w:rPr>
        <w:t xml:space="preserve"> </w:t>
      </w:r>
    </w:p>
    <w:p w14:paraId="2BA6AAA8" w14:textId="77777777" w:rsidR="00BF37A1" w:rsidRPr="00A52FCC" w:rsidRDefault="00BF37A1" w:rsidP="00BF37A1">
      <w:pPr>
        <w:rPr>
          <w:b/>
          <w:color w:val="0070C0"/>
          <w:u w:val="single"/>
          <w:lang w:eastAsia="ko-KR"/>
        </w:rPr>
      </w:pPr>
      <w:r w:rsidRPr="00A52FCC">
        <w:rPr>
          <w:b/>
          <w:color w:val="0070C0"/>
          <w:u w:val="single"/>
          <w:lang w:eastAsia="ko-KR"/>
        </w:rPr>
        <w:t>Issue 1-2.1-3: Maximum UE EIRP and conducted power for LS out to RAN1</w:t>
      </w:r>
    </w:p>
    <w:tbl>
      <w:tblPr>
        <w:tblStyle w:val="afd"/>
        <w:tblW w:w="0" w:type="auto"/>
        <w:tblLook w:val="04A0" w:firstRow="1" w:lastRow="0" w:firstColumn="1" w:lastColumn="0" w:noHBand="0" w:noVBand="1"/>
      </w:tblPr>
      <w:tblGrid>
        <w:gridCol w:w="1236"/>
        <w:gridCol w:w="8395"/>
      </w:tblGrid>
      <w:tr w:rsidR="00BF37A1" w:rsidRPr="00A52FCC" w14:paraId="3F35ED2F" w14:textId="77777777" w:rsidTr="00A901F2">
        <w:tc>
          <w:tcPr>
            <w:tcW w:w="1236" w:type="dxa"/>
          </w:tcPr>
          <w:p w14:paraId="5370E335" w14:textId="77777777" w:rsidR="00BF37A1" w:rsidRPr="00A52FCC" w:rsidRDefault="00BF37A1"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CC93D00" w14:textId="77777777" w:rsidR="00BF37A1" w:rsidRPr="00A52FCC" w:rsidRDefault="00BF37A1"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BF37A1" w:rsidRPr="00A52FCC" w14:paraId="7681B732" w14:textId="77777777" w:rsidTr="00A901F2">
        <w:tc>
          <w:tcPr>
            <w:tcW w:w="1236" w:type="dxa"/>
          </w:tcPr>
          <w:p w14:paraId="12D90928" w14:textId="77777777" w:rsidR="00BF37A1" w:rsidRPr="00A52FCC" w:rsidRDefault="00BF37A1"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B40F848" w14:textId="77777777" w:rsidR="00BF37A1" w:rsidRPr="00A52FCC" w:rsidRDefault="00BF37A1" w:rsidP="00A901F2">
            <w:pPr>
              <w:spacing w:after="120"/>
              <w:rPr>
                <w:rFonts w:eastAsiaTheme="minorEastAsia"/>
                <w:color w:val="0070C0"/>
                <w:lang w:val="en-US" w:eastAsia="zh-CN"/>
              </w:rPr>
            </w:pPr>
          </w:p>
        </w:tc>
      </w:tr>
    </w:tbl>
    <w:p w14:paraId="2E6A4D2B" w14:textId="5622F23C" w:rsidR="00BF37A1" w:rsidRDefault="00BF37A1" w:rsidP="009C3C80">
      <w:pPr>
        <w:rPr>
          <w:color w:val="0070C0"/>
          <w:lang w:val="en-US" w:eastAsia="zh-CN"/>
        </w:rPr>
      </w:pPr>
    </w:p>
    <w:p w14:paraId="2E995F0C" w14:textId="77777777" w:rsidR="00BF37A1" w:rsidRPr="00A52FCC" w:rsidRDefault="00BF37A1" w:rsidP="00BF37A1">
      <w:pPr>
        <w:rPr>
          <w:b/>
          <w:color w:val="0070C0"/>
          <w:u w:val="single"/>
          <w:lang w:eastAsia="ko-KR"/>
        </w:rPr>
      </w:pPr>
      <w:r w:rsidRPr="00A52FCC">
        <w:rPr>
          <w:b/>
          <w:color w:val="0070C0"/>
          <w:u w:val="single"/>
          <w:lang w:eastAsia="ko-KR"/>
        </w:rPr>
        <w:t>Issue 1-2.1</w:t>
      </w:r>
      <w:r>
        <w:rPr>
          <w:b/>
          <w:color w:val="0070C0"/>
          <w:u w:val="single"/>
          <w:lang w:eastAsia="ko-KR"/>
        </w:rPr>
        <w:t>.1</w:t>
      </w:r>
      <w:r w:rsidRPr="00A52FCC">
        <w:rPr>
          <w:b/>
          <w:color w:val="0070C0"/>
          <w:u w:val="single"/>
          <w:lang w:eastAsia="ko-KR"/>
        </w:rPr>
        <w:t>-4: UE types</w:t>
      </w:r>
    </w:p>
    <w:tbl>
      <w:tblPr>
        <w:tblStyle w:val="afd"/>
        <w:tblW w:w="0" w:type="auto"/>
        <w:tblLook w:val="04A0" w:firstRow="1" w:lastRow="0" w:firstColumn="1" w:lastColumn="0" w:noHBand="0" w:noVBand="1"/>
      </w:tblPr>
      <w:tblGrid>
        <w:gridCol w:w="1236"/>
        <w:gridCol w:w="8395"/>
      </w:tblGrid>
      <w:tr w:rsidR="00BF37A1" w:rsidRPr="00A52FCC" w14:paraId="07ADF811" w14:textId="77777777" w:rsidTr="00A901F2">
        <w:tc>
          <w:tcPr>
            <w:tcW w:w="1236" w:type="dxa"/>
          </w:tcPr>
          <w:p w14:paraId="071040DB" w14:textId="77777777" w:rsidR="00BF37A1" w:rsidRPr="00A52FCC" w:rsidRDefault="00BF37A1"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594C749" w14:textId="77777777" w:rsidR="00BF37A1" w:rsidRPr="00A52FCC" w:rsidRDefault="00BF37A1"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BF37A1" w:rsidRPr="00A52FCC" w14:paraId="5E89071D" w14:textId="77777777" w:rsidTr="00A901F2">
        <w:tc>
          <w:tcPr>
            <w:tcW w:w="1236" w:type="dxa"/>
          </w:tcPr>
          <w:p w14:paraId="38124EA9" w14:textId="77777777" w:rsidR="00BF37A1" w:rsidRPr="00A52FCC" w:rsidRDefault="00BF37A1"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16082DC" w14:textId="77777777" w:rsidR="00BF37A1" w:rsidRPr="00A52FCC" w:rsidRDefault="00BF37A1" w:rsidP="00A901F2">
            <w:pPr>
              <w:spacing w:after="120"/>
              <w:rPr>
                <w:rFonts w:eastAsiaTheme="minorEastAsia"/>
                <w:color w:val="0070C0"/>
                <w:lang w:val="en-US" w:eastAsia="zh-CN"/>
              </w:rPr>
            </w:pPr>
          </w:p>
        </w:tc>
      </w:tr>
    </w:tbl>
    <w:p w14:paraId="15B3D259" w14:textId="3845F289" w:rsidR="00BF37A1" w:rsidRDefault="00BF37A1" w:rsidP="009C3C80">
      <w:pPr>
        <w:rPr>
          <w:color w:val="0070C0"/>
          <w:lang w:val="en-US" w:eastAsia="zh-CN"/>
        </w:rPr>
      </w:pPr>
    </w:p>
    <w:p w14:paraId="1FE18A19" w14:textId="77777777" w:rsidR="00496F88" w:rsidRPr="00A52FCC" w:rsidRDefault="00496F88" w:rsidP="00496F88">
      <w:pPr>
        <w:rPr>
          <w:b/>
          <w:color w:val="0070C0"/>
          <w:u w:val="single"/>
          <w:lang w:eastAsia="ko-KR"/>
        </w:rPr>
      </w:pPr>
      <w:r w:rsidRPr="00A52FCC">
        <w:rPr>
          <w:b/>
          <w:color w:val="0070C0"/>
          <w:u w:val="single"/>
          <w:lang w:eastAsia="ko-KR"/>
        </w:rPr>
        <w:t>Issue 1.2.1</w:t>
      </w:r>
      <w:r>
        <w:rPr>
          <w:b/>
          <w:color w:val="0070C0"/>
          <w:u w:val="single"/>
          <w:lang w:eastAsia="ko-KR"/>
        </w:rPr>
        <w:t>.2</w:t>
      </w:r>
      <w:r w:rsidRPr="00A52FCC">
        <w:rPr>
          <w:b/>
          <w:color w:val="0070C0"/>
          <w:u w:val="single"/>
          <w:lang w:eastAsia="ko-KR"/>
        </w:rPr>
        <w:t>-</w:t>
      </w:r>
      <w:r>
        <w:rPr>
          <w:b/>
          <w:color w:val="0070C0"/>
          <w:u w:val="single"/>
          <w:lang w:eastAsia="ko-KR"/>
        </w:rPr>
        <w:t>1</w:t>
      </w:r>
      <w:r w:rsidRPr="00A52FCC">
        <w:rPr>
          <w:b/>
          <w:color w:val="0070C0"/>
          <w:u w:val="single"/>
          <w:lang w:eastAsia="ko-KR"/>
        </w:rPr>
        <w:t>: Regulatory output power levels</w:t>
      </w:r>
    </w:p>
    <w:tbl>
      <w:tblPr>
        <w:tblStyle w:val="afd"/>
        <w:tblW w:w="0" w:type="auto"/>
        <w:tblLook w:val="04A0" w:firstRow="1" w:lastRow="0" w:firstColumn="1" w:lastColumn="0" w:noHBand="0" w:noVBand="1"/>
      </w:tblPr>
      <w:tblGrid>
        <w:gridCol w:w="1236"/>
        <w:gridCol w:w="8395"/>
      </w:tblGrid>
      <w:tr w:rsidR="00496F88" w:rsidRPr="00A52FCC" w14:paraId="742D8A56" w14:textId="77777777" w:rsidTr="00A901F2">
        <w:tc>
          <w:tcPr>
            <w:tcW w:w="1236" w:type="dxa"/>
          </w:tcPr>
          <w:p w14:paraId="51969C2B" w14:textId="77777777" w:rsidR="00496F88" w:rsidRPr="00A52FCC" w:rsidRDefault="00496F88"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9F2016E" w14:textId="77777777" w:rsidR="00496F88" w:rsidRPr="00A52FCC" w:rsidRDefault="00496F88"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96F88" w:rsidRPr="00A52FCC" w14:paraId="54C573DA" w14:textId="77777777" w:rsidTr="00A901F2">
        <w:tc>
          <w:tcPr>
            <w:tcW w:w="1236" w:type="dxa"/>
          </w:tcPr>
          <w:p w14:paraId="1220F9FC" w14:textId="77777777" w:rsidR="00496F88" w:rsidRPr="00A52FCC" w:rsidRDefault="00496F88"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22EC07" w14:textId="77777777" w:rsidR="00496F88" w:rsidRPr="00A52FCC" w:rsidRDefault="00496F88" w:rsidP="00A901F2">
            <w:pPr>
              <w:spacing w:after="120"/>
              <w:rPr>
                <w:rFonts w:eastAsiaTheme="minorEastAsia"/>
                <w:color w:val="0070C0"/>
                <w:lang w:val="en-US" w:eastAsia="zh-CN"/>
              </w:rPr>
            </w:pPr>
          </w:p>
        </w:tc>
      </w:tr>
    </w:tbl>
    <w:p w14:paraId="6E76496F" w14:textId="654596D2" w:rsidR="00792983" w:rsidRDefault="00792983" w:rsidP="009C3C80">
      <w:pPr>
        <w:rPr>
          <w:color w:val="0070C0"/>
          <w:lang w:val="en-US" w:eastAsia="zh-CN"/>
        </w:rPr>
      </w:pPr>
    </w:p>
    <w:p w14:paraId="39B7F1B2" w14:textId="340C4CDF" w:rsidR="002814AA" w:rsidRDefault="002814AA" w:rsidP="009C3C80">
      <w:pPr>
        <w:rPr>
          <w:color w:val="0070C0"/>
          <w:lang w:val="en-US" w:eastAsia="zh-CN"/>
        </w:rPr>
      </w:pPr>
    </w:p>
    <w:p w14:paraId="7C093D32" w14:textId="77777777" w:rsidR="002814AA" w:rsidRPr="00A52FCC" w:rsidRDefault="002814AA" w:rsidP="002814AA">
      <w:pPr>
        <w:rPr>
          <w:b/>
          <w:color w:val="0070C0"/>
          <w:u w:val="single"/>
          <w:lang w:eastAsia="ko-KR"/>
        </w:rPr>
      </w:pPr>
      <w:r w:rsidRPr="00A52FCC">
        <w:rPr>
          <w:b/>
          <w:color w:val="0070C0"/>
          <w:u w:val="single"/>
          <w:lang w:eastAsia="ko-KR"/>
        </w:rPr>
        <w:t>Issue 1</w:t>
      </w:r>
      <w:r>
        <w:rPr>
          <w:b/>
          <w:color w:val="0070C0"/>
          <w:u w:val="single"/>
          <w:lang w:eastAsia="ko-KR"/>
        </w:rPr>
        <w:t>.2.3</w:t>
      </w:r>
      <w:r w:rsidRPr="00A52FCC">
        <w:rPr>
          <w:b/>
          <w:color w:val="0070C0"/>
          <w:u w:val="single"/>
          <w:lang w:eastAsia="ko-KR"/>
        </w:rPr>
        <w:t>-</w:t>
      </w:r>
      <w:r>
        <w:rPr>
          <w:b/>
          <w:color w:val="0070C0"/>
          <w:u w:val="single"/>
          <w:lang w:eastAsia="ko-KR"/>
        </w:rPr>
        <w:t>1</w:t>
      </w:r>
      <w:r w:rsidRPr="00A52FCC">
        <w:rPr>
          <w:b/>
          <w:color w:val="0070C0"/>
          <w:u w:val="single"/>
          <w:lang w:eastAsia="ko-KR"/>
        </w:rPr>
        <w:t>: Initial access power</w:t>
      </w:r>
    </w:p>
    <w:tbl>
      <w:tblPr>
        <w:tblStyle w:val="afd"/>
        <w:tblW w:w="0" w:type="auto"/>
        <w:tblLook w:val="04A0" w:firstRow="1" w:lastRow="0" w:firstColumn="1" w:lastColumn="0" w:noHBand="0" w:noVBand="1"/>
      </w:tblPr>
      <w:tblGrid>
        <w:gridCol w:w="1236"/>
        <w:gridCol w:w="8395"/>
      </w:tblGrid>
      <w:tr w:rsidR="002814AA" w:rsidRPr="00A52FCC" w14:paraId="2B03F362" w14:textId="77777777" w:rsidTr="00A901F2">
        <w:tc>
          <w:tcPr>
            <w:tcW w:w="1236" w:type="dxa"/>
          </w:tcPr>
          <w:p w14:paraId="5ED4F6F9" w14:textId="77777777" w:rsidR="002814AA" w:rsidRPr="00A52FCC" w:rsidRDefault="002814AA"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B13A093" w14:textId="77777777" w:rsidR="002814AA" w:rsidRPr="00A52FCC" w:rsidRDefault="002814AA"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2814AA" w:rsidRPr="00A52FCC" w14:paraId="5A2DBC4C" w14:textId="77777777" w:rsidTr="00A901F2">
        <w:tc>
          <w:tcPr>
            <w:tcW w:w="1236" w:type="dxa"/>
          </w:tcPr>
          <w:p w14:paraId="519CB11F" w14:textId="77777777" w:rsidR="002814AA" w:rsidRPr="00A52FCC" w:rsidRDefault="002814AA"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343C6C9" w14:textId="77777777" w:rsidR="002814AA" w:rsidRPr="00A52FCC" w:rsidRDefault="002814AA" w:rsidP="00A901F2">
            <w:pPr>
              <w:spacing w:after="120"/>
              <w:rPr>
                <w:rFonts w:eastAsiaTheme="minorEastAsia"/>
                <w:color w:val="0070C0"/>
                <w:lang w:val="en-US" w:eastAsia="zh-CN"/>
              </w:rPr>
            </w:pPr>
          </w:p>
        </w:tc>
      </w:tr>
    </w:tbl>
    <w:p w14:paraId="56EDCE1E" w14:textId="6243CB94" w:rsidR="002814AA" w:rsidRDefault="002814AA" w:rsidP="009C3C80">
      <w:pPr>
        <w:rPr>
          <w:color w:val="0070C0"/>
          <w:lang w:val="en-US" w:eastAsia="zh-CN"/>
        </w:rPr>
      </w:pPr>
    </w:p>
    <w:p w14:paraId="56063731" w14:textId="77777777" w:rsidR="00DF1D8C" w:rsidRPr="00A52FCC" w:rsidRDefault="00DF1D8C" w:rsidP="00DF1D8C">
      <w:pPr>
        <w:rPr>
          <w:b/>
          <w:color w:val="0070C0"/>
          <w:u w:val="single"/>
          <w:lang w:eastAsia="ko-KR"/>
        </w:rPr>
      </w:pPr>
      <w:r w:rsidRPr="00A52FCC">
        <w:rPr>
          <w:b/>
          <w:color w:val="0070C0"/>
          <w:u w:val="single"/>
          <w:lang w:eastAsia="ko-KR"/>
        </w:rPr>
        <w:t>Issue 1</w:t>
      </w:r>
      <w:r>
        <w:rPr>
          <w:b/>
          <w:color w:val="0070C0"/>
          <w:u w:val="single"/>
          <w:lang w:eastAsia="ko-KR"/>
        </w:rPr>
        <w:t>.2.4</w:t>
      </w:r>
      <w:r w:rsidRPr="00A52FCC">
        <w:rPr>
          <w:b/>
          <w:color w:val="0070C0"/>
          <w:u w:val="single"/>
          <w:lang w:eastAsia="ko-KR"/>
        </w:rPr>
        <w:t>-</w:t>
      </w:r>
      <w:r>
        <w:rPr>
          <w:b/>
          <w:color w:val="0070C0"/>
          <w:u w:val="single"/>
          <w:lang w:eastAsia="ko-KR"/>
        </w:rPr>
        <w:t>1</w:t>
      </w:r>
      <w:r w:rsidRPr="00A52FCC">
        <w:rPr>
          <w:b/>
          <w:color w:val="0070C0"/>
          <w:u w:val="single"/>
          <w:lang w:eastAsia="ko-KR"/>
        </w:rPr>
        <w:t>: maximum UL modulation order</w:t>
      </w:r>
    </w:p>
    <w:tbl>
      <w:tblPr>
        <w:tblStyle w:val="afd"/>
        <w:tblW w:w="0" w:type="auto"/>
        <w:tblLook w:val="04A0" w:firstRow="1" w:lastRow="0" w:firstColumn="1" w:lastColumn="0" w:noHBand="0" w:noVBand="1"/>
      </w:tblPr>
      <w:tblGrid>
        <w:gridCol w:w="1236"/>
        <w:gridCol w:w="8395"/>
      </w:tblGrid>
      <w:tr w:rsidR="00DF1D8C" w:rsidRPr="00A52FCC" w14:paraId="6C01C835" w14:textId="77777777" w:rsidTr="00A901F2">
        <w:tc>
          <w:tcPr>
            <w:tcW w:w="1236" w:type="dxa"/>
          </w:tcPr>
          <w:p w14:paraId="45A5AB43" w14:textId="77777777" w:rsidR="00DF1D8C" w:rsidRPr="00A52FCC" w:rsidRDefault="00DF1D8C"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7FA8062C" w14:textId="77777777" w:rsidR="00DF1D8C" w:rsidRPr="00A52FCC" w:rsidRDefault="00DF1D8C"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DF1D8C" w:rsidRPr="00A52FCC" w14:paraId="2437C3AB" w14:textId="77777777" w:rsidTr="00A901F2">
        <w:tc>
          <w:tcPr>
            <w:tcW w:w="1236" w:type="dxa"/>
          </w:tcPr>
          <w:p w14:paraId="1B6A8DC5" w14:textId="77777777" w:rsidR="00DF1D8C" w:rsidRPr="00A52FCC" w:rsidRDefault="00DF1D8C"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61CD836C" w14:textId="77777777" w:rsidR="00DF1D8C" w:rsidRPr="00A52FCC" w:rsidRDefault="00DF1D8C" w:rsidP="00A901F2">
            <w:pPr>
              <w:spacing w:after="120"/>
              <w:rPr>
                <w:rFonts w:eastAsiaTheme="minorEastAsia"/>
                <w:color w:val="0070C0"/>
                <w:lang w:val="en-US" w:eastAsia="zh-CN"/>
              </w:rPr>
            </w:pPr>
          </w:p>
        </w:tc>
      </w:tr>
    </w:tbl>
    <w:p w14:paraId="5DE5DAC2" w14:textId="0A5A2D26" w:rsidR="00DF1D8C" w:rsidRDefault="00DF1D8C" w:rsidP="009C3C80">
      <w:pPr>
        <w:rPr>
          <w:color w:val="0070C0"/>
          <w:lang w:val="en-US" w:eastAsia="zh-CN"/>
        </w:rPr>
      </w:pPr>
    </w:p>
    <w:p w14:paraId="33753F7C" w14:textId="77777777" w:rsidR="00DF1D8C" w:rsidRPr="00A52FCC" w:rsidRDefault="00DF1D8C" w:rsidP="00DF1D8C">
      <w:pPr>
        <w:rPr>
          <w:b/>
          <w:color w:val="0070C0"/>
          <w:u w:val="single"/>
          <w:lang w:eastAsia="ko-KR"/>
        </w:rPr>
      </w:pPr>
      <w:r w:rsidRPr="00A52FCC">
        <w:rPr>
          <w:b/>
          <w:color w:val="0070C0"/>
          <w:u w:val="single"/>
          <w:lang w:eastAsia="ko-KR"/>
        </w:rPr>
        <w:t>Issue 1</w:t>
      </w:r>
      <w:r>
        <w:rPr>
          <w:b/>
          <w:color w:val="0070C0"/>
          <w:u w:val="single"/>
          <w:lang w:eastAsia="ko-KR"/>
        </w:rPr>
        <w:t>.2.5</w:t>
      </w:r>
      <w:r w:rsidRPr="00A52FCC">
        <w:rPr>
          <w:b/>
          <w:color w:val="0070C0"/>
          <w:u w:val="single"/>
          <w:lang w:eastAsia="ko-KR"/>
        </w:rPr>
        <w:t>-1</w:t>
      </w:r>
      <w:r>
        <w:rPr>
          <w:b/>
          <w:color w:val="0070C0"/>
          <w:u w:val="single"/>
          <w:lang w:eastAsia="ko-KR"/>
        </w:rPr>
        <w:t>1</w:t>
      </w:r>
      <w:r w:rsidRPr="00A52FCC">
        <w:rPr>
          <w:b/>
          <w:color w:val="0070C0"/>
          <w:u w:val="single"/>
          <w:lang w:eastAsia="ko-KR"/>
        </w:rPr>
        <w:t xml:space="preserve">: </w:t>
      </w:r>
      <w:r>
        <w:rPr>
          <w:b/>
          <w:color w:val="0070C0"/>
          <w:u w:val="single"/>
          <w:lang w:eastAsia="ko-KR"/>
        </w:rPr>
        <w:t>EVM</w:t>
      </w:r>
    </w:p>
    <w:tbl>
      <w:tblPr>
        <w:tblStyle w:val="afd"/>
        <w:tblW w:w="0" w:type="auto"/>
        <w:tblLook w:val="04A0" w:firstRow="1" w:lastRow="0" w:firstColumn="1" w:lastColumn="0" w:noHBand="0" w:noVBand="1"/>
      </w:tblPr>
      <w:tblGrid>
        <w:gridCol w:w="1236"/>
        <w:gridCol w:w="8395"/>
      </w:tblGrid>
      <w:tr w:rsidR="00DF1D8C" w:rsidRPr="00A52FCC" w14:paraId="24F60E32" w14:textId="77777777" w:rsidTr="00A901F2">
        <w:tc>
          <w:tcPr>
            <w:tcW w:w="1236" w:type="dxa"/>
          </w:tcPr>
          <w:p w14:paraId="06E1511D" w14:textId="77777777" w:rsidR="00DF1D8C" w:rsidRPr="00A52FCC" w:rsidRDefault="00DF1D8C"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CF16D2D" w14:textId="77777777" w:rsidR="00DF1D8C" w:rsidRPr="00A52FCC" w:rsidRDefault="00DF1D8C"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DF1D8C" w:rsidRPr="00A52FCC" w14:paraId="2BC362D9" w14:textId="77777777" w:rsidTr="00A901F2">
        <w:tc>
          <w:tcPr>
            <w:tcW w:w="1236" w:type="dxa"/>
          </w:tcPr>
          <w:p w14:paraId="0E8B6C82" w14:textId="77777777" w:rsidR="00DF1D8C" w:rsidRPr="00A52FCC" w:rsidRDefault="00DF1D8C"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5CE70A0" w14:textId="77777777" w:rsidR="00DF1D8C" w:rsidRPr="00A52FCC" w:rsidRDefault="00DF1D8C" w:rsidP="00A901F2">
            <w:pPr>
              <w:spacing w:after="120"/>
              <w:rPr>
                <w:rFonts w:eastAsiaTheme="minorEastAsia"/>
                <w:color w:val="0070C0"/>
                <w:lang w:val="en-US" w:eastAsia="zh-CN"/>
              </w:rPr>
            </w:pPr>
          </w:p>
        </w:tc>
      </w:tr>
    </w:tbl>
    <w:p w14:paraId="4082BCDB" w14:textId="77777777" w:rsidR="00DF1D8C" w:rsidRPr="00A52FCC" w:rsidRDefault="00DF1D8C" w:rsidP="009C3C80">
      <w:pPr>
        <w:rPr>
          <w:color w:val="0070C0"/>
          <w:lang w:val="en-US" w:eastAsia="zh-CN"/>
        </w:rPr>
      </w:pPr>
    </w:p>
    <w:p w14:paraId="277037E2" w14:textId="77777777" w:rsidR="009C3C80" w:rsidRPr="00A52FCC" w:rsidRDefault="009C3C80" w:rsidP="005B4802">
      <w:pPr>
        <w:rPr>
          <w:color w:val="0070C0"/>
          <w:lang w:val="en-US" w:eastAsia="zh-CN"/>
        </w:rPr>
      </w:pPr>
    </w:p>
    <w:p w14:paraId="534E67F0" w14:textId="1670CAC5" w:rsidR="009415B0" w:rsidRPr="00A52FCC" w:rsidRDefault="009415B0" w:rsidP="006D6060">
      <w:pPr>
        <w:pStyle w:val="3"/>
      </w:pPr>
      <w:r w:rsidRPr="00A52FCC">
        <w:t>CRs/TPs comments collection</w:t>
      </w:r>
    </w:p>
    <w:p w14:paraId="44632141" w14:textId="6D35DEDD" w:rsidR="009415B0" w:rsidRPr="00A52FCC" w:rsidRDefault="00CD629F" w:rsidP="005B4802">
      <w:pPr>
        <w:rPr>
          <w:i/>
          <w:color w:val="0070C0"/>
          <w:lang w:val="en-US" w:eastAsia="zh-CN"/>
        </w:rPr>
      </w:pPr>
      <w:r w:rsidRPr="00A52FCC">
        <w:rPr>
          <w:i/>
          <w:color w:val="0070C0"/>
          <w:lang w:val="en-US" w:eastAsia="zh-CN"/>
        </w:rPr>
        <w:t xml:space="preserve">For </w:t>
      </w:r>
      <w:r w:rsidR="00855107" w:rsidRPr="00A52FCC">
        <w:rPr>
          <w:rFonts w:hint="eastAsia"/>
          <w:i/>
          <w:color w:val="0070C0"/>
          <w:lang w:val="en-US" w:eastAsia="zh-CN"/>
        </w:rPr>
        <w:t>close</w:t>
      </w:r>
      <w:r w:rsidR="00E97AD5" w:rsidRPr="00A52FCC">
        <w:rPr>
          <w:i/>
          <w:color w:val="0070C0"/>
          <w:lang w:val="en-US" w:eastAsia="zh-CN"/>
        </w:rPr>
        <w:t>-</w:t>
      </w:r>
      <w:r w:rsidR="00855107" w:rsidRPr="00A52FCC">
        <w:rPr>
          <w:rFonts w:hint="eastAsia"/>
          <w:i/>
          <w:color w:val="0070C0"/>
          <w:lang w:val="en-US" w:eastAsia="zh-CN"/>
        </w:rPr>
        <w:t>to</w:t>
      </w:r>
      <w:r w:rsidR="00E97AD5" w:rsidRPr="00A52FCC">
        <w:rPr>
          <w:i/>
          <w:color w:val="0070C0"/>
          <w:lang w:val="en-US" w:eastAsia="zh-CN"/>
        </w:rPr>
        <w:t>-</w:t>
      </w:r>
      <w:r w:rsidR="00855107" w:rsidRPr="00A52FCC">
        <w:rPr>
          <w:i/>
          <w:color w:val="0070C0"/>
          <w:lang w:val="en-US" w:eastAsia="zh-CN"/>
        </w:rPr>
        <w:t>finalize</w:t>
      </w:r>
      <w:r w:rsidR="00855107" w:rsidRPr="00A52FCC">
        <w:rPr>
          <w:rFonts w:hint="eastAsia"/>
          <w:i/>
          <w:color w:val="0070C0"/>
          <w:lang w:val="en-US" w:eastAsia="zh-CN"/>
        </w:rPr>
        <w:t xml:space="preserve"> WIs and maintenance</w:t>
      </w:r>
      <w:r w:rsidRPr="00A52FCC">
        <w:rPr>
          <w:i/>
          <w:color w:val="0070C0"/>
          <w:lang w:val="en-US" w:eastAsia="zh-CN"/>
        </w:rPr>
        <w:t xml:space="preserve"> work</w:t>
      </w:r>
      <w:r w:rsidR="00855107" w:rsidRPr="00A52FCC">
        <w:rPr>
          <w:rFonts w:hint="eastAsia"/>
          <w:i/>
          <w:color w:val="0070C0"/>
          <w:lang w:val="en-US" w:eastAsia="zh-CN"/>
        </w:rPr>
        <w:t xml:space="preserve">, </w:t>
      </w:r>
      <w:r w:rsidR="00855107" w:rsidRPr="00A52FCC">
        <w:rPr>
          <w:i/>
          <w:color w:val="0070C0"/>
          <w:lang w:val="en-US" w:eastAsia="zh-CN"/>
        </w:rPr>
        <w:t>comments collections</w:t>
      </w:r>
      <w:r w:rsidR="00855107" w:rsidRPr="00A52FCC">
        <w:rPr>
          <w:rFonts w:hint="eastAsia"/>
          <w:i/>
          <w:color w:val="0070C0"/>
          <w:lang w:val="en-US" w:eastAsia="zh-CN"/>
        </w:rPr>
        <w:t xml:space="preserve"> can be arranged for TPs and CRs. For ongoing WIs, </w:t>
      </w:r>
      <w:r w:rsidR="00855107" w:rsidRPr="00A52FCC">
        <w:rPr>
          <w:i/>
          <w:color w:val="0070C0"/>
          <w:lang w:val="en-US" w:eastAsia="zh-CN"/>
        </w:rPr>
        <w:t>suggest</w:t>
      </w:r>
      <w:r w:rsidR="00855107" w:rsidRPr="00A52FCC">
        <w:rPr>
          <w:rFonts w:hint="eastAsia"/>
          <w:i/>
          <w:color w:val="0070C0"/>
          <w:lang w:val="en-US" w:eastAsia="zh-CN"/>
        </w:rPr>
        <w:t xml:space="preserve"> </w:t>
      </w:r>
      <w:proofErr w:type="gramStart"/>
      <w:r w:rsidR="00855107" w:rsidRPr="00A52FCC">
        <w:rPr>
          <w:rFonts w:hint="eastAsia"/>
          <w:i/>
          <w:color w:val="0070C0"/>
          <w:lang w:val="en-US" w:eastAsia="zh-CN"/>
        </w:rPr>
        <w:t>to focus</w:t>
      </w:r>
      <w:proofErr w:type="gramEnd"/>
      <w:r w:rsidR="00855107" w:rsidRPr="00A52FCC">
        <w:rPr>
          <w:rFonts w:hint="eastAsia"/>
          <w:i/>
          <w:color w:val="0070C0"/>
          <w:lang w:val="en-US" w:eastAsia="zh-CN"/>
        </w:rPr>
        <w:t xml:space="preserve"> on open issues discussion on 1</w:t>
      </w:r>
      <w:r w:rsidR="00855107" w:rsidRPr="00A52FCC">
        <w:rPr>
          <w:rFonts w:hint="eastAsia"/>
          <w:i/>
          <w:color w:val="0070C0"/>
          <w:vertAlign w:val="superscript"/>
          <w:lang w:val="en-US" w:eastAsia="zh-CN"/>
        </w:rPr>
        <w:t>st</w:t>
      </w:r>
      <w:r w:rsidR="00855107"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A52FCC" w14:paraId="570A5116" w14:textId="77777777" w:rsidTr="009B5D20">
        <w:tc>
          <w:tcPr>
            <w:tcW w:w="1242" w:type="dxa"/>
          </w:tcPr>
          <w:p w14:paraId="5DC1106B" w14:textId="5A2FC6FF"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 xml:space="preserve">CR/TP </w:t>
            </w:r>
            <w:r w:rsidRPr="00A52FCC">
              <w:rPr>
                <w:rFonts w:eastAsiaTheme="minorEastAsia"/>
                <w:b/>
                <w:bCs/>
                <w:color w:val="0070C0"/>
                <w:lang w:val="en-US" w:eastAsia="zh-CN"/>
              </w:rPr>
              <w:lastRenderedPageBreak/>
              <w:t>number</w:t>
            </w:r>
          </w:p>
        </w:tc>
        <w:tc>
          <w:tcPr>
            <w:tcW w:w="8615" w:type="dxa"/>
          </w:tcPr>
          <w:p w14:paraId="529FC9B7" w14:textId="24C9CD59"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lastRenderedPageBreak/>
              <w:t>Comments collection</w:t>
            </w:r>
          </w:p>
        </w:tc>
      </w:tr>
      <w:tr w:rsidR="00571777" w:rsidRPr="00A52FCC" w14:paraId="07DECF26" w14:textId="77777777" w:rsidTr="009B5D20">
        <w:tc>
          <w:tcPr>
            <w:tcW w:w="1242" w:type="dxa"/>
            <w:vMerge w:val="restart"/>
          </w:tcPr>
          <w:p w14:paraId="41D5B081" w14:textId="77777777"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lastRenderedPageBreak/>
              <w:t>XXX</w:t>
            </w:r>
          </w:p>
        </w:tc>
        <w:tc>
          <w:tcPr>
            <w:tcW w:w="8615" w:type="dxa"/>
          </w:tcPr>
          <w:p w14:paraId="4BB207B7" w14:textId="2D1E2F96"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6107E4A4" w14:textId="77777777" w:rsidTr="009B5D20">
        <w:tc>
          <w:tcPr>
            <w:tcW w:w="1242" w:type="dxa"/>
            <w:vMerge/>
          </w:tcPr>
          <w:p w14:paraId="5C77C2BE" w14:textId="77777777" w:rsidR="00571777" w:rsidRPr="00A52FCC" w:rsidRDefault="00571777" w:rsidP="00571777">
            <w:pPr>
              <w:spacing w:after="120"/>
              <w:rPr>
                <w:rFonts w:eastAsiaTheme="minorEastAsia"/>
                <w:color w:val="0070C0"/>
                <w:lang w:val="en-US" w:eastAsia="zh-CN"/>
              </w:rPr>
            </w:pPr>
          </w:p>
        </w:tc>
        <w:tc>
          <w:tcPr>
            <w:tcW w:w="8615" w:type="dxa"/>
          </w:tcPr>
          <w:p w14:paraId="7976E3A3" w14:textId="458FCFFC"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629BFFB8" w14:textId="77777777" w:rsidTr="009B5D20">
        <w:tc>
          <w:tcPr>
            <w:tcW w:w="1242" w:type="dxa"/>
            <w:vMerge/>
          </w:tcPr>
          <w:p w14:paraId="52AF9FD7" w14:textId="77777777" w:rsidR="00571777" w:rsidRPr="00A52FCC" w:rsidRDefault="00571777" w:rsidP="00571777">
            <w:pPr>
              <w:spacing w:after="120"/>
              <w:rPr>
                <w:rFonts w:eastAsiaTheme="minorEastAsia"/>
                <w:color w:val="0070C0"/>
                <w:lang w:val="en-US" w:eastAsia="zh-CN"/>
              </w:rPr>
            </w:pPr>
          </w:p>
        </w:tc>
        <w:tc>
          <w:tcPr>
            <w:tcW w:w="8615" w:type="dxa"/>
          </w:tcPr>
          <w:p w14:paraId="3693E3EE" w14:textId="77777777" w:rsidR="00571777" w:rsidRPr="00A52FCC" w:rsidRDefault="00571777" w:rsidP="00571777">
            <w:pPr>
              <w:spacing w:after="120"/>
              <w:rPr>
                <w:rFonts w:eastAsiaTheme="minorEastAsia"/>
                <w:color w:val="0070C0"/>
                <w:lang w:val="en-US" w:eastAsia="zh-CN"/>
              </w:rPr>
            </w:pPr>
          </w:p>
        </w:tc>
      </w:tr>
      <w:tr w:rsidR="00571777" w:rsidRPr="00A52FCC" w14:paraId="5EF0FAF0" w14:textId="77777777" w:rsidTr="009B5D20">
        <w:tc>
          <w:tcPr>
            <w:tcW w:w="1242" w:type="dxa"/>
            <w:vMerge w:val="restart"/>
          </w:tcPr>
          <w:p w14:paraId="68F6E76E" w14:textId="1A964EB1" w:rsidR="00571777" w:rsidRPr="00A52FCC" w:rsidRDefault="00571777" w:rsidP="00571777">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63195C26" w14:textId="72A7FCE0"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4B45F1D3" w14:textId="77777777" w:rsidTr="009B5D20">
        <w:tc>
          <w:tcPr>
            <w:tcW w:w="1242" w:type="dxa"/>
            <w:vMerge/>
          </w:tcPr>
          <w:p w14:paraId="5E0ED97A" w14:textId="77777777" w:rsidR="00571777" w:rsidRPr="00A52FCC" w:rsidRDefault="00571777" w:rsidP="00571777">
            <w:pPr>
              <w:spacing w:after="120"/>
              <w:rPr>
                <w:rFonts w:eastAsiaTheme="minorEastAsia"/>
                <w:color w:val="0070C0"/>
                <w:lang w:val="en-US" w:eastAsia="zh-CN"/>
              </w:rPr>
            </w:pPr>
          </w:p>
        </w:tc>
        <w:tc>
          <w:tcPr>
            <w:tcW w:w="8615" w:type="dxa"/>
          </w:tcPr>
          <w:p w14:paraId="7AB9F702" w14:textId="319D0D9E"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22C5F25F" w14:textId="77777777" w:rsidTr="009B5D20">
        <w:tc>
          <w:tcPr>
            <w:tcW w:w="1242" w:type="dxa"/>
            <w:vMerge/>
          </w:tcPr>
          <w:p w14:paraId="03201438" w14:textId="77777777" w:rsidR="00571777" w:rsidRPr="00A52FCC" w:rsidRDefault="00571777" w:rsidP="00571777">
            <w:pPr>
              <w:spacing w:after="120"/>
              <w:rPr>
                <w:rFonts w:eastAsiaTheme="minorEastAsia"/>
                <w:color w:val="0070C0"/>
                <w:lang w:val="en-US" w:eastAsia="zh-CN"/>
              </w:rPr>
            </w:pPr>
          </w:p>
        </w:tc>
        <w:tc>
          <w:tcPr>
            <w:tcW w:w="8615" w:type="dxa"/>
          </w:tcPr>
          <w:p w14:paraId="00B45FA5" w14:textId="77777777" w:rsidR="00571777" w:rsidRPr="00A52FCC" w:rsidRDefault="00571777" w:rsidP="00571777">
            <w:pPr>
              <w:spacing w:after="120"/>
              <w:rPr>
                <w:rFonts w:eastAsiaTheme="minorEastAsia"/>
                <w:color w:val="0070C0"/>
                <w:lang w:val="en-US" w:eastAsia="zh-CN"/>
              </w:rPr>
            </w:pPr>
          </w:p>
        </w:tc>
      </w:tr>
    </w:tbl>
    <w:p w14:paraId="3FFD8C7F" w14:textId="77777777" w:rsidR="009415B0" w:rsidRPr="00A52FCC" w:rsidRDefault="009415B0" w:rsidP="005B4802">
      <w:pPr>
        <w:rPr>
          <w:color w:val="0070C0"/>
          <w:lang w:val="en-US" w:eastAsia="zh-CN"/>
        </w:rPr>
      </w:pPr>
    </w:p>
    <w:p w14:paraId="54C4684C" w14:textId="51FAA2A0" w:rsidR="003418CB" w:rsidRPr="00A52FCC" w:rsidRDefault="003418CB" w:rsidP="006D6060">
      <w:pPr>
        <w:pStyle w:val="2"/>
      </w:pPr>
      <w:r w:rsidRPr="00A52FCC">
        <w:t>Summary</w:t>
      </w:r>
      <w:r w:rsidRPr="00A52FCC">
        <w:rPr>
          <w:rFonts w:hint="eastAsia"/>
        </w:rPr>
        <w:t xml:space="preserve"> for 1st round </w:t>
      </w:r>
    </w:p>
    <w:p w14:paraId="702EFDB0" w14:textId="77777777" w:rsidR="00DD19DE" w:rsidRPr="00A52FCC" w:rsidRDefault="00DD19DE" w:rsidP="006D6060">
      <w:pPr>
        <w:pStyle w:val="3"/>
      </w:pPr>
      <w:r w:rsidRPr="00A52FCC">
        <w:t xml:space="preserve">Open issues </w:t>
      </w:r>
    </w:p>
    <w:p w14:paraId="72FBF6C4" w14:textId="61182F8C" w:rsidR="003418CB" w:rsidRPr="00A52FCC" w:rsidRDefault="009415B0" w:rsidP="005B4802">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855107" w:rsidRPr="00A52FCC" w14:paraId="3058A38F" w14:textId="77777777" w:rsidTr="009B5D20">
        <w:tc>
          <w:tcPr>
            <w:tcW w:w="1242" w:type="dxa"/>
          </w:tcPr>
          <w:p w14:paraId="6373A1EA" w14:textId="7A145712" w:rsidR="00855107" w:rsidRPr="00A52FCC" w:rsidRDefault="00855107" w:rsidP="005B4802">
            <w:pPr>
              <w:rPr>
                <w:rFonts w:eastAsiaTheme="minorEastAsia"/>
                <w:b/>
                <w:bCs/>
                <w:color w:val="0070C0"/>
                <w:lang w:val="en-US" w:eastAsia="zh-CN"/>
              </w:rPr>
            </w:pPr>
          </w:p>
        </w:tc>
        <w:tc>
          <w:tcPr>
            <w:tcW w:w="8615" w:type="dxa"/>
          </w:tcPr>
          <w:p w14:paraId="66178BBC" w14:textId="05A2C495"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04165" w:rsidRPr="00A52FCC" w14:paraId="12BC3760" w14:textId="77777777" w:rsidTr="009B5D20">
        <w:tc>
          <w:tcPr>
            <w:tcW w:w="1242" w:type="dxa"/>
          </w:tcPr>
          <w:p w14:paraId="53876CE1" w14:textId="0395008B" w:rsidR="00004165" w:rsidRPr="00A52FCC" w:rsidRDefault="00004165" w:rsidP="00004165">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009C3C80" w:rsidRPr="00A52FCC">
              <w:rPr>
                <w:rFonts w:eastAsiaTheme="minorEastAsia"/>
                <w:b/>
                <w:bCs/>
                <w:color w:val="0070C0"/>
                <w:lang w:val="en-US" w:eastAsia="zh-CN"/>
              </w:rPr>
              <w:t xml:space="preserve"> </w:t>
            </w:r>
            <w:r w:rsidRPr="00A52FCC">
              <w:rPr>
                <w:rFonts w:eastAsiaTheme="minorEastAsia" w:hint="eastAsia"/>
                <w:b/>
                <w:bCs/>
                <w:color w:val="0070C0"/>
                <w:lang w:val="en-US" w:eastAsia="zh-CN"/>
              </w:rPr>
              <w:t>#1</w:t>
            </w:r>
          </w:p>
        </w:tc>
        <w:tc>
          <w:tcPr>
            <w:tcW w:w="8615" w:type="dxa"/>
          </w:tcPr>
          <w:p w14:paraId="73E72940" w14:textId="77777777"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30FA09F0" w14:textId="228529A5"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Candidate options:</w:t>
            </w:r>
          </w:p>
          <w:p w14:paraId="540D066C" w14:textId="07DEAD6B" w:rsidR="00004165" w:rsidRPr="00A52FCC" w:rsidRDefault="00E97AD5" w:rsidP="00004165">
            <w:pPr>
              <w:rPr>
                <w:rFonts w:eastAsiaTheme="minorEastAsia"/>
                <w:color w:val="0070C0"/>
                <w:lang w:val="en-US" w:eastAsia="zh-CN"/>
              </w:rPr>
            </w:pPr>
            <w:r w:rsidRPr="00A52FCC">
              <w:rPr>
                <w:rFonts w:eastAsiaTheme="minorEastAsia"/>
                <w:i/>
                <w:color w:val="0070C0"/>
                <w:lang w:val="en-US" w:eastAsia="zh-CN"/>
              </w:rPr>
              <w:t>Recommendations</w:t>
            </w:r>
            <w:r w:rsidR="00004165" w:rsidRPr="00A52FCC">
              <w:rPr>
                <w:rFonts w:eastAsiaTheme="minorEastAsia" w:hint="eastAsia"/>
                <w:i/>
                <w:color w:val="0070C0"/>
                <w:lang w:val="en-US" w:eastAsia="zh-CN"/>
              </w:rPr>
              <w:t xml:space="preserve"> for 2</w:t>
            </w:r>
            <w:r w:rsidR="00004165" w:rsidRPr="00A52FCC">
              <w:rPr>
                <w:rFonts w:eastAsiaTheme="minorEastAsia" w:hint="eastAsia"/>
                <w:i/>
                <w:color w:val="0070C0"/>
                <w:vertAlign w:val="superscript"/>
                <w:lang w:val="en-US" w:eastAsia="zh-CN"/>
              </w:rPr>
              <w:t>nd</w:t>
            </w:r>
            <w:r w:rsidR="00004165" w:rsidRPr="00A52FCC">
              <w:rPr>
                <w:rFonts w:eastAsiaTheme="minorEastAsia" w:hint="eastAsia"/>
                <w:i/>
                <w:color w:val="0070C0"/>
                <w:lang w:val="en-US" w:eastAsia="zh-CN"/>
              </w:rPr>
              <w:t xml:space="preserve"> round:</w:t>
            </w:r>
          </w:p>
        </w:tc>
      </w:tr>
    </w:tbl>
    <w:p w14:paraId="3361B8C0" w14:textId="748EF76B" w:rsidR="00855107" w:rsidRPr="00A52FCC" w:rsidRDefault="00855107" w:rsidP="005B4802">
      <w:pPr>
        <w:rPr>
          <w:i/>
          <w:color w:val="0070C0"/>
          <w:lang w:val="en-US" w:eastAsia="zh-CN"/>
        </w:rPr>
      </w:pPr>
    </w:p>
    <w:p w14:paraId="32A58708" w14:textId="467474DE" w:rsidR="00962108" w:rsidRPr="00A52FCC" w:rsidRDefault="00962108" w:rsidP="005B4802">
      <w:pPr>
        <w:rPr>
          <w:i/>
          <w:color w:val="0070C0"/>
          <w:lang w:eastAsia="zh-CN"/>
        </w:rPr>
      </w:pPr>
    </w:p>
    <w:p w14:paraId="4432E4B7" w14:textId="72F0534B" w:rsidR="00DD19DE" w:rsidRPr="00A52FCC" w:rsidRDefault="00DD19DE" w:rsidP="006D6060">
      <w:pPr>
        <w:pStyle w:val="3"/>
      </w:pPr>
      <w:r w:rsidRPr="00A52FCC">
        <w:t>CRs/TPs</w:t>
      </w:r>
    </w:p>
    <w:p w14:paraId="231AF6BC" w14:textId="77777777" w:rsidR="00F21139" w:rsidRPr="00A52FCC" w:rsidRDefault="00571777" w:rsidP="00805BE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w:t>
      </w:r>
      <w:r w:rsidR="001A59CB" w:rsidRPr="00A52FCC">
        <w:rPr>
          <w:i/>
          <w:color w:val="0070C0"/>
          <w:lang w:val="en-US" w:eastAsia="zh-CN"/>
        </w:rPr>
        <w:t>s</w:t>
      </w:r>
      <w:r w:rsidRPr="00A52FCC">
        <w:rPr>
          <w:i/>
          <w:color w:val="0070C0"/>
          <w:lang w:val="en-US" w:eastAsia="zh-CN"/>
        </w:rPr>
        <w:t xml:space="preserve"> recommendation on </w:t>
      </w:r>
      <w:r w:rsidR="00855107" w:rsidRPr="00A52FCC">
        <w:rPr>
          <w:i/>
          <w:color w:val="0070C0"/>
          <w:lang w:val="en-US" w:eastAsia="zh-CN"/>
        </w:rPr>
        <w:t>CRs/TPs Status update</w:t>
      </w:r>
    </w:p>
    <w:p w14:paraId="7E378822" w14:textId="737D5871" w:rsidR="00855107" w:rsidRPr="00A52FCC" w:rsidRDefault="00F21139" w:rsidP="00805BE8">
      <w:pPr>
        <w:rPr>
          <w:i/>
          <w:color w:val="0070C0"/>
          <w:lang w:val="en-US"/>
        </w:rPr>
      </w:pPr>
      <w:r w:rsidRPr="00A52FCC">
        <w:rPr>
          <w:i/>
          <w:color w:val="0070C0"/>
          <w:lang w:val="en-US" w:eastAsia="zh-CN"/>
        </w:rPr>
        <w:t xml:space="preserve">Note: The </w:t>
      </w:r>
      <w:proofErr w:type="spellStart"/>
      <w:r w:rsidRPr="00A52FCC">
        <w:rPr>
          <w:i/>
          <w:color w:val="0070C0"/>
          <w:lang w:val="en-US" w:eastAsia="zh-CN"/>
        </w:rPr>
        <w:t>tdoc</w:t>
      </w:r>
      <w:proofErr w:type="spellEnd"/>
      <w:r w:rsidRPr="00A52FCC">
        <w:rPr>
          <w:i/>
          <w:color w:val="0070C0"/>
          <w:lang w:val="en-US" w:eastAsia="zh-CN"/>
        </w:rPr>
        <w:t xml:space="preserve"> decisions shall be provided in Section 3 and this table is optional in case moderators would like to provide additional information.</w:t>
      </w:r>
      <w:r w:rsidR="00855107" w:rsidRPr="00A52FCC">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A52FCC" w14:paraId="70EE0FDB" w14:textId="77777777" w:rsidTr="009B5D20">
        <w:tc>
          <w:tcPr>
            <w:tcW w:w="1242" w:type="dxa"/>
          </w:tcPr>
          <w:p w14:paraId="01BDEDBC" w14:textId="77777777"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E55E98F" w14:textId="5DA298C8" w:rsidR="00855107" w:rsidRPr="00A52FCC" w:rsidRDefault="00855107">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00B24CA0" w:rsidRPr="00A52FCC">
              <w:rPr>
                <w:rFonts w:eastAsiaTheme="minorEastAsia"/>
                <w:b/>
                <w:bCs/>
                <w:color w:val="0070C0"/>
                <w:lang w:val="en-US" w:eastAsia="zh-CN"/>
              </w:rPr>
              <w:t xml:space="preserve">  </w:t>
            </w:r>
          </w:p>
        </w:tc>
      </w:tr>
      <w:tr w:rsidR="00855107" w:rsidRPr="00A52FCC" w14:paraId="7BEF164F" w14:textId="77777777" w:rsidTr="009B5D20">
        <w:tc>
          <w:tcPr>
            <w:tcW w:w="1242" w:type="dxa"/>
          </w:tcPr>
          <w:p w14:paraId="77E32D88" w14:textId="77777777" w:rsidR="00855107" w:rsidRPr="00A52FCC" w:rsidRDefault="00855107" w:rsidP="005B4802">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44526D2" w14:textId="3E53B7AC" w:rsidR="00855107" w:rsidRPr="00A52FCC" w:rsidRDefault="00855107" w:rsidP="00B831AE">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001A59CB"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001A59CB" w:rsidRPr="00A52FCC">
              <w:rPr>
                <w:rFonts w:eastAsiaTheme="minorEastAsia"/>
                <w:i/>
                <w:color w:val="0070C0"/>
                <w:lang w:val="en-US" w:eastAsia="zh-CN"/>
              </w:rPr>
              <w:t>can recommend the next steps such as “agreeable”, “to be revised”</w:t>
            </w:r>
          </w:p>
        </w:tc>
      </w:tr>
    </w:tbl>
    <w:p w14:paraId="2A0294E9" w14:textId="77777777" w:rsidR="009415B0" w:rsidRPr="00A52FCC" w:rsidRDefault="009415B0" w:rsidP="005B4802">
      <w:pPr>
        <w:rPr>
          <w:color w:val="0070C0"/>
          <w:lang w:val="en-US" w:eastAsia="zh-CN"/>
        </w:rPr>
      </w:pPr>
    </w:p>
    <w:p w14:paraId="5C1530F1" w14:textId="65BFED18" w:rsidR="00035C50" w:rsidRPr="00A52FCC" w:rsidRDefault="00035C50" w:rsidP="006D6060">
      <w:pPr>
        <w:pStyle w:val="2"/>
      </w:pPr>
      <w:r w:rsidRPr="00A52FCC">
        <w:rPr>
          <w:rFonts w:hint="eastAsia"/>
        </w:rPr>
        <w:t>Discussion on 2nd round</w:t>
      </w:r>
      <w:r w:rsidR="00CB0305" w:rsidRPr="00A52FCC">
        <w:t xml:space="preserve"> (if applicable)</w:t>
      </w:r>
    </w:p>
    <w:p w14:paraId="070B184B" w14:textId="40741362" w:rsidR="005E1636" w:rsidRPr="00A52FCC" w:rsidRDefault="005E1636" w:rsidP="005E1636">
      <w:pPr>
        <w:pStyle w:val="1"/>
        <w:rPr>
          <w:lang w:eastAsia="ja-JP"/>
        </w:rPr>
      </w:pPr>
      <w:r w:rsidRPr="00A52FCC">
        <w:rPr>
          <w:lang w:eastAsia="ja-JP"/>
        </w:rPr>
        <w:t xml:space="preserve">Topic #2: UE </w:t>
      </w:r>
      <w:r w:rsidR="00B043C2" w:rsidRPr="00A52FCC">
        <w:rPr>
          <w:lang w:eastAsia="ja-JP"/>
        </w:rPr>
        <w:t>RX</w:t>
      </w:r>
      <w:r w:rsidRPr="00A52FCC">
        <w:rPr>
          <w:lang w:eastAsia="ja-JP"/>
        </w:rPr>
        <w:t xml:space="preserve"> requirements</w:t>
      </w:r>
    </w:p>
    <w:p w14:paraId="4FAF983D" w14:textId="77777777" w:rsidR="005E1636" w:rsidRPr="00A52FCC" w:rsidRDefault="005E1636" w:rsidP="005E1636">
      <w:pPr>
        <w:rPr>
          <w:i/>
          <w:color w:val="0070C0"/>
          <w:lang w:eastAsia="zh-CN"/>
        </w:rPr>
      </w:pPr>
      <w:r w:rsidRPr="00A52FCC">
        <w:rPr>
          <w:i/>
          <w:color w:val="0070C0"/>
          <w:lang w:eastAsia="zh-CN"/>
        </w:rPr>
        <w:t xml:space="preserve">Main technical topic overview. The structure can be done based on sub-agenda basis. </w:t>
      </w:r>
    </w:p>
    <w:p w14:paraId="1E702F55" w14:textId="77777777" w:rsidR="005E1636" w:rsidRPr="00A52FCC" w:rsidRDefault="005E1636"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621"/>
        <w:gridCol w:w="1428"/>
        <w:gridCol w:w="6582"/>
      </w:tblGrid>
      <w:tr w:rsidR="00DE50A7" w:rsidRPr="00A52FCC" w14:paraId="17B3118E" w14:textId="77777777" w:rsidTr="00D4339F">
        <w:trPr>
          <w:trHeight w:val="468"/>
        </w:trPr>
        <w:tc>
          <w:tcPr>
            <w:tcW w:w="1621" w:type="dxa"/>
            <w:vAlign w:val="center"/>
          </w:tcPr>
          <w:p w14:paraId="4450343D" w14:textId="77777777" w:rsidR="00DE50A7" w:rsidRPr="00A52FCC" w:rsidRDefault="00DE50A7" w:rsidP="00D4339F">
            <w:pPr>
              <w:spacing w:before="120" w:after="120"/>
              <w:rPr>
                <w:b/>
                <w:bCs/>
              </w:rPr>
            </w:pPr>
            <w:r w:rsidRPr="00A52FCC">
              <w:rPr>
                <w:b/>
                <w:bCs/>
              </w:rPr>
              <w:t>T-doc number</w:t>
            </w:r>
          </w:p>
        </w:tc>
        <w:tc>
          <w:tcPr>
            <w:tcW w:w="1428" w:type="dxa"/>
            <w:vAlign w:val="center"/>
          </w:tcPr>
          <w:p w14:paraId="53F0CFB7" w14:textId="77777777" w:rsidR="00DE50A7" w:rsidRPr="00A52FCC" w:rsidRDefault="00DE50A7" w:rsidP="00D4339F">
            <w:pPr>
              <w:spacing w:before="120" w:after="120"/>
              <w:rPr>
                <w:b/>
                <w:bCs/>
              </w:rPr>
            </w:pPr>
            <w:r w:rsidRPr="00A52FCC">
              <w:rPr>
                <w:b/>
                <w:bCs/>
              </w:rPr>
              <w:t>Company</w:t>
            </w:r>
          </w:p>
        </w:tc>
        <w:tc>
          <w:tcPr>
            <w:tcW w:w="6582" w:type="dxa"/>
            <w:vAlign w:val="center"/>
          </w:tcPr>
          <w:p w14:paraId="585D8B3A" w14:textId="77777777" w:rsidR="00DE50A7" w:rsidRPr="00A52FCC" w:rsidRDefault="00DE50A7" w:rsidP="00D4339F">
            <w:pPr>
              <w:spacing w:before="120" w:after="120"/>
              <w:rPr>
                <w:b/>
                <w:bCs/>
              </w:rPr>
            </w:pPr>
            <w:r w:rsidRPr="00A52FCC">
              <w:rPr>
                <w:b/>
                <w:bCs/>
              </w:rPr>
              <w:t>Proposals / Observations</w:t>
            </w:r>
          </w:p>
        </w:tc>
      </w:tr>
      <w:tr w:rsidR="00DE50A7" w:rsidRPr="00A52FCC" w14:paraId="587938D8" w14:textId="77777777" w:rsidTr="00D4339F">
        <w:trPr>
          <w:trHeight w:val="468"/>
        </w:trPr>
        <w:tc>
          <w:tcPr>
            <w:tcW w:w="1621" w:type="dxa"/>
          </w:tcPr>
          <w:p w14:paraId="4D486419" w14:textId="77777777" w:rsidR="00DE50A7" w:rsidRPr="00A52FCC" w:rsidRDefault="007E6382" w:rsidP="00D4339F">
            <w:pPr>
              <w:spacing w:after="0"/>
              <w:rPr>
                <w:rFonts w:ascii="Arial" w:hAnsi="Arial" w:cs="Arial"/>
                <w:b/>
                <w:bCs/>
                <w:color w:val="0000FF"/>
                <w:sz w:val="16"/>
                <w:szCs w:val="16"/>
                <w:u w:val="single"/>
                <w:lang w:val="en-US"/>
              </w:rPr>
            </w:pPr>
            <w:hyperlink r:id="rId23" w:history="1">
              <w:r w:rsidR="00DE50A7" w:rsidRPr="00A52FCC">
                <w:rPr>
                  <w:rStyle w:val="ac"/>
                  <w:rFonts w:ascii="Arial" w:hAnsi="Arial" w:cs="Arial"/>
                  <w:b/>
                  <w:bCs/>
                  <w:sz w:val="16"/>
                  <w:szCs w:val="16"/>
                </w:rPr>
                <w:t>R4-2110687</w:t>
              </w:r>
            </w:hyperlink>
          </w:p>
          <w:p w14:paraId="6D34E640" w14:textId="77777777" w:rsidR="00DE50A7" w:rsidRPr="00A52FCC" w:rsidRDefault="00DE50A7" w:rsidP="00D4339F">
            <w:pPr>
              <w:spacing w:after="0"/>
              <w:rPr>
                <w:rFonts w:ascii="Arial" w:hAnsi="Arial" w:cs="Arial"/>
                <w:b/>
                <w:bCs/>
                <w:color w:val="0000FF"/>
                <w:sz w:val="16"/>
                <w:szCs w:val="16"/>
                <w:u w:val="single"/>
              </w:rPr>
            </w:pPr>
          </w:p>
        </w:tc>
        <w:tc>
          <w:tcPr>
            <w:tcW w:w="1428" w:type="dxa"/>
          </w:tcPr>
          <w:p w14:paraId="217216EB" w14:textId="77777777" w:rsidR="00DE50A7" w:rsidRPr="00A52FCC" w:rsidRDefault="00DE50A7" w:rsidP="00D4339F">
            <w:pPr>
              <w:spacing w:after="0"/>
              <w:rPr>
                <w:rFonts w:ascii="Arial" w:hAnsi="Arial" w:cs="Arial"/>
                <w:sz w:val="16"/>
                <w:szCs w:val="16"/>
                <w:lang w:val="en-US"/>
              </w:rPr>
            </w:pPr>
            <w:r w:rsidRPr="00A52FCC">
              <w:rPr>
                <w:rFonts w:ascii="Arial" w:hAnsi="Arial" w:cs="Arial"/>
                <w:sz w:val="16"/>
                <w:szCs w:val="16"/>
              </w:rPr>
              <w:t>Nokia, Nokia Shanghai Bell</w:t>
            </w:r>
          </w:p>
          <w:p w14:paraId="30E5FDFA" w14:textId="77777777" w:rsidR="00DE50A7" w:rsidRPr="00A52FCC" w:rsidRDefault="00DE50A7" w:rsidP="00D4339F">
            <w:pPr>
              <w:spacing w:after="0"/>
              <w:rPr>
                <w:rFonts w:ascii="Arial" w:hAnsi="Arial" w:cs="Arial"/>
                <w:sz w:val="16"/>
                <w:szCs w:val="16"/>
              </w:rPr>
            </w:pPr>
          </w:p>
        </w:tc>
        <w:tc>
          <w:tcPr>
            <w:tcW w:w="6582" w:type="dxa"/>
          </w:tcPr>
          <w:p w14:paraId="67B8396B" w14:textId="77777777" w:rsidR="00DE50A7" w:rsidRPr="00A52FCC" w:rsidRDefault="00DE50A7" w:rsidP="00D4339F">
            <w:pPr>
              <w:rPr>
                <w:b/>
                <w:bCs/>
              </w:rPr>
            </w:pPr>
            <w:r w:rsidRPr="00A52FCC">
              <w:rPr>
                <w:b/>
                <w:bCs/>
              </w:rPr>
              <w:t>Observation 1: For licensed operation in the 52.6 – 71 GHz range NR FR2 Rx requirements can be reused as baseline.</w:t>
            </w:r>
          </w:p>
          <w:p w14:paraId="217FA906" w14:textId="77777777" w:rsidR="00DE50A7" w:rsidRPr="00A52FCC" w:rsidRDefault="00DE50A7" w:rsidP="00D4339F">
            <w:pPr>
              <w:pStyle w:val="af0"/>
              <w:rPr>
                <w:b/>
                <w:bCs/>
              </w:rPr>
            </w:pPr>
            <w:r w:rsidRPr="00A52FCC">
              <w:rPr>
                <w:b/>
                <w:bCs/>
              </w:rPr>
              <w:t>Observation 2: UE antenna array sizes for NR operation up to 71 GHz should be discussed.</w:t>
            </w:r>
          </w:p>
          <w:p w14:paraId="39840BEB" w14:textId="1D7C4F2E" w:rsidR="00DE50A7" w:rsidRPr="00A52FCC" w:rsidRDefault="00DE50A7" w:rsidP="00D4339F">
            <w:pPr>
              <w:rPr>
                <w:b/>
                <w:bCs/>
              </w:rPr>
            </w:pPr>
            <w:r w:rsidRPr="00A52FCC">
              <w:rPr>
                <w:b/>
                <w:bCs/>
              </w:rPr>
              <w:t>Observation 3: It is possible to extract some requirements, like ACS, also from the co-existence study in 38.803.</w:t>
            </w:r>
          </w:p>
          <w:p w14:paraId="19CA0DD1" w14:textId="77777777" w:rsidR="00DE50A7" w:rsidRPr="00A52FCC" w:rsidRDefault="00DE50A7" w:rsidP="00D4339F">
            <w:pPr>
              <w:rPr>
                <w:b/>
                <w:bCs/>
              </w:rPr>
            </w:pPr>
            <w:r w:rsidRPr="00A52FCC">
              <w:rPr>
                <w:b/>
                <w:bCs/>
              </w:rPr>
              <w:t>Proposal 1: Postpone further discussion of UE Rx requirements for licensed operation until available spectrum becomes clear.</w:t>
            </w:r>
          </w:p>
          <w:p w14:paraId="7780BD6D" w14:textId="77777777" w:rsidR="00DE50A7" w:rsidRPr="00A52FCC" w:rsidRDefault="00DE50A7" w:rsidP="00D4339F">
            <w:pPr>
              <w:rPr>
                <w:b/>
                <w:bCs/>
              </w:rPr>
            </w:pPr>
            <w:r w:rsidRPr="00A52FCC">
              <w:rPr>
                <w:b/>
                <w:bCs/>
              </w:rPr>
              <w:t>Proposal 2: Align UE Rx requirements to the ETSI EN 303 753 harmonized standard where possible for unlicensed operation in the 57 – 71 GHz range.</w:t>
            </w:r>
          </w:p>
          <w:p w14:paraId="20EFE8C6" w14:textId="77777777" w:rsidR="00DE50A7" w:rsidRPr="00A52FCC" w:rsidRDefault="00DE50A7" w:rsidP="00D4339F">
            <w:pPr>
              <w:rPr>
                <w:b/>
                <w:bCs/>
              </w:rPr>
            </w:pPr>
            <w:r w:rsidRPr="00A52FCC">
              <w:rPr>
                <w:b/>
                <w:bCs/>
              </w:rPr>
              <w:t>Proposal 3: Where no Rx requirements is given by the ETSI EN 303 753 harmonized standard use current FR2 NR requirements as a baseline for unlicensed operation in the 57 – 71 GHz range.</w:t>
            </w:r>
          </w:p>
          <w:p w14:paraId="2EC1B63E" w14:textId="77777777" w:rsidR="00DE50A7" w:rsidRPr="00A52FCC" w:rsidRDefault="00DE50A7" w:rsidP="00D4339F">
            <w:pPr>
              <w:rPr>
                <w:b/>
                <w:bCs/>
              </w:rPr>
            </w:pPr>
            <w:r w:rsidRPr="00A52FCC">
              <w:rPr>
                <w:b/>
                <w:bCs/>
              </w:rPr>
              <w:t>Proposal 4: RAN4 to further discuss relaxation, if needed, of Rx requirements as compared to current FR2 NR requirements for unlicensed operation in the 57 – 71 GHz range.</w:t>
            </w:r>
          </w:p>
        </w:tc>
      </w:tr>
    </w:tbl>
    <w:p w14:paraId="5BE351D4" w14:textId="77777777" w:rsidR="005E1636" w:rsidRPr="00A52FCC" w:rsidRDefault="005E1636" w:rsidP="005E1636"/>
    <w:p w14:paraId="3AC7216F" w14:textId="77777777" w:rsidR="005E1636" w:rsidRPr="00A52FCC" w:rsidRDefault="005E1636" w:rsidP="006D6060">
      <w:pPr>
        <w:pStyle w:val="2"/>
      </w:pPr>
      <w:r w:rsidRPr="00A52FCC">
        <w:rPr>
          <w:rFonts w:hint="eastAsia"/>
        </w:rPr>
        <w:t>Open issues</w:t>
      </w:r>
      <w:r w:rsidRPr="00A52FCC">
        <w:t xml:space="preserve"> summary</w:t>
      </w:r>
    </w:p>
    <w:p w14:paraId="045A7CFD" w14:textId="12E820B0" w:rsidR="005E1636" w:rsidRPr="00A52FCC" w:rsidRDefault="005E1636" w:rsidP="005E1636">
      <w:pPr>
        <w:rPr>
          <w:i/>
          <w:color w:val="0070C0"/>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5DAB538C" w14:textId="77B3168E" w:rsidR="006D6060" w:rsidRPr="00A52FCC" w:rsidRDefault="006D6060" w:rsidP="006D6060">
      <w:pPr>
        <w:pStyle w:val="3"/>
      </w:pPr>
      <w:r w:rsidRPr="00A52FCC">
        <w:t>Sub-topic 2</w:t>
      </w:r>
      <w:r w:rsidR="00630726">
        <w:t>.2.1</w:t>
      </w:r>
      <w:r w:rsidR="00096140">
        <w:t xml:space="preserve"> RX</w:t>
      </w:r>
    </w:p>
    <w:p w14:paraId="10B114BA" w14:textId="77777777" w:rsidR="006D6060" w:rsidRPr="00A52FCC" w:rsidRDefault="006D6060" w:rsidP="006D6060">
      <w:pPr>
        <w:rPr>
          <w:i/>
          <w:color w:val="0070C0"/>
          <w:lang w:val="en-US" w:eastAsia="zh-CN"/>
        </w:rPr>
      </w:pPr>
      <w:r w:rsidRPr="00A52FCC">
        <w:rPr>
          <w:i/>
          <w:color w:val="0070C0"/>
          <w:lang w:val="en-US" w:eastAsia="zh-CN"/>
        </w:rPr>
        <w:t>Receiver issues</w:t>
      </w:r>
    </w:p>
    <w:p w14:paraId="7474E880" w14:textId="77777777" w:rsidR="006D6060" w:rsidRPr="00A52FCC" w:rsidRDefault="006D6060" w:rsidP="006D6060">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4087AE6" w14:textId="4C1E4BE9" w:rsidR="006D6060" w:rsidRPr="00A52FCC" w:rsidRDefault="006D6060" w:rsidP="006D6060">
      <w:pPr>
        <w:rPr>
          <w:b/>
          <w:color w:val="0070C0"/>
          <w:u w:val="single"/>
          <w:lang w:eastAsia="ko-KR"/>
        </w:rPr>
      </w:pPr>
      <w:r w:rsidRPr="00A52FCC">
        <w:rPr>
          <w:b/>
          <w:color w:val="0070C0"/>
          <w:u w:val="single"/>
          <w:lang w:eastAsia="ko-KR"/>
        </w:rPr>
        <w:t xml:space="preserve">Issue </w:t>
      </w:r>
      <w:r w:rsidR="00B05BA8" w:rsidRPr="00A52FCC">
        <w:rPr>
          <w:b/>
          <w:color w:val="0070C0"/>
          <w:u w:val="single"/>
          <w:lang w:eastAsia="ko-KR"/>
        </w:rPr>
        <w:t>2</w:t>
      </w:r>
      <w:r w:rsidR="00630726">
        <w:rPr>
          <w:b/>
          <w:color w:val="0070C0"/>
          <w:u w:val="single"/>
          <w:lang w:eastAsia="ko-KR"/>
        </w:rPr>
        <w:t>.2.1</w:t>
      </w:r>
      <w:r w:rsidRPr="00A52FCC">
        <w:rPr>
          <w:b/>
          <w:color w:val="0070C0"/>
          <w:u w:val="single"/>
          <w:lang w:eastAsia="ko-KR"/>
        </w:rPr>
        <w:t>-1: RX</w:t>
      </w:r>
    </w:p>
    <w:p w14:paraId="145FA1E6" w14:textId="77777777" w:rsidR="006D6060" w:rsidRPr="00A52FCC" w:rsidRDefault="006D6060" w:rsidP="006D606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33D2ADF3" w14:textId="5FAD694F" w:rsidR="006D6060" w:rsidRPr="00A52FCC" w:rsidRDefault="00B227BC" w:rsidP="006D60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6D6060" w:rsidRPr="00A52FCC">
        <w:rPr>
          <w:rFonts w:eastAsia="宋体"/>
          <w:color w:val="0070C0"/>
          <w:szCs w:val="24"/>
          <w:lang w:eastAsia="zh-CN"/>
        </w:rPr>
        <w:t xml:space="preserve"> 1: </w:t>
      </w:r>
      <w:r w:rsidR="006D6060" w:rsidRPr="00B227BC">
        <w:rPr>
          <w:rFonts w:eastAsia="宋体"/>
          <w:color w:val="0070C0"/>
          <w:szCs w:val="24"/>
          <w:lang w:eastAsia="zh-CN"/>
        </w:rPr>
        <w:t>Postpone further discussion of UE Rx requirements for licensed operation until available spectrum becomes clear.</w:t>
      </w:r>
    </w:p>
    <w:p w14:paraId="3468225D" w14:textId="0E69E55D" w:rsidR="006D6060" w:rsidRPr="00A52FCC" w:rsidRDefault="00B227BC" w:rsidP="006D60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6D6060" w:rsidRPr="00A52FCC">
        <w:rPr>
          <w:rFonts w:eastAsia="宋体"/>
          <w:color w:val="0070C0"/>
          <w:szCs w:val="24"/>
          <w:lang w:eastAsia="zh-CN"/>
        </w:rPr>
        <w:t xml:space="preserve"> 2: </w:t>
      </w:r>
      <w:r w:rsidR="006D6060" w:rsidRPr="00B227BC">
        <w:rPr>
          <w:rFonts w:eastAsia="宋体"/>
          <w:color w:val="0070C0"/>
          <w:szCs w:val="24"/>
          <w:lang w:eastAsia="zh-CN"/>
        </w:rPr>
        <w:t>Align UE Rx requirements to the ETSI EN 303 753 harmonized standard where possible for unlicensed operation in the 57 – 71 GHz range.</w:t>
      </w:r>
    </w:p>
    <w:p w14:paraId="19FB1085" w14:textId="4AA449C3" w:rsidR="006D6060" w:rsidRPr="00A52FCC" w:rsidRDefault="006D6060" w:rsidP="006D60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Proposal 3: Where no Rx requirements is given by the ETSI EN 303 753 harmonized standard use current FR2 NR requirements as a baseline for unlicensed operation in the 57 – 71 GHz range.</w:t>
      </w:r>
    </w:p>
    <w:p w14:paraId="4FB583C6" w14:textId="35EB654D" w:rsidR="006D6060" w:rsidRPr="00A52FCC" w:rsidRDefault="00B227BC" w:rsidP="006D60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4</w:t>
      </w:r>
      <w:r w:rsidR="006D6060" w:rsidRPr="00A52FCC">
        <w:rPr>
          <w:rFonts w:eastAsia="宋体"/>
          <w:color w:val="0070C0"/>
          <w:szCs w:val="24"/>
          <w:lang w:eastAsia="zh-CN"/>
        </w:rPr>
        <w:t xml:space="preserve">: </w:t>
      </w:r>
      <w:r w:rsidR="006D6060" w:rsidRPr="00B227BC">
        <w:rPr>
          <w:rFonts w:eastAsia="宋体"/>
          <w:color w:val="0070C0"/>
          <w:szCs w:val="24"/>
          <w:lang w:eastAsia="zh-CN"/>
        </w:rPr>
        <w:t>RAN4 to further discuss relaxation, if needed, of Rx requirements as compared to current FR2 NR requirements for unlicensed operation in the 57 – 71 GHz range.</w:t>
      </w:r>
    </w:p>
    <w:p w14:paraId="018D2B62" w14:textId="77777777" w:rsidR="006D6060" w:rsidRPr="00A52FCC" w:rsidRDefault="006D6060" w:rsidP="006D606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6E3AB7D5" w14:textId="182E0E72" w:rsidR="006D6060" w:rsidRPr="00A52FCC" w:rsidRDefault="006F11B9" w:rsidP="005E163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0B34AF49" w14:textId="77777777" w:rsidR="005E1636" w:rsidRPr="00A52FCC" w:rsidRDefault="005E1636" w:rsidP="006D6060">
      <w:pPr>
        <w:pStyle w:val="2"/>
      </w:pPr>
      <w:r w:rsidRPr="00A52FCC">
        <w:t>Companies</w:t>
      </w:r>
      <w:r w:rsidRPr="00A52FCC">
        <w:rPr>
          <w:rFonts w:hint="eastAsia"/>
        </w:rPr>
        <w:t xml:space="preserve"> views</w:t>
      </w:r>
      <w:r w:rsidRPr="00A52FCC">
        <w:t>’</w:t>
      </w:r>
      <w:r w:rsidRPr="00A52FCC">
        <w:rPr>
          <w:rFonts w:hint="eastAsia"/>
        </w:rPr>
        <w:t xml:space="preserve"> collection for 1st round </w:t>
      </w:r>
    </w:p>
    <w:p w14:paraId="7F352BE7" w14:textId="77777777" w:rsidR="005E1636" w:rsidRPr="00A52FCC" w:rsidRDefault="005E1636" w:rsidP="006D6060">
      <w:pPr>
        <w:pStyle w:val="3"/>
      </w:pPr>
      <w:r w:rsidRPr="00A52FCC">
        <w:t xml:space="preserve">Open issues </w:t>
      </w:r>
    </w:p>
    <w:p w14:paraId="71B0A905" w14:textId="77777777" w:rsidR="00070C0B" w:rsidRPr="00A52FCC" w:rsidRDefault="00070C0B" w:rsidP="00070C0B">
      <w:pPr>
        <w:rPr>
          <w:b/>
          <w:color w:val="0070C0"/>
          <w:u w:val="single"/>
          <w:lang w:eastAsia="ko-KR"/>
        </w:rPr>
      </w:pPr>
      <w:r w:rsidRPr="00A52FCC">
        <w:rPr>
          <w:b/>
          <w:color w:val="0070C0"/>
          <w:u w:val="single"/>
          <w:lang w:eastAsia="ko-KR"/>
        </w:rPr>
        <w:t>Issue 2</w:t>
      </w:r>
      <w:r>
        <w:rPr>
          <w:b/>
          <w:color w:val="0070C0"/>
          <w:u w:val="single"/>
          <w:lang w:eastAsia="ko-KR"/>
        </w:rPr>
        <w:t>.2.1</w:t>
      </w:r>
      <w:r w:rsidRPr="00A52FCC">
        <w:rPr>
          <w:b/>
          <w:color w:val="0070C0"/>
          <w:u w:val="single"/>
          <w:lang w:eastAsia="ko-KR"/>
        </w:rPr>
        <w:t>-1: RX</w:t>
      </w:r>
    </w:p>
    <w:tbl>
      <w:tblPr>
        <w:tblStyle w:val="afd"/>
        <w:tblW w:w="0" w:type="auto"/>
        <w:tblLook w:val="04A0" w:firstRow="1" w:lastRow="0" w:firstColumn="1" w:lastColumn="0" w:noHBand="0" w:noVBand="1"/>
      </w:tblPr>
      <w:tblGrid>
        <w:gridCol w:w="1236"/>
        <w:gridCol w:w="8395"/>
      </w:tblGrid>
      <w:tr w:rsidR="005E1636" w:rsidRPr="00A52FCC" w14:paraId="589B5F83" w14:textId="77777777" w:rsidTr="009B5D20">
        <w:tc>
          <w:tcPr>
            <w:tcW w:w="1236" w:type="dxa"/>
          </w:tcPr>
          <w:p w14:paraId="6142F728"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110B277"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4C44FA64" w14:textId="77777777" w:rsidTr="009B5D20">
        <w:tc>
          <w:tcPr>
            <w:tcW w:w="1236" w:type="dxa"/>
          </w:tcPr>
          <w:p w14:paraId="5BAC0E1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lastRenderedPageBreak/>
              <w:t>XXX</w:t>
            </w:r>
          </w:p>
        </w:tc>
        <w:tc>
          <w:tcPr>
            <w:tcW w:w="8395" w:type="dxa"/>
          </w:tcPr>
          <w:p w14:paraId="72A5589A" w14:textId="77777777" w:rsidR="005E1636" w:rsidRPr="00A52FCC" w:rsidRDefault="005E1636" w:rsidP="009B5D20">
            <w:pPr>
              <w:spacing w:after="120"/>
              <w:rPr>
                <w:rFonts w:eastAsiaTheme="minorEastAsia"/>
                <w:color w:val="0070C0"/>
                <w:lang w:val="en-US" w:eastAsia="zh-CN"/>
              </w:rPr>
            </w:pPr>
          </w:p>
        </w:tc>
      </w:tr>
    </w:tbl>
    <w:p w14:paraId="0D469E48" w14:textId="77777777" w:rsidR="005E1636" w:rsidRPr="00A52FCC" w:rsidRDefault="005E1636" w:rsidP="005E1636">
      <w:pPr>
        <w:rPr>
          <w:color w:val="0070C0"/>
          <w:lang w:val="en-US" w:eastAsia="zh-CN"/>
        </w:rPr>
      </w:pPr>
      <w:r w:rsidRPr="00A52FCC">
        <w:rPr>
          <w:rFonts w:hint="eastAsia"/>
          <w:color w:val="0070C0"/>
          <w:lang w:val="en-US" w:eastAsia="zh-CN"/>
        </w:rPr>
        <w:t xml:space="preserve"> </w:t>
      </w:r>
    </w:p>
    <w:p w14:paraId="016E3207" w14:textId="71057714" w:rsidR="005E1636" w:rsidRPr="00A52FCC" w:rsidRDefault="005E1636" w:rsidP="005E1636">
      <w:pPr>
        <w:rPr>
          <w:color w:val="0070C0"/>
          <w:lang w:val="en-US" w:eastAsia="zh-CN"/>
        </w:rPr>
      </w:pPr>
    </w:p>
    <w:p w14:paraId="7B81F4CF" w14:textId="77777777" w:rsidR="005E1636" w:rsidRPr="00A52FCC" w:rsidRDefault="005E1636" w:rsidP="006D6060">
      <w:pPr>
        <w:pStyle w:val="3"/>
      </w:pPr>
      <w:r w:rsidRPr="00A52FCC">
        <w:t>CRs/TPs comments collection</w:t>
      </w:r>
    </w:p>
    <w:p w14:paraId="439997DD" w14:textId="77777777" w:rsidR="005E1636" w:rsidRPr="00A52FCC" w:rsidRDefault="005E1636" w:rsidP="005E1636">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5E1636" w:rsidRPr="00A52FCC" w14:paraId="3FB27107" w14:textId="77777777" w:rsidTr="009B5D20">
        <w:tc>
          <w:tcPr>
            <w:tcW w:w="1242" w:type="dxa"/>
          </w:tcPr>
          <w:p w14:paraId="7663CAE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D6B1285"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E1636" w:rsidRPr="00A52FCC" w14:paraId="38E793D0" w14:textId="77777777" w:rsidTr="009B5D20">
        <w:tc>
          <w:tcPr>
            <w:tcW w:w="1242" w:type="dxa"/>
            <w:vMerge w:val="restart"/>
          </w:tcPr>
          <w:p w14:paraId="3BA6E4FF"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CABE11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339110B2" w14:textId="77777777" w:rsidTr="009B5D20">
        <w:tc>
          <w:tcPr>
            <w:tcW w:w="1242" w:type="dxa"/>
            <w:vMerge/>
          </w:tcPr>
          <w:p w14:paraId="271E6596" w14:textId="77777777" w:rsidR="005E1636" w:rsidRPr="00A52FCC" w:rsidRDefault="005E1636" w:rsidP="009B5D20">
            <w:pPr>
              <w:spacing w:after="120"/>
              <w:rPr>
                <w:rFonts w:eastAsiaTheme="minorEastAsia"/>
                <w:color w:val="0070C0"/>
                <w:lang w:val="en-US" w:eastAsia="zh-CN"/>
              </w:rPr>
            </w:pPr>
          </w:p>
        </w:tc>
        <w:tc>
          <w:tcPr>
            <w:tcW w:w="8615" w:type="dxa"/>
          </w:tcPr>
          <w:p w14:paraId="542BE8D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04CA2BE1" w14:textId="77777777" w:rsidTr="009B5D20">
        <w:tc>
          <w:tcPr>
            <w:tcW w:w="1242" w:type="dxa"/>
            <w:vMerge/>
          </w:tcPr>
          <w:p w14:paraId="5F3A4F29" w14:textId="77777777" w:rsidR="005E1636" w:rsidRPr="00A52FCC" w:rsidRDefault="005E1636" w:rsidP="009B5D20">
            <w:pPr>
              <w:spacing w:after="120"/>
              <w:rPr>
                <w:rFonts w:eastAsiaTheme="minorEastAsia"/>
                <w:color w:val="0070C0"/>
                <w:lang w:val="en-US" w:eastAsia="zh-CN"/>
              </w:rPr>
            </w:pPr>
          </w:p>
        </w:tc>
        <w:tc>
          <w:tcPr>
            <w:tcW w:w="8615" w:type="dxa"/>
          </w:tcPr>
          <w:p w14:paraId="5AFBB135" w14:textId="77777777" w:rsidR="005E1636" w:rsidRPr="00A52FCC" w:rsidRDefault="005E1636" w:rsidP="009B5D20">
            <w:pPr>
              <w:spacing w:after="120"/>
              <w:rPr>
                <w:rFonts w:eastAsiaTheme="minorEastAsia"/>
                <w:color w:val="0070C0"/>
                <w:lang w:val="en-US" w:eastAsia="zh-CN"/>
              </w:rPr>
            </w:pPr>
          </w:p>
        </w:tc>
      </w:tr>
      <w:tr w:rsidR="005E1636" w:rsidRPr="00A52FCC" w14:paraId="336D299A" w14:textId="77777777" w:rsidTr="009B5D20">
        <w:tc>
          <w:tcPr>
            <w:tcW w:w="1242" w:type="dxa"/>
            <w:vMerge w:val="restart"/>
          </w:tcPr>
          <w:p w14:paraId="5B02003F" w14:textId="77777777" w:rsidR="005E1636" w:rsidRPr="00A52FCC" w:rsidRDefault="005E1636"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76D062DA"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69010B83" w14:textId="77777777" w:rsidTr="009B5D20">
        <w:tc>
          <w:tcPr>
            <w:tcW w:w="1242" w:type="dxa"/>
            <w:vMerge/>
          </w:tcPr>
          <w:p w14:paraId="7DE1BBB4" w14:textId="77777777" w:rsidR="005E1636" w:rsidRPr="00A52FCC" w:rsidRDefault="005E1636" w:rsidP="009B5D20">
            <w:pPr>
              <w:spacing w:after="120"/>
              <w:rPr>
                <w:rFonts w:eastAsiaTheme="minorEastAsia"/>
                <w:color w:val="0070C0"/>
                <w:lang w:val="en-US" w:eastAsia="zh-CN"/>
              </w:rPr>
            </w:pPr>
          </w:p>
        </w:tc>
        <w:tc>
          <w:tcPr>
            <w:tcW w:w="8615" w:type="dxa"/>
          </w:tcPr>
          <w:p w14:paraId="57EAE28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7765D64E" w14:textId="77777777" w:rsidTr="009B5D20">
        <w:tc>
          <w:tcPr>
            <w:tcW w:w="1242" w:type="dxa"/>
            <w:vMerge/>
          </w:tcPr>
          <w:p w14:paraId="6823A2D0" w14:textId="77777777" w:rsidR="005E1636" w:rsidRPr="00A52FCC" w:rsidRDefault="005E1636" w:rsidP="009B5D20">
            <w:pPr>
              <w:spacing w:after="120"/>
              <w:rPr>
                <w:rFonts w:eastAsiaTheme="minorEastAsia"/>
                <w:color w:val="0070C0"/>
                <w:lang w:val="en-US" w:eastAsia="zh-CN"/>
              </w:rPr>
            </w:pPr>
          </w:p>
        </w:tc>
        <w:tc>
          <w:tcPr>
            <w:tcW w:w="8615" w:type="dxa"/>
          </w:tcPr>
          <w:p w14:paraId="3A29F9ED" w14:textId="77777777" w:rsidR="005E1636" w:rsidRPr="00A52FCC" w:rsidRDefault="005E1636" w:rsidP="009B5D20">
            <w:pPr>
              <w:spacing w:after="120"/>
              <w:rPr>
                <w:rFonts w:eastAsiaTheme="minorEastAsia"/>
                <w:color w:val="0070C0"/>
                <w:lang w:val="en-US" w:eastAsia="zh-CN"/>
              </w:rPr>
            </w:pPr>
          </w:p>
        </w:tc>
      </w:tr>
    </w:tbl>
    <w:p w14:paraId="18DB6D0B" w14:textId="77777777" w:rsidR="005E1636" w:rsidRPr="00A52FCC" w:rsidRDefault="005E1636" w:rsidP="005E1636">
      <w:pPr>
        <w:rPr>
          <w:color w:val="0070C0"/>
          <w:lang w:val="en-US" w:eastAsia="zh-CN"/>
        </w:rPr>
      </w:pPr>
    </w:p>
    <w:p w14:paraId="34F2F878" w14:textId="77777777" w:rsidR="005E1636" w:rsidRPr="00A52FCC" w:rsidRDefault="005E1636" w:rsidP="006D6060">
      <w:pPr>
        <w:pStyle w:val="2"/>
      </w:pPr>
      <w:r w:rsidRPr="00A52FCC">
        <w:t>Summary</w:t>
      </w:r>
      <w:r w:rsidRPr="00A52FCC">
        <w:rPr>
          <w:rFonts w:hint="eastAsia"/>
        </w:rPr>
        <w:t xml:space="preserve"> for 1st round </w:t>
      </w:r>
    </w:p>
    <w:p w14:paraId="6832D348" w14:textId="77777777" w:rsidR="005E1636" w:rsidRPr="00A52FCC" w:rsidRDefault="005E1636" w:rsidP="006D6060">
      <w:pPr>
        <w:pStyle w:val="3"/>
      </w:pPr>
      <w:r w:rsidRPr="00A52FCC">
        <w:t xml:space="preserve">Open issues </w:t>
      </w:r>
    </w:p>
    <w:p w14:paraId="00E05A23" w14:textId="77777777" w:rsidR="005E1636" w:rsidRPr="00A52FCC" w:rsidRDefault="005E1636" w:rsidP="005E1636">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5E1636" w:rsidRPr="00A52FCC" w14:paraId="738A3F00" w14:textId="77777777" w:rsidTr="009B5D20">
        <w:tc>
          <w:tcPr>
            <w:tcW w:w="1242" w:type="dxa"/>
          </w:tcPr>
          <w:p w14:paraId="39EE902F" w14:textId="77777777" w:rsidR="005E1636" w:rsidRPr="00A52FCC" w:rsidRDefault="005E1636" w:rsidP="009B5D20">
            <w:pPr>
              <w:rPr>
                <w:rFonts w:eastAsiaTheme="minorEastAsia"/>
                <w:b/>
                <w:bCs/>
                <w:color w:val="0070C0"/>
                <w:lang w:val="en-US" w:eastAsia="zh-CN"/>
              </w:rPr>
            </w:pPr>
          </w:p>
        </w:tc>
        <w:tc>
          <w:tcPr>
            <w:tcW w:w="8615" w:type="dxa"/>
          </w:tcPr>
          <w:p w14:paraId="101E4002"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5E1636" w:rsidRPr="00A52FCC" w14:paraId="330C070D" w14:textId="77777777" w:rsidTr="009B5D20">
        <w:tc>
          <w:tcPr>
            <w:tcW w:w="1242" w:type="dxa"/>
          </w:tcPr>
          <w:p w14:paraId="199FDEA2" w14:textId="77777777" w:rsidR="005E1636" w:rsidRPr="00A52FCC" w:rsidRDefault="005E1636"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252CBB9A"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025D91D"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07070308" w14:textId="77777777" w:rsidR="005E1636" w:rsidRPr="00A52FCC" w:rsidRDefault="005E1636"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6F773996" w14:textId="77777777" w:rsidR="005E1636" w:rsidRPr="00A52FCC" w:rsidRDefault="005E1636" w:rsidP="005E1636">
      <w:pPr>
        <w:rPr>
          <w:i/>
          <w:color w:val="0070C0"/>
          <w:lang w:val="en-US" w:eastAsia="zh-CN"/>
        </w:rPr>
      </w:pPr>
    </w:p>
    <w:p w14:paraId="4BE934B7" w14:textId="77777777" w:rsidR="005E1636" w:rsidRPr="00A52FCC" w:rsidRDefault="005E1636" w:rsidP="005E1636">
      <w:pPr>
        <w:rPr>
          <w:i/>
          <w:color w:val="0070C0"/>
          <w:lang w:val="en-US" w:eastAsia="zh-CN"/>
        </w:rPr>
      </w:pPr>
    </w:p>
    <w:p w14:paraId="4C9828D2" w14:textId="77777777" w:rsidR="005E1636" w:rsidRPr="00A52FCC" w:rsidRDefault="005E1636" w:rsidP="006D6060">
      <w:pPr>
        <w:pStyle w:val="3"/>
      </w:pPr>
      <w:r w:rsidRPr="00A52FCC">
        <w:t>CRs/TPs</w:t>
      </w:r>
    </w:p>
    <w:p w14:paraId="0462E00D" w14:textId="77777777" w:rsidR="005E1636" w:rsidRPr="00A52FCC" w:rsidRDefault="005E1636" w:rsidP="005E1636">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5E1636" w:rsidRPr="00A52FCC" w14:paraId="00450644" w14:textId="77777777" w:rsidTr="009B5D20">
        <w:tc>
          <w:tcPr>
            <w:tcW w:w="1242" w:type="dxa"/>
          </w:tcPr>
          <w:p w14:paraId="603A0B71"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2DD5DB26" w14:textId="77777777" w:rsidR="005E1636" w:rsidRPr="00A52FCC" w:rsidRDefault="005E1636"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5E1636" w:rsidRPr="00A52FCC" w14:paraId="05418023" w14:textId="77777777" w:rsidTr="009B5D20">
        <w:tc>
          <w:tcPr>
            <w:tcW w:w="1242" w:type="dxa"/>
          </w:tcPr>
          <w:p w14:paraId="730E20C9" w14:textId="77777777" w:rsidR="005E1636" w:rsidRPr="00A52FCC" w:rsidRDefault="005E1636"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00CC72C" w14:textId="77777777" w:rsidR="005E1636" w:rsidRPr="00A52FCC" w:rsidRDefault="005E1636"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3CDD6514" w14:textId="77777777" w:rsidR="005E1636" w:rsidRPr="00A52FCC" w:rsidRDefault="005E1636" w:rsidP="005E1636">
      <w:pPr>
        <w:rPr>
          <w:color w:val="0070C0"/>
          <w:lang w:val="en-US" w:eastAsia="zh-CN"/>
        </w:rPr>
      </w:pPr>
    </w:p>
    <w:p w14:paraId="147B97C3" w14:textId="77777777" w:rsidR="005E1636" w:rsidRPr="00A52FCC" w:rsidRDefault="005E1636" w:rsidP="006D6060">
      <w:pPr>
        <w:pStyle w:val="2"/>
      </w:pPr>
      <w:r w:rsidRPr="00A52FCC">
        <w:rPr>
          <w:rFonts w:hint="eastAsia"/>
        </w:rPr>
        <w:t>Discussion on 2nd round</w:t>
      </w:r>
      <w:r w:rsidRPr="00A52FCC">
        <w:t xml:space="preserve"> (if applicable)</w:t>
      </w:r>
    </w:p>
    <w:p w14:paraId="6479DFE4" w14:textId="77777777" w:rsidR="005E1636" w:rsidRPr="00A52FCC" w:rsidRDefault="005E1636" w:rsidP="005E1636">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w:t>
      </w:r>
      <w:proofErr w:type="gramEnd"/>
      <w:r w:rsidRPr="00A52FCC">
        <w:rPr>
          <w:i/>
          <w:color w:val="0070C0"/>
          <w:lang w:val="en-US" w:eastAsia="zh-CN"/>
        </w:rPr>
        <w:t xml:space="preserve">Recommendations for </w:t>
      </w:r>
      <w:proofErr w:type="spellStart"/>
      <w:r w:rsidRPr="00A52FCC">
        <w:rPr>
          <w:i/>
          <w:color w:val="0070C0"/>
          <w:lang w:val="en-US" w:eastAsia="zh-CN"/>
        </w:rPr>
        <w:t>Tdocs</w:t>
      </w:r>
      <w:proofErr w:type="spellEnd"/>
      <w:r w:rsidRPr="00A52FCC">
        <w:rPr>
          <w:i/>
          <w:color w:val="0070C0"/>
          <w:lang w:val="en-US" w:eastAsia="zh-CN"/>
        </w:rPr>
        <w:t>”.</w:t>
      </w:r>
    </w:p>
    <w:p w14:paraId="40BC43D2" w14:textId="77777777" w:rsidR="00035C50" w:rsidRPr="00A52FCC" w:rsidRDefault="00035C50" w:rsidP="00035C50">
      <w:pPr>
        <w:rPr>
          <w:lang w:val="sv-SE" w:eastAsia="zh-CN"/>
        </w:rPr>
      </w:pPr>
    </w:p>
    <w:p w14:paraId="35D7D4B1" w14:textId="79B7F551" w:rsidR="000845B8" w:rsidRPr="00A52FCC" w:rsidRDefault="000845B8" w:rsidP="000845B8">
      <w:pPr>
        <w:pStyle w:val="1"/>
        <w:rPr>
          <w:lang w:eastAsia="ja-JP"/>
        </w:rPr>
      </w:pPr>
      <w:r w:rsidRPr="00A52FCC">
        <w:rPr>
          <w:lang w:eastAsia="ja-JP"/>
        </w:rPr>
        <w:t>Topic #</w:t>
      </w:r>
      <w:r w:rsidR="008810AC" w:rsidRPr="00A52FCC">
        <w:rPr>
          <w:lang w:eastAsia="ja-JP"/>
        </w:rPr>
        <w:t>3</w:t>
      </w:r>
      <w:r w:rsidRPr="00A52FCC">
        <w:rPr>
          <w:lang w:eastAsia="ja-JP"/>
        </w:rPr>
        <w:t xml:space="preserve">: </w:t>
      </w:r>
      <w:r w:rsidR="00DE6D6F" w:rsidRPr="00A52FCC">
        <w:rPr>
          <w:lang w:eastAsia="ja-JP"/>
        </w:rPr>
        <w:t>Tim</w:t>
      </w:r>
      <w:r w:rsidR="0094296A" w:rsidRPr="00A52FCC">
        <w:rPr>
          <w:lang w:eastAsia="ja-JP"/>
        </w:rPr>
        <w:t>e-related issues</w:t>
      </w:r>
    </w:p>
    <w:p w14:paraId="34074B31" w14:textId="77777777" w:rsidR="000845B8" w:rsidRPr="00A52FCC" w:rsidRDefault="000845B8" w:rsidP="000845B8">
      <w:pPr>
        <w:rPr>
          <w:i/>
          <w:color w:val="0070C0"/>
          <w:lang w:eastAsia="zh-CN"/>
        </w:rPr>
      </w:pPr>
      <w:r w:rsidRPr="00A52FCC">
        <w:rPr>
          <w:i/>
          <w:color w:val="0070C0"/>
          <w:lang w:eastAsia="zh-CN"/>
        </w:rPr>
        <w:t xml:space="preserve">Main technical topic overview. The structure can be done based on sub-agenda basis. </w:t>
      </w:r>
    </w:p>
    <w:p w14:paraId="16DC55D1" w14:textId="77777777" w:rsidR="000845B8" w:rsidRPr="00A52FCC" w:rsidRDefault="000845B8"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621"/>
        <w:gridCol w:w="1428"/>
        <w:gridCol w:w="6582"/>
      </w:tblGrid>
      <w:tr w:rsidR="0094296A" w:rsidRPr="00A52FCC" w14:paraId="38B260DC" w14:textId="77777777" w:rsidTr="00D4339F">
        <w:trPr>
          <w:trHeight w:val="468"/>
        </w:trPr>
        <w:tc>
          <w:tcPr>
            <w:tcW w:w="1621" w:type="dxa"/>
            <w:vAlign w:val="center"/>
          </w:tcPr>
          <w:p w14:paraId="3B37973F" w14:textId="77777777" w:rsidR="0094296A" w:rsidRPr="00A52FCC" w:rsidRDefault="0094296A" w:rsidP="00D4339F">
            <w:pPr>
              <w:spacing w:before="120" w:after="120"/>
              <w:rPr>
                <w:b/>
                <w:bCs/>
              </w:rPr>
            </w:pPr>
            <w:r w:rsidRPr="00A52FCC">
              <w:rPr>
                <w:b/>
                <w:bCs/>
              </w:rPr>
              <w:t>T-doc number</w:t>
            </w:r>
          </w:p>
        </w:tc>
        <w:tc>
          <w:tcPr>
            <w:tcW w:w="1428" w:type="dxa"/>
            <w:vAlign w:val="center"/>
          </w:tcPr>
          <w:p w14:paraId="5EB21A1C" w14:textId="77777777" w:rsidR="0094296A" w:rsidRPr="00A52FCC" w:rsidRDefault="0094296A" w:rsidP="00D4339F">
            <w:pPr>
              <w:spacing w:before="120" w:after="120"/>
              <w:rPr>
                <w:b/>
                <w:bCs/>
              </w:rPr>
            </w:pPr>
            <w:r w:rsidRPr="00A52FCC">
              <w:rPr>
                <w:b/>
                <w:bCs/>
              </w:rPr>
              <w:t>Company</w:t>
            </w:r>
          </w:p>
        </w:tc>
        <w:tc>
          <w:tcPr>
            <w:tcW w:w="6582" w:type="dxa"/>
            <w:vAlign w:val="center"/>
          </w:tcPr>
          <w:p w14:paraId="71A09649" w14:textId="77777777" w:rsidR="0094296A" w:rsidRPr="007A650A" w:rsidRDefault="0094296A" w:rsidP="00D4339F">
            <w:pPr>
              <w:spacing w:before="120" w:after="120"/>
              <w:rPr>
                <w:b/>
                <w:bCs/>
              </w:rPr>
            </w:pPr>
            <w:r w:rsidRPr="007A650A">
              <w:rPr>
                <w:b/>
                <w:bCs/>
              </w:rPr>
              <w:t>Proposals / Observations</w:t>
            </w:r>
          </w:p>
        </w:tc>
      </w:tr>
      <w:tr w:rsidR="0094296A" w:rsidRPr="00A52FCC" w14:paraId="4D0AC962" w14:textId="77777777" w:rsidTr="00D4339F">
        <w:trPr>
          <w:trHeight w:val="468"/>
        </w:trPr>
        <w:tc>
          <w:tcPr>
            <w:tcW w:w="1621" w:type="dxa"/>
          </w:tcPr>
          <w:p w14:paraId="71112B51" w14:textId="77777777" w:rsidR="0094296A" w:rsidRPr="00A52FCC" w:rsidRDefault="007E6382" w:rsidP="00D4339F">
            <w:pPr>
              <w:spacing w:after="0"/>
              <w:rPr>
                <w:rFonts w:ascii="Arial" w:hAnsi="Arial" w:cs="Arial"/>
                <w:b/>
                <w:bCs/>
                <w:color w:val="0000FF"/>
                <w:sz w:val="16"/>
                <w:szCs w:val="16"/>
                <w:u w:val="single"/>
                <w:lang w:val="en-US"/>
              </w:rPr>
            </w:pPr>
            <w:hyperlink r:id="rId24" w:history="1">
              <w:r w:rsidR="0094296A" w:rsidRPr="00A52FCC">
                <w:rPr>
                  <w:rStyle w:val="ac"/>
                  <w:rFonts w:ascii="Arial" w:hAnsi="Arial" w:cs="Arial"/>
                  <w:b/>
                  <w:bCs/>
                  <w:sz w:val="16"/>
                  <w:szCs w:val="16"/>
                </w:rPr>
                <w:t>R4-2109446</w:t>
              </w:r>
            </w:hyperlink>
          </w:p>
          <w:p w14:paraId="3AB7AE79" w14:textId="77777777" w:rsidR="0094296A" w:rsidRPr="00A52FCC" w:rsidRDefault="0094296A" w:rsidP="00D4339F">
            <w:pPr>
              <w:spacing w:after="0"/>
              <w:rPr>
                <w:rFonts w:ascii="Arial" w:hAnsi="Arial" w:cs="Arial"/>
                <w:b/>
                <w:bCs/>
                <w:color w:val="0000FF"/>
                <w:sz w:val="16"/>
                <w:szCs w:val="16"/>
                <w:u w:val="single"/>
              </w:rPr>
            </w:pPr>
          </w:p>
        </w:tc>
        <w:tc>
          <w:tcPr>
            <w:tcW w:w="1428" w:type="dxa"/>
          </w:tcPr>
          <w:p w14:paraId="33AD2F1A" w14:textId="77777777" w:rsidR="0094296A" w:rsidRPr="00A52FCC" w:rsidRDefault="0094296A" w:rsidP="00D4339F">
            <w:pPr>
              <w:spacing w:after="0"/>
              <w:rPr>
                <w:rFonts w:ascii="Arial" w:hAnsi="Arial" w:cs="Arial"/>
                <w:sz w:val="16"/>
                <w:szCs w:val="16"/>
              </w:rPr>
            </w:pPr>
            <w:r w:rsidRPr="00A52FCC">
              <w:rPr>
                <w:rFonts w:ascii="Arial" w:hAnsi="Arial" w:cs="Arial"/>
                <w:sz w:val="16"/>
                <w:szCs w:val="16"/>
              </w:rPr>
              <w:t>Apple</w:t>
            </w:r>
          </w:p>
        </w:tc>
        <w:tc>
          <w:tcPr>
            <w:tcW w:w="6582" w:type="dxa"/>
          </w:tcPr>
          <w:p w14:paraId="15F4B571" w14:textId="77777777" w:rsidR="0094296A" w:rsidRPr="007A650A" w:rsidRDefault="0094296A" w:rsidP="00D4339F">
            <w:pPr>
              <w:spacing w:after="0"/>
              <w:jc w:val="both"/>
            </w:pPr>
          </w:p>
          <w:p w14:paraId="50A4C0F6" w14:textId="77777777" w:rsidR="0094296A" w:rsidRPr="007A650A" w:rsidRDefault="0094296A" w:rsidP="00D4339F">
            <w:pPr>
              <w:spacing w:after="120"/>
              <w:jc w:val="both"/>
            </w:pPr>
            <w:r w:rsidRPr="007A650A">
              <w:rPr>
                <w:b/>
                <w:bCs/>
              </w:rPr>
              <w:t>Observation 3</w:t>
            </w:r>
            <w:r w:rsidRPr="007A650A">
              <w:t>: In terms of RF hardware control timelines, leveraging of FR2 based implementations implies reusing FR2 requirements on switching between DL and UL as well as Tx/Rx beam switching delays.</w:t>
            </w:r>
          </w:p>
          <w:p w14:paraId="5B8B763B" w14:textId="77777777" w:rsidR="0094296A" w:rsidRPr="007A650A" w:rsidRDefault="0094296A" w:rsidP="00D4339F">
            <w:pPr>
              <w:spacing w:after="120"/>
              <w:jc w:val="both"/>
            </w:pPr>
            <w:r w:rsidRPr="007A650A">
              <w:rPr>
                <w:b/>
                <w:bCs/>
              </w:rPr>
              <w:t>Observation 4</w:t>
            </w:r>
            <w:r w:rsidRPr="007A650A">
              <w:t>: When defining transient requirements, such as Tx-Rx transition time and other transient periods, RAN4 should be aware of the device type and traffic pattern assumptions.</w:t>
            </w:r>
          </w:p>
          <w:p w14:paraId="1D1C042C" w14:textId="77777777" w:rsidR="0094296A" w:rsidRPr="007A650A" w:rsidRDefault="0094296A" w:rsidP="00D4339F">
            <w:pPr>
              <w:spacing w:after="120"/>
              <w:jc w:val="both"/>
              <w:rPr>
                <w:rFonts w:eastAsia="宋体"/>
                <w:lang w:eastAsia="zh-CN"/>
              </w:rPr>
            </w:pPr>
            <w:r w:rsidRPr="007A650A">
              <w:rPr>
                <w:b/>
                <w:bCs/>
              </w:rPr>
              <w:t>Proposal 1</w:t>
            </w:r>
            <w:r w:rsidRPr="007A650A">
              <w:t>: For NR operation in the 52.6 – 71 GHz range, the Rx-Tx and Tx-Rx transition time shall reuse the FR2 value of 13792 Tc.</w:t>
            </w:r>
          </w:p>
          <w:p w14:paraId="56D8D749" w14:textId="77777777" w:rsidR="0094296A" w:rsidRPr="007A650A" w:rsidRDefault="0094296A" w:rsidP="00D4339F">
            <w:pPr>
              <w:spacing w:after="120"/>
              <w:jc w:val="both"/>
              <w:rPr>
                <w:b/>
                <w:bCs/>
              </w:rPr>
            </w:pPr>
            <w:r w:rsidRPr="007A650A">
              <w:rPr>
                <w:b/>
                <w:bCs/>
              </w:rPr>
              <w:t>Proposal 2</w:t>
            </w:r>
            <w:r w:rsidRPr="007A650A">
              <w:t>: For NR operation in the 52.6 – 71 GHz range, the Tx and Rx beam switch delay shall reuse the FR2 assumption.</w:t>
            </w:r>
          </w:p>
          <w:p w14:paraId="57C7FA6A" w14:textId="77777777" w:rsidR="0094296A" w:rsidRPr="007A650A" w:rsidRDefault="0094296A" w:rsidP="00D4339F">
            <w:pPr>
              <w:spacing w:after="120"/>
              <w:jc w:val="both"/>
              <w:rPr>
                <w:rFonts w:eastAsia="宋体"/>
                <w:lang w:eastAsia="zh-CN"/>
              </w:rPr>
            </w:pPr>
            <w:r w:rsidRPr="007A650A">
              <w:rPr>
                <w:b/>
                <w:bCs/>
              </w:rPr>
              <w:t>Proposal 3</w:t>
            </w:r>
            <w:r w:rsidRPr="007A650A">
              <w:t>: RAN4 should inform RAN1 that as a baseline the FR2 assumptions on Tx beam switching time, Rx beam switching time, Rx-Tx transition time, and Tx-Rx transition time shall be reused for NR operating in the 52.6 – 71 GHz frequency range. RAN4 should further ask RAN1 whether from the physical layer design perspective it is feasible to support an optionally shorter Rx-Tx/Tx-Rx transition time.</w:t>
            </w:r>
          </w:p>
          <w:p w14:paraId="2DDE87C1" w14:textId="1C77434E" w:rsidR="0094296A" w:rsidRPr="007A650A" w:rsidRDefault="0094296A" w:rsidP="00D4339F">
            <w:pPr>
              <w:spacing w:after="120"/>
              <w:jc w:val="both"/>
              <w:rPr>
                <w:rFonts w:eastAsia="宋体"/>
                <w:lang w:eastAsia="zh-CN"/>
              </w:rPr>
            </w:pPr>
          </w:p>
        </w:tc>
      </w:tr>
      <w:tr w:rsidR="00E3082D" w:rsidRPr="00A52FCC" w14:paraId="322A37A6" w14:textId="77777777" w:rsidTr="00D4339F">
        <w:trPr>
          <w:trHeight w:val="468"/>
        </w:trPr>
        <w:tc>
          <w:tcPr>
            <w:tcW w:w="1621" w:type="dxa"/>
          </w:tcPr>
          <w:p w14:paraId="73CEBC0F" w14:textId="77777777" w:rsidR="00E3082D" w:rsidRDefault="007E6382" w:rsidP="00E3082D">
            <w:pPr>
              <w:spacing w:after="0"/>
              <w:rPr>
                <w:rFonts w:ascii="Arial" w:hAnsi="Arial" w:cs="Arial"/>
                <w:b/>
                <w:bCs/>
                <w:color w:val="0000FF"/>
                <w:sz w:val="16"/>
                <w:szCs w:val="16"/>
                <w:u w:val="single"/>
                <w:lang w:val="en-US"/>
              </w:rPr>
            </w:pPr>
            <w:hyperlink r:id="rId25" w:history="1">
              <w:r w:rsidR="00E3082D">
                <w:rPr>
                  <w:rStyle w:val="ac"/>
                  <w:rFonts w:ascii="Arial" w:hAnsi="Arial" w:cs="Arial"/>
                  <w:b/>
                  <w:bCs/>
                  <w:sz w:val="16"/>
                  <w:szCs w:val="16"/>
                </w:rPr>
                <w:t>R4-2109474</w:t>
              </w:r>
            </w:hyperlink>
          </w:p>
          <w:p w14:paraId="5C09AAD3" w14:textId="77777777" w:rsidR="00E3082D" w:rsidRPr="00A52FCC" w:rsidRDefault="00E3082D" w:rsidP="00D4339F">
            <w:pPr>
              <w:spacing w:after="0"/>
            </w:pPr>
          </w:p>
        </w:tc>
        <w:tc>
          <w:tcPr>
            <w:tcW w:w="1428" w:type="dxa"/>
          </w:tcPr>
          <w:p w14:paraId="7D1FE9FC" w14:textId="77777777" w:rsidR="000336E7" w:rsidRDefault="000336E7" w:rsidP="000336E7">
            <w:pPr>
              <w:spacing w:after="0"/>
              <w:rPr>
                <w:rFonts w:ascii="Arial" w:hAnsi="Arial" w:cs="Arial"/>
                <w:sz w:val="16"/>
                <w:szCs w:val="16"/>
                <w:lang w:val="en-US"/>
              </w:rPr>
            </w:pPr>
            <w:r>
              <w:rPr>
                <w:rFonts w:ascii="Arial" w:hAnsi="Arial" w:cs="Arial"/>
                <w:sz w:val="16"/>
                <w:szCs w:val="16"/>
              </w:rPr>
              <w:t>Qualcomm Incorporated</w:t>
            </w:r>
          </w:p>
          <w:p w14:paraId="79EB3D56" w14:textId="77777777" w:rsidR="00E3082D" w:rsidRPr="00A52FCC" w:rsidRDefault="00E3082D" w:rsidP="00D4339F">
            <w:pPr>
              <w:spacing w:after="0"/>
              <w:rPr>
                <w:rFonts w:ascii="Arial" w:hAnsi="Arial" w:cs="Arial"/>
                <w:sz w:val="16"/>
                <w:szCs w:val="16"/>
              </w:rPr>
            </w:pPr>
          </w:p>
        </w:tc>
        <w:tc>
          <w:tcPr>
            <w:tcW w:w="6582" w:type="dxa"/>
          </w:tcPr>
          <w:p w14:paraId="0BCA5503" w14:textId="2A9FF396" w:rsidR="0073729C" w:rsidRPr="003B1163" w:rsidRDefault="0073729C" w:rsidP="0073729C">
            <w:pPr>
              <w:rPr>
                <w:b/>
                <w:bCs/>
              </w:rPr>
            </w:pPr>
            <w:r>
              <w:rPr>
                <w:b/>
                <w:bCs/>
              </w:rPr>
              <w:t xml:space="preserve">Proposal 1: </w:t>
            </w:r>
            <w:r w:rsidRPr="003B1163">
              <w:rPr>
                <w:b/>
                <w:bCs/>
              </w:rPr>
              <w:t>60 GHz UE requires 7.015 µsec for TX/RX beam switching</w:t>
            </w:r>
          </w:p>
          <w:p w14:paraId="70141861" w14:textId="037FB382" w:rsidR="0073729C" w:rsidRPr="003B1163" w:rsidRDefault="0073729C" w:rsidP="0073729C">
            <w:pPr>
              <w:rPr>
                <w:b/>
                <w:bCs/>
              </w:rPr>
            </w:pPr>
            <w:r>
              <w:rPr>
                <w:b/>
                <w:bCs/>
              </w:rPr>
              <w:t xml:space="preserve">Proposal 2: </w:t>
            </w:r>
            <w:r w:rsidRPr="003B1163">
              <w:rPr>
                <w:b/>
                <w:bCs/>
              </w:rPr>
              <w:t>60 GHz UE requires 200 nsec for beam switching</w:t>
            </w:r>
          </w:p>
          <w:p w14:paraId="4718E7A0" w14:textId="2049C545" w:rsidR="0073729C" w:rsidRDefault="0073729C" w:rsidP="0073729C">
            <w:pPr>
              <w:rPr>
                <w:b/>
                <w:bCs/>
              </w:rPr>
            </w:pPr>
            <w:r>
              <w:rPr>
                <w:b/>
                <w:bCs/>
              </w:rPr>
              <w:t xml:space="preserve">Proposal 3: </w:t>
            </w:r>
            <w:r w:rsidRPr="003B1163">
              <w:rPr>
                <w:b/>
                <w:bCs/>
              </w:rPr>
              <w:t>For 60 GHz The minimum duration between any two UE  beam switches is 4.5 µsec</w:t>
            </w:r>
          </w:p>
          <w:p w14:paraId="509D0088" w14:textId="5F6CD4AC" w:rsidR="00E3082D" w:rsidRPr="0073729C" w:rsidRDefault="0073729C" w:rsidP="0073729C">
            <w:pPr>
              <w:rPr>
                <w:b/>
                <w:bCs/>
              </w:rPr>
            </w:pPr>
            <w:r>
              <w:rPr>
                <w:b/>
                <w:bCs/>
              </w:rPr>
              <w:t>Proposal 4: The UE portion of LS to RAN1 is included below</w:t>
            </w:r>
          </w:p>
        </w:tc>
      </w:tr>
      <w:tr w:rsidR="002022B2" w:rsidRPr="00A52FCC" w14:paraId="48BA7717" w14:textId="77777777" w:rsidTr="00D4339F">
        <w:trPr>
          <w:trHeight w:val="468"/>
        </w:trPr>
        <w:tc>
          <w:tcPr>
            <w:tcW w:w="1621" w:type="dxa"/>
          </w:tcPr>
          <w:p w14:paraId="5362ED6B" w14:textId="77777777" w:rsidR="002022B2" w:rsidRDefault="007E6382" w:rsidP="002022B2">
            <w:pPr>
              <w:spacing w:after="0"/>
              <w:rPr>
                <w:rFonts w:ascii="Arial" w:hAnsi="Arial" w:cs="Arial"/>
                <w:b/>
                <w:bCs/>
                <w:color w:val="0000FF"/>
                <w:sz w:val="16"/>
                <w:szCs w:val="16"/>
                <w:u w:val="single"/>
                <w:lang w:val="en-US"/>
              </w:rPr>
            </w:pPr>
            <w:hyperlink r:id="rId26" w:history="1">
              <w:r w:rsidR="002022B2">
                <w:rPr>
                  <w:rStyle w:val="ac"/>
                  <w:rFonts w:ascii="Arial" w:hAnsi="Arial" w:cs="Arial"/>
                  <w:b/>
                  <w:bCs/>
                  <w:sz w:val="16"/>
                  <w:szCs w:val="16"/>
                </w:rPr>
                <w:t>R4-2109874</w:t>
              </w:r>
            </w:hyperlink>
          </w:p>
          <w:p w14:paraId="70402318" w14:textId="77777777" w:rsidR="002022B2" w:rsidRDefault="002022B2" w:rsidP="002022B2">
            <w:pPr>
              <w:spacing w:after="0"/>
              <w:rPr>
                <w:rFonts w:ascii="Arial" w:hAnsi="Arial" w:cs="Arial"/>
                <w:b/>
                <w:bCs/>
                <w:color w:val="0000FF"/>
                <w:sz w:val="16"/>
                <w:szCs w:val="16"/>
                <w:u w:val="single"/>
              </w:rPr>
            </w:pPr>
          </w:p>
        </w:tc>
        <w:tc>
          <w:tcPr>
            <w:tcW w:w="1428" w:type="dxa"/>
          </w:tcPr>
          <w:p w14:paraId="678F35D8" w14:textId="153AF8F1" w:rsidR="002022B2" w:rsidRPr="00A52FCC" w:rsidRDefault="002022B2" w:rsidP="002022B2">
            <w:pPr>
              <w:spacing w:after="0"/>
              <w:rPr>
                <w:rFonts w:ascii="Arial" w:hAnsi="Arial" w:cs="Arial"/>
                <w:sz w:val="16"/>
                <w:szCs w:val="16"/>
              </w:rPr>
            </w:pPr>
            <w:r w:rsidRPr="00A52FCC">
              <w:rPr>
                <w:rFonts w:ascii="Arial" w:hAnsi="Arial" w:cs="Arial"/>
                <w:sz w:val="16"/>
                <w:szCs w:val="16"/>
              </w:rPr>
              <w:t>Ericsson</w:t>
            </w:r>
          </w:p>
        </w:tc>
        <w:tc>
          <w:tcPr>
            <w:tcW w:w="6582" w:type="dxa"/>
          </w:tcPr>
          <w:p w14:paraId="126CEB94" w14:textId="77777777" w:rsidR="002022B2" w:rsidRPr="00B850B1" w:rsidRDefault="002022B2" w:rsidP="002022B2">
            <w:pPr>
              <w:pStyle w:val="af0"/>
              <w:rPr>
                <w:b/>
                <w:bCs/>
              </w:rPr>
            </w:pPr>
            <w:r w:rsidRPr="00B850B1">
              <w:rPr>
                <w:b/>
                <w:bCs/>
              </w:rPr>
              <w:t xml:space="preserve">Proposal: For electronics operating at 52 to 71 GHz, the maximum beam switching time of 50 ns can be assumed. </w:t>
            </w:r>
          </w:p>
          <w:p w14:paraId="7C118F7C" w14:textId="77963ED1" w:rsidR="002022B2" w:rsidRPr="00B850B1" w:rsidRDefault="002022B2" w:rsidP="002022B2">
            <w:pPr>
              <w:pStyle w:val="af0"/>
              <w:rPr>
                <w:b/>
                <w:bCs/>
              </w:rPr>
            </w:pPr>
            <w:r w:rsidRPr="002022B2">
              <w:rPr>
                <w:b/>
                <w:bCs/>
              </w:rPr>
              <w:t>Proposal: At the end of this contribution a draft LS reply is attached.</w:t>
            </w:r>
            <w:r>
              <w:t xml:space="preserve">  </w:t>
            </w:r>
            <w:r w:rsidRPr="00F25194">
              <w:t xml:space="preserve"> </w:t>
            </w:r>
            <w:r>
              <w:t xml:space="preserve">  </w:t>
            </w:r>
          </w:p>
        </w:tc>
      </w:tr>
      <w:tr w:rsidR="0094296A" w:rsidRPr="00A52FCC" w14:paraId="03285B6F" w14:textId="77777777" w:rsidTr="00D4339F">
        <w:trPr>
          <w:trHeight w:val="468"/>
        </w:trPr>
        <w:tc>
          <w:tcPr>
            <w:tcW w:w="1621" w:type="dxa"/>
          </w:tcPr>
          <w:p w14:paraId="60A1D2C8" w14:textId="77777777" w:rsidR="0094296A" w:rsidRPr="00A52FCC" w:rsidRDefault="007E6382" w:rsidP="00D4339F">
            <w:pPr>
              <w:spacing w:after="0"/>
              <w:rPr>
                <w:rFonts w:ascii="Arial" w:hAnsi="Arial" w:cs="Arial"/>
                <w:b/>
                <w:bCs/>
                <w:color w:val="0000FF"/>
                <w:sz w:val="16"/>
                <w:szCs w:val="16"/>
                <w:u w:val="single"/>
                <w:lang w:val="en-US"/>
              </w:rPr>
            </w:pPr>
            <w:hyperlink r:id="rId27" w:history="1">
              <w:r w:rsidR="0094296A" w:rsidRPr="00A52FCC">
                <w:rPr>
                  <w:rStyle w:val="ac"/>
                  <w:rFonts w:ascii="Arial" w:hAnsi="Arial" w:cs="Arial"/>
                  <w:b/>
                  <w:bCs/>
                  <w:sz w:val="16"/>
                  <w:szCs w:val="16"/>
                </w:rPr>
                <w:t>R4-2109981</w:t>
              </w:r>
            </w:hyperlink>
          </w:p>
          <w:p w14:paraId="3B201D52" w14:textId="77777777" w:rsidR="0094296A" w:rsidRPr="00A52FCC" w:rsidRDefault="0094296A" w:rsidP="00D4339F">
            <w:pPr>
              <w:spacing w:after="0"/>
              <w:rPr>
                <w:rFonts w:ascii="Arial" w:hAnsi="Arial" w:cs="Arial"/>
                <w:b/>
                <w:bCs/>
                <w:color w:val="0000FF"/>
                <w:sz w:val="16"/>
                <w:szCs w:val="16"/>
                <w:u w:val="single"/>
              </w:rPr>
            </w:pPr>
          </w:p>
        </w:tc>
        <w:tc>
          <w:tcPr>
            <w:tcW w:w="1428" w:type="dxa"/>
          </w:tcPr>
          <w:p w14:paraId="5A11A462" w14:textId="77777777" w:rsidR="0094296A" w:rsidRPr="00A52FCC" w:rsidRDefault="0094296A" w:rsidP="00D4339F">
            <w:pPr>
              <w:spacing w:after="0"/>
              <w:rPr>
                <w:rFonts w:ascii="Arial" w:hAnsi="Arial" w:cs="Arial"/>
                <w:sz w:val="16"/>
                <w:szCs w:val="16"/>
              </w:rPr>
            </w:pPr>
            <w:r w:rsidRPr="00A52FCC">
              <w:rPr>
                <w:rFonts w:ascii="Arial" w:hAnsi="Arial" w:cs="Arial"/>
                <w:sz w:val="16"/>
                <w:szCs w:val="16"/>
              </w:rPr>
              <w:t>Ericsson</w:t>
            </w:r>
          </w:p>
        </w:tc>
        <w:tc>
          <w:tcPr>
            <w:tcW w:w="6582" w:type="dxa"/>
          </w:tcPr>
          <w:p w14:paraId="1B756ECC" w14:textId="77777777" w:rsidR="0094296A" w:rsidRPr="007A650A" w:rsidRDefault="0094296A" w:rsidP="00D4339F">
            <w:pPr>
              <w:rPr>
                <w:b/>
                <w:bCs/>
              </w:rPr>
            </w:pPr>
            <w:r w:rsidRPr="007A650A">
              <w:rPr>
                <w:b/>
                <w:bCs/>
              </w:rPr>
              <w:t>Proposal 5: TX ON-ON transients should be distinguished from TX ON-OFF transients for operations in 52.6-71 GHz similar to the transient period capability for FR1.</w:t>
            </w:r>
          </w:p>
        </w:tc>
      </w:tr>
      <w:tr w:rsidR="0094296A" w:rsidRPr="00A52FCC" w14:paraId="5F9B1485" w14:textId="77777777" w:rsidTr="00D4339F">
        <w:trPr>
          <w:trHeight w:val="468"/>
        </w:trPr>
        <w:tc>
          <w:tcPr>
            <w:tcW w:w="1621" w:type="dxa"/>
          </w:tcPr>
          <w:p w14:paraId="05ECDA65" w14:textId="77777777" w:rsidR="0094296A" w:rsidRPr="00A52FCC" w:rsidRDefault="007E6382" w:rsidP="00D4339F">
            <w:pPr>
              <w:spacing w:after="0"/>
              <w:rPr>
                <w:rFonts w:ascii="Arial" w:hAnsi="Arial" w:cs="Arial"/>
                <w:b/>
                <w:bCs/>
                <w:color w:val="0000FF"/>
                <w:sz w:val="16"/>
                <w:szCs w:val="16"/>
                <w:u w:val="single"/>
                <w:lang w:val="en-US"/>
              </w:rPr>
            </w:pPr>
            <w:hyperlink r:id="rId28" w:history="1">
              <w:r w:rsidR="0094296A" w:rsidRPr="00A52FCC">
                <w:rPr>
                  <w:rStyle w:val="ac"/>
                  <w:rFonts w:ascii="Arial" w:hAnsi="Arial" w:cs="Arial"/>
                  <w:b/>
                  <w:bCs/>
                  <w:sz w:val="16"/>
                  <w:szCs w:val="16"/>
                </w:rPr>
                <w:t>R4-2110172</w:t>
              </w:r>
            </w:hyperlink>
          </w:p>
          <w:p w14:paraId="6A8319A0" w14:textId="77777777" w:rsidR="0094296A" w:rsidRPr="00A52FCC" w:rsidRDefault="0094296A" w:rsidP="00D4339F">
            <w:pPr>
              <w:spacing w:after="0"/>
              <w:rPr>
                <w:rFonts w:ascii="Arial" w:hAnsi="Arial" w:cs="Arial"/>
                <w:b/>
                <w:bCs/>
                <w:color w:val="0000FF"/>
                <w:sz w:val="16"/>
                <w:szCs w:val="16"/>
                <w:u w:val="single"/>
              </w:rPr>
            </w:pPr>
          </w:p>
        </w:tc>
        <w:tc>
          <w:tcPr>
            <w:tcW w:w="1428" w:type="dxa"/>
          </w:tcPr>
          <w:p w14:paraId="427AED29" w14:textId="77777777" w:rsidR="0094296A" w:rsidRPr="00A52FCC" w:rsidRDefault="0094296A" w:rsidP="00D4339F">
            <w:pPr>
              <w:spacing w:after="0"/>
              <w:rPr>
                <w:rFonts w:ascii="Arial" w:hAnsi="Arial" w:cs="Arial"/>
                <w:sz w:val="16"/>
                <w:szCs w:val="16"/>
                <w:lang w:val="en-US"/>
              </w:rPr>
            </w:pPr>
            <w:r w:rsidRPr="00A52FCC">
              <w:rPr>
                <w:rFonts w:ascii="Arial" w:hAnsi="Arial" w:cs="Arial"/>
                <w:sz w:val="16"/>
                <w:szCs w:val="16"/>
              </w:rPr>
              <w:t>Intel Corporation</w:t>
            </w:r>
          </w:p>
          <w:p w14:paraId="00E9162A" w14:textId="77777777" w:rsidR="0094296A" w:rsidRPr="00A52FCC" w:rsidRDefault="0094296A" w:rsidP="00D4339F">
            <w:pPr>
              <w:spacing w:after="0"/>
              <w:rPr>
                <w:rFonts w:ascii="Arial" w:hAnsi="Arial" w:cs="Arial"/>
                <w:sz w:val="16"/>
                <w:szCs w:val="16"/>
              </w:rPr>
            </w:pPr>
          </w:p>
        </w:tc>
        <w:tc>
          <w:tcPr>
            <w:tcW w:w="6582" w:type="dxa"/>
          </w:tcPr>
          <w:p w14:paraId="06E80FA8" w14:textId="77777777" w:rsidR="0094296A" w:rsidRPr="007A650A" w:rsidRDefault="0094296A" w:rsidP="00D4339F">
            <w:pPr>
              <w:spacing w:before="60" w:after="0"/>
              <w:jc w:val="both"/>
            </w:pPr>
          </w:p>
          <w:p w14:paraId="06995251" w14:textId="77777777" w:rsidR="0094296A" w:rsidRPr="007A650A" w:rsidRDefault="0094296A" w:rsidP="00D4339F">
            <w:pPr>
              <w:spacing w:after="0"/>
              <w:jc w:val="both"/>
              <w:rPr>
                <w:b/>
                <w:bCs/>
              </w:rPr>
            </w:pPr>
            <w:r w:rsidRPr="007A650A">
              <w:rPr>
                <w:b/>
                <w:bCs/>
              </w:rPr>
              <w:t>Transient Period and DL-UL switching time</w:t>
            </w:r>
          </w:p>
          <w:p w14:paraId="42F796B6" w14:textId="77777777" w:rsidR="0094296A" w:rsidRPr="007A650A" w:rsidRDefault="0094296A" w:rsidP="00D4339F">
            <w:pPr>
              <w:spacing w:after="0"/>
              <w:ind w:left="720"/>
              <w:jc w:val="both"/>
            </w:pPr>
            <w:r w:rsidRPr="007A650A">
              <w:rPr>
                <w:b/>
                <w:bCs/>
              </w:rPr>
              <w:t xml:space="preserve">Observation 3-1: </w:t>
            </w:r>
            <w:r w:rsidRPr="007A650A">
              <w:t xml:space="preserve">In Rel-15, FR2 5 </w:t>
            </w:r>
            <w:proofErr w:type="spellStart"/>
            <w:r w:rsidRPr="007A650A">
              <w:t>uS</w:t>
            </w:r>
            <w:proofErr w:type="spellEnd"/>
            <w:r w:rsidRPr="007A650A">
              <w:t xml:space="preserve"> transient period was defined for all three transient periods, i.e., ON-to-OFF, OFF-to-ON, and ON-to-ON.</w:t>
            </w:r>
          </w:p>
          <w:p w14:paraId="2F5DA12E" w14:textId="77777777" w:rsidR="0094296A" w:rsidRPr="007A650A" w:rsidRDefault="0094296A" w:rsidP="00D4339F">
            <w:pPr>
              <w:spacing w:after="0"/>
              <w:ind w:left="720"/>
              <w:jc w:val="both"/>
              <w:rPr>
                <w:b/>
                <w:bCs/>
              </w:rPr>
            </w:pPr>
          </w:p>
          <w:p w14:paraId="35FD2C1E" w14:textId="77777777" w:rsidR="0094296A" w:rsidRPr="007A650A" w:rsidRDefault="0094296A" w:rsidP="00D4339F">
            <w:pPr>
              <w:spacing w:after="0"/>
              <w:ind w:left="720"/>
              <w:jc w:val="both"/>
            </w:pPr>
            <w:r w:rsidRPr="007A650A">
              <w:rPr>
                <w:b/>
                <w:bCs/>
              </w:rPr>
              <w:t xml:space="preserve">Observation 3-2: </w:t>
            </w:r>
            <w:r w:rsidRPr="007A650A">
              <w:t>DL/UL switching time determines cell coverage.</w:t>
            </w:r>
          </w:p>
          <w:p w14:paraId="4C923C89" w14:textId="77777777" w:rsidR="0094296A" w:rsidRPr="007A650A" w:rsidRDefault="0094296A" w:rsidP="00D4339F">
            <w:pPr>
              <w:spacing w:after="0"/>
              <w:ind w:left="720"/>
              <w:jc w:val="both"/>
              <w:rPr>
                <w:b/>
                <w:bCs/>
              </w:rPr>
            </w:pPr>
          </w:p>
          <w:p w14:paraId="2129321B" w14:textId="77777777" w:rsidR="0094296A" w:rsidRPr="007A650A" w:rsidRDefault="0094296A" w:rsidP="00D4339F">
            <w:pPr>
              <w:spacing w:after="0"/>
              <w:ind w:left="720"/>
              <w:jc w:val="both"/>
            </w:pPr>
            <w:r w:rsidRPr="007A650A">
              <w:rPr>
                <w:b/>
                <w:bCs/>
              </w:rPr>
              <w:t xml:space="preserve">Observation 3-3: </w:t>
            </w:r>
            <w:r w:rsidRPr="007A650A">
              <w:t>ON/OFF transient period is the main factor of UL/DL switching time, i.e., UL/DL switching time = ON/OFF transient period + extra time for the rest of configuration.</w:t>
            </w:r>
          </w:p>
          <w:p w14:paraId="44740396" w14:textId="77777777" w:rsidR="0094296A" w:rsidRPr="007A650A" w:rsidRDefault="0094296A" w:rsidP="00D4339F">
            <w:pPr>
              <w:spacing w:after="0"/>
              <w:ind w:left="720"/>
              <w:jc w:val="both"/>
              <w:rPr>
                <w:b/>
                <w:bCs/>
              </w:rPr>
            </w:pPr>
          </w:p>
          <w:p w14:paraId="31BA59CD" w14:textId="77777777" w:rsidR="0094296A" w:rsidRPr="007A650A" w:rsidRDefault="0094296A" w:rsidP="00D4339F">
            <w:pPr>
              <w:spacing w:after="0"/>
              <w:ind w:left="720"/>
              <w:jc w:val="both"/>
            </w:pPr>
            <w:r w:rsidRPr="007A650A">
              <w:rPr>
                <w:b/>
                <w:bCs/>
              </w:rPr>
              <w:t xml:space="preserve">Observation 3-4: </w:t>
            </w:r>
            <w:r w:rsidRPr="007A650A">
              <w:t>ON/OFF transient period needs to be defined first, to determine UL/DL switching time.</w:t>
            </w:r>
          </w:p>
          <w:p w14:paraId="5513CBD0" w14:textId="77777777" w:rsidR="0094296A" w:rsidRPr="007A650A" w:rsidRDefault="0094296A" w:rsidP="00D4339F">
            <w:pPr>
              <w:spacing w:after="0"/>
              <w:ind w:left="720"/>
              <w:jc w:val="both"/>
              <w:rPr>
                <w:b/>
                <w:bCs/>
              </w:rPr>
            </w:pPr>
          </w:p>
          <w:p w14:paraId="737EC932" w14:textId="77777777" w:rsidR="0094296A" w:rsidRPr="007A650A" w:rsidRDefault="0094296A" w:rsidP="00D4339F">
            <w:pPr>
              <w:spacing w:after="0"/>
              <w:ind w:left="720"/>
              <w:jc w:val="both"/>
              <w:rPr>
                <w:b/>
                <w:bCs/>
              </w:rPr>
            </w:pPr>
            <w:r w:rsidRPr="007A650A">
              <w:rPr>
                <w:b/>
                <w:bCs/>
              </w:rPr>
              <w:t xml:space="preserve">Observation 3-5: </w:t>
            </w:r>
            <w:r w:rsidRPr="007A650A">
              <w:t>ON/ON transient period directly connected to system throughput performance.</w:t>
            </w:r>
          </w:p>
          <w:p w14:paraId="61F96CD0" w14:textId="77777777" w:rsidR="0094296A" w:rsidRPr="007A650A" w:rsidRDefault="0094296A" w:rsidP="00D4339F">
            <w:pPr>
              <w:spacing w:after="0"/>
              <w:ind w:left="720"/>
              <w:jc w:val="both"/>
              <w:rPr>
                <w:b/>
                <w:bCs/>
              </w:rPr>
            </w:pPr>
          </w:p>
          <w:p w14:paraId="38D045E6" w14:textId="77777777" w:rsidR="0094296A" w:rsidRPr="007A650A" w:rsidRDefault="0094296A" w:rsidP="00D4339F">
            <w:pPr>
              <w:spacing w:after="0"/>
              <w:ind w:left="720"/>
              <w:jc w:val="both"/>
              <w:rPr>
                <w:b/>
                <w:bCs/>
              </w:rPr>
            </w:pPr>
            <w:r w:rsidRPr="007A650A">
              <w:rPr>
                <w:b/>
                <w:bCs/>
              </w:rPr>
              <w:t xml:space="preserve">Observation 3-6: </w:t>
            </w:r>
            <w:r w:rsidRPr="007A650A">
              <w:t xml:space="preserve">In FR2, a blanked symbol was introduced for a consecutive power change which is comparable with one OFDM symbol duration with 120 kHz SCS and throughput degradation was limited as 5 </w:t>
            </w:r>
            <w:proofErr w:type="spellStart"/>
            <w:r w:rsidRPr="007A650A">
              <w:t>uS</w:t>
            </w:r>
            <w:proofErr w:type="spellEnd"/>
            <w:r w:rsidRPr="007A650A">
              <w:t xml:space="preserve"> transient period was comparable with ~7 </w:t>
            </w:r>
            <w:proofErr w:type="spellStart"/>
            <w:r w:rsidRPr="007A650A">
              <w:t>uS</w:t>
            </w:r>
            <w:proofErr w:type="spellEnd"/>
            <w:r w:rsidRPr="007A650A">
              <w:t xml:space="preserve"> </w:t>
            </w:r>
            <w:proofErr w:type="spellStart"/>
            <w:r w:rsidRPr="007A650A">
              <w:t>OFDM</w:t>
            </w:r>
            <w:proofErr w:type="spellEnd"/>
            <w:r w:rsidRPr="007A650A">
              <w:t xml:space="preserve"> symbol duration.</w:t>
            </w:r>
          </w:p>
          <w:p w14:paraId="29165655" w14:textId="77777777" w:rsidR="0094296A" w:rsidRPr="007A650A" w:rsidRDefault="0094296A" w:rsidP="00D4339F">
            <w:pPr>
              <w:spacing w:after="0"/>
              <w:ind w:left="720"/>
              <w:jc w:val="both"/>
              <w:rPr>
                <w:b/>
                <w:bCs/>
              </w:rPr>
            </w:pPr>
          </w:p>
          <w:p w14:paraId="58FAC32F" w14:textId="77777777" w:rsidR="0094296A" w:rsidRPr="007A650A" w:rsidRDefault="0094296A" w:rsidP="00D4339F">
            <w:pPr>
              <w:spacing w:after="0"/>
              <w:ind w:left="720"/>
              <w:jc w:val="both"/>
              <w:rPr>
                <w:b/>
                <w:bCs/>
              </w:rPr>
            </w:pPr>
            <w:r w:rsidRPr="007A650A">
              <w:rPr>
                <w:b/>
                <w:bCs/>
              </w:rPr>
              <w:t>Observation 3-7:</w:t>
            </w:r>
            <w:r w:rsidRPr="007A650A">
              <w:t xml:space="preserve"> In 60 GHz, with the existing FR2 transient period, i.e., 5 </w:t>
            </w:r>
            <w:proofErr w:type="spellStart"/>
            <w:r w:rsidRPr="007A650A">
              <w:t>uS</w:t>
            </w:r>
            <w:proofErr w:type="spellEnd"/>
            <w:r w:rsidRPr="007A650A">
              <w:t>, multiple blanked symbols have to be introduced with 480/960 kHz SCS in 60 GHz which severely degrades system throughput performance.</w:t>
            </w:r>
          </w:p>
          <w:p w14:paraId="271EC6C8" w14:textId="77777777" w:rsidR="0094296A" w:rsidRPr="007A650A" w:rsidRDefault="0094296A" w:rsidP="00D4339F">
            <w:pPr>
              <w:spacing w:after="0"/>
              <w:ind w:left="720"/>
              <w:jc w:val="both"/>
              <w:rPr>
                <w:b/>
                <w:bCs/>
              </w:rPr>
            </w:pPr>
          </w:p>
          <w:p w14:paraId="62BC9EED" w14:textId="77777777" w:rsidR="0094296A" w:rsidRPr="007A650A" w:rsidRDefault="0094296A" w:rsidP="00D4339F">
            <w:pPr>
              <w:spacing w:after="0"/>
              <w:ind w:left="720"/>
              <w:jc w:val="both"/>
              <w:rPr>
                <w:b/>
                <w:bCs/>
              </w:rPr>
            </w:pPr>
            <w:r w:rsidRPr="007A650A">
              <w:rPr>
                <w:b/>
                <w:bCs/>
              </w:rPr>
              <w:t xml:space="preserve">Observation 3-8: </w:t>
            </w:r>
            <w:r w:rsidRPr="007A650A">
              <w:t>In FR2, 1 symbol guard period was assumed.</w:t>
            </w:r>
          </w:p>
          <w:p w14:paraId="7929D3BE" w14:textId="77777777" w:rsidR="0094296A" w:rsidRPr="007A650A" w:rsidRDefault="0094296A" w:rsidP="00D4339F">
            <w:pPr>
              <w:spacing w:after="0"/>
              <w:ind w:left="720"/>
              <w:jc w:val="both"/>
              <w:rPr>
                <w:b/>
                <w:bCs/>
              </w:rPr>
            </w:pPr>
          </w:p>
          <w:p w14:paraId="54AD2492" w14:textId="77777777" w:rsidR="0094296A" w:rsidRPr="007A650A" w:rsidRDefault="0094296A" w:rsidP="00D4339F">
            <w:pPr>
              <w:spacing w:after="0"/>
              <w:ind w:left="720"/>
              <w:jc w:val="both"/>
              <w:rPr>
                <w:b/>
                <w:bCs/>
              </w:rPr>
            </w:pPr>
            <w:r w:rsidRPr="007A650A">
              <w:rPr>
                <w:b/>
                <w:bCs/>
              </w:rPr>
              <w:t xml:space="preserve">Observation 3-9: </w:t>
            </w:r>
            <w:r w:rsidRPr="007A650A">
              <w:t>In 60 GHz, multiple symbols are required for guard period for higher SCS with the same FR2 ON/OFF transient period, which makes additional overhead to the system.</w:t>
            </w:r>
          </w:p>
          <w:p w14:paraId="1160DB52" w14:textId="77777777" w:rsidR="0094296A" w:rsidRPr="007A650A" w:rsidRDefault="0094296A" w:rsidP="00D4339F">
            <w:pPr>
              <w:spacing w:after="0"/>
              <w:ind w:left="720"/>
              <w:jc w:val="both"/>
              <w:rPr>
                <w:b/>
                <w:bCs/>
              </w:rPr>
            </w:pPr>
          </w:p>
          <w:p w14:paraId="4BCA89F1" w14:textId="77777777" w:rsidR="0094296A" w:rsidRPr="007A650A" w:rsidRDefault="0094296A" w:rsidP="00D4339F">
            <w:pPr>
              <w:spacing w:after="0"/>
              <w:ind w:left="720"/>
              <w:jc w:val="both"/>
              <w:rPr>
                <w:b/>
                <w:bCs/>
              </w:rPr>
            </w:pPr>
            <w:r w:rsidRPr="007A650A">
              <w:rPr>
                <w:b/>
                <w:bCs/>
              </w:rPr>
              <w:t xml:space="preserve">Observation 3-10: </w:t>
            </w:r>
            <w:r w:rsidRPr="007A650A">
              <w:t>ON/OFF transient period has impact on the DL/UL switching time and determines the cell coverage distance as well as DL/UL switching overhead.</w:t>
            </w:r>
          </w:p>
          <w:p w14:paraId="341AC263" w14:textId="77777777" w:rsidR="0094296A" w:rsidRPr="007A650A" w:rsidRDefault="0094296A" w:rsidP="00D4339F">
            <w:pPr>
              <w:spacing w:after="0"/>
              <w:ind w:left="720"/>
              <w:jc w:val="both"/>
              <w:rPr>
                <w:b/>
                <w:bCs/>
              </w:rPr>
            </w:pPr>
          </w:p>
          <w:p w14:paraId="01A00FA8" w14:textId="77777777" w:rsidR="0094296A" w:rsidRPr="007A650A" w:rsidRDefault="0094296A" w:rsidP="00D4339F">
            <w:pPr>
              <w:spacing w:after="0"/>
              <w:ind w:left="720"/>
              <w:jc w:val="both"/>
              <w:rPr>
                <w:b/>
                <w:bCs/>
              </w:rPr>
            </w:pPr>
            <w:r w:rsidRPr="007A650A">
              <w:rPr>
                <w:b/>
                <w:bCs/>
              </w:rPr>
              <w:t xml:space="preserve">Observation 3-11: </w:t>
            </w:r>
            <w:r w:rsidRPr="007A650A">
              <w:t>1uS ON-OFF and OFF-ON switching time are feasible from implementation perspective.</w:t>
            </w:r>
          </w:p>
          <w:p w14:paraId="748562A4" w14:textId="77777777" w:rsidR="0094296A" w:rsidRPr="007A650A" w:rsidRDefault="0094296A" w:rsidP="00D4339F">
            <w:pPr>
              <w:ind w:left="720"/>
              <w:rPr>
                <w:b/>
                <w:bCs/>
              </w:rPr>
            </w:pPr>
          </w:p>
          <w:p w14:paraId="3C2619C7" w14:textId="77777777" w:rsidR="0094296A" w:rsidRPr="007A650A" w:rsidRDefault="0094296A" w:rsidP="00D4339F">
            <w:pPr>
              <w:ind w:left="720"/>
              <w:rPr>
                <w:b/>
                <w:bCs/>
              </w:rPr>
            </w:pPr>
            <w:r w:rsidRPr="007A650A">
              <w:rPr>
                <w:b/>
                <w:bCs/>
              </w:rPr>
              <w:t>Observation 3-12:</w:t>
            </w:r>
          </w:p>
          <w:p w14:paraId="1CB7B166" w14:textId="77777777" w:rsidR="0094296A" w:rsidRPr="007A650A" w:rsidRDefault="0094296A" w:rsidP="00D4339F">
            <w:pPr>
              <w:pStyle w:val="afe"/>
              <w:numPr>
                <w:ilvl w:val="0"/>
                <w:numId w:val="22"/>
              </w:numPr>
              <w:overflowPunct/>
              <w:autoSpaceDE/>
              <w:autoSpaceDN/>
              <w:adjustRightInd/>
              <w:spacing w:after="120"/>
              <w:ind w:left="1440" w:firstLineChars="0" w:hanging="357"/>
              <w:textAlignment w:val="auto"/>
            </w:pPr>
            <w:r w:rsidRPr="007A650A">
              <w:t xml:space="preserve">Single slot scheduling case:  </w:t>
            </w:r>
          </w:p>
          <w:p w14:paraId="4E1D622E" w14:textId="77777777" w:rsidR="0094296A" w:rsidRPr="007A650A" w:rsidRDefault="0094296A" w:rsidP="00D4339F">
            <w:pPr>
              <w:pStyle w:val="afe"/>
              <w:numPr>
                <w:ilvl w:val="1"/>
                <w:numId w:val="22"/>
              </w:numPr>
              <w:overflowPunct/>
              <w:autoSpaceDE/>
              <w:autoSpaceDN/>
              <w:adjustRightInd/>
              <w:spacing w:after="120"/>
              <w:ind w:left="2160" w:firstLineChars="0" w:hanging="357"/>
              <w:textAlignment w:val="auto"/>
            </w:pPr>
            <w:r w:rsidRPr="007A650A">
              <w:t xml:space="preserve">The existing 5 </w:t>
            </w:r>
            <w:proofErr w:type="spellStart"/>
            <w:r w:rsidRPr="007A650A">
              <w:t>uS</w:t>
            </w:r>
            <w:proofErr w:type="spellEnd"/>
            <w:r w:rsidRPr="007A650A">
              <w:t xml:space="preserve"> transient period cannot provide reliable performance for 16QAM MCS 16 with 480 kHz and 960 kHz SCS (note that ∞ means that there is scenario with certain TP cannot reach 1 % BLER).</w:t>
            </w:r>
          </w:p>
          <w:p w14:paraId="584C6D87" w14:textId="77777777" w:rsidR="0094296A" w:rsidRPr="007A650A" w:rsidRDefault="0094296A" w:rsidP="00D4339F">
            <w:pPr>
              <w:pStyle w:val="afe"/>
              <w:numPr>
                <w:ilvl w:val="1"/>
                <w:numId w:val="22"/>
              </w:numPr>
              <w:overflowPunct/>
              <w:autoSpaceDE/>
              <w:autoSpaceDN/>
              <w:adjustRightInd/>
              <w:spacing w:after="120"/>
              <w:ind w:left="2160" w:firstLineChars="0" w:hanging="357"/>
              <w:textAlignment w:val="auto"/>
            </w:pPr>
            <w:r w:rsidRPr="007A650A">
              <w:t xml:space="preserve">3uS transient period shows 13.6 dB performance loss compared to the ideal transient period (0 </w:t>
            </w:r>
            <w:proofErr w:type="spellStart"/>
            <w:r w:rsidRPr="007A650A">
              <w:t>uS</w:t>
            </w:r>
            <w:proofErr w:type="spellEnd"/>
            <w:r w:rsidRPr="007A650A">
              <w:t>) for the MCS 16 with 960 kHz SCS</w:t>
            </w:r>
          </w:p>
          <w:p w14:paraId="0712C6B0" w14:textId="77777777" w:rsidR="0094296A" w:rsidRPr="007A650A" w:rsidRDefault="0094296A" w:rsidP="00D4339F">
            <w:pPr>
              <w:pStyle w:val="afe"/>
              <w:numPr>
                <w:ilvl w:val="1"/>
                <w:numId w:val="22"/>
              </w:numPr>
              <w:overflowPunct/>
              <w:autoSpaceDE/>
              <w:autoSpaceDN/>
              <w:adjustRightInd/>
              <w:spacing w:after="120"/>
              <w:ind w:left="2160" w:firstLineChars="0" w:hanging="357"/>
              <w:textAlignment w:val="auto"/>
            </w:pPr>
            <w:r w:rsidRPr="007A650A">
              <w:t>2us transient period provides up to 3.5 dB performance loss for MCS 16 with 960 kHz SCS</w:t>
            </w:r>
          </w:p>
          <w:p w14:paraId="765CFDF7" w14:textId="77777777" w:rsidR="0094296A" w:rsidRPr="007A650A" w:rsidRDefault="0094296A" w:rsidP="00D4339F">
            <w:pPr>
              <w:pStyle w:val="afe"/>
              <w:numPr>
                <w:ilvl w:val="1"/>
                <w:numId w:val="22"/>
              </w:numPr>
              <w:overflowPunct/>
              <w:autoSpaceDE/>
              <w:autoSpaceDN/>
              <w:adjustRightInd/>
              <w:spacing w:after="120"/>
              <w:ind w:left="2160" w:firstLineChars="0" w:hanging="357"/>
              <w:textAlignment w:val="auto"/>
            </w:pPr>
            <w:r w:rsidRPr="007A650A">
              <w:t>1us transient period allows &lt; 2 dB performance loss for all considered scenarios</w:t>
            </w:r>
          </w:p>
          <w:p w14:paraId="6887D720" w14:textId="77777777" w:rsidR="0094296A" w:rsidRPr="007A650A" w:rsidRDefault="0094296A" w:rsidP="00D4339F">
            <w:pPr>
              <w:pStyle w:val="afe"/>
              <w:numPr>
                <w:ilvl w:val="0"/>
                <w:numId w:val="22"/>
              </w:numPr>
              <w:overflowPunct/>
              <w:autoSpaceDE/>
              <w:autoSpaceDN/>
              <w:adjustRightInd/>
              <w:spacing w:after="120"/>
              <w:ind w:left="1440" w:firstLineChars="0" w:hanging="357"/>
              <w:textAlignment w:val="auto"/>
            </w:pPr>
            <w:r w:rsidRPr="007A650A">
              <w:t xml:space="preserve">Multiple PUSCH/PUCCH slot transmissions </w:t>
            </w:r>
          </w:p>
          <w:p w14:paraId="3E54E421" w14:textId="77777777" w:rsidR="0094296A" w:rsidRPr="007A650A" w:rsidRDefault="0094296A" w:rsidP="00D4339F">
            <w:pPr>
              <w:pStyle w:val="afe"/>
              <w:numPr>
                <w:ilvl w:val="1"/>
                <w:numId w:val="22"/>
              </w:numPr>
              <w:overflowPunct/>
              <w:autoSpaceDE/>
              <w:autoSpaceDN/>
              <w:adjustRightInd/>
              <w:spacing w:after="120"/>
              <w:ind w:left="2160" w:firstLineChars="0"/>
              <w:textAlignment w:val="auto"/>
            </w:pPr>
            <w:r w:rsidRPr="007A650A">
              <w:t xml:space="preserve">Comparing the same evaluation condition with the multiple PUSCH/PUCCH slot transmission, the performance get improved with larger number of bundling. For example, for 3 </w:t>
            </w:r>
            <w:proofErr w:type="spellStart"/>
            <w:r w:rsidRPr="007A650A">
              <w:t>uS</w:t>
            </w:r>
            <w:proofErr w:type="spellEnd"/>
            <w:r w:rsidRPr="007A650A">
              <w:t xml:space="preserve"> transient period for MCS 16 with 960 kHz SCS the performance is 13.6 dB (without bundling) </w:t>
            </w:r>
            <w:r w:rsidRPr="007A650A">
              <w:sym w:font="Wingdings" w:char="F0E0"/>
            </w:r>
            <w:r w:rsidRPr="007A650A">
              <w:t xml:space="preserve"> 11.3 dB (with 2 slot bundling) </w:t>
            </w:r>
            <w:r w:rsidRPr="007A650A">
              <w:sym w:font="Wingdings" w:char="F0E0"/>
            </w:r>
            <w:r w:rsidRPr="007A650A">
              <w:t xml:space="preserve"> 9.2 dB (with 4 slot bundling) </w:t>
            </w:r>
            <w:r w:rsidRPr="007A650A">
              <w:sym w:font="Wingdings" w:char="F0E0"/>
            </w:r>
            <w:r w:rsidRPr="007A650A">
              <w:t xml:space="preserve"> 7.6 dB (with 8 slot bundling).</w:t>
            </w:r>
          </w:p>
          <w:p w14:paraId="59C0A958" w14:textId="77777777" w:rsidR="0094296A" w:rsidRPr="007A650A" w:rsidRDefault="0094296A" w:rsidP="00D4339F">
            <w:pPr>
              <w:pStyle w:val="afe"/>
              <w:numPr>
                <w:ilvl w:val="1"/>
                <w:numId w:val="22"/>
              </w:numPr>
              <w:overflowPunct/>
              <w:autoSpaceDE/>
              <w:autoSpaceDN/>
              <w:adjustRightInd/>
              <w:spacing w:after="120"/>
              <w:ind w:left="2160" w:firstLineChars="0"/>
              <w:textAlignment w:val="auto"/>
            </w:pPr>
            <w:r w:rsidRPr="007A650A">
              <w:t xml:space="preserve">While there could be 6 dB throughput improvement with multiple-slot transmission, we would like to </w:t>
            </w:r>
            <w:r w:rsidRPr="007A650A">
              <w:lastRenderedPageBreak/>
              <w:t xml:space="preserve">point out that the evaluation is based on optimistic assumption, i.e., there is no transient period between the multiple slots illustrated in figure 4, which may or may not hold true based on the final design. Furthermore, the 7.6 dB loss from the 3 </w:t>
            </w:r>
            <w:proofErr w:type="spellStart"/>
            <w:r w:rsidRPr="007A650A">
              <w:t>uS</w:t>
            </w:r>
            <w:proofErr w:type="spellEnd"/>
            <w:r w:rsidRPr="007A650A">
              <w:t xml:space="preserve"> transient period with MCS 16 with 960 kHz SCS is still quite large compared to the ideal transient period (0 </w:t>
            </w:r>
            <w:proofErr w:type="spellStart"/>
            <w:r w:rsidRPr="007A650A">
              <w:t>uS</w:t>
            </w:r>
            <w:proofErr w:type="spellEnd"/>
            <w:r w:rsidRPr="007A650A">
              <w:t xml:space="preserve"> </w:t>
            </w:r>
            <w:proofErr w:type="spellStart"/>
            <w:r w:rsidRPr="007A650A">
              <w:t>TP</w:t>
            </w:r>
            <w:proofErr w:type="spellEnd"/>
            <w:r w:rsidRPr="007A650A">
              <w:t>).</w:t>
            </w:r>
          </w:p>
          <w:p w14:paraId="4F2D6943" w14:textId="77777777" w:rsidR="0094296A" w:rsidRPr="007A650A" w:rsidRDefault="0094296A" w:rsidP="00D4339F">
            <w:pPr>
              <w:spacing w:after="0"/>
              <w:jc w:val="both"/>
              <w:rPr>
                <w:b/>
                <w:bCs/>
              </w:rPr>
            </w:pPr>
          </w:p>
          <w:p w14:paraId="1C2C1672" w14:textId="77777777" w:rsidR="0094296A" w:rsidRPr="007A650A" w:rsidRDefault="0094296A" w:rsidP="00D4339F">
            <w:pPr>
              <w:spacing w:after="0"/>
              <w:ind w:left="720"/>
              <w:jc w:val="both"/>
            </w:pPr>
            <w:r w:rsidRPr="007A650A">
              <w:rPr>
                <w:b/>
                <w:bCs/>
              </w:rPr>
              <w:t>Observation 3-13</w:t>
            </w:r>
            <w:r w:rsidRPr="007A650A">
              <w:t xml:space="preserve">: 16 QAM is not possible with FR2 5 </w:t>
            </w:r>
            <w:proofErr w:type="spellStart"/>
            <w:r w:rsidRPr="007A650A">
              <w:t>uS</w:t>
            </w:r>
            <w:proofErr w:type="spellEnd"/>
            <w:r w:rsidRPr="007A650A">
              <w:t xml:space="preserve"> transient period in 60 GHz and at least 3 </w:t>
            </w:r>
            <w:proofErr w:type="spellStart"/>
            <w:r w:rsidRPr="007A650A">
              <w:t>uS</w:t>
            </w:r>
            <w:proofErr w:type="spellEnd"/>
            <w:r w:rsidRPr="007A650A">
              <w:t xml:space="preserve"> transient period is required to support 16 QAM in 60 GHz.</w:t>
            </w:r>
          </w:p>
          <w:p w14:paraId="6265C47E" w14:textId="77777777" w:rsidR="0094296A" w:rsidRPr="007A650A" w:rsidRDefault="0094296A" w:rsidP="00D4339F">
            <w:pPr>
              <w:spacing w:after="0"/>
              <w:ind w:left="720"/>
              <w:jc w:val="both"/>
              <w:rPr>
                <w:b/>
                <w:bCs/>
              </w:rPr>
            </w:pPr>
          </w:p>
          <w:p w14:paraId="752FEEA3" w14:textId="77777777" w:rsidR="0094296A" w:rsidRPr="007A650A" w:rsidRDefault="0094296A" w:rsidP="00D4339F">
            <w:pPr>
              <w:spacing w:after="0"/>
              <w:ind w:left="720"/>
              <w:jc w:val="both"/>
            </w:pPr>
            <w:r w:rsidRPr="007A650A">
              <w:rPr>
                <w:b/>
                <w:bCs/>
              </w:rPr>
              <w:t>Observation 3-14</w:t>
            </w:r>
            <w:r w:rsidRPr="007A650A">
              <w:t xml:space="preserve">: 64 QAM seems not to be feasible with a single slot scheduling even with 1 </w:t>
            </w:r>
            <w:proofErr w:type="spellStart"/>
            <w:r w:rsidRPr="007A650A">
              <w:t>uS</w:t>
            </w:r>
            <w:proofErr w:type="spellEnd"/>
            <w:r w:rsidRPr="007A650A">
              <w:t xml:space="preserve"> transient period.</w:t>
            </w:r>
          </w:p>
          <w:p w14:paraId="4AE2CD63" w14:textId="77777777" w:rsidR="0094296A" w:rsidRPr="007A650A" w:rsidRDefault="0094296A" w:rsidP="00D4339F">
            <w:pPr>
              <w:spacing w:after="0"/>
              <w:ind w:left="720"/>
              <w:jc w:val="both"/>
              <w:rPr>
                <w:b/>
                <w:bCs/>
              </w:rPr>
            </w:pPr>
          </w:p>
          <w:p w14:paraId="79EE37A3" w14:textId="77777777" w:rsidR="0094296A" w:rsidRPr="007A650A" w:rsidRDefault="0094296A" w:rsidP="00D4339F">
            <w:pPr>
              <w:spacing w:after="0"/>
              <w:ind w:left="720"/>
              <w:jc w:val="both"/>
            </w:pPr>
            <w:r w:rsidRPr="007A650A">
              <w:rPr>
                <w:b/>
                <w:bCs/>
              </w:rPr>
              <w:t>Observation 3-15</w:t>
            </w:r>
            <w:r w:rsidRPr="007A650A">
              <w:t xml:space="preserve">: 1 </w:t>
            </w:r>
            <w:proofErr w:type="spellStart"/>
            <w:r w:rsidRPr="007A650A">
              <w:t>uS</w:t>
            </w:r>
            <w:proofErr w:type="spellEnd"/>
            <w:r w:rsidRPr="007A650A">
              <w:t xml:space="preserve"> transient period (both ON/OFF and ON/ON) is feasible and 3 </w:t>
            </w:r>
            <w:proofErr w:type="spellStart"/>
            <w:r w:rsidRPr="007A650A">
              <w:t>uS</w:t>
            </w:r>
            <w:proofErr w:type="spellEnd"/>
            <w:r w:rsidRPr="007A650A">
              <w:t xml:space="preserve"> DL/UL switching time is feasible.</w:t>
            </w:r>
          </w:p>
          <w:p w14:paraId="42D95EE7" w14:textId="77777777" w:rsidR="0094296A" w:rsidRPr="007A650A" w:rsidRDefault="0094296A" w:rsidP="00D4339F">
            <w:pPr>
              <w:spacing w:after="0"/>
              <w:ind w:left="720"/>
              <w:jc w:val="both"/>
              <w:rPr>
                <w:b/>
                <w:bCs/>
              </w:rPr>
            </w:pPr>
          </w:p>
          <w:p w14:paraId="281A92F8" w14:textId="77777777" w:rsidR="0094296A" w:rsidRPr="007A650A" w:rsidRDefault="0094296A" w:rsidP="00D4339F">
            <w:pPr>
              <w:spacing w:after="0"/>
              <w:ind w:left="720"/>
              <w:jc w:val="both"/>
            </w:pPr>
            <w:r w:rsidRPr="007A650A">
              <w:rPr>
                <w:b/>
                <w:bCs/>
              </w:rPr>
              <w:t>Proposal 3-1</w:t>
            </w:r>
            <w:r w:rsidRPr="007A650A">
              <w:t xml:space="preserve">: RAN4 agrees on [1 – 3] </w:t>
            </w:r>
            <w:proofErr w:type="spellStart"/>
            <w:r w:rsidRPr="007A650A">
              <w:t>uS</w:t>
            </w:r>
            <w:proofErr w:type="spellEnd"/>
            <w:r w:rsidRPr="007A650A">
              <w:t xml:space="preserve"> transient period for both ON/OFF and ON/ON transient period for 52.6 – 71 GHz range.</w:t>
            </w:r>
          </w:p>
          <w:p w14:paraId="1E84FFC6" w14:textId="77777777" w:rsidR="0094296A" w:rsidRPr="007A650A" w:rsidRDefault="0094296A" w:rsidP="00D4339F">
            <w:pPr>
              <w:spacing w:after="0"/>
              <w:ind w:left="720"/>
              <w:jc w:val="both"/>
              <w:rPr>
                <w:b/>
                <w:bCs/>
              </w:rPr>
            </w:pPr>
          </w:p>
          <w:p w14:paraId="6F5513F0" w14:textId="77777777" w:rsidR="0094296A" w:rsidRPr="007A650A" w:rsidRDefault="0094296A" w:rsidP="00D4339F">
            <w:pPr>
              <w:spacing w:after="0"/>
              <w:ind w:left="720"/>
              <w:jc w:val="both"/>
            </w:pPr>
            <w:r w:rsidRPr="007A650A">
              <w:rPr>
                <w:b/>
                <w:bCs/>
              </w:rPr>
              <w:t>Proposal 3-2</w:t>
            </w:r>
            <w:r w:rsidRPr="007A650A">
              <w:t xml:space="preserve">: RAN4 agrees on either [3 – 5] </w:t>
            </w:r>
            <w:proofErr w:type="spellStart"/>
            <w:r w:rsidRPr="007A650A">
              <w:t>uS</w:t>
            </w:r>
            <w:proofErr w:type="spellEnd"/>
            <w:r w:rsidRPr="007A650A">
              <w:t xml:space="preserve"> for switching time for both DL-to-UL and UL-to-DL.</w:t>
            </w:r>
          </w:p>
          <w:p w14:paraId="2DEAC331" w14:textId="77777777" w:rsidR="0094296A" w:rsidRPr="007A650A" w:rsidRDefault="0094296A" w:rsidP="00D4339F">
            <w:pPr>
              <w:spacing w:after="0"/>
              <w:jc w:val="both"/>
            </w:pPr>
          </w:p>
          <w:p w14:paraId="224F02F3" w14:textId="77777777" w:rsidR="0094296A" w:rsidRPr="007A650A" w:rsidRDefault="0094296A" w:rsidP="00D4339F">
            <w:pPr>
              <w:jc w:val="both"/>
              <w:rPr>
                <w:lang w:eastAsia="ja-JP" w:bidi="hi-IN"/>
              </w:rPr>
            </w:pPr>
          </w:p>
          <w:p w14:paraId="4C30D714" w14:textId="77777777" w:rsidR="0094296A" w:rsidRPr="007A650A" w:rsidRDefault="0094296A" w:rsidP="00D4339F">
            <w:pPr>
              <w:jc w:val="both"/>
              <w:rPr>
                <w:b/>
                <w:bCs/>
                <w:lang w:eastAsia="ja-JP" w:bidi="hi-IN"/>
              </w:rPr>
            </w:pPr>
            <w:r w:rsidRPr="007A650A">
              <w:rPr>
                <w:b/>
                <w:bCs/>
                <w:lang w:eastAsia="ja-JP" w:bidi="hi-IN"/>
              </w:rPr>
              <w:t>UE Tx beam switching and Rx beam switching times</w:t>
            </w:r>
          </w:p>
          <w:p w14:paraId="08B7F9F4" w14:textId="77777777" w:rsidR="0094296A" w:rsidRPr="007A650A" w:rsidRDefault="0094296A" w:rsidP="00D4339F">
            <w:pPr>
              <w:ind w:firstLine="720"/>
              <w:rPr>
                <w:rFonts w:eastAsia="Batang"/>
              </w:rPr>
            </w:pPr>
            <w:r w:rsidRPr="007A650A">
              <w:rPr>
                <w:rFonts w:eastAsia="Batang"/>
                <w:b/>
                <w:bCs/>
              </w:rPr>
              <w:t>Proposal 4-1</w:t>
            </w:r>
            <w:r w:rsidRPr="007A650A">
              <w:rPr>
                <w:rFonts w:eastAsia="Batang"/>
              </w:rPr>
              <w:t xml:space="preserve">: 50 </w:t>
            </w:r>
            <w:proofErr w:type="spellStart"/>
            <w:r w:rsidRPr="007A650A">
              <w:rPr>
                <w:rFonts w:eastAsia="Batang"/>
              </w:rPr>
              <w:t>nS</w:t>
            </w:r>
            <w:proofErr w:type="spellEnd"/>
            <w:r w:rsidRPr="007A650A">
              <w:rPr>
                <w:rFonts w:eastAsia="Batang"/>
              </w:rPr>
              <w:t xml:space="preserve"> is </w:t>
            </w:r>
            <w:proofErr w:type="spellStart"/>
            <w:r w:rsidRPr="007A650A">
              <w:rPr>
                <w:rFonts w:eastAsia="Batang"/>
              </w:rPr>
              <w:t>UE</w:t>
            </w:r>
            <w:proofErr w:type="spellEnd"/>
            <w:r w:rsidRPr="007A650A">
              <w:rPr>
                <w:rFonts w:eastAsia="Batang"/>
              </w:rPr>
              <w:t xml:space="preserve"> switching Tx beam and Rx beam times </w:t>
            </w:r>
          </w:p>
          <w:p w14:paraId="14FCB765" w14:textId="77777777" w:rsidR="0094296A" w:rsidRPr="007A650A" w:rsidRDefault="0094296A" w:rsidP="00D4339F">
            <w:pPr>
              <w:jc w:val="both"/>
              <w:rPr>
                <w:lang w:eastAsia="ja-JP" w:bidi="hi-IN"/>
              </w:rPr>
            </w:pPr>
          </w:p>
          <w:p w14:paraId="3E14688C" w14:textId="77777777" w:rsidR="0094296A" w:rsidRPr="007A650A" w:rsidRDefault="0094296A" w:rsidP="00D4339F">
            <w:pPr>
              <w:spacing w:after="0"/>
              <w:jc w:val="both"/>
              <w:rPr>
                <w:b/>
                <w:bCs/>
              </w:rPr>
            </w:pPr>
            <w:r w:rsidRPr="007A650A">
              <w:rPr>
                <w:b/>
                <w:bCs/>
              </w:rPr>
              <w:t xml:space="preserve">Draft Reply LS to RAN1 on beam switching </w:t>
            </w:r>
          </w:p>
          <w:p w14:paraId="2FFB87F2" w14:textId="77777777" w:rsidR="0094296A" w:rsidRPr="007A650A" w:rsidRDefault="0094296A" w:rsidP="00D4339F">
            <w:pPr>
              <w:rPr>
                <w:rFonts w:eastAsia="Batang"/>
              </w:rPr>
            </w:pPr>
            <w:r w:rsidRPr="007A650A">
              <w:tab/>
            </w:r>
            <w:r w:rsidRPr="007A650A">
              <w:rPr>
                <w:rFonts w:eastAsia="Batang"/>
                <w:b/>
                <w:bCs/>
              </w:rPr>
              <w:t>Proposal 5-1</w:t>
            </w:r>
            <w:r w:rsidRPr="007A650A">
              <w:rPr>
                <w:rFonts w:eastAsia="Batang"/>
              </w:rPr>
              <w:t>: Agree on the draft reply LS on beam switching as the official reply from RAN4</w:t>
            </w:r>
          </w:p>
        </w:tc>
      </w:tr>
      <w:tr w:rsidR="00B11C02" w:rsidRPr="00A52FCC" w14:paraId="03DF7B7F" w14:textId="77777777" w:rsidTr="00D4339F">
        <w:trPr>
          <w:trHeight w:val="468"/>
        </w:trPr>
        <w:tc>
          <w:tcPr>
            <w:tcW w:w="1621" w:type="dxa"/>
          </w:tcPr>
          <w:p w14:paraId="27FBF901" w14:textId="77777777" w:rsidR="00BE7371" w:rsidRDefault="007E6382" w:rsidP="00BE7371">
            <w:pPr>
              <w:spacing w:after="0"/>
              <w:rPr>
                <w:rFonts w:ascii="Arial" w:hAnsi="Arial" w:cs="Arial"/>
                <w:b/>
                <w:bCs/>
                <w:color w:val="0000FF"/>
                <w:sz w:val="16"/>
                <w:szCs w:val="16"/>
                <w:u w:val="single"/>
                <w:lang w:val="en-US"/>
              </w:rPr>
            </w:pPr>
            <w:hyperlink r:id="rId29" w:history="1">
              <w:r w:rsidR="00BE7371">
                <w:rPr>
                  <w:rStyle w:val="ac"/>
                  <w:rFonts w:ascii="Arial" w:hAnsi="Arial" w:cs="Arial"/>
                  <w:b/>
                  <w:bCs/>
                  <w:sz w:val="16"/>
                  <w:szCs w:val="16"/>
                </w:rPr>
                <w:t>R4-2110410</w:t>
              </w:r>
            </w:hyperlink>
          </w:p>
          <w:p w14:paraId="417F2CDF" w14:textId="77777777" w:rsidR="00B11C02" w:rsidRDefault="00B11C02" w:rsidP="00D4339F">
            <w:pPr>
              <w:spacing w:after="0"/>
            </w:pPr>
          </w:p>
        </w:tc>
        <w:tc>
          <w:tcPr>
            <w:tcW w:w="1428" w:type="dxa"/>
          </w:tcPr>
          <w:p w14:paraId="068EA77C" w14:textId="77777777" w:rsidR="00BE7371" w:rsidRDefault="00BE7371" w:rsidP="00BE7371">
            <w:pPr>
              <w:spacing w:after="0"/>
              <w:rPr>
                <w:rFonts w:ascii="Arial" w:hAnsi="Arial" w:cs="Arial"/>
                <w:sz w:val="16"/>
                <w:szCs w:val="16"/>
                <w:lang w:val="en-US"/>
              </w:rPr>
            </w:pPr>
            <w:r>
              <w:rPr>
                <w:rFonts w:ascii="Arial" w:hAnsi="Arial" w:cs="Arial"/>
                <w:sz w:val="16"/>
                <w:szCs w:val="16"/>
              </w:rPr>
              <w:t>Ericsson</w:t>
            </w:r>
          </w:p>
          <w:p w14:paraId="46E9413A" w14:textId="77777777" w:rsidR="00B11C02" w:rsidRPr="00A52FCC" w:rsidRDefault="00B11C02" w:rsidP="00D4339F">
            <w:pPr>
              <w:spacing w:after="0"/>
              <w:rPr>
                <w:rFonts w:ascii="Arial" w:hAnsi="Arial" w:cs="Arial"/>
                <w:sz w:val="16"/>
                <w:szCs w:val="16"/>
              </w:rPr>
            </w:pPr>
          </w:p>
        </w:tc>
        <w:tc>
          <w:tcPr>
            <w:tcW w:w="6582" w:type="dxa"/>
          </w:tcPr>
          <w:p w14:paraId="1B279C99" w14:textId="77777777" w:rsidR="00B97D9A" w:rsidRPr="003C0501" w:rsidRDefault="00B97D9A" w:rsidP="00B97D9A">
            <w:r>
              <w:rPr>
                <w:b/>
                <w:bCs/>
                <w:u w:val="single"/>
              </w:rPr>
              <w:t>Proposal 1:</w:t>
            </w:r>
            <w:r>
              <w:t xml:space="preserve"> Separate UE transients for transmit TDD ON/OFF and OFF/ON and for continuous ON-power transmissions.</w:t>
            </w:r>
          </w:p>
          <w:p w14:paraId="59AF4DCE" w14:textId="77777777" w:rsidR="00B97D9A" w:rsidRPr="009774BC" w:rsidRDefault="00B97D9A" w:rsidP="00B97D9A">
            <w:pPr>
              <w:rPr>
                <w:b/>
                <w:bCs/>
                <w:u w:val="single"/>
              </w:rPr>
            </w:pPr>
            <w:r w:rsidRPr="009774BC">
              <w:rPr>
                <w:b/>
                <w:bCs/>
                <w:u w:val="single"/>
              </w:rPr>
              <w:t xml:space="preserve">Observation </w:t>
            </w:r>
            <w:r>
              <w:rPr>
                <w:b/>
                <w:bCs/>
                <w:u w:val="single"/>
              </w:rPr>
              <w:t>1</w:t>
            </w:r>
            <w:r w:rsidRPr="009774BC">
              <w:rPr>
                <w:b/>
                <w:bCs/>
                <w:u w:val="single"/>
              </w:rPr>
              <w:t xml:space="preserve">: </w:t>
            </w:r>
            <w:r w:rsidRPr="009774BC">
              <w:rPr>
                <w:lang w:val="en-US"/>
              </w:rPr>
              <w:t>The reduced T</w:t>
            </w:r>
            <w:r w:rsidRPr="009774BC">
              <w:rPr>
                <w:vertAlign w:val="subscript"/>
                <w:lang w:val="en-US"/>
              </w:rPr>
              <w:t>GUARD</w:t>
            </w:r>
            <w:r w:rsidRPr="009774BC">
              <w:rPr>
                <w:lang w:val="en-US"/>
              </w:rPr>
              <w:t xml:space="preserve"> could be traded off with a higher UL/DL switch frequency (lower latency), compared to FR2 or more data (less overhead), again compared to FR2.</w:t>
            </w:r>
            <w:r w:rsidRPr="008C00AF">
              <w:rPr>
                <w:b/>
                <w:bCs/>
                <w:lang w:val="en-US"/>
              </w:rPr>
              <w:t xml:space="preserve"> </w:t>
            </w:r>
          </w:p>
          <w:p w14:paraId="3548C8D4" w14:textId="77777777" w:rsidR="00B97D9A" w:rsidRPr="009774BC" w:rsidRDefault="00B97D9A" w:rsidP="00B97D9A">
            <w:pPr>
              <w:rPr>
                <w:b/>
                <w:bCs/>
                <w:u w:val="single"/>
              </w:rPr>
            </w:pPr>
            <w:r w:rsidRPr="009774BC">
              <w:rPr>
                <w:b/>
                <w:bCs/>
                <w:u w:val="single"/>
              </w:rPr>
              <w:t xml:space="preserve">Observation </w:t>
            </w:r>
            <w:r>
              <w:rPr>
                <w:b/>
                <w:bCs/>
                <w:u w:val="single"/>
              </w:rPr>
              <w:t>2</w:t>
            </w:r>
            <w:r w:rsidRPr="009774BC">
              <w:rPr>
                <w:b/>
                <w:bCs/>
                <w:u w:val="single"/>
              </w:rPr>
              <w:t xml:space="preserve">: </w:t>
            </w:r>
            <w:r w:rsidRPr="009774BC">
              <w:t>The shorter cell radi</w:t>
            </w:r>
            <w:r>
              <w:t>us</w:t>
            </w:r>
            <w:r w:rsidRPr="009774BC">
              <w:t xml:space="preserve"> of 52.6 to 71 GHz will limit overhead, since guard period is lower for smaller cells.</w:t>
            </w:r>
          </w:p>
          <w:p w14:paraId="444D438F" w14:textId="77777777" w:rsidR="00B97D9A" w:rsidRDefault="00B97D9A" w:rsidP="00B97D9A">
            <w:pPr>
              <w:rPr>
                <w:b/>
                <w:bCs/>
                <w:lang w:val="en-US"/>
              </w:rPr>
            </w:pPr>
            <w:r w:rsidRPr="009774BC">
              <w:rPr>
                <w:b/>
                <w:bCs/>
                <w:u w:val="single"/>
              </w:rPr>
              <w:t xml:space="preserve">Observation </w:t>
            </w:r>
            <w:r>
              <w:rPr>
                <w:b/>
                <w:bCs/>
                <w:u w:val="single"/>
              </w:rPr>
              <w:t>3</w:t>
            </w:r>
            <w:r w:rsidRPr="009774BC">
              <w:rPr>
                <w:b/>
                <w:bCs/>
                <w:u w:val="single"/>
              </w:rPr>
              <w:t>:</w:t>
            </w:r>
            <w:r w:rsidRPr="00FA375E">
              <w:rPr>
                <w:b/>
                <w:bCs/>
              </w:rPr>
              <w:t xml:space="preserve"> </w:t>
            </w:r>
            <w:r w:rsidRPr="009774BC">
              <w:t xml:space="preserve">Existing BS and UE transients and agreed Cell Phase Synchronization requirements </w:t>
            </w:r>
            <w:r w:rsidRPr="009774BC">
              <w:rPr>
                <w:lang w:val="en-US"/>
              </w:rPr>
              <w:t>T</w:t>
            </w:r>
            <w:r w:rsidRPr="009774BC">
              <w:rPr>
                <w:vertAlign w:val="subscript"/>
                <w:lang w:val="en-US"/>
              </w:rPr>
              <w:t>GUARD</w:t>
            </w:r>
            <w:r w:rsidRPr="009774BC">
              <w:rPr>
                <w:lang w:val="en-US"/>
              </w:rPr>
              <w:t xml:space="preserve"> = 3 µs, T</w:t>
            </w:r>
            <w:r w:rsidRPr="009774BC">
              <w:rPr>
                <w:vertAlign w:val="subscript"/>
                <w:lang w:val="en-US"/>
              </w:rPr>
              <w:t>BS</w:t>
            </w:r>
            <w:r w:rsidRPr="009774BC">
              <w:rPr>
                <w:lang w:val="en-US"/>
              </w:rPr>
              <w:t xml:space="preserve"> = 3 µs and </w:t>
            </w:r>
            <w:r w:rsidRPr="009774BC">
              <w:rPr>
                <w:spacing w:val="2"/>
                <w:lang w:val="en-US"/>
              </w:rPr>
              <w:t>T</w:t>
            </w:r>
            <w:r w:rsidRPr="009774BC">
              <w:rPr>
                <w:spacing w:val="2"/>
                <w:vertAlign w:val="subscript"/>
                <w:lang w:val="en-US"/>
              </w:rPr>
              <w:t>UE</w:t>
            </w:r>
            <w:r w:rsidRPr="009774BC">
              <w:rPr>
                <w:spacing w:val="2"/>
                <w:lang w:val="en-US"/>
              </w:rPr>
              <w:t xml:space="preserve"> = 5 </w:t>
            </w:r>
            <w:r w:rsidRPr="009774BC">
              <w:rPr>
                <w:lang w:val="en-US"/>
              </w:rPr>
              <w:t>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14:paraId="632596EB" w14:textId="77777777" w:rsidR="00B97D9A" w:rsidRDefault="00B97D9A" w:rsidP="00B97D9A">
            <w:pPr>
              <w:rPr>
                <w:b/>
              </w:rPr>
            </w:pPr>
            <w:r w:rsidRPr="009774BC">
              <w:rPr>
                <w:b/>
                <w:bCs/>
                <w:u w:val="single"/>
              </w:rPr>
              <w:t xml:space="preserve">Observation </w:t>
            </w:r>
            <w:r>
              <w:rPr>
                <w:b/>
                <w:bCs/>
                <w:u w:val="single"/>
              </w:rPr>
              <w:t>4</w:t>
            </w:r>
            <w:r w:rsidRPr="009774BC">
              <w:rPr>
                <w:b/>
                <w:bCs/>
                <w:u w:val="single"/>
              </w:rPr>
              <w:t>:</w:t>
            </w:r>
            <w:r>
              <w:rPr>
                <w:b/>
                <w:bCs/>
              </w:rPr>
              <w:t xml:space="preserve"> </w:t>
            </w:r>
            <w:r w:rsidRPr="009774BC">
              <w:t>If both low latency and low overhead, are needed, at the same time then we consider first UE transients down to existing FR2 BS transients of 3 µs, as the first action, lower both UE and BS transients below 3 µs as second priority action.</w:t>
            </w:r>
            <w:r>
              <w:rPr>
                <w:b/>
                <w:bCs/>
              </w:rPr>
              <w:t xml:space="preserve"> </w:t>
            </w:r>
          </w:p>
          <w:p w14:paraId="341BAAA3" w14:textId="77777777" w:rsidR="00B97D9A" w:rsidRDefault="00B97D9A" w:rsidP="00B97D9A">
            <w:pPr>
              <w:rPr>
                <w:b/>
                <w:bCs/>
              </w:rPr>
            </w:pPr>
            <w:r w:rsidRPr="009774BC">
              <w:rPr>
                <w:b/>
                <w:bCs/>
                <w:u w:val="single"/>
              </w:rPr>
              <w:t xml:space="preserve">Observation </w:t>
            </w:r>
            <w:r>
              <w:rPr>
                <w:b/>
                <w:bCs/>
                <w:u w:val="single"/>
              </w:rPr>
              <w:t>5</w:t>
            </w:r>
            <w:r w:rsidRPr="009774BC">
              <w:rPr>
                <w:b/>
                <w:bCs/>
                <w:u w:val="single"/>
              </w:rPr>
              <w:t>:</w:t>
            </w:r>
            <w:r>
              <w:rPr>
                <w:b/>
                <w:bCs/>
              </w:rPr>
              <w:t xml:space="preserve"> </w:t>
            </w:r>
            <w:r w:rsidRPr="009774BC">
              <w:t xml:space="preserve">If the transient periods are long in relation to a symbol, then this will incur a loss of symbols, but we can control the loss with the switch </w:t>
            </w:r>
            <w:r w:rsidRPr="009774BC">
              <w:lastRenderedPageBreak/>
              <w:t>point periodicity.</w:t>
            </w:r>
            <w:r>
              <w:rPr>
                <w:b/>
                <w:bCs/>
              </w:rPr>
              <w:t xml:space="preserve"> </w:t>
            </w:r>
          </w:p>
          <w:p w14:paraId="7D781C38" w14:textId="0D989D0E" w:rsidR="00B11C02" w:rsidRPr="00B97D9A" w:rsidRDefault="00B97D9A" w:rsidP="00B97D9A">
            <w:pPr>
              <w:rPr>
                <w:b/>
                <w:bCs/>
              </w:rPr>
            </w:pPr>
            <w:r>
              <w:rPr>
                <w:b/>
                <w:bCs/>
                <w:u w:val="single"/>
              </w:rPr>
              <w:t>Proposal</w:t>
            </w:r>
            <w:r w:rsidRPr="009774BC">
              <w:rPr>
                <w:b/>
                <w:bCs/>
                <w:u w:val="single"/>
              </w:rPr>
              <w:t xml:space="preserve"> </w:t>
            </w:r>
            <w:r>
              <w:rPr>
                <w:b/>
                <w:bCs/>
                <w:u w:val="single"/>
              </w:rPr>
              <w:t>2</w:t>
            </w:r>
            <w:r w:rsidRPr="009774BC">
              <w:rPr>
                <w:b/>
                <w:bCs/>
                <w:u w:val="single"/>
              </w:rPr>
              <w:t>:</w:t>
            </w:r>
            <w:r>
              <w:rPr>
                <w:b/>
                <w:bCs/>
              </w:rPr>
              <w:t xml:space="preserve"> </w:t>
            </w:r>
            <w:r>
              <w:t>Keep the FR2 UE TDD ON/OFF and OFF/ON transients (</w:t>
            </w:r>
            <w:r w:rsidRPr="00201E7A">
              <w:t>13792 Tc (=7.015 µsec)</w:t>
            </w:r>
            <w:r>
              <w:t>) for extension to 71 GHz WI</w:t>
            </w:r>
            <w:r>
              <w:rPr>
                <w:b/>
                <w:bCs/>
              </w:rPr>
              <w:t>.</w:t>
            </w:r>
          </w:p>
        </w:tc>
      </w:tr>
      <w:tr w:rsidR="00ED31AD" w:rsidRPr="00A52FCC" w14:paraId="19E5FAC9" w14:textId="77777777" w:rsidTr="00D4339F">
        <w:trPr>
          <w:trHeight w:val="468"/>
        </w:trPr>
        <w:tc>
          <w:tcPr>
            <w:tcW w:w="1621" w:type="dxa"/>
          </w:tcPr>
          <w:p w14:paraId="3990578D" w14:textId="77777777" w:rsidR="00ED31AD" w:rsidRDefault="007E6382" w:rsidP="00ED31AD">
            <w:pPr>
              <w:spacing w:after="0"/>
              <w:rPr>
                <w:rFonts w:ascii="Arial" w:hAnsi="Arial" w:cs="Arial"/>
                <w:b/>
                <w:bCs/>
                <w:color w:val="0000FF"/>
                <w:sz w:val="16"/>
                <w:szCs w:val="16"/>
                <w:u w:val="single"/>
                <w:lang w:val="en-US"/>
              </w:rPr>
            </w:pPr>
            <w:hyperlink r:id="rId30" w:history="1">
              <w:r w:rsidR="00ED31AD">
                <w:rPr>
                  <w:rStyle w:val="ac"/>
                  <w:rFonts w:ascii="Arial" w:hAnsi="Arial" w:cs="Arial"/>
                  <w:b/>
                  <w:bCs/>
                  <w:sz w:val="16"/>
                  <w:szCs w:val="16"/>
                </w:rPr>
                <w:t>R4-2110605</w:t>
              </w:r>
            </w:hyperlink>
          </w:p>
          <w:p w14:paraId="11E6B910" w14:textId="77777777" w:rsidR="00ED31AD" w:rsidRDefault="00ED31AD" w:rsidP="00ED31AD">
            <w:pPr>
              <w:spacing w:after="0"/>
            </w:pPr>
          </w:p>
        </w:tc>
        <w:tc>
          <w:tcPr>
            <w:tcW w:w="1428" w:type="dxa"/>
          </w:tcPr>
          <w:p w14:paraId="5B564632" w14:textId="717B9695" w:rsidR="00ED31AD" w:rsidRPr="00A52FCC" w:rsidRDefault="00ED31AD" w:rsidP="00ED31AD">
            <w:pPr>
              <w:spacing w:after="0"/>
              <w:rPr>
                <w:rFonts w:ascii="Arial" w:hAnsi="Arial" w:cs="Arial"/>
                <w:sz w:val="16"/>
                <w:szCs w:val="16"/>
              </w:rPr>
            </w:pPr>
            <w:r>
              <w:rPr>
                <w:rFonts w:ascii="Arial" w:hAnsi="Arial" w:cs="Arial"/>
                <w:sz w:val="16"/>
                <w:szCs w:val="16"/>
              </w:rPr>
              <w:t>ZTE</w:t>
            </w:r>
          </w:p>
        </w:tc>
        <w:tc>
          <w:tcPr>
            <w:tcW w:w="6582" w:type="dxa"/>
          </w:tcPr>
          <w:p w14:paraId="2D4CD495" w14:textId="77777777" w:rsidR="00ED31AD" w:rsidRPr="00ED31AD" w:rsidRDefault="00ED31AD" w:rsidP="00ED31AD">
            <w:pPr>
              <w:spacing w:after="0" w:line="260" w:lineRule="auto"/>
              <w:rPr>
                <w:b/>
                <w:bCs/>
                <w:lang w:val="en-US" w:eastAsia="zh-CN"/>
              </w:rPr>
            </w:pPr>
            <w:r w:rsidRPr="00ED31AD">
              <w:rPr>
                <w:b/>
                <w:bCs/>
                <w:lang w:val="en-US" w:eastAsia="zh-CN"/>
              </w:rPr>
              <w:t>Observation 1:  switching delay for Tx and Rx beams should be the same.</w:t>
            </w:r>
          </w:p>
          <w:p w14:paraId="778414BE" w14:textId="77777777" w:rsidR="00ED31AD" w:rsidRPr="00ED31AD" w:rsidRDefault="00ED31AD" w:rsidP="00ED31AD">
            <w:pPr>
              <w:pStyle w:val="a3"/>
              <w:rPr>
                <w:rFonts w:ascii="Times New Roman" w:hAnsi="Times New Roman"/>
                <w:bCs/>
                <w:sz w:val="20"/>
                <w:lang w:val="en-US" w:eastAsia="zh-CN"/>
              </w:rPr>
            </w:pPr>
            <w:r w:rsidRPr="00ED31AD">
              <w:rPr>
                <w:rFonts w:ascii="Times New Roman" w:hAnsi="Times New Roman" w:hint="eastAsia"/>
                <w:bCs/>
                <w:sz w:val="20"/>
                <w:lang w:val="en-US" w:eastAsia="zh-CN"/>
              </w:rPr>
              <w:t xml:space="preserve">Observation 2: if the output power for 60GHz is on the same level of  that for the existing FR2 and same PA </w:t>
            </w:r>
            <w:r w:rsidRPr="00ED31AD">
              <w:rPr>
                <w:rFonts w:ascii="Times New Roman" w:hAnsi="Times New Roman"/>
                <w:bCs/>
                <w:sz w:val="20"/>
                <w:lang w:val="en-US" w:eastAsia="zh-CN"/>
              </w:rPr>
              <w:t>manufacturin</w:t>
            </w:r>
            <w:r w:rsidRPr="00ED31AD">
              <w:rPr>
                <w:rFonts w:ascii="Times New Roman" w:hAnsi="Times New Roman" w:hint="eastAsia"/>
                <w:bCs/>
                <w:sz w:val="20"/>
                <w:lang w:val="en-US" w:eastAsia="zh-CN"/>
              </w:rPr>
              <w:t xml:space="preserve">g material (e.g. GaAs, Si), then similar ramping up time and ramping down time could be expected for 60GHz. </w:t>
            </w:r>
          </w:p>
          <w:p w14:paraId="211CBB34" w14:textId="77777777" w:rsidR="00ED31AD" w:rsidRPr="00ED31AD" w:rsidRDefault="00ED31AD" w:rsidP="00ED31AD">
            <w:pPr>
              <w:spacing w:after="0" w:line="260" w:lineRule="auto"/>
              <w:rPr>
                <w:b/>
                <w:bCs/>
                <w:lang w:val="en-US" w:eastAsia="zh-CN"/>
              </w:rPr>
            </w:pPr>
            <w:r w:rsidRPr="00ED31AD">
              <w:rPr>
                <w:b/>
                <w:bCs/>
                <w:lang w:val="en-US" w:eastAsia="zh-CN"/>
              </w:rPr>
              <w:t>Proposal</w:t>
            </w:r>
            <w:r w:rsidRPr="00ED31AD">
              <w:rPr>
                <w:rFonts w:hint="eastAsia"/>
                <w:b/>
                <w:bCs/>
                <w:lang w:val="en-US" w:eastAsia="zh-CN"/>
              </w:rPr>
              <w:t xml:space="preserve"> 1</w:t>
            </w:r>
            <w:r w:rsidRPr="00ED31AD">
              <w:rPr>
                <w:b/>
                <w:bCs/>
                <w:lang w:val="en-US" w:eastAsia="zh-CN"/>
              </w:rPr>
              <w:t xml:space="preserve">: </w:t>
            </w:r>
            <w:r w:rsidRPr="00ED31AD">
              <w:rPr>
                <w:rFonts w:hint="eastAsia"/>
                <w:b/>
                <w:bCs/>
                <w:lang w:val="en-US" w:eastAsia="zh-CN"/>
              </w:rPr>
              <w:t>from gNB perspective</w:t>
            </w:r>
            <w:proofErr w:type="gramStart"/>
            <w:r w:rsidRPr="00ED31AD">
              <w:rPr>
                <w:rFonts w:hint="eastAsia"/>
                <w:b/>
                <w:bCs/>
                <w:lang w:val="en-US" w:eastAsia="zh-CN"/>
              </w:rPr>
              <w:t xml:space="preserve">, </w:t>
            </w:r>
            <w:r w:rsidRPr="00ED31AD">
              <w:rPr>
                <w:b/>
                <w:bCs/>
                <w:lang w:val="en-US" w:eastAsia="zh-CN"/>
              </w:rPr>
              <w:t xml:space="preserve"> the</w:t>
            </w:r>
            <w:proofErr w:type="gramEnd"/>
            <w:r w:rsidRPr="00ED31AD">
              <w:rPr>
                <w:b/>
                <w:bCs/>
                <w:lang w:val="en-US" w:eastAsia="zh-CN"/>
              </w:rPr>
              <w:t xml:space="preserve"> feasible beam switching delay </w:t>
            </w:r>
            <w:r w:rsidRPr="00ED31AD">
              <w:rPr>
                <w:rFonts w:hint="eastAsia"/>
                <w:b/>
                <w:bCs/>
                <w:lang w:val="en-US" w:eastAsia="zh-CN"/>
              </w:rPr>
              <w:t xml:space="preserve">for 60GHz </w:t>
            </w:r>
            <w:r w:rsidRPr="00ED31AD">
              <w:rPr>
                <w:b/>
                <w:bCs/>
                <w:lang w:val="en-US" w:eastAsia="zh-CN"/>
              </w:rPr>
              <w:t xml:space="preserve">should be around 20ns </w:t>
            </w:r>
            <w:r w:rsidRPr="00ED31AD">
              <w:rPr>
                <w:rFonts w:hint="eastAsia"/>
                <w:b/>
                <w:bCs/>
                <w:lang w:val="en-US" w:eastAsia="zh-CN"/>
              </w:rPr>
              <w:t xml:space="preserve">with considerations of </w:t>
            </w:r>
            <w:r w:rsidRPr="00ED31AD">
              <w:rPr>
                <w:b/>
                <w:bCs/>
                <w:lang w:val="en-US" w:eastAsia="zh-CN"/>
              </w:rPr>
              <w:t xml:space="preserve"> manufacturin</w:t>
            </w:r>
            <w:r w:rsidRPr="00ED31AD">
              <w:rPr>
                <w:rFonts w:hint="eastAsia"/>
                <w:b/>
                <w:bCs/>
                <w:lang w:val="en-US" w:eastAsia="zh-CN"/>
              </w:rPr>
              <w:t>g</w:t>
            </w:r>
            <w:r w:rsidRPr="00ED31AD">
              <w:rPr>
                <w:b/>
                <w:bCs/>
                <w:lang w:val="en-US" w:eastAsia="zh-CN"/>
              </w:rPr>
              <w:t>’</w:t>
            </w:r>
            <w:r w:rsidRPr="00ED31AD">
              <w:rPr>
                <w:rFonts w:hint="eastAsia"/>
                <w:b/>
                <w:bCs/>
                <w:lang w:val="en-US" w:eastAsia="zh-CN"/>
              </w:rPr>
              <w:t>s</w:t>
            </w:r>
            <w:r w:rsidRPr="00ED31AD">
              <w:rPr>
                <w:b/>
                <w:bCs/>
                <w:lang w:val="en-US" w:eastAsia="zh-CN"/>
              </w:rPr>
              <w:t xml:space="preserve"> variation</w:t>
            </w:r>
            <w:r w:rsidRPr="00ED31AD">
              <w:rPr>
                <w:lang w:val="en-US" w:eastAsia="zh-CN"/>
              </w:rPr>
              <w:t xml:space="preserve">s.  </w:t>
            </w:r>
            <w:r w:rsidRPr="00ED31AD">
              <w:rPr>
                <w:b/>
                <w:bCs/>
                <w:lang w:val="en-US" w:eastAsia="zh-CN"/>
              </w:rPr>
              <w:t xml:space="preserve">  </w:t>
            </w:r>
          </w:p>
          <w:p w14:paraId="66468F3B" w14:textId="77777777" w:rsidR="00ED31AD" w:rsidRPr="00ED31AD" w:rsidRDefault="00ED31AD" w:rsidP="00ED31AD">
            <w:pPr>
              <w:spacing w:after="0" w:line="260" w:lineRule="auto"/>
              <w:rPr>
                <w:b/>
                <w:bCs/>
                <w:lang w:val="en-US" w:eastAsia="zh-CN"/>
              </w:rPr>
            </w:pPr>
            <w:r w:rsidRPr="00ED31AD">
              <w:rPr>
                <w:rFonts w:hint="eastAsia"/>
                <w:b/>
                <w:bCs/>
                <w:lang w:val="en-US" w:eastAsia="zh-CN"/>
              </w:rPr>
              <w:t xml:space="preserve">Proposal 2: for cell synchronization error for 60GHz WID, 3us should be reused. </w:t>
            </w:r>
          </w:p>
          <w:p w14:paraId="17CFCC86" w14:textId="3BF1C65E" w:rsidR="00ED31AD" w:rsidRPr="007A650A" w:rsidRDefault="00ED31AD" w:rsidP="00ED31AD">
            <w:pPr>
              <w:spacing w:before="60" w:after="0"/>
              <w:jc w:val="both"/>
            </w:pPr>
            <w:r w:rsidRPr="00ED31AD">
              <w:rPr>
                <w:rFonts w:hint="eastAsia"/>
                <w:b/>
                <w:bCs/>
                <w:lang w:val="en-US" w:eastAsia="zh-CN"/>
              </w:rPr>
              <w:t>Observation 2: to reduce the GP overhead for 480kHz and 960kHz of 60GHz, alternatives could be either extend the TDD periodicity or reduce ON-OFF transition time from BS and UE side.</w:t>
            </w:r>
            <w:r>
              <w:rPr>
                <w:rFonts w:hint="eastAsia"/>
                <w:b/>
                <w:bCs/>
                <w:lang w:val="en-US" w:eastAsia="zh-CN"/>
              </w:rPr>
              <w:t xml:space="preserve"> </w:t>
            </w:r>
          </w:p>
        </w:tc>
      </w:tr>
      <w:tr w:rsidR="0094296A" w:rsidRPr="00A52FCC" w14:paraId="20386C3A" w14:textId="77777777" w:rsidTr="00D4339F">
        <w:trPr>
          <w:trHeight w:val="468"/>
        </w:trPr>
        <w:tc>
          <w:tcPr>
            <w:tcW w:w="1621" w:type="dxa"/>
          </w:tcPr>
          <w:p w14:paraId="2C665557" w14:textId="77777777" w:rsidR="0094296A" w:rsidRPr="00A52FCC" w:rsidRDefault="007E6382" w:rsidP="00D4339F">
            <w:pPr>
              <w:spacing w:after="0"/>
              <w:rPr>
                <w:rFonts w:ascii="Arial" w:hAnsi="Arial" w:cs="Arial"/>
                <w:b/>
                <w:bCs/>
                <w:color w:val="0000FF"/>
                <w:sz w:val="16"/>
                <w:szCs w:val="16"/>
                <w:u w:val="single"/>
                <w:lang w:val="en-US"/>
              </w:rPr>
            </w:pPr>
            <w:hyperlink r:id="rId31" w:history="1">
              <w:r w:rsidR="0094296A" w:rsidRPr="00A52FCC">
                <w:rPr>
                  <w:rStyle w:val="ac"/>
                  <w:rFonts w:ascii="Arial" w:hAnsi="Arial" w:cs="Arial"/>
                  <w:b/>
                  <w:bCs/>
                  <w:sz w:val="16"/>
                  <w:szCs w:val="16"/>
                </w:rPr>
                <w:t>R4-2110686</w:t>
              </w:r>
            </w:hyperlink>
          </w:p>
          <w:p w14:paraId="6CE4B6A8" w14:textId="77777777" w:rsidR="0094296A" w:rsidRPr="00A52FCC" w:rsidRDefault="0094296A" w:rsidP="00D4339F">
            <w:pPr>
              <w:spacing w:after="0"/>
              <w:rPr>
                <w:rFonts w:ascii="Arial" w:hAnsi="Arial" w:cs="Arial"/>
                <w:b/>
                <w:bCs/>
                <w:color w:val="0000FF"/>
                <w:sz w:val="16"/>
                <w:szCs w:val="16"/>
                <w:u w:val="single"/>
              </w:rPr>
            </w:pPr>
          </w:p>
        </w:tc>
        <w:tc>
          <w:tcPr>
            <w:tcW w:w="1428" w:type="dxa"/>
          </w:tcPr>
          <w:p w14:paraId="1D4032E2" w14:textId="77777777" w:rsidR="0094296A" w:rsidRPr="00A52FCC" w:rsidRDefault="0094296A" w:rsidP="00D4339F">
            <w:pPr>
              <w:spacing w:after="0"/>
              <w:rPr>
                <w:rFonts w:ascii="Arial" w:hAnsi="Arial" w:cs="Arial"/>
                <w:sz w:val="16"/>
                <w:szCs w:val="16"/>
                <w:lang w:val="en-US"/>
              </w:rPr>
            </w:pPr>
            <w:r w:rsidRPr="00A52FCC">
              <w:rPr>
                <w:rFonts w:ascii="Arial" w:hAnsi="Arial" w:cs="Arial"/>
                <w:sz w:val="16"/>
                <w:szCs w:val="16"/>
              </w:rPr>
              <w:t>Nokia, Nokia Shanghai Bell</w:t>
            </w:r>
          </w:p>
        </w:tc>
        <w:tc>
          <w:tcPr>
            <w:tcW w:w="6582" w:type="dxa"/>
          </w:tcPr>
          <w:p w14:paraId="0D0F5705" w14:textId="77777777" w:rsidR="0094296A" w:rsidRPr="007A650A" w:rsidRDefault="0094296A" w:rsidP="00D4339F">
            <w:pPr>
              <w:tabs>
                <w:tab w:val="left" w:pos="1896"/>
              </w:tabs>
              <w:spacing w:after="0"/>
              <w:rPr>
                <w:b/>
                <w:bCs/>
                <w:lang w:eastAsia="x-none"/>
              </w:rPr>
            </w:pPr>
          </w:p>
          <w:p w14:paraId="208A126A" w14:textId="77777777" w:rsidR="0094296A" w:rsidRPr="007A650A" w:rsidRDefault="0094296A" w:rsidP="00D4339F">
            <w:pPr>
              <w:pStyle w:val="af0"/>
              <w:rPr>
                <w:b/>
                <w:bCs/>
                <w:lang w:val="en-US"/>
              </w:rPr>
            </w:pPr>
            <w:r w:rsidRPr="007A650A">
              <w:rPr>
                <w:b/>
                <w:bCs/>
                <w:lang w:val="en-US"/>
              </w:rPr>
              <w:t>Proposal 8: RAN4 to reply to RAN1 aligned with study item conclusions that gNB beam switching can take place in less than 59 ns (i.e. 50ns).</w:t>
            </w:r>
          </w:p>
          <w:p w14:paraId="6BF13DCD" w14:textId="77777777" w:rsidR="0094296A" w:rsidRPr="007A650A" w:rsidRDefault="0094296A" w:rsidP="00D4339F">
            <w:pPr>
              <w:pStyle w:val="af0"/>
              <w:rPr>
                <w:b/>
                <w:bCs/>
                <w:lang w:val="en-US"/>
              </w:rPr>
            </w:pPr>
            <w:r w:rsidRPr="007A650A">
              <w:rPr>
                <w:b/>
                <w:bCs/>
                <w:lang w:val="en-US"/>
              </w:rPr>
              <w:t>Observation 5: UE beam switching times from FR2 can be re-used</w:t>
            </w:r>
          </w:p>
          <w:p w14:paraId="55405637" w14:textId="369942B9" w:rsidR="0094296A" w:rsidRPr="007A650A" w:rsidRDefault="0094296A" w:rsidP="00C44807">
            <w:pPr>
              <w:pStyle w:val="af0"/>
              <w:rPr>
                <w:b/>
                <w:bCs/>
                <w:lang w:val="en-US"/>
              </w:rPr>
            </w:pPr>
            <w:r w:rsidRPr="007A650A">
              <w:rPr>
                <w:b/>
                <w:bCs/>
                <w:lang w:val="en-US"/>
              </w:rPr>
              <w:t>Proposal 9: Re-use UE transient time from current FR2.</w:t>
            </w:r>
          </w:p>
        </w:tc>
      </w:tr>
      <w:tr w:rsidR="0094296A" w:rsidRPr="00A52FCC" w14:paraId="60565B01" w14:textId="77777777" w:rsidTr="00D4339F">
        <w:trPr>
          <w:trHeight w:val="468"/>
        </w:trPr>
        <w:tc>
          <w:tcPr>
            <w:tcW w:w="1621" w:type="dxa"/>
          </w:tcPr>
          <w:p w14:paraId="6A3E5215" w14:textId="77777777" w:rsidR="0094296A" w:rsidRPr="00A52FCC" w:rsidRDefault="007E6382" w:rsidP="00D4339F">
            <w:pPr>
              <w:spacing w:after="0"/>
              <w:rPr>
                <w:rFonts w:ascii="Arial" w:hAnsi="Arial" w:cs="Arial"/>
                <w:b/>
                <w:bCs/>
                <w:color w:val="0000FF"/>
                <w:sz w:val="16"/>
                <w:szCs w:val="16"/>
                <w:u w:val="single"/>
                <w:lang w:val="en-US"/>
              </w:rPr>
            </w:pPr>
            <w:hyperlink r:id="rId32" w:history="1">
              <w:r w:rsidR="0094296A" w:rsidRPr="00A52FCC">
                <w:rPr>
                  <w:rStyle w:val="ac"/>
                  <w:rFonts w:ascii="Arial" w:hAnsi="Arial" w:cs="Arial"/>
                  <w:b/>
                  <w:bCs/>
                  <w:sz w:val="16"/>
                  <w:szCs w:val="16"/>
                </w:rPr>
                <w:t>R4-2111379</w:t>
              </w:r>
            </w:hyperlink>
          </w:p>
          <w:p w14:paraId="73DFEB42" w14:textId="77777777" w:rsidR="0094296A" w:rsidRPr="00A52FCC" w:rsidRDefault="0094296A" w:rsidP="00D4339F">
            <w:pPr>
              <w:spacing w:after="0"/>
              <w:rPr>
                <w:rFonts w:ascii="Arial" w:hAnsi="Arial" w:cs="Arial"/>
                <w:b/>
                <w:bCs/>
                <w:color w:val="0000FF"/>
                <w:sz w:val="16"/>
                <w:szCs w:val="16"/>
                <w:u w:val="single"/>
              </w:rPr>
            </w:pPr>
          </w:p>
        </w:tc>
        <w:tc>
          <w:tcPr>
            <w:tcW w:w="1428" w:type="dxa"/>
          </w:tcPr>
          <w:p w14:paraId="705137F0" w14:textId="77777777" w:rsidR="0094296A" w:rsidRPr="00A52FCC" w:rsidRDefault="0094296A" w:rsidP="00D4339F">
            <w:pPr>
              <w:spacing w:after="0"/>
              <w:rPr>
                <w:rFonts w:ascii="Arial" w:hAnsi="Arial" w:cs="Arial"/>
                <w:sz w:val="16"/>
                <w:szCs w:val="16"/>
              </w:rPr>
            </w:pPr>
            <w:r w:rsidRPr="00A52FCC">
              <w:rPr>
                <w:rFonts w:ascii="Arial" w:hAnsi="Arial" w:cs="Arial"/>
                <w:sz w:val="16"/>
                <w:szCs w:val="16"/>
              </w:rPr>
              <w:t xml:space="preserve">Huawei, </w:t>
            </w:r>
            <w:proofErr w:type="spellStart"/>
            <w:r w:rsidRPr="00A52FCC">
              <w:rPr>
                <w:rFonts w:ascii="Arial" w:hAnsi="Arial" w:cs="Arial"/>
                <w:sz w:val="16"/>
                <w:szCs w:val="16"/>
              </w:rPr>
              <w:t>HiSilicon</w:t>
            </w:r>
            <w:proofErr w:type="spellEnd"/>
          </w:p>
        </w:tc>
        <w:tc>
          <w:tcPr>
            <w:tcW w:w="6582" w:type="dxa"/>
          </w:tcPr>
          <w:p w14:paraId="76DBE0DB" w14:textId="77777777" w:rsidR="0094296A" w:rsidRPr="007A650A" w:rsidRDefault="0094296A" w:rsidP="00D4339F">
            <w:pPr>
              <w:rPr>
                <w:b/>
              </w:rPr>
            </w:pPr>
            <w:r w:rsidRPr="007A650A">
              <w:rPr>
                <w:b/>
                <w:lang w:val="x-none"/>
              </w:rPr>
              <w:t>Proposal 1: U/D and D/U switching time for 60GHz stay with 7us as current FR2 Band.</w:t>
            </w:r>
          </w:p>
          <w:p w14:paraId="6C4E1656" w14:textId="77777777" w:rsidR="0094296A" w:rsidRPr="007A650A" w:rsidRDefault="0094296A" w:rsidP="00D4339F">
            <w:pPr>
              <w:rPr>
                <w:b/>
                <w:lang w:val="x-none"/>
              </w:rPr>
            </w:pPr>
            <w:r w:rsidRPr="007A650A">
              <w:rPr>
                <w:b/>
                <w:lang w:val="x-none"/>
              </w:rPr>
              <w:t>Observation 1: for in-panel case, 5us is required for T/Rx beam switching and on-on power change. For cross panel case, RAN4 may need further discussion on current FR2 Band, and also FFS for new 60GHz Band.</w:t>
            </w:r>
          </w:p>
          <w:p w14:paraId="0ABBC6EC" w14:textId="77777777" w:rsidR="0094296A" w:rsidRPr="007A650A" w:rsidRDefault="0094296A" w:rsidP="00D4339F">
            <w:pPr>
              <w:rPr>
                <w:b/>
                <w:lang w:val="x-none"/>
              </w:rPr>
            </w:pPr>
            <w:r w:rsidRPr="007A650A">
              <w:rPr>
                <w:b/>
                <w:lang w:val="x-none"/>
              </w:rPr>
              <w:t>Proposal 2: For in panel case, minimum duration between beam switches is 5us on 60GHz Band. For cross panel case, FFS.</w:t>
            </w:r>
          </w:p>
          <w:p w14:paraId="60CB11F1" w14:textId="77777777" w:rsidR="0094296A" w:rsidRPr="007A650A" w:rsidRDefault="0094296A" w:rsidP="00D4339F">
            <w:pPr>
              <w:rPr>
                <w:b/>
                <w:lang w:val="x-none"/>
              </w:rPr>
            </w:pPr>
            <w:r w:rsidRPr="007A650A">
              <w:rPr>
                <w:b/>
                <w:lang w:val="x-none"/>
              </w:rPr>
              <w:t>Proposal 3: For in-panel case UE beam switching time which is purely for beam direction change can be defined with following 2 options:</w:t>
            </w:r>
          </w:p>
          <w:p w14:paraId="697C2BF5" w14:textId="77777777" w:rsidR="0094296A" w:rsidRPr="007A650A" w:rsidRDefault="0094296A" w:rsidP="00D4339F">
            <w:pPr>
              <w:rPr>
                <w:b/>
              </w:rPr>
            </w:pPr>
            <w:r w:rsidRPr="007A650A">
              <w:rPr>
                <w:b/>
              </w:rPr>
              <w:t xml:space="preserve">Option 1: UE beam switching </w:t>
            </w:r>
            <w:proofErr w:type="gramStart"/>
            <w:r w:rsidRPr="007A650A">
              <w:rPr>
                <w:b/>
              </w:rPr>
              <w:t>time(</w:t>
            </w:r>
            <w:proofErr w:type="gramEnd"/>
            <w:r w:rsidRPr="007A650A">
              <w:rPr>
                <w:b/>
              </w:rPr>
              <w:t>beam direction change) is assumed as the CP length for 960kHz: 75ns.</w:t>
            </w:r>
          </w:p>
          <w:p w14:paraId="5BAF34F0" w14:textId="77777777" w:rsidR="0094296A" w:rsidRPr="007A650A" w:rsidRDefault="0094296A" w:rsidP="00D4339F">
            <w:pPr>
              <w:rPr>
                <w:b/>
              </w:rPr>
            </w:pPr>
            <w:r w:rsidRPr="007A650A">
              <w:rPr>
                <w:b/>
              </w:rPr>
              <w:t>Option 2: 100ns.</w:t>
            </w:r>
          </w:p>
          <w:p w14:paraId="6B8EBA58" w14:textId="77777777" w:rsidR="0094296A" w:rsidRPr="007A650A" w:rsidRDefault="0094296A" w:rsidP="00D4339F">
            <w:pPr>
              <w:rPr>
                <w:b/>
                <w:lang w:val="x-none"/>
              </w:rPr>
            </w:pPr>
            <w:r w:rsidRPr="007A650A">
              <w:rPr>
                <w:b/>
                <w:lang w:val="x-none"/>
              </w:rPr>
              <w:t>For cross panel case, FFS.</w:t>
            </w:r>
          </w:p>
          <w:p w14:paraId="6D4738AE" w14:textId="0DA5D83D" w:rsidR="0094296A" w:rsidRPr="007A650A" w:rsidRDefault="0094296A" w:rsidP="00D4339F">
            <w:pPr>
              <w:rPr>
                <w:b/>
                <w:lang w:val="x-none"/>
              </w:rPr>
            </w:pPr>
            <w:r w:rsidRPr="007A650A">
              <w:rPr>
                <w:b/>
                <w:lang w:val="x-none"/>
              </w:rPr>
              <w:t>Proposal 4: For BS beam switching time, further study on the beam switching time after BS side has more input on transmission power requirement.</w:t>
            </w:r>
          </w:p>
        </w:tc>
      </w:tr>
    </w:tbl>
    <w:p w14:paraId="35F0D977" w14:textId="77777777" w:rsidR="000845B8" w:rsidRPr="00A52FCC" w:rsidRDefault="000845B8" w:rsidP="000845B8"/>
    <w:p w14:paraId="73D36A37" w14:textId="77777777" w:rsidR="000845B8" w:rsidRPr="00A52FCC" w:rsidRDefault="000845B8" w:rsidP="006D6060">
      <w:pPr>
        <w:pStyle w:val="2"/>
      </w:pPr>
      <w:r w:rsidRPr="00A52FCC">
        <w:rPr>
          <w:rFonts w:hint="eastAsia"/>
        </w:rPr>
        <w:t>Open issues</w:t>
      </w:r>
      <w:r w:rsidRPr="00A52FCC">
        <w:t xml:space="preserve"> summary</w:t>
      </w:r>
    </w:p>
    <w:p w14:paraId="109EC4D5" w14:textId="77777777" w:rsidR="000845B8" w:rsidRPr="00A52FCC" w:rsidRDefault="000845B8" w:rsidP="000845B8">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35F1D4CE" w14:textId="5867C5D3" w:rsidR="000845B8" w:rsidRPr="00A52FCC" w:rsidRDefault="000845B8" w:rsidP="006D6060">
      <w:pPr>
        <w:pStyle w:val="3"/>
      </w:pPr>
      <w:r w:rsidRPr="00A52FCC">
        <w:t xml:space="preserve">Sub-topic </w:t>
      </w:r>
      <w:r w:rsidR="0077644E" w:rsidRPr="00A52FCC">
        <w:t>3</w:t>
      </w:r>
      <w:r w:rsidR="0022193D">
        <w:t>.2.1</w:t>
      </w:r>
      <w:r w:rsidR="00FC7EC0">
        <w:t xml:space="preserve"> Beam switching</w:t>
      </w:r>
    </w:p>
    <w:p w14:paraId="197DA9DF" w14:textId="36D5DB09" w:rsidR="000845B8" w:rsidRPr="00A52FCC" w:rsidRDefault="000845B8" w:rsidP="000845B8">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description:</w:t>
      </w:r>
      <w:r w:rsidR="002E549B" w:rsidRPr="00A52FCC">
        <w:rPr>
          <w:i/>
          <w:color w:val="0070C0"/>
          <w:lang w:val="en-US" w:eastAsia="zh-CN"/>
        </w:rPr>
        <w:t xml:space="preserve"> </w:t>
      </w:r>
      <w:r w:rsidR="00357E0E" w:rsidRPr="00A52FCC">
        <w:rPr>
          <w:i/>
          <w:color w:val="0070C0"/>
          <w:lang w:val="en-US" w:eastAsia="zh-CN"/>
        </w:rPr>
        <w:t>Beam sw</w:t>
      </w:r>
      <w:r w:rsidR="005469B6">
        <w:rPr>
          <w:i/>
          <w:color w:val="0070C0"/>
          <w:lang w:val="en-US" w:eastAsia="zh-CN"/>
        </w:rPr>
        <w:t>it</w:t>
      </w:r>
      <w:r w:rsidR="00357E0E" w:rsidRPr="00A52FCC">
        <w:rPr>
          <w:i/>
          <w:color w:val="0070C0"/>
          <w:lang w:val="en-US" w:eastAsia="zh-CN"/>
        </w:rPr>
        <w:t>ching</w:t>
      </w:r>
      <w:r w:rsidR="007B296B">
        <w:rPr>
          <w:i/>
          <w:color w:val="0070C0"/>
          <w:lang w:val="en-US" w:eastAsia="zh-CN"/>
        </w:rPr>
        <w:t>. Companies</w:t>
      </w:r>
    </w:p>
    <w:p w14:paraId="04EA8AFC" w14:textId="77777777" w:rsidR="000845B8" w:rsidRPr="00A52FCC" w:rsidRDefault="000845B8" w:rsidP="000845B8">
      <w:pPr>
        <w:rPr>
          <w:i/>
          <w:color w:val="0070C0"/>
          <w:lang w:val="en-US" w:eastAsia="zh-CN"/>
        </w:rPr>
      </w:pPr>
      <w:r w:rsidRPr="00A52FCC">
        <w:rPr>
          <w:i/>
          <w:color w:val="0070C0"/>
          <w:lang w:val="en-US" w:eastAsia="zh-CN"/>
        </w:rPr>
        <w:t>Open issues and candidate options before e-meeting:</w:t>
      </w:r>
    </w:p>
    <w:p w14:paraId="34E29727" w14:textId="166C2827" w:rsidR="000845B8" w:rsidRPr="00A52FCC" w:rsidRDefault="000845B8" w:rsidP="000845B8">
      <w:pPr>
        <w:rPr>
          <w:b/>
          <w:color w:val="0070C0"/>
          <w:u w:val="single"/>
          <w:lang w:eastAsia="ko-KR"/>
        </w:rPr>
      </w:pPr>
      <w:r w:rsidRPr="00A52FCC">
        <w:rPr>
          <w:b/>
          <w:color w:val="0070C0"/>
          <w:u w:val="single"/>
          <w:lang w:eastAsia="ko-KR"/>
        </w:rPr>
        <w:lastRenderedPageBreak/>
        <w:t xml:space="preserve">Issue </w:t>
      </w:r>
      <w:r w:rsidR="009233A6">
        <w:rPr>
          <w:b/>
          <w:color w:val="0070C0"/>
          <w:u w:val="single"/>
          <w:lang w:eastAsia="ko-KR"/>
        </w:rPr>
        <w:t>3.2.1-</w:t>
      </w:r>
      <w:r w:rsidR="00631D79" w:rsidRPr="00A52FCC">
        <w:rPr>
          <w:b/>
          <w:color w:val="0070C0"/>
          <w:u w:val="single"/>
          <w:lang w:eastAsia="ko-KR"/>
        </w:rPr>
        <w:t>1</w:t>
      </w:r>
      <w:r w:rsidRPr="00A52FCC">
        <w:rPr>
          <w:b/>
          <w:color w:val="0070C0"/>
          <w:u w:val="single"/>
          <w:lang w:eastAsia="ko-KR"/>
        </w:rPr>
        <w:t xml:space="preserve">: </w:t>
      </w:r>
      <w:r w:rsidR="002E549B" w:rsidRPr="00A52FCC">
        <w:rPr>
          <w:b/>
          <w:color w:val="0070C0"/>
          <w:u w:val="single"/>
          <w:lang w:eastAsia="ko-KR"/>
        </w:rPr>
        <w:t xml:space="preserve">RX </w:t>
      </w:r>
      <w:r w:rsidR="00AA0923" w:rsidRPr="00A52FCC">
        <w:rPr>
          <w:b/>
          <w:color w:val="0070C0"/>
          <w:u w:val="single"/>
          <w:lang w:eastAsia="ko-KR"/>
        </w:rPr>
        <w:t>-</w:t>
      </w:r>
      <w:r w:rsidR="002E549B" w:rsidRPr="00A52FCC">
        <w:rPr>
          <w:b/>
          <w:color w:val="0070C0"/>
          <w:u w:val="single"/>
          <w:lang w:eastAsia="ko-KR"/>
        </w:rPr>
        <w:t xml:space="preserve">TX and TX </w:t>
      </w:r>
      <w:r w:rsidR="00AA0923" w:rsidRPr="00A52FCC">
        <w:rPr>
          <w:b/>
          <w:color w:val="0070C0"/>
          <w:u w:val="single"/>
          <w:lang w:eastAsia="ko-KR"/>
        </w:rPr>
        <w:t>-</w:t>
      </w:r>
      <w:r w:rsidR="002E549B" w:rsidRPr="00A52FCC">
        <w:rPr>
          <w:b/>
          <w:color w:val="0070C0"/>
          <w:u w:val="single"/>
          <w:lang w:eastAsia="ko-KR"/>
        </w:rPr>
        <w:t xml:space="preserve">RX </w:t>
      </w:r>
      <w:r w:rsidR="00B6653B" w:rsidRPr="00A52FCC">
        <w:rPr>
          <w:b/>
          <w:color w:val="0070C0"/>
          <w:u w:val="single"/>
          <w:lang w:eastAsia="ko-KR"/>
        </w:rPr>
        <w:t>beam switching</w:t>
      </w:r>
    </w:p>
    <w:p w14:paraId="73CD7015" w14:textId="77777777" w:rsidR="000845B8" w:rsidRPr="00A52FCC" w:rsidRDefault="000845B8" w:rsidP="000845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0AFE0AE2" w14:textId="455D4B5A" w:rsidR="00B6653B" w:rsidRPr="009A6932" w:rsidRDefault="00EE02C8" w:rsidP="009A69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B6653B" w:rsidRPr="009A6932">
        <w:rPr>
          <w:rFonts w:eastAsia="宋体"/>
          <w:color w:val="0070C0"/>
          <w:szCs w:val="24"/>
          <w:lang w:eastAsia="zh-CN"/>
        </w:rPr>
        <w:t>: For NR operation in the 52.6 – 71 GHz range, the Rx-Tx and Tx-Rx transition time shall reuse the FR2 value of 13792 Tc.</w:t>
      </w:r>
      <w:r w:rsidR="00AF1C19" w:rsidRPr="009A6932">
        <w:rPr>
          <w:rFonts w:eastAsia="宋体"/>
          <w:color w:val="0070C0"/>
          <w:szCs w:val="24"/>
          <w:lang w:eastAsia="zh-CN"/>
        </w:rPr>
        <w:t xml:space="preserve"> (7.015 </w:t>
      </w:r>
      <w:proofErr w:type="spellStart"/>
      <w:r w:rsidR="00AF1C19" w:rsidRPr="009A6932">
        <w:rPr>
          <w:rFonts w:eastAsia="宋体"/>
          <w:color w:val="0070C0"/>
          <w:szCs w:val="24"/>
          <w:lang w:eastAsia="zh-CN"/>
        </w:rPr>
        <w:t>usec</w:t>
      </w:r>
      <w:proofErr w:type="spellEnd"/>
      <w:r w:rsidR="00AF1C19" w:rsidRPr="009A6932">
        <w:rPr>
          <w:rFonts w:eastAsia="宋体"/>
          <w:color w:val="0070C0"/>
          <w:szCs w:val="24"/>
          <w:lang w:eastAsia="zh-CN"/>
        </w:rPr>
        <w:t>)</w:t>
      </w:r>
    </w:p>
    <w:p w14:paraId="6C8C1276" w14:textId="6895824D" w:rsidR="009B5D20" w:rsidRPr="005469B6" w:rsidRDefault="00EE02C8" w:rsidP="009B5D2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81B4D" w:rsidRPr="009A6932">
        <w:rPr>
          <w:rFonts w:eastAsia="宋体"/>
          <w:color w:val="0070C0"/>
          <w:szCs w:val="24"/>
          <w:lang w:eastAsia="zh-CN"/>
        </w:rPr>
        <w:t xml:space="preserve">RAN4 agrees on either [3 – 5] </w:t>
      </w:r>
      <w:proofErr w:type="spellStart"/>
      <w:r w:rsidR="00981B4D" w:rsidRPr="009A6932">
        <w:rPr>
          <w:rFonts w:eastAsia="宋体"/>
          <w:color w:val="0070C0"/>
          <w:szCs w:val="24"/>
          <w:lang w:eastAsia="zh-CN"/>
        </w:rPr>
        <w:t>uS</w:t>
      </w:r>
      <w:proofErr w:type="spellEnd"/>
      <w:r w:rsidR="00981B4D" w:rsidRPr="009A6932">
        <w:rPr>
          <w:rFonts w:eastAsia="宋体"/>
          <w:color w:val="0070C0"/>
          <w:szCs w:val="24"/>
          <w:lang w:eastAsia="zh-CN"/>
        </w:rPr>
        <w:t xml:space="preserve"> for switching time for both DL-to-UL and UL-to-DL.</w:t>
      </w:r>
    </w:p>
    <w:p w14:paraId="06EF9E60" w14:textId="77777777" w:rsidR="000845B8" w:rsidRPr="00A52FCC" w:rsidRDefault="000845B8" w:rsidP="000845B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319B7F0D" w14:textId="7AD7DAA3" w:rsidR="000845B8" w:rsidRPr="00A52FCC" w:rsidRDefault="0086600E" w:rsidP="000845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963C2B">
        <w:rPr>
          <w:rFonts w:eastAsia="宋体"/>
          <w:color w:val="0070C0"/>
          <w:szCs w:val="24"/>
          <w:lang w:eastAsia="zh-CN"/>
        </w:rPr>
        <w:t xml:space="preserve">in </w:t>
      </w:r>
      <w:r w:rsidR="008F3EA9">
        <w:rPr>
          <w:rFonts w:eastAsia="宋体"/>
          <w:color w:val="0070C0"/>
          <w:szCs w:val="24"/>
          <w:lang w:eastAsia="zh-CN"/>
        </w:rPr>
        <w:t>Round 1</w:t>
      </w:r>
    </w:p>
    <w:p w14:paraId="1D58A5E0" w14:textId="77777777" w:rsidR="003C0E5B" w:rsidRPr="00A52FCC" w:rsidRDefault="003C0E5B" w:rsidP="003C0E5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6CE036F9" w14:textId="77777777" w:rsidR="003C0E5B" w:rsidRPr="00A52FCC" w:rsidRDefault="003C0E5B" w:rsidP="003C0E5B">
      <w:pPr>
        <w:rPr>
          <w:i/>
          <w:color w:val="0070C0"/>
          <w:lang w:val="en-US" w:eastAsia="zh-CN"/>
        </w:rPr>
      </w:pPr>
      <w:r w:rsidRPr="00A52FCC">
        <w:rPr>
          <w:i/>
          <w:color w:val="0070C0"/>
          <w:lang w:val="en-US" w:eastAsia="zh-CN"/>
        </w:rPr>
        <w:t>Open issues and candidate options before e-meeting:</w:t>
      </w:r>
    </w:p>
    <w:p w14:paraId="70A9DBED" w14:textId="0092549D" w:rsidR="003C0E5B" w:rsidRPr="00A52FCC" w:rsidRDefault="003C0E5B" w:rsidP="003C0E5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2</w:t>
      </w:r>
      <w:r w:rsidRPr="00A52FCC">
        <w:rPr>
          <w:b/>
          <w:color w:val="0070C0"/>
          <w:u w:val="single"/>
          <w:lang w:eastAsia="ko-KR"/>
        </w:rPr>
        <w:t xml:space="preserve">: </w:t>
      </w:r>
      <w:r w:rsidR="009A1ED9" w:rsidRPr="00A52FCC">
        <w:rPr>
          <w:b/>
          <w:color w:val="0070C0"/>
          <w:u w:val="single"/>
          <w:lang w:eastAsia="ko-KR"/>
        </w:rPr>
        <w:t>Minimum duration between beam switches</w:t>
      </w:r>
    </w:p>
    <w:p w14:paraId="3F66FB79" w14:textId="77777777" w:rsidR="003C0E5B" w:rsidRPr="00A52FCC" w:rsidRDefault="003C0E5B" w:rsidP="003C0E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145D8A0E" w14:textId="6A18DEA3" w:rsidR="009A1ED9" w:rsidRPr="00EE02C8" w:rsidRDefault="00EE02C8" w:rsidP="00EE02C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9A1ED9" w:rsidRPr="00EE02C8">
        <w:rPr>
          <w:rFonts w:eastAsia="宋体"/>
          <w:color w:val="0070C0"/>
          <w:szCs w:val="24"/>
          <w:lang w:eastAsia="zh-CN"/>
        </w:rPr>
        <w:t>: For in panel case, minimum duration between beam switches is 5us on 60GHz Band. For cross panel case, FFS.</w:t>
      </w:r>
    </w:p>
    <w:p w14:paraId="6BDFD46C" w14:textId="40CDFBBA" w:rsidR="003C0E5B" w:rsidRPr="00EE02C8" w:rsidRDefault="00EE02C8" w:rsidP="003C0E5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163F2E" w:rsidRPr="00EE02C8">
        <w:rPr>
          <w:rFonts w:eastAsia="宋体"/>
          <w:color w:val="0070C0"/>
          <w:szCs w:val="24"/>
          <w:lang w:eastAsia="zh-CN"/>
        </w:rPr>
        <w:t>: For 60 GHz The minimum duration between any two UE  beam switches is 4.5 µsec</w:t>
      </w:r>
    </w:p>
    <w:p w14:paraId="04E51A90" w14:textId="77777777" w:rsidR="003C0E5B" w:rsidRPr="00A52FCC" w:rsidRDefault="003C0E5B" w:rsidP="003C0E5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2AC92B14" w14:textId="7B6F3C44" w:rsidR="00BE6408" w:rsidRPr="00A52FCC" w:rsidRDefault="00BE6408" w:rsidP="00BE640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E6408">
        <w:rPr>
          <w:rFonts w:eastAsia="宋体"/>
          <w:color w:val="0070C0"/>
          <w:szCs w:val="24"/>
          <w:lang w:eastAsia="zh-CN"/>
        </w:rPr>
        <w:t xml:space="preserve"> </w:t>
      </w:r>
      <w:r>
        <w:rPr>
          <w:rFonts w:eastAsia="宋体"/>
          <w:color w:val="0070C0"/>
          <w:szCs w:val="24"/>
          <w:lang w:eastAsia="zh-CN"/>
        </w:rPr>
        <w:t xml:space="preserve">discuss in </w:t>
      </w:r>
      <w:r w:rsidR="008F3EA9">
        <w:rPr>
          <w:rFonts w:eastAsia="宋体"/>
          <w:color w:val="0070C0"/>
          <w:szCs w:val="24"/>
          <w:lang w:eastAsia="zh-CN"/>
        </w:rPr>
        <w:t>Round 1</w:t>
      </w:r>
    </w:p>
    <w:p w14:paraId="6438CC5E" w14:textId="02865950" w:rsidR="003C0E5B" w:rsidRPr="005211C2" w:rsidRDefault="003C0E5B" w:rsidP="005211C2">
      <w:pPr>
        <w:spacing w:after="120"/>
        <w:rPr>
          <w:color w:val="0070C0"/>
          <w:szCs w:val="24"/>
          <w:lang w:eastAsia="zh-CN"/>
        </w:rPr>
      </w:pPr>
    </w:p>
    <w:p w14:paraId="6A8CE182" w14:textId="7F2F34DD" w:rsidR="00631D79" w:rsidRPr="00A52FCC" w:rsidRDefault="00631D79" w:rsidP="00631D79">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Pr="00A52FCC">
        <w:rPr>
          <w:b/>
          <w:color w:val="0070C0"/>
          <w:u w:val="single"/>
          <w:lang w:eastAsia="ko-KR"/>
        </w:rPr>
        <w:t xml:space="preserve">3: </w:t>
      </w:r>
      <w:r w:rsidR="00C44D41">
        <w:rPr>
          <w:b/>
          <w:color w:val="0070C0"/>
          <w:u w:val="single"/>
          <w:lang w:eastAsia="ko-KR"/>
        </w:rPr>
        <w:t xml:space="preserve">UE </w:t>
      </w:r>
      <w:r w:rsidRPr="00A52FCC">
        <w:rPr>
          <w:b/>
          <w:color w:val="0070C0"/>
          <w:u w:val="single"/>
          <w:lang w:eastAsia="ko-KR"/>
        </w:rPr>
        <w:t>Beam switch time (beam direction switch only)</w:t>
      </w:r>
    </w:p>
    <w:p w14:paraId="39B419A2" w14:textId="77777777" w:rsidR="00631D79" w:rsidRPr="00A52FCC" w:rsidRDefault="00631D79" w:rsidP="00631D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4D483AC9" w14:textId="20F535AC" w:rsidR="00631D79" w:rsidRPr="00F54722" w:rsidRDefault="00512710" w:rsidP="00F5472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31D79" w:rsidRPr="00F54722">
        <w:rPr>
          <w:rFonts w:eastAsia="宋体"/>
          <w:color w:val="0070C0"/>
          <w:szCs w:val="24"/>
          <w:lang w:eastAsia="zh-CN"/>
        </w:rPr>
        <w:t xml:space="preserve"> For NR operation in the 52.6 – 71 GHz range, the Tx and Rx beam switch delay shall reuse the FR2 assumption.(200 nsec)</w:t>
      </w:r>
    </w:p>
    <w:p w14:paraId="6704102D" w14:textId="3E2F6351" w:rsidR="00631D79" w:rsidRPr="00F54722" w:rsidRDefault="00512710" w:rsidP="00F5472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631D79" w:rsidRPr="00F54722">
        <w:rPr>
          <w:rFonts w:eastAsia="宋体"/>
          <w:color w:val="0070C0"/>
          <w:szCs w:val="24"/>
          <w:lang w:eastAsia="zh-CN"/>
        </w:rPr>
        <w:t xml:space="preserve">: 50 </w:t>
      </w:r>
      <w:proofErr w:type="spellStart"/>
      <w:r w:rsidR="00631D79" w:rsidRPr="00F54722">
        <w:rPr>
          <w:rFonts w:eastAsia="宋体"/>
          <w:color w:val="0070C0"/>
          <w:szCs w:val="24"/>
          <w:lang w:eastAsia="zh-CN"/>
        </w:rPr>
        <w:t>nS</w:t>
      </w:r>
      <w:proofErr w:type="spellEnd"/>
      <w:r w:rsidR="00631D79" w:rsidRPr="00F54722">
        <w:rPr>
          <w:rFonts w:eastAsia="宋体"/>
          <w:color w:val="0070C0"/>
          <w:szCs w:val="24"/>
          <w:lang w:eastAsia="zh-CN"/>
        </w:rPr>
        <w:t xml:space="preserve"> is </w:t>
      </w:r>
      <w:proofErr w:type="spellStart"/>
      <w:r w:rsidR="00631D79" w:rsidRPr="00F54722">
        <w:rPr>
          <w:rFonts w:eastAsia="宋体"/>
          <w:color w:val="0070C0"/>
          <w:szCs w:val="24"/>
          <w:lang w:eastAsia="zh-CN"/>
        </w:rPr>
        <w:t>UE</w:t>
      </w:r>
      <w:proofErr w:type="spellEnd"/>
      <w:r w:rsidR="00631D79" w:rsidRPr="00F54722">
        <w:rPr>
          <w:rFonts w:eastAsia="宋体"/>
          <w:color w:val="0070C0"/>
          <w:szCs w:val="24"/>
          <w:lang w:eastAsia="zh-CN"/>
        </w:rPr>
        <w:t xml:space="preserve"> switching Tx beam and Rx beam times</w:t>
      </w:r>
    </w:p>
    <w:p w14:paraId="2FB0DDD9" w14:textId="362A37A1" w:rsidR="00631D79" w:rsidRPr="00401F47" w:rsidRDefault="00401F47" w:rsidP="00401F4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3550E3">
        <w:rPr>
          <w:rFonts w:eastAsia="宋体"/>
          <w:color w:val="0070C0"/>
          <w:szCs w:val="24"/>
          <w:lang w:eastAsia="zh-CN"/>
        </w:rPr>
        <w:t xml:space="preserve">3: </w:t>
      </w:r>
      <w:r w:rsidR="00631D79" w:rsidRPr="00401F47">
        <w:rPr>
          <w:rFonts w:eastAsia="宋体"/>
          <w:color w:val="0070C0"/>
          <w:szCs w:val="24"/>
          <w:lang w:eastAsia="zh-CN"/>
        </w:rPr>
        <w:t xml:space="preserve">Within Panel: UE beam switching </w:t>
      </w:r>
      <w:proofErr w:type="gramStart"/>
      <w:r w:rsidR="00631D79" w:rsidRPr="00401F47">
        <w:rPr>
          <w:rFonts w:eastAsia="宋体"/>
          <w:color w:val="0070C0"/>
          <w:szCs w:val="24"/>
          <w:lang w:eastAsia="zh-CN"/>
        </w:rPr>
        <w:t>time(</w:t>
      </w:r>
      <w:proofErr w:type="gramEnd"/>
      <w:r w:rsidR="00631D79" w:rsidRPr="00401F47">
        <w:rPr>
          <w:rFonts w:eastAsia="宋体"/>
          <w:color w:val="0070C0"/>
          <w:szCs w:val="24"/>
          <w:lang w:eastAsia="zh-CN"/>
        </w:rPr>
        <w:t>beam direction change) is assumed as the CP length for 960kHz: 75ns.</w:t>
      </w:r>
    </w:p>
    <w:p w14:paraId="1B1822B3" w14:textId="05A4C78B" w:rsidR="00631D79" w:rsidRDefault="003550E3" w:rsidP="009045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631D79" w:rsidRPr="00401F47">
        <w:rPr>
          <w:rFonts w:eastAsia="宋体"/>
          <w:color w:val="0070C0"/>
          <w:szCs w:val="24"/>
          <w:lang w:eastAsia="zh-CN"/>
        </w:rPr>
        <w:t>Within Panel: 100ns.</w:t>
      </w:r>
    </w:p>
    <w:p w14:paraId="1D87CEA1" w14:textId="244B5C52" w:rsidR="007C2047" w:rsidRPr="00904560" w:rsidRDefault="007C2047" w:rsidP="009045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around 20 nsec with consideration for </w:t>
      </w:r>
      <w:proofErr w:type="spellStart"/>
      <w:r>
        <w:rPr>
          <w:rFonts w:eastAsia="宋体"/>
          <w:color w:val="0070C0"/>
          <w:szCs w:val="24"/>
          <w:lang w:eastAsia="zh-CN"/>
        </w:rPr>
        <w:t>mfg</w:t>
      </w:r>
      <w:proofErr w:type="spellEnd"/>
      <w:r>
        <w:rPr>
          <w:rFonts w:eastAsia="宋体"/>
          <w:color w:val="0070C0"/>
          <w:szCs w:val="24"/>
          <w:lang w:eastAsia="zh-CN"/>
        </w:rPr>
        <w:t xml:space="preserve"> variations</w:t>
      </w:r>
    </w:p>
    <w:p w14:paraId="07F7EAFF" w14:textId="77777777" w:rsidR="00631D79" w:rsidRPr="00A52FCC" w:rsidRDefault="00631D79" w:rsidP="00631D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60AAA466" w14:textId="325836DA" w:rsidR="00BF200C" w:rsidRPr="00A52FCC" w:rsidRDefault="00BF200C" w:rsidP="00BF20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in </w:t>
      </w:r>
      <w:r w:rsidR="008F3EA9">
        <w:rPr>
          <w:rFonts w:eastAsia="宋体"/>
          <w:color w:val="0070C0"/>
          <w:szCs w:val="24"/>
          <w:lang w:eastAsia="zh-CN"/>
        </w:rPr>
        <w:t>Round 1</w:t>
      </w:r>
    </w:p>
    <w:p w14:paraId="7B284D99" w14:textId="616E2417" w:rsidR="00CB2306" w:rsidRPr="00A52FCC" w:rsidRDefault="00CB2306" w:rsidP="00CB2306">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Pr>
          <w:b/>
          <w:color w:val="0070C0"/>
          <w:u w:val="single"/>
          <w:lang w:eastAsia="ko-KR"/>
        </w:rPr>
        <w:t>4</w:t>
      </w:r>
      <w:r w:rsidRPr="00A52FCC">
        <w:rPr>
          <w:b/>
          <w:color w:val="0070C0"/>
          <w:u w:val="single"/>
          <w:lang w:eastAsia="ko-KR"/>
        </w:rPr>
        <w:t xml:space="preserve">: </w:t>
      </w:r>
      <w:r>
        <w:rPr>
          <w:b/>
          <w:color w:val="0070C0"/>
          <w:u w:val="single"/>
          <w:lang w:eastAsia="ko-KR"/>
        </w:rPr>
        <w:t xml:space="preserve">UE </w:t>
      </w:r>
      <w:r w:rsidR="005E086E">
        <w:rPr>
          <w:b/>
          <w:color w:val="0070C0"/>
          <w:u w:val="single"/>
          <w:lang w:eastAsia="ko-KR"/>
        </w:rPr>
        <w:t xml:space="preserve">Inter-panel </w:t>
      </w:r>
      <w:r w:rsidRPr="00A52FCC">
        <w:rPr>
          <w:b/>
          <w:color w:val="0070C0"/>
          <w:u w:val="single"/>
          <w:lang w:eastAsia="ko-KR"/>
        </w:rPr>
        <w:t>Beam switch time (beam direction switch only)</w:t>
      </w:r>
    </w:p>
    <w:p w14:paraId="5435E955" w14:textId="77777777" w:rsidR="00CB2306" w:rsidRPr="00A52FCC" w:rsidRDefault="00CB2306" w:rsidP="00CB23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67A12254" w14:textId="0C105A22" w:rsidR="00CB2306" w:rsidRDefault="00220CE2" w:rsidP="00CB230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E086E">
        <w:rPr>
          <w:rFonts w:eastAsia="宋体"/>
          <w:color w:val="0070C0"/>
          <w:szCs w:val="24"/>
          <w:lang w:eastAsia="zh-CN"/>
        </w:rPr>
        <w:t xml:space="preserve">Same as </w:t>
      </w:r>
      <w:r w:rsidR="00586DA0">
        <w:rPr>
          <w:rFonts w:eastAsia="宋体"/>
          <w:color w:val="0070C0"/>
          <w:szCs w:val="24"/>
          <w:lang w:eastAsia="zh-CN"/>
        </w:rPr>
        <w:t>with</w:t>
      </w:r>
      <w:r w:rsidR="005E086E">
        <w:rPr>
          <w:rFonts w:eastAsia="宋体"/>
          <w:color w:val="0070C0"/>
          <w:szCs w:val="24"/>
          <w:lang w:eastAsia="zh-CN"/>
        </w:rPr>
        <w:t>in-panel</w:t>
      </w:r>
    </w:p>
    <w:p w14:paraId="6D78C100" w14:textId="790D2D21" w:rsidR="00CB2306" w:rsidRPr="00220CE2" w:rsidRDefault="00220CE2" w:rsidP="00220C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5E086E">
        <w:rPr>
          <w:rFonts w:eastAsia="宋体"/>
          <w:color w:val="0070C0"/>
          <w:szCs w:val="24"/>
          <w:lang w:eastAsia="zh-CN"/>
        </w:rPr>
        <w:t>FFS</w:t>
      </w:r>
    </w:p>
    <w:p w14:paraId="4C911AF4" w14:textId="77777777" w:rsidR="00CB2306" w:rsidRPr="00A52FCC" w:rsidRDefault="00CB2306" w:rsidP="00CB230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77273B7A" w14:textId="2D81616D" w:rsidR="00BF200C" w:rsidRPr="00A52FCC" w:rsidRDefault="00BF200C" w:rsidP="00BF20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in </w:t>
      </w:r>
      <w:r w:rsidR="008F3EA9">
        <w:rPr>
          <w:rFonts w:eastAsia="宋体"/>
          <w:color w:val="0070C0"/>
          <w:szCs w:val="24"/>
          <w:lang w:eastAsia="zh-CN"/>
        </w:rPr>
        <w:t>Round 1</w:t>
      </w:r>
    </w:p>
    <w:p w14:paraId="76F35F50" w14:textId="79B61B72" w:rsidR="00393F8B" w:rsidRPr="00A52FCC" w:rsidRDefault="00393F8B" w:rsidP="00393F8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Pr>
          <w:b/>
          <w:color w:val="0070C0"/>
          <w:u w:val="single"/>
          <w:lang w:eastAsia="ko-KR"/>
        </w:rPr>
        <w:t>5</w:t>
      </w:r>
      <w:r w:rsidRPr="00A52FCC">
        <w:rPr>
          <w:b/>
          <w:color w:val="0070C0"/>
          <w:u w:val="single"/>
          <w:lang w:eastAsia="ko-KR"/>
        </w:rPr>
        <w:t xml:space="preserve">: </w:t>
      </w:r>
      <w:r w:rsidR="00995E6B">
        <w:rPr>
          <w:b/>
          <w:color w:val="0070C0"/>
          <w:u w:val="single"/>
          <w:lang w:eastAsia="ko-KR"/>
        </w:rPr>
        <w:t>GNB</w:t>
      </w:r>
      <w:r>
        <w:rPr>
          <w:b/>
          <w:color w:val="0070C0"/>
          <w:u w:val="single"/>
          <w:lang w:eastAsia="ko-KR"/>
        </w:rPr>
        <w:t xml:space="preserve"> </w:t>
      </w:r>
      <w:r w:rsidRPr="00A52FCC">
        <w:rPr>
          <w:b/>
          <w:color w:val="0070C0"/>
          <w:u w:val="single"/>
          <w:lang w:eastAsia="ko-KR"/>
        </w:rPr>
        <w:t>Beam switch time (beam direction switch only)</w:t>
      </w:r>
      <w:r w:rsidR="00995E6B">
        <w:rPr>
          <w:b/>
          <w:color w:val="0070C0"/>
          <w:u w:val="single"/>
          <w:lang w:eastAsia="ko-KR"/>
        </w:rPr>
        <w:t xml:space="preserve"> </w:t>
      </w:r>
    </w:p>
    <w:p w14:paraId="719C844F" w14:textId="77777777" w:rsidR="00393F8B" w:rsidRPr="00A52FCC" w:rsidRDefault="00393F8B" w:rsidP="00393F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5ADF11A3" w14:textId="00F13E03" w:rsidR="00393F8B" w:rsidRPr="00F54722" w:rsidRDefault="00904560" w:rsidP="00393F8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w:t>
      </w:r>
      <w:r w:rsidR="00393F8B">
        <w:rPr>
          <w:rFonts w:eastAsia="宋体"/>
          <w:color w:val="0070C0"/>
          <w:szCs w:val="24"/>
          <w:lang w:eastAsia="zh-CN"/>
        </w:rPr>
        <w:t xml:space="preserve">ption 1: </w:t>
      </w:r>
      <w:r w:rsidR="00393F8B" w:rsidRPr="00F54722">
        <w:rPr>
          <w:rFonts w:eastAsia="宋体"/>
          <w:color w:val="0070C0"/>
          <w:szCs w:val="24"/>
          <w:lang w:eastAsia="zh-CN"/>
        </w:rPr>
        <w:t>Within panel: RAN4 to reply to RAN1 aligned with study item conclusions that gNB beam switching can take place in less than 59 ns (i.e. 50ns).</w:t>
      </w:r>
    </w:p>
    <w:p w14:paraId="2B11B55A" w14:textId="096BF396" w:rsidR="00393F8B" w:rsidRPr="00C53DBD" w:rsidRDefault="00393F8B" w:rsidP="00C53DB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401F47">
        <w:rPr>
          <w:rFonts w:eastAsia="宋体"/>
          <w:color w:val="0070C0"/>
          <w:szCs w:val="24"/>
          <w:lang w:eastAsia="zh-CN"/>
        </w:rPr>
        <w:t>: For BS beam switching time, further study on the beam switching time after BS side has more input on transmission power requirement.</w:t>
      </w:r>
    </w:p>
    <w:p w14:paraId="61670A45" w14:textId="77777777" w:rsidR="00393F8B" w:rsidRPr="00A52FCC" w:rsidRDefault="00393F8B" w:rsidP="00393F8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3D61F137" w14:textId="655FF354" w:rsidR="00225D4E" w:rsidRPr="00A52FCC" w:rsidRDefault="00225D4E" w:rsidP="00225D4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discuss in </w:t>
      </w:r>
      <w:r w:rsidR="008F3EA9">
        <w:rPr>
          <w:rFonts w:eastAsia="宋体"/>
          <w:color w:val="0070C0"/>
          <w:szCs w:val="24"/>
          <w:lang w:eastAsia="zh-CN"/>
        </w:rPr>
        <w:t>Round 1</w:t>
      </w:r>
    </w:p>
    <w:p w14:paraId="68B0A4BF" w14:textId="42EC2D33" w:rsidR="00465234" w:rsidRPr="00A52FCC" w:rsidRDefault="00465234" w:rsidP="00465234">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C44D41">
        <w:rPr>
          <w:b/>
          <w:color w:val="0070C0"/>
          <w:u w:val="single"/>
          <w:lang w:eastAsia="ko-KR"/>
        </w:rPr>
        <w:t>6</w:t>
      </w:r>
      <w:r w:rsidRPr="00A52FCC">
        <w:rPr>
          <w:b/>
          <w:color w:val="0070C0"/>
          <w:u w:val="single"/>
          <w:lang w:eastAsia="ko-KR"/>
        </w:rPr>
        <w:t xml:space="preserve">: LS to RAN1 on </w:t>
      </w:r>
      <w:r w:rsidR="00C608EE">
        <w:rPr>
          <w:b/>
          <w:color w:val="0070C0"/>
          <w:u w:val="single"/>
          <w:lang w:eastAsia="ko-KR"/>
        </w:rPr>
        <w:t xml:space="preserve">beam </w:t>
      </w:r>
      <w:r w:rsidRPr="00A52FCC">
        <w:rPr>
          <w:b/>
          <w:color w:val="0070C0"/>
          <w:u w:val="single"/>
          <w:lang w:eastAsia="ko-KR"/>
        </w:rPr>
        <w:t xml:space="preserve">switching </w:t>
      </w:r>
    </w:p>
    <w:p w14:paraId="5BAD1564" w14:textId="77777777" w:rsidR="00465234" w:rsidRPr="00A52FCC" w:rsidRDefault="00465234" w:rsidP="0046523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1A1A8DA6" w14:textId="5B073D09" w:rsidR="00465234" w:rsidRPr="00E16604" w:rsidRDefault="00E16604" w:rsidP="00E166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465234" w:rsidRPr="00E16604">
        <w:rPr>
          <w:rFonts w:eastAsia="宋体"/>
          <w:color w:val="0070C0"/>
          <w:szCs w:val="24"/>
          <w:lang w:eastAsia="zh-CN"/>
        </w:rPr>
        <w:t>RAN4 should inform RAN1 that as a baseline the FR2 assumptions on Tx beam switching time, Rx beam switching time, Rx-Tx transition time, and Tx-Rx transition time shall be reused for NR operating in the 52.6 – 71 GHz frequency range. RAN4 should further ask RAN1 whether from the physical layer design perspective it is feasible to support an optionally shorter Rx-Tx/Tx-Rx transition time.</w:t>
      </w:r>
    </w:p>
    <w:p w14:paraId="07B8D780" w14:textId="1D4341B2" w:rsidR="00465234" w:rsidRPr="00E16604" w:rsidRDefault="00E16604" w:rsidP="00E166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465234" w:rsidRPr="00E16604">
        <w:rPr>
          <w:rFonts w:eastAsia="宋体"/>
          <w:color w:val="0070C0"/>
          <w:szCs w:val="24"/>
          <w:lang w:eastAsia="zh-CN"/>
        </w:rPr>
        <w:t>: Agree on the draft reply LS on beam switching as the official reply from RAN4 (10172)</w:t>
      </w:r>
    </w:p>
    <w:p w14:paraId="27C59230" w14:textId="3D966616" w:rsidR="00163F2E" w:rsidRDefault="00E16604" w:rsidP="00E166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163F2E" w:rsidRPr="00E16604">
        <w:rPr>
          <w:rFonts w:eastAsia="宋体"/>
          <w:color w:val="0070C0"/>
          <w:szCs w:val="24"/>
          <w:lang w:eastAsia="zh-CN"/>
        </w:rPr>
        <w:t xml:space="preserve">Agree on draft LS from </w:t>
      </w:r>
      <w:r w:rsidR="0000136A" w:rsidRPr="00E16604">
        <w:rPr>
          <w:rFonts w:eastAsia="宋体"/>
          <w:color w:val="0070C0"/>
          <w:szCs w:val="24"/>
          <w:lang w:eastAsia="zh-CN"/>
        </w:rPr>
        <w:t>9474</w:t>
      </w:r>
    </w:p>
    <w:p w14:paraId="4DD71D5A" w14:textId="477D0F3C" w:rsidR="00167604" w:rsidRDefault="00167604" w:rsidP="00E1660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Agree on LS from </w:t>
      </w:r>
      <w:r w:rsidR="00ED31AD">
        <w:rPr>
          <w:rFonts w:eastAsia="宋体"/>
          <w:color w:val="0070C0"/>
          <w:szCs w:val="24"/>
          <w:lang w:eastAsia="zh-CN"/>
        </w:rPr>
        <w:t>9874</w:t>
      </w:r>
    </w:p>
    <w:p w14:paraId="592FF3D5" w14:textId="77777777" w:rsidR="00465234" w:rsidRPr="00A52FCC" w:rsidRDefault="00465234" w:rsidP="0046523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6FEF201F" w14:textId="4A2B2490" w:rsidR="0056051B" w:rsidRPr="003C6A62" w:rsidRDefault="008F3EA9" w:rsidP="003C6A6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Return to LS discussion once parameters are agreed</w:t>
      </w:r>
    </w:p>
    <w:p w14:paraId="04F09932" w14:textId="43BB7874" w:rsidR="00657AD1" w:rsidRPr="00A52FCC" w:rsidRDefault="00657AD1" w:rsidP="006D6060">
      <w:pPr>
        <w:pStyle w:val="3"/>
      </w:pPr>
      <w:r w:rsidRPr="00A52FCC">
        <w:t xml:space="preserve">Sub-topic </w:t>
      </w:r>
      <w:r w:rsidR="00483DEE" w:rsidRPr="00A52FCC">
        <w:t>3</w:t>
      </w:r>
      <w:r w:rsidR="0090041C">
        <w:t>.2.2</w:t>
      </w:r>
      <w:r w:rsidR="00FC7EC0">
        <w:t xml:space="preserve"> Transient times</w:t>
      </w:r>
    </w:p>
    <w:p w14:paraId="1D31CA2A" w14:textId="77777777" w:rsidR="00657AD1" w:rsidRPr="00A52FCC" w:rsidRDefault="00657AD1" w:rsidP="00657AD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A256D2D" w14:textId="77777777" w:rsidR="00657AD1" w:rsidRPr="00A52FCC" w:rsidRDefault="00657AD1" w:rsidP="00657AD1">
      <w:pPr>
        <w:rPr>
          <w:i/>
          <w:color w:val="0070C0"/>
          <w:lang w:val="en-US" w:eastAsia="zh-CN"/>
        </w:rPr>
      </w:pPr>
      <w:r w:rsidRPr="00A52FCC">
        <w:rPr>
          <w:i/>
          <w:color w:val="0070C0"/>
          <w:lang w:val="en-US" w:eastAsia="zh-CN"/>
        </w:rPr>
        <w:t>Open issues and candidate options before e-meeting:</w:t>
      </w:r>
    </w:p>
    <w:p w14:paraId="28DA0881" w14:textId="00C17043" w:rsidR="00657AD1" w:rsidRPr="00A52FCC" w:rsidRDefault="00657AD1" w:rsidP="00657AD1">
      <w:pPr>
        <w:rPr>
          <w:b/>
          <w:color w:val="0070C0"/>
          <w:u w:val="single"/>
          <w:lang w:eastAsia="ko-KR"/>
        </w:rPr>
      </w:pPr>
      <w:r w:rsidRPr="00A52FCC">
        <w:rPr>
          <w:b/>
          <w:color w:val="0070C0"/>
          <w:u w:val="single"/>
          <w:lang w:eastAsia="ko-KR"/>
        </w:rPr>
        <w:t xml:space="preserve">Issue </w:t>
      </w:r>
      <w:r w:rsidR="00483DEE" w:rsidRPr="00A52FCC">
        <w:rPr>
          <w:b/>
          <w:color w:val="0070C0"/>
          <w:u w:val="single"/>
          <w:lang w:eastAsia="ko-KR"/>
        </w:rPr>
        <w:t>3</w:t>
      </w:r>
      <w:r w:rsidR="0090041C">
        <w:rPr>
          <w:b/>
          <w:color w:val="0070C0"/>
          <w:u w:val="single"/>
          <w:lang w:eastAsia="ko-KR"/>
        </w:rPr>
        <w:t>.2.2</w:t>
      </w:r>
      <w:r w:rsidRPr="00A52FCC">
        <w:rPr>
          <w:b/>
          <w:color w:val="0070C0"/>
          <w:u w:val="single"/>
          <w:lang w:eastAsia="ko-KR"/>
        </w:rPr>
        <w:t xml:space="preserve">-1: </w:t>
      </w:r>
      <w:r w:rsidR="005B6982" w:rsidRPr="00A52FCC">
        <w:rPr>
          <w:b/>
          <w:color w:val="0070C0"/>
          <w:u w:val="single"/>
          <w:lang w:eastAsia="ko-KR"/>
        </w:rPr>
        <w:t>TX ON-ON and TX ON-OFF transient period</w:t>
      </w:r>
    </w:p>
    <w:p w14:paraId="4F84F655" w14:textId="77777777" w:rsidR="00657AD1" w:rsidRPr="00A52FCC" w:rsidRDefault="00657AD1" w:rsidP="00657A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08562F3F" w14:textId="7E42FEC4" w:rsidR="00F13735" w:rsidRPr="00125AFC" w:rsidRDefault="00125AFC" w:rsidP="00125AF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097FD2">
        <w:rPr>
          <w:rFonts w:eastAsia="宋体"/>
          <w:color w:val="0070C0"/>
          <w:szCs w:val="24"/>
          <w:lang w:eastAsia="zh-CN"/>
        </w:rPr>
        <w:t>1</w:t>
      </w:r>
      <w:r w:rsidR="00F13735" w:rsidRPr="00125AFC">
        <w:rPr>
          <w:rFonts w:eastAsia="宋体"/>
          <w:color w:val="0070C0"/>
          <w:szCs w:val="24"/>
          <w:lang w:eastAsia="zh-CN"/>
        </w:rPr>
        <w:t xml:space="preserve">: RAN4 agrees on [1 – 3] </w:t>
      </w:r>
      <w:proofErr w:type="spellStart"/>
      <w:r w:rsidR="00F13735" w:rsidRPr="00125AFC">
        <w:rPr>
          <w:rFonts w:eastAsia="宋体"/>
          <w:color w:val="0070C0"/>
          <w:szCs w:val="24"/>
          <w:lang w:eastAsia="zh-CN"/>
        </w:rPr>
        <w:t>uS</w:t>
      </w:r>
      <w:proofErr w:type="spellEnd"/>
      <w:r w:rsidR="00F13735" w:rsidRPr="00125AFC">
        <w:rPr>
          <w:rFonts w:eastAsia="宋体"/>
          <w:color w:val="0070C0"/>
          <w:szCs w:val="24"/>
          <w:lang w:eastAsia="zh-CN"/>
        </w:rPr>
        <w:t xml:space="preserve"> transient period for both ON/OFF and ON/ON transient period for 52.6 – 71 GHz range.</w:t>
      </w:r>
    </w:p>
    <w:p w14:paraId="7A8E6436" w14:textId="513CBA68" w:rsidR="00F13735" w:rsidRPr="00D20979" w:rsidRDefault="00D20979" w:rsidP="00657AD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9A394E">
        <w:rPr>
          <w:rFonts w:eastAsia="宋体"/>
          <w:color w:val="0070C0"/>
          <w:szCs w:val="24"/>
          <w:lang w:eastAsia="zh-CN"/>
        </w:rPr>
        <w:t>2</w:t>
      </w:r>
      <w:r w:rsidR="00365417" w:rsidRPr="00125AFC">
        <w:rPr>
          <w:rFonts w:eastAsia="宋体"/>
          <w:color w:val="0070C0"/>
          <w:szCs w:val="24"/>
          <w:lang w:eastAsia="zh-CN"/>
        </w:rPr>
        <w:t>: Re-use UE transient time from current FR2.</w:t>
      </w:r>
    </w:p>
    <w:p w14:paraId="7317F585" w14:textId="77777777" w:rsidR="00657AD1" w:rsidRPr="00A52FCC" w:rsidRDefault="00657AD1" w:rsidP="00657AD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7932D43E" w14:textId="539D4966" w:rsidR="00657AD1" w:rsidRPr="00A52FCC" w:rsidRDefault="005A7205" w:rsidP="00657AD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4EE86FBC" w14:textId="315BDBB4" w:rsidR="00823CCF" w:rsidRPr="00A52FCC" w:rsidRDefault="00823CCF" w:rsidP="00823CCF">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TX ON-ON and TX ON-OFF transient period</w:t>
      </w:r>
      <w:r w:rsidR="00097FD2">
        <w:rPr>
          <w:b/>
          <w:color w:val="0070C0"/>
          <w:u w:val="single"/>
          <w:lang w:eastAsia="ko-KR"/>
        </w:rPr>
        <w:t>s different</w:t>
      </w:r>
    </w:p>
    <w:p w14:paraId="461359A9" w14:textId="77777777" w:rsidR="00823CCF" w:rsidRPr="00A52FCC" w:rsidRDefault="00823CCF" w:rsidP="00823C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6F63847B" w14:textId="77777777" w:rsidR="00823CCF" w:rsidRPr="00125AFC" w:rsidRDefault="00823CCF" w:rsidP="00823C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125AFC">
        <w:rPr>
          <w:rFonts w:eastAsia="宋体"/>
          <w:color w:val="0070C0"/>
          <w:szCs w:val="24"/>
          <w:lang w:eastAsia="zh-CN"/>
        </w:rPr>
        <w:t xml:space="preserve"> TX ON-ON transients should be distinguished from TX ON-OFF transients for operations in 52.6-71 GHz similar to the transient period capability for FR1.</w:t>
      </w:r>
    </w:p>
    <w:p w14:paraId="665102C0" w14:textId="77777777" w:rsidR="00823CCF" w:rsidRPr="00A52FCC" w:rsidRDefault="00823CCF" w:rsidP="00823CC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4CE36DBF" w14:textId="5415A605" w:rsidR="00823CCF" w:rsidRDefault="005633F8" w:rsidP="00823CC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110B410D" w14:textId="23F50058" w:rsidR="00877966" w:rsidRPr="00A52FCC" w:rsidRDefault="00877966" w:rsidP="00877966">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DL-UL and UL-DL switching</w:t>
      </w:r>
    </w:p>
    <w:p w14:paraId="77CB3B41" w14:textId="77777777" w:rsidR="00877966" w:rsidRPr="00A52FCC" w:rsidRDefault="00877966" w:rsidP="00877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6DEE1E81" w14:textId="3C056543" w:rsidR="00877966" w:rsidRPr="00125AFC" w:rsidRDefault="00877966" w:rsidP="0087796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Pr="00125AFC">
        <w:rPr>
          <w:rFonts w:eastAsia="宋体"/>
          <w:color w:val="0070C0"/>
          <w:szCs w:val="24"/>
          <w:lang w:eastAsia="zh-CN"/>
        </w:rPr>
        <w:t xml:space="preserve">: RAN4 agrees on either [3 – 5] </w:t>
      </w:r>
      <w:proofErr w:type="spellStart"/>
      <w:r w:rsidRPr="00125AFC">
        <w:rPr>
          <w:rFonts w:eastAsia="宋体"/>
          <w:color w:val="0070C0"/>
          <w:szCs w:val="24"/>
          <w:lang w:eastAsia="zh-CN"/>
        </w:rPr>
        <w:t>uS</w:t>
      </w:r>
      <w:proofErr w:type="spellEnd"/>
      <w:r w:rsidRPr="00125AFC">
        <w:rPr>
          <w:rFonts w:eastAsia="宋体"/>
          <w:color w:val="0070C0"/>
          <w:szCs w:val="24"/>
          <w:lang w:eastAsia="zh-CN"/>
        </w:rPr>
        <w:t xml:space="preserve"> for switching time for both DL-to-UL and UL-to-DL.</w:t>
      </w:r>
    </w:p>
    <w:p w14:paraId="3E96835F" w14:textId="77777777" w:rsidR="00877966" w:rsidRPr="00A52FCC" w:rsidRDefault="00877966" w:rsidP="008779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45B5FE0F" w14:textId="5D8EF118" w:rsidR="009B525B" w:rsidRDefault="005633F8" w:rsidP="000845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0867489B" w14:textId="1C886D5C" w:rsidR="00916861" w:rsidRPr="00A52FCC" w:rsidRDefault="00916861" w:rsidP="00916861">
      <w:pPr>
        <w:pStyle w:val="3"/>
      </w:pPr>
      <w:r w:rsidRPr="00A52FCC">
        <w:t>Sub-topic 3</w:t>
      </w:r>
      <w:r>
        <w:t>.2.3 Cell synchronization error</w:t>
      </w:r>
    </w:p>
    <w:p w14:paraId="7D591B40" w14:textId="77777777" w:rsidR="00916861" w:rsidRPr="00A52FCC" w:rsidRDefault="00916861" w:rsidP="0091686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5E776840" w14:textId="77777777" w:rsidR="00916861" w:rsidRPr="00A52FCC" w:rsidRDefault="00916861" w:rsidP="00916861">
      <w:pPr>
        <w:rPr>
          <w:i/>
          <w:color w:val="0070C0"/>
          <w:lang w:val="en-US" w:eastAsia="zh-CN"/>
        </w:rPr>
      </w:pPr>
      <w:r w:rsidRPr="00A52FCC">
        <w:rPr>
          <w:i/>
          <w:color w:val="0070C0"/>
          <w:lang w:val="en-US" w:eastAsia="zh-CN"/>
        </w:rPr>
        <w:t>Open issues and candidate options before e-meeting:</w:t>
      </w:r>
    </w:p>
    <w:p w14:paraId="4B5EA185" w14:textId="77777777" w:rsidR="00916861" w:rsidRDefault="00916861" w:rsidP="000845B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p w14:paraId="7AD407FF" w14:textId="3F06E39E" w:rsidR="00782D1E" w:rsidRPr="00A52FCC" w:rsidRDefault="00782D1E" w:rsidP="00782D1E">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916861">
        <w:rPr>
          <w:b/>
          <w:color w:val="0070C0"/>
          <w:u w:val="single"/>
          <w:lang w:eastAsia="ko-KR"/>
        </w:rPr>
        <w:t>3</w:t>
      </w:r>
      <w:r>
        <w:rPr>
          <w:b/>
          <w:color w:val="0070C0"/>
          <w:u w:val="single"/>
          <w:lang w:eastAsia="ko-KR"/>
        </w:rPr>
        <w:t>-</w:t>
      </w:r>
      <w:r w:rsidR="00916861">
        <w:rPr>
          <w:b/>
          <w:color w:val="0070C0"/>
          <w:u w:val="single"/>
          <w:lang w:eastAsia="ko-KR"/>
        </w:rPr>
        <w:t>1</w:t>
      </w:r>
      <w:r w:rsidRPr="00A52FCC">
        <w:rPr>
          <w:b/>
          <w:color w:val="0070C0"/>
          <w:u w:val="single"/>
          <w:lang w:eastAsia="ko-KR"/>
        </w:rPr>
        <w:t xml:space="preserve">: </w:t>
      </w:r>
      <w:r>
        <w:rPr>
          <w:b/>
          <w:color w:val="0070C0"/>
          <w:u w:val="single"/>
          <w:lang w:eastAsia="ko-KR"/>
        </w:rPr>
        <w:t>Cell synchronization error</w:t>
      </w:r>
    </w:p>
    <w:p w14:paraId="3343C909" w14:textId="77777777" w:rsidR="00782D1E" w:rsidRPr="00A52FCC" w:rsidRDefault="00782D1E" w:rsidP="00782D1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lastRenderedPageBreak/>
        <w:t>Proposals</w:t>
      </w:r>
    </w:p>
    <w:p w14:paraId="4A841A70" w14:textId="77777777" w:rsidR="00782D1E" w:rsidRPr="00E16604" w:rsidRDefault="00782D1E" w:rsidP="00782D1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Pr="007D7218">
        <w:rPr>
          <w:rFonts w:eastAsia="宋体" w:hint="eastAsia"/>
          <w:color w:val="0070C0"/>
          <w:szCs w:val="24"/>
          <w:lang w:eastAsia="zh-CN"/>
        </w:rPr>
        <w:t>for cell synchronization error for 60GHz WID, 3us should be reused.</w:t>
      </w:r>
    </w:p>
    <w:p w14:paraId="48F70F0E" w14:textId="77777777" w:rsidR="00782D1E" w:rsidRPr="00A52FCC" w:rsidRDefault="00782D1E" w:rsidP="00782D1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7EED90AC" w14:textId="5EB7D9ED" w:rsidR="00782D1E" w:rsidRPr="003C6A62" w:rsidRDefault="005633F8" w:rsidP="003C6A6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09892134" w14:textId="77777777" w:rsidR="000845B8" w:rsidRPr="00A52FCC" w:rsidRDefault="000845B8" w:rsidP="006D6060">
      <w:pPr>
        <w:pStyle w:val="2"/>
      </w:pPr>
      <w:r w:rsidRPr="00A52FCC">
        <w:t>Companies</w:t>
      </w:r>
      <w:r w:rsidRPr="00A52FCC">
        <w:rPr>
          <w:rFonts w:hint="eastAsia"/>
        </w:rPr>
        <w:t xml:space="preserve"> views</w:t>
      </w:r>
      <w:r w:rsidRPr="00A52FCC">
        <w:t>’</w:t>
      </w:r>
      <w:r w:rsidRPr="00A52FCC">
        <w:rPr>
          <w:rFonts w:hint="eastAsia"/>
        </w:rPr>
        <w:t xml:space="preserve"> collection for 1st round </w:t>
      </w:r>
    </w:p>
    <w:p w14:paraId="6CCB8781" w14:textId="77777777" w:rsidR="000845B8" w:rsidRPr="00A52FCC" w:rsidRDefault="000845B8" w:rsidP="006D6060">
      <w:pPr>
        <w:pStyle w:val="3"/>
      </w:pPr>
      <w:r w:rsidRPr="00A52FCC">
        <w:t xml:space="preserve">Open issues </w:t>
      </w:r>
    </w:p>
    <w:p w14:paraId="0E004B53" w14:textId="77777777" w:rsidR="004C4A1E" w:rsidRPr="00A52FCC" w:rsidRDefault="004C4A1E" w:rsidP="004C4A1E">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1: RX -TX and TX -RX beam switching</w:t>
      </w:r>
    </w:p>
    <w:tbl>
      <w:tblPr>
        <w:tblStyle w:val="afd"/>
        <w:tblW w:w="0" w:type="auto"/>
        <w:tblLook w:val="04A0" w:firstRow="1" w:lastRow="0" w:firstColumn="1" w:lastColumn="0" w:noHBand="0" w:noVBand="1"/>
      </w:tblPr>
      <w:tblGrid>
        <w:gridCol w:w="1236"/>
        <w:gridCol w:w="8395"/>
      </w:tblGrid>
      <w:tr w:rsidR="000845B8" w:rsidRPr="00A52FCC" w14:paraId="753A12AD" w14:textId="77777777" w:rsidTr="009B5D20">
        <w:tc>
          <w:tcPr>
            <w:tcW w:w="1236" w:type="dxa"/>
          </w:tcPr>
          <w:p w14:paraId="0FDE391A"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B415A82"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140F163C" w14:textId="77777777" w:rsidTr="009B5D20">
        <w:tc>
          <w:tcPr>
            <w:tcW w:w="1236" w:type="dxa"/>
          </w:tcPr>
          <w:p w14:paraId="4FEB74CD"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ECC35A" w14:textId="77777777" w:rsidR="000845B8" w:rsidRPr="00A52FCC" w:rsidRDefault="000845B8" w:rsidP="009B5D20">
            <w:pPr>
              <w:spacing w:after="120"/>
              <w:rPr>
                <w:rFonts w:eastAsiaTheme="minorEastAsia"/>
                <w:color w:val="0070C0"/>
                <w:lang w:val="en-US" w:eastAsia="zh-CN"/>
              </w:rPr>
            </w:pPr>
          </w:p>
        </w:tc>
      </w:tr>
    </w:tbl>
    <w:p w14:paraId="21D4BAAA" w14:textId="77777777" w:rsidR="000845B8" w:rsidRPr="00A52FCC" w:rsidRDefault="000845B8" w:rsidP="000845B8">
      <w:pPr>
        <w:rPr>
          <w:color w:val="0070C0"/>
          <w:lang w:val="en-US" w:eastAsia="zh-CN"/>
        </w:rPr>
      </w:pPr>
      <w:r w:rsidRPr="00A52FCC">
        <w:rPr>
          <w:rFonts w:hint="eastAsia"/>
          <w:color w:val="0070C0"/>
          <w:lang w:val="en-US" w:eastAsia="zh-CN"/>
        </w:rPr>
        <w:t xml:space="preserve"> </w:t>
      </w:r>
    </w:p>
    <w:p w14:paraId="53FC7DAD" w14:textId="77777777" w:rsidR="004C4A1E" w:rsidRPr="00A52FCC" w:rsidRDefault="004C4A1E" w:rsidP="004C4A1E">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2: Minimum duration between beam switches</w:t>
      </w:r>
    </w:p>
    <w:tbl>
      <w:tblPr>
        <w:tblStyle w:val="afd"/>
        <w:tblW w:w="0" w:type="auto"/>
        <w:tblLook w:val="04A0" w:firstRow="1" w:lastRow="0" w:firstColumn="1" w:lastColumn="0" w:noHBand="0" w:noVBand="1"/>
      </w:tblPr>
      <w:tblGrid>
        <w:gridCol w:w="1236"/>
        <w:gridCol w:w="8395"/>
      </w:tblGrid>
      <w:tr w:rsidR="000845B8" w:rsidRPr="00A52FCC" w14:paraId="5CBF50CE" w14:textId="77777777" w:rsidTr="009B5D20">
        <w:tc>
          <w:tcPr>
            <w:tcW w:w="1236" w:type="dxa"/>
          </w:tcPr>
          <w:p w14:paraId="0841B838"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C44F6D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3368ABD4" w14:textId="77777777" w:rsidTr="009B5D20">
        <w:tc>
          <w:tcPr>
            <w:tcW w:w="1236" w:type="dxa"/>
          </w:tcPr>
          <w:p w14:paraId="328BC47B"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6FD6DC3" w14:textId="77777777" w:rsidR="000845B8" w:rsidRPr="00A52FCC" w:rsidRDefault="000845B8" w:rsidP="009B5D20">
            <w:pPr>
              <w:spacing w:after="120"/>
              <w:rPr>
                <w:rFonts w:eastAsiaTheme="minorEastAsia"/>
                <w:color w:val="0070C0"/>
                <w:lang w:val="en-US" w:eastAsia="zh-CN"/>
              </w:rPr>
            </w:pPr>
          </w:p>
        </w:tc>
      </w:tr>
    </w:tbl>
    <w:p w14:paraId="5194C3A0" w14:textId="79320902" w:rsidR="000845B8" w:rsidRDefault="000845B8" w:rsidP="000845B8">
      <w:pPr>
        <w:rPr>
          <w:color w:val="0070C0"/>
          <w:lang w:val="en-US" w:eastAsia="zh-CN"/>
        </w:rPr>
      </w:pPr>
      <w:r w:rsidRPr="00A52FCC">
        <w:rPr>
          <w:rFonts w:hint="eastAsia"/>
          <w:color w:val="0070C0"/>
          <w:lang w:val="en-US" w:eastAsia="zh-CN"/>
        </w:rPr>
        <w:t xml:space="preserve"> </w:t>
      </w:r>
    </w:p>
    <w:p w14:paraId="0F9079A8" w14:textId="248DF0A7" w:rsidR="004C4A1E" w:rsidRPr="00E65090" w:rsidRDefault="004C4A1E" w:rsidP="000845B8">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3: </w:t>
      </w:r>
      <w:r>
        <w:rPr>
          <w:b/>
          <w:color w:val="0070C0"/>
          <w:u w:val="single"/>
          <w:lang w:eastAsia="ko-KR"/>
        </w:rPr>
        <w:t xml:space="preserve">UE </w:t>
      </w:r>
      <w:r w:rsidRPr="00A52FCC">
        <w:rPr>
          <w:b/>
          <w:color w:val="0070C0"/>
          <w:u w:val="single"/>
          <w:lang w:eastAsia="ko-KR"/>
        </w:rPr>
        <w:t>Beam switch time (beam direction switch only)</w:t>
      </w:r>
    </w:p>
    <w:tbl>
      <w:tblPr>
        <w:tblStyle w:val="afd"/>
        <w:tblW w:w="0" w:type="auto"/>
        <w:tblLook w:val="04A0" w:firstRow="1" w:lastRow="0" w:firstColumn="1" w:lastColumn="0" w:noHBand="0" w:noVBand="1"/>
      </w:tblPr>
      <w:tblGrid>
        <w:gridCol w:w="1236"/>
        <w:gridCol w:w="8395"/>
      </w:tblGrid>
      <w:tr w:rsidR="004C4A1E" w:rsidRPr="00A52FCC" w14:paraId="4CA77B96" w14:textId="77777777" w:rsidTr="00A901F2">
        <w:tc>
          <w:tcPr>
            <w:tcW w:w="1236" w:type="dxa"/>
          </w:tcPr>
          <w:p w14:paraId="5C223E03"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8B1EB95"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0ED40D68" w14:textId="77777777" w:rsidTr="00A901F2">
        <w:tc>
          <w:tcPr>
            <w:tcW w:w="1236" w:type="dxa"/>
          </w:tcPr>
          <w:p w14:paraId="503CF5C5"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4DAD5CF5" w14:textId="77777777" w:rsidR="004C4A1E" w:rsidRPr="00A52FCC" w:rsidRDefault="004C4A1E" w:rsidP="00A901F2">
            <w:pPr>
              <w:spacing w:after="120"/>
              <w:rPr>
                <w:rFonts w:eastAsiaTheme="minorEastAsia"/>
                <w:color w:val="0070C0"/>
                <w:lang w:val="en-US" w:eastAsia="zh-CN"/>
              </w:rPr>
            </w:pPr>
          </w:p>
        </w:tc>
      </w:tr>
    </w:tbl>
    <w:p w14:paraId="396112FD" w14:textId="224BB95A" w:rsidR="004C4A1E" w:rsidRDefault="004C4A1E" w:rsidP="000845B8">
      <w:pPr>
        <w:rPr>
          <w:color w:val="0070C0"/>
          <w:lang w:val="en-US" w:eastAsia="zh-CN"/>
        </w:rPr>
      </w:pPr>
    </w:p>
    <w:p w14:paraId="4E127D26" w14:textId="689AD1B2" w:rsidR="004C4A1E" w:rsidRPr="00E65090" w:rsidRDefault="004C4A1E" w:rsidP="000845B8">
      <w:pPr>
        <w:rPr>
          <w:b/>
          <w:color w:val="0070C0"/>
          <w:u w:val="single"/>
          <w:lang w:eastAsia="ko-KR"/>
        </w:rPr>
      </w:pPr>
      <w:r w:rsidRPr="00A52FCC">
        <w:rPr>
          <w:b/>
          <w:color w:val="0070C0"/>
          <w:u w:val="single"/>
          <w:lang w:eastAsia="ko-KR"/>
        </w:rPr>
        <w:t xml:space="preserve">Issue </w:t>
      </w:r>
      <w:r>
        <w:rPr>
          <w:b/>
          <w:color w:val="0070C0"/>
          <w:u w:val="single"/>
          <w:lang w:eastAsia="ko-KR"/>
        </w:rPr>
        <w:t>3.2.1-4</w:t>
      </w:r>
      <w:r w:rsidRPr="00A52FCC">
        <w:rPr>
          <w:b/>
          <w:color w:val="0070C0"/>
          <w:u w:val="single"/>
          <w:lang w:eastAsia="ko-KR"/>
        </w:rPr>
        <w:t xml:space="preserve">: </w:t>
      </w:r>
      <w:r>
        <w:rPr>
          <w:b/>
          <w:color w:val="0070C0"/>
          <w:u w:val="single"/>
          <w:lang w:eastAsia="ko-KR"/>
        </w:rPr>
        <w:t xml:space="preserve">UE Inter-panel </w:t>
      </w:r>
      <w:r w:rsidRPr="00A52FCC">
        <w:rPr>
          <w:b/>
          <w:color w:val="0070C0"/>
          <w:u w:val="single"/>
          <w:lang w:eastAsia="ko-KR"/>
        </w:rPr>
        <w:t>Beam switch time (beam direction switch only)</w:t>
      </w:r>
    </w:p>
    <w:tbl>
      <w:tblPr>
        <w:tblStyle w:val="afd"/>
        <w:tblW w:w="0" w:type="auto"/>
        <w:tblLook w:val="04A0" w:firstRow="1" w:lastRow="0" w:firstColumn="1" w:lastColumn="0" w:noHBand="0" w:noVBand="1"/>
      </w:tblPr>
      <w:tblGrid>
        <w:gridCol w:w="1236"/>
        <w:gridCol w:w="8395"/>
      </w:tblGrid>
      <w:tr w:rsidR="004C4A1E" w:rsidRPr="00A52FCC" w14:paraId="54F03F14" w14:textId="77777777" w:rsidTr="00A901F2">
        <w:tc>
          <w:tcPr>
            <w:tcW w:w="1236" w:type="dxa"/>
          </w:tcPr>
          <w:p w14:paraId="1CC328C8"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6004F56"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46C9EF67" w14:textId="77777777" w:rsidTr="00A901F2">
        <w:tc>
          <w:tcPr>
            <w:tcW w:w="1236" w:type="dxa"/>
          </w:tcPr>
          <w:p w14:paraId="1FB0BBE2"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A2489DE" w14:textId="77777777" w:rsidR="004C4A1E" w:rsidRPr="00A52FCC" w:rsidRDefault="004C4A1E" w:rsidP="00A901F2">
            <w:pPr>
              <w:spacing w:after="120"/>
              <w:rPr>
                <w:rFonts w:eastAsiaTheme="minorEastAsia"/>
                <w:color w:val="0070C0"/>
                <w:lang w:val="en-US" w:eastAsia="zh-CN"/>
              </w:rPr>
            </w:pPr>
          </w:p>
        </w:tc>
      </w:tr>
    </w:tbl>
    <w:p w14:paraId="0BE2F44F" w14:textId="166B90CE" w:rsidR="004C4A1E" w:rsidRDefault="004C4A1E" w:rsidP="000845B8">
      <w:pPr>
        <w:rPr>
          <w:color w:val="0070C0"/>
          <w:lang w:val="en-US" w:eastAsia="zh-CN"/>
        </w:rPr>
      </w:pPr>
    </w:p>
    <w:p w14:paraId="379EDAF8" w14:textId="4D0649EF" w:rsidR="004C4A1E" w:rsidRPr="00E65090" w:rsidRDefault="004C4A1E" w:rsidP="000845B8">
      <w:pPr>
        <w:rPr>
          <w:b/>
          <w:color w:val="0070C0"/>
          <w:u w:val="single"/>
          <w:lang w:eastAsia="ko-KR"/>
        </w:rPr>
      </w:pPr>
      <w:r w:rsidRPr="00A52FCC">
        <w:rPr>
          <w:b/>
          <w:color w:val="0070C0"/>
          <w:u w:val="single"/>
          <w:lang w:eastAsia="ko-KR"/>
        </w:rPr>
        <w:t xml:space="preserve">Issue </w:t>
      </w:r>
      <w:r>
        <w:rPr>
          <w:b/>
          <w:color w:val="0070C0"/>
          <w:u w:val="single"/>
          <w:lang w:eastAsia="ko-KR"/>
        </w:rPr>
        <w:t>3.2.1-5</w:t>
      </w:r>
      <w:r w:rsidRPr="00A52FCC">
        <w:rPr>
          <w:b/>
          <w:color w:val="0070C0"/>
          <w:u w:val="single"/>
          <w:lang w:eastAsia="ko-KR"/>
        </w:rPr>
        <w:t xml:space="preserve">: </w:t>
      </w:r>
      <w:r>
        <w:rPr>
          <w:b/>
          <w:color w:val="0070C0"/>
          <w:u w:val="single"/>
          <w:lang w:eastAsia="ko-KR"/>
        </w:rPr>
        <w:t xml:space="preserve">GNB </w:t>
      </w:r>
      <w:r w:rsidRPr="00A52FCC">
        <w:rPr>
          <w:b/>
          <w:color w:val="0070C0"/>
          <w:u w:val="single"/>
          <w:lang w:eastAsia="ko-KR"/>
        </w:rPr>
        <w:t>Beam switch time (beam direction switch only)</w:t>
      </w:r>
      <w:r>
        <w:rPr>
          <w:b/>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4C4A1E" w:rsidRPr="00A52FCC" w14:paraId="7CCCE9D9" w14:textId="77777777" w:rsidTr="00A901F2">
        <w:tc>
          <w:tcPr>
            <w:tcW w:w="1236" w:type="dxa"/>
          </w:tcPr>
          <w:p w14:paraId="5A452548"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9B4166C"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261C07E5" w14:textId="77777777" w:rsidTr="00A901F2">
        <w:tc>
          <w:tcPr>
            <w:tcW w:w="1236" w:type="dxa"/>
          </w:tcPr>
          <w:p w14:paraId="5C342803"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7EFD06F" w14:textId="77777777" w:rsidR="004C4A1E" w:rsidRPr="00A52FCC" w:rsidRDefault="004C4A1E" w:rsidP="00A901F2">
            <w:pPr>
              <w:spacing w:after="120"/>
              <w:rPr>
                <w:rFonts w:eastAsiaTheme="minorEastAsia"/>
                <w:color w:val="0070C0"/>
                <w:lang w:val="en-US" w:eastAsia="zh-CN"/>
              </w:rPr>
            </w:pPr>
          </w:p>
        </w:tc>
      </w:tr>
    </w:tbl>
    <w:p w14:paraId="204A37A3" w14:textId="4CB5DDF8" w:rsidR="004C4A1E" w:rsidRDefault="004C4A1E" w:rsidP="000845B8">
      <w:pPr>
        <w:rPr>
          <w:color w:val="0070C0"/>
          <w:lang w:val="en-US" w:eastAsia="zh-CN"/>
        </w:rPr>
      </w:pPr>
    </w:p>
    <w:p w14:paraId="78114DE7" w14:textId="7B4243F5" w:rsidR="004C4A1E" w:rsidRPr="00E65090" w:rsidRDefault="004C4A1E" w:rsidP="000845B8">
      <w:pPr>
        <w:rPr>
          <w:b/>
          <w:color w:val="0070C0"/>
          <w:u w:val="single"/>
          <w:lang w:eastAsia="ko-KR"/>
        </w:rPr>
      </w:pPr>
      <w:r w:rsidRPr="00A52FCC">
        <w:rPr>
          <w:b/>
          <w:color w:val="0070C0"/>
          <w:u w:val="single"/>
          <w:lang w:eastAsia="ko-KR"/>
        </w:rPr>
        <w:t xml:space="preserve">Issue </w:t>
      </w:r>
      <w:r>
        <w:rPr>
          <w:b/>
          <w:color w:val="0070C0"/>
          <w:u w:val="single"/>
          <w:lang w:eastAsia="ko-KR"/>
        </w:rPr>
        <w:t>3.2.1-6</w:t>
      </w:r>
      <w:r w:rsidRPr="00A52FCC">
        <w:rPr>
          <w:b/>
          <w:color w:val="0070C0"/>
          <w:u w:val="single"/>
          <w:lang w:eastAsia="ko-KR"/>
        </w:rPr>
        <w:t xml:space="preserve">: LS to RAN1 on </w:t>
      </w:r>
      <w:r w:rsidR="00C608EE">
        <w:rPr>
          <w:b/>
          <w:color w:val="0070C0"/>
          <w:u w:val="single"/>
          <w:lang w:eastAsia="ko-KR"/>
        </w:rPr>
        <w:t xml:space="preserve">beam </w:t>
      </w:r>
      <w:r w:rsidRPr="00A52FCC">
        <w:rPr>
          <w:b/>
          <w:color w:val="0070C0"/>
          <w:u w:val="single"/>
          <w:lang w:eastAsia="ko-KR"/>
        </w:rPr>
        <w:t xml:space="preserve">switching </w:t>
      </w:r>
    </w:p>
    <w:tbl>
      <w:tblPr>
        <w:tblStyle w:val="afd"/>
        <w:tblW w:w="0" w:type="auto"/>
        <w:tblLook w:val="04A0" w:firstRow="1" w:lastRow="0" w:firstColumn="1" w:lastColumn="0" w:noHBand="0" w:noVBand="1"/>
      </w:tblPr>
      <w:tblGrid>
        <w:gridCol w:w="1236"/>
        <w:gridCol w:w="8395"/>
      </w:tblGrid>
      <w:tr w:rsidR="004C4A1E" w:rsidRPr="00A52FCC" w14:paraId="0E092A39" w14:textId="77777777" w:rsidTr="00A901F2">
        <w:tc>
          <w:tcPr>
            <w:tcW w:w="1236" w:type="dxa"/>
          </w:tcPr>
          <w:p w14:paraId="40DA6CDD"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68F2EF5"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73DCB05C" w14:textId="77777777" w:rsidTr="00A901F2">
        <w:tc>
          <w:tcPr>
            <w:tcW w:w="1236" w:type="dxa"/>
          </w:tcPr>
          <w:p w14:paraId="10A58F8C"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A80A23C" w14:textId="77777777" w:rsidR="004C4A1E" w:rsidRPr="00A52FCC" w:rsidRDefault="004C4A1E" w:rsidP="00A901F2">
            <w:pPr>
              <w:spacing w:after="120"/>
              <w:rPr>
                <w:rFonts w:eastAsiaTheme="minorEastAsia"/>
                <w:color w:val="0070C0"/>
                <w:lang w:val="en-US" w:eastAsia="zh-CN"/>
              </w:rPr>
            </w:pPr>
          </w:p>
        </w:tc>
      </w:tr>
    </w:tbl>
    <w:p w14:paraId="4E7D8815" w14:textId="7A0B2A3F" w:rsidR="004C4A1E" w:rsidRDefault="004C4A1E" w:rsidP="000845B8">
      <w:pPr>
        <w:rPr>
          <w:color w:val="0070C0"/>
          <w:lang w:val="en-US" w:eastAsia="zh-CN"/>
        </w:rPr>
      </w:pPr>
    </w:p>
    <w:p w14:paraId="1960A2E8" w14:textId="424B5DFA" w:rsidR="00C608EE" w:rsidRPr="00E65090" w:rsidRDefault="00C608EE" w:rsidP="000845B8">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-1: TX ON-ON and TX ON-OFF transient period</w:t>
      </w:r>
    </w:p>
    <w:tbl>
      <w:tblPr>
        <w:tblStyle w:val="afd"/>
        <w:tblW w:w="0" w:type="auto"/>
        <w:tblLook w:val="04A0" w:firstRow="1" w:lastRow="0" w:firstColumn="1" w:lastColumn="0" w:noHBand="0" w:noVBand="1"/>
      </w:tblPr>
      <w:tblGrid>
        <w:gridCol w:w="1236"/>
        <w:gridCol w:w="8395"/>
      </w:tblGrid>
      <w:tr w:rsidR="004C4A1E" w:rsidRPr="00A52FCC" w14:paraId="75B26597" w14:textId="77777777" w:rsidTr="00A901F2">
        <w:tc>
          <w:tcPr>
            <w:tcW w:w="1236" w:type="dxa"/>
          </w:tcPr>
          <w:p w14:paraId="598E9848"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E74E643"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25B8842D" w14:textId="77777777" w:rsidTr="00A901F2">
        <w:tc>
          <w:tcPr>
            <w:tcW w:w="1236" w:type="dxa"/>
          </w:tcPr>
          <w:p w14:paraId="57F0361C"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558AB83" w14:textId="77777777" w:rsidR="004C4A1E" w:rsidRPr="00A52FCC" w:rsidRDefault="004C4A1E" w:rsidP="00A901F2">
            <w:pPr>
              <w:spacing w:after="120"/>
              <w:rPr>
                <w:rFonts w:eastAsiaTheme="minorEastAsia"/>
                <w:color w:val="0070C0"/>
                <w:lang w:val="en-US" w:eastAsia="zh-CN"/>
              </w:rPr>
            </w:pPr>
          </w:p>
        </w:tc>
      </w:tr>
    </w:tbl>
    <w:p w14:paraId="223154CA" w14:textId="1F50F25A" w:rsidR="004C4A1E" w:rsidRDefault="004C4A1E" w:rsidP="000845B8">
      <w:pPr>
        <w:rPr>
          <w:color w:val="0070C0"/>
          <w:lang w:val="en-US" w:eastAsia="zh-CN"/>
        </w:rPr>
      </w:pPr>
    </w:p>
    <w:p w14:paraId="7F6E2A5A" w14:textId="6581EC1A" w:rsidR="00113036" w:rsidRPr="00E65090" w:rsidRDefault="00113036" w:rsidP="000845B8">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TX ON-ON and TX ON-OFF transient period</w:t>
      </w:r>
      <w:r>
        <w:rPr>
          <w:b/>
          <w:color w:val="0070C0"/>
          <w:u w:val="single"/>
          <w:lang w:eastAsia="ko-KR"/>
        </w:rPr>
        <w:t>s different</w:t>
      </w:r>
    </w:p>
    <w:tbl>
      <w:tblPr>
        <w:tblStyle w:val="afd"/>
        <w:tblW w:w="0" w:type="auto"/>
        <w:tblLook w:val="04A0" w:firstRow="1" w:lastRow="0" w:firstColumn="1" w:lastColumn="0" w:noHBand="0" w:noVBand="1"/>
      </w:tblPr>
      <w:tblGrid>
        <w:gridCol w:w="1236"/>
        <w:gridCol w:w="8395"/>
      </w:tblGrid>
      <w:tr w:rsidR="004C4A1E" w:rsidRPr="00A52FCC" w14:paraId="40CC15A1" w14:textId="77777777" w:rsidTr="00A901F2">
        <w:tc>
          <w:tcPr>
            <w:tcW w:w="1236" w:type="dxa"/>
          </w:tcPr>
          <w:p w14:paraId="688F2386"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lastRenderedPageBreak/>
              <w:t>Company</w:t>
            </w:r>
          </w:p>
        </w:tc>
        <w:tc>
          <w:tcPr>
            <w:tcW w:w="8395" w:type="dxa"/>
          </w:tcPr>
          <w:p w14:paraId="5652C7E9"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27E819BA" w14:textId="77777777" w:rsidTr="00A901F2">
        <w:tc>
          <w:tcPr>
            <w:tcW w:w="1236" w:type="dxa"/>
          </w:tcPr>
          <w:p w14:paraId="70668F1D"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98D2C45" w14:textId="77777777" w:rsidR="004C4A1E" w:rsidRPr="00A52FCC" w:rsidRDefault="004C4A1E" w:rsidP="00A901F2">
            <w:pPr>
              <w:spacing w:after="120"/>
              <w:rPr>
                <w:rFonts w:eastAsiaTheme="minorEastAsia"/>
                <w:color w:val="0070C0"/>
                <w:lang w:val="en-US" w:eastAsia="zh-CN"/>
              </w:rPr>
            </w:pPr>
          </w:p>
        </w:tc>
      </w:tr>
    </w:tbl>
    <w:p w14:paraId="2C2A29B7" w14:textId="227726A5" w:rsidR="004C4A1E" w:rsidRDefault="004C4A1E" w:rsidP="000845B8">
      <w:pPr>
        <w:rPr>
          <w:color w:val="0070C0"/>
          <w:lang w:val="en-US" w:eastAsia="zh-CN"/>
        </w:rPr>
      </w:pPr>
    </w:p>
    <w:p w14:paraId="50125438" w14:textId="11F55532" w:rsidR="00113036" w:rsidRPr="00E65090" w:rsidRDefault="00113036" w:rsidP="000845B8">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DL-UL and UL-DL switching</w:t>
      </w:r>
    </w:p>
    <w:tbl>
      <w:tblPr>
        <w:tblStyle w:val="afd"/>
        <w:tblW w:w="0" w:type="auto"/>
        <w:tblLook w:val="04A0" w:firstRow="1" w:lastRow="0" w:firstColumn="1" w:lastColumn="0" w:noHBand="0" w:noVBand="1"/>
      </w:tblPr>
      <w:tblGrid>
        <w:gridCol w:w="1236"/>
        <w:gridCol w:w="8395"/>
      </w:tblGrid>
      <w:tr w:rsidR="004C4A1E" w:rsidRPr="00A52FCC" w14:paraId="57B4FFBC" w14:textId="77777777" w:rsidTr="00A901F2">
        <w:tc>
          <w:tcPr>
            <w:tcW w:w="1236" w:type="dxa"/>
          </w:tcPr>
          <w:p w14:paraId="17B3283A"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F1AF1A4"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44B4F616" w14:textId="77777777" w:rsidTr="00A901F2">
        <w:tc>
          <w:tcPr>
            <w:tcW w:w="1236" w:type="dxa"/>
          </w:tcPr>
          <w:p w14:paraId="55C3C35C"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22A881F" w14:textId="77777777" w:rsidR="004C4A1E" w:rsidRPr="00A52FCC" w:rsidRDefault="004C4A1E" w:rsidP="00A901F2">
            <w:pPr>
              <w:spacing w:after="120"/>
              <w:rPr>
                <w:rFonts w:eastAsiaTheme="minorEastAsia"/>
                <w:color w:val="0070C0"/>
                <w:lang w:val="en-US" w:eastAsia="zh-CN"/>
              </w:rPr>
            </w:pPr>
          </w:p>
        </w:tc>
      </w:tr>
    </w:tbl>
    <w:p w14:paraId="56F53305" w14:textId="144D38D3" w:rsidR="004C4A1E" w:rsidRDefault="004C4A1E" w:rsidP="000845B8">
      <w:pPr>
        <w:rPr>
          <w:color w:val="0070C0"/>
          <w:lang w:val="en-US" w:eastAsia="zh-CN"/>
        </w:rPr>
      </w:pPr>
    </w:p>
    <w:p w14:paraId="7189A7BA" w14:textId="2A3D629D" w:rsidR="00113036" w:rsidRPr="00E65090" w:rsidRDefault="00113036" w:rsidP="000845B8">
      <w:pPr>
        <w:rPr>
          <w:b/>
          <w:color w:val="0070C0"/>
          <w:u w:val="single"/>
          <w:lang w:eastAsia="ko-KR"/>
        </w:rPr>
      </w:pPr>
      <w:r w:rsidRPr="00A52FCC">
        <w:rPr>
          <w:b/>
          <w:color w:val="0070C0"/>
          <w:u w:val="single"/>
          <w:lang w:eastAsia="ko-KR"/>
        </w:rPr>
        <w:t xml:space="preserve">Issue </w:t>
      </w:r>
      <w:r>
        <w:rPr>
          <w:b/>
          <w:color w:val="0070C0"/>
          <w:u w:val="single"/>
          <w:lang w:eastAsia="ko-KR"/>
        </w:rPr>
        <w:t>3.2.3-1</w:t>
      </w:r>
      <w:r w:rsidRPr="00A52FCC">
        <w:rPr>
          <w:b/>
          <w:color w:val="0070C0"/>
          <w:u w:val="single"/>
          <w:lang w:eastAsia="ko-KR"/>
        </w:rPr>
        <w:t xml:space="preserve">: </w:t>
      </w:r>
      <w:r>
        <w:rPr>
          <w:b/>
          <w:color w:val="0070C0"/>
          <w:u w:val="single"/>
          <w:lang w:eastAsia="ko-KR"/>
        </w:rPr>
        <w:t>Cell synchronization error</w:t>
      </w:r>
    </w:p>
    <w:tbl>
      <w:tblPr>
        <w:tblStyle w:val="afd"/>
        <w:tblW w:w="0" w:type="auto"/>
        <w:tblLook w:val="04A0" w:firstRow="1" w:lastRow="0" w:firstColumn="1" w:lastColumn="0" w:noHBand="0" w:noVBand="1"/>
      </w:tblPr>
      <w:tblGrid>
        <w:gridCol w:w="1236"/>
        <w:gridCol w:w="8395"/>
      </w:tblGrid>
      <w:tr w:rsidR="004C4A1E" w:rsidRPr="00A52FCC" w14:paraId="7E668F1F" w14:textId="77777777" w:rsidTr="00A901F2">
        <w:tc>
          <w:tcPr>
            <w:tcW w:w="1236" w:type="dxa"/>
          </w:tcPr>
          <w:p w14:paraId="484EB7BC"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EEB92AC" w14:textId="77777777" w:rsidR="004C4A1E" w:rsidRPr="00A52FCC" w:rsidRDefault="004C4A1E" w:rsidP="00A901F2">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4C4A1E" w:rsidRPr="00A52FCC" w14:paraId="1C758D7D" w14:textId="77777777" w:rsidTr="00A901F2">
        <w:tc>
          <w:tcPr>
            <w:tcW w:w="1236" w:type="dxa"/>
          </w:tcPr>
          <w:p w14:paraId="3F8D92C5" w14:textId="77777777" w:rsidR="004C4A1E" w:rsidRPr="00A52FCC" w:rsidRDefault="004C4A1E" w:rsidP="00A901F2">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54468CF" w14:textId="77777777" w:rsidR="004C4A1E" w:rsidRPr="00A52FCC" w:rsidRDefault="004C4A1E" w:rsidP="00A901F2">
            <w:pPr>
              <w:spacing w:after="120"/>
              <w:rPr>
                <w:rFonts w:eastAsiaTheme="minorEastAsia"/>
                <w:color w:val="0070C0"/>
                <w:lang w:val="en-US" w:eastAsia="zh-CN"/>
              </w:rPr>
            </w:pPr>
          </w:p>
        </w:tc>
      </w:tr>
    </w:tbl>
    <w:p w14:paraId="6BE4EC6B" w14:textId="77777777" w:rsidR="004C4A1E" w:rsidRPr="00A52FCC" w:rsidRDefault="004C4A1E" w:rsidP="000845B8">
      <w:pPr>
        <w:rPr>
          <w:color w:val="0070C0"/>
          <w:lang w:val="en-US" w:eastAsia="zh-CN"/>
        </w:rPr>
      </w:pPr>
    </w:p>
    <w:p w14:paraId="5321A246" w14:textId="77777777" w:rsidR="000845B8" w:rsidRPr="00A52FCC" w:rsidRDefault="000845B8" w:rsidP="006D6060">
      <w:pPr>
        <w:pStyle w:val="3"/>
      </w:pPr>
      <w:r w:rsidRPr="00A52FCC">
        <w:t>CRs/TPs comments collection</w:t>
      </w:r>
    </w:p>
    <w:p w14:paraId="4C5B2667" w14:textId="77777777" w:rsidR="000845B8" w:rsidRPr="00A52FCC" w:rsidRDefault="000845B8" w:rsidP="000845B8">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0845B8" w:rsidRPr="00A52FCC" w14:paraId="0C18AC8D" w14:textId="77777777" w:rsidTr="009B5D20">
        <w:tc>
          <w:tcPr>
            <w:tcW w:w="1242" w:type="dxa"/>
          </w:tcPr>
          <w:p w14:paraId="5FDD287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426732E7"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0845B8" w:rsidRPr="00A52FCC" w14:paraId="16DB1197" w14:textId="77777777" w:rsidTr="009B5D20">
        <w:tc>
          <w:tcPr>
            <w:tcW w:w="1242" w:type="dxa"/>
            <w:vMerge w:val="restart"/>
          </w:tcPr>
          <w:p w14:paraId="29A04E87"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5F1587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3B1E8A95" w14:textId="77777777" w:rsidTr="009B5D20">
        <w:tc>
          <w:tcPr>
            <w:tcW w:w="1242" w:type="dxa"/>
            <w:vMerge/>
          </w:tcPr>
          <w:p w14:paraId="6D3E9137" w14:textId="77777777" w:rsidR="000845B8" w:rsidRPr="00A52FCC" w:rsidRDefault="000845B8" w:rsidP="009B5D20">
            <w:pPr>
              <w:spacing w:after="120"/>
              <w:rPr>
                <w:rFonts w:eastAsiaTheme="minorEastAsia"/>
                <w:color w:val="0070C0"/>
                <w:lang w:val="en-US" w:eastAsia="zh-CN"/>
              </w:rPr>
            </w:pPr>
          </w:p>
        </w:tc>
        <w:tc>
          <w:tcPr>
            <w:tcW w:w="8615" w:type="dxa"/>
          </w:tcPr>
          <w:p w14:paraId="1455D023"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5F422544" w14:textId="77777777" w:rsidTr="009B5D20">
        <w:tc>
          <w:tcPr>
            <w:tcW w:w="1242" w:type="dxa"/>
            <w:vMerge/>
          </w:tcPr>
          <w:p w14:paraId="1DB754FE" w14:textId="77777777" w:rsidR="000845B8" w:rsidRPr="00A52FCC" w:rsidRDefault="000845B8" w:rsidP="009B5D20">
            <w:pPr>
              <w:spacing w:after="120"/>
              <w:rPr>
                <w:rFonts w:eastAsiaTheme="minorEastAsia"/>
                <w:color w:val="0070C0"/>
                <w:lang w:val="en-US" w:eastAsia="zh-CN"/>
              </w:rPr>
            </w:pPr>
          </w:p>
        </w:tc>
        <w:tc>
          <w:tcPr>
            <w:tcW w:w="8615" w:type="dxa"/>
          </w:tcPr>
          <w:p w14:paraId="1D44461A" w14:textId="77777777" w:rsidR="000845B8" w:rsidRPr="00A52FCC" w:rsidRDefault="000845B8" w:rsidP="009B5D20">
            <w:pPr>
              <w:spacing w:after="120"/>
              <w:rPr>
                <w:rFonts w:eastAsiaTheme="minorEastAsia"/>
                <w:color w:val="0070C0"/>
                <w:lang w:val="en-US" w:eastAsia="zh-CN"/>
              </w:rPr>
            </w:pPr>
          </w:p>
        </w:tc>
      </w:tr>
      <w:tr w:rsidR="000845B8" w:rsidRPr="00A52FCC" w14:paraId="441EA054" w14:textId="77777777" w:rsidTr="009B5D20">
        <w:tc>
          <w:tcPr>
            <w:tcW w:w="1242" w:type="dxa"/>
            <w:vMerge w:val="restart"/>
          </w:tcPr>
          <w:p w14:paraId="079C8908" w14:textId="77777777" w:rsidR="000845B8" w:rsidRPr="00A52FCC" w:rsidRDefault="000845B8"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1B41BDE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7F5573D8" w14:textId="77777777" w:rsidTr="009B5D20">
        <w:tc>
          <w:tcPr>
            <w:tcW w:w="1242" w:type="dxa"/>
            <w:vMerge/>
          </w:tcPr>
          <w:p w14:paraId="65F9A1D0" w14:textId="77777777" w:rsidR="000845B8" w:rsidRPr="00A52FCC" w:rsidRDefault="000845B8" w:rsidP="009B5D20">
            <w:pPr>
              <w:spacing w:after="120"/>
              <w:rPr>
                <w:rFonts w:eastAsiaTheme="minorEastAsia"/>
                <w:color w:val="0070C0"/>
                <w:lang w:val="en-US" w:eastAsia="zh-CN"/>
              </w:rPr>
            </w:pPr>
          </w:p>
        </w:tc>
        <w:tc>
          <w:tcPr>
            <w:tcW w:w="8615" w:type="dxa"/>
          </w:tcPr>
          <w:p w14:paraId="34C18699"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29593253" w14:textId="77777777" w:rsidTr="009B5D20">
        <w:tc>
          <w:tcPr>
            <w:tcW w:w="1242" w:type="dxa"/>
            <w:vMerge/>
          </w:tcPr>
          <w:p w14:paraId="0C4A24A0" w14:textId="77777777" w:rsidR="000845B8" w:rsidRPr="00A52FCC" w:rsidRDefault="000845B8" w:rsidP="009B5D20">
            <w:pPr>
              <w:spacing w:after="120"/>
              <w:rPr>
                <w:rFonts w:eastAsiaTheme="minorEastAsia"/>
                <w:color w:val="0070C0"/>
                <w:lang w:val="en-US" w:eastAsia="zh-CN"/>
              </w:rPr>
            </w:pPr>
          </w:p>
        </w:tc>
        <w:tc>
          <w:tcPr>
            <w:tcW w:w="8615" w:type="dxa"/>
          </w:tcPr>
          <w:p w14:paraId="136BCB0B" w14:textId="77777777" w:rsidR="000845B8" w:rsidRPr="00A52FCC" w:rsidRDefault="000845B8" w:rsidP="009B5D20">
            <w:pPr>
              <w:spacing w:after="120"/>
              <w:rPr>
                <w:rFonts w:eastAsiaTheme="minorEastAsia"/>
                <w:color w:val="0070C0"/>
                <w:lang w:val="en-US" w:eastAsia="zh-CN"/>
              </w:rPr>
            </w:pPr>
          </w:p>
        </w:tc>
      </w:tr>
    </w:tbl>
    <w:p w14:paraId="5DEC5F03" w14:textId="77777777" w:rsidR="000845B8" w:rsidRPr="00A52FCC" w:rsidRDefault="000845B8" w:rsidP="000845B8">
      <w:pPr>
        <w:rPr>
          <w:color w:val="0070C0"/>
          <w:lang w:val="en-US" w:eastAsia="zh-CN"/>
        </w:rPr>
      </w:pPr>
    </w:p>
    <w:p w14:paraId="5005CD28" w14:textId="77777777" w:rsidR="000845B8" w:rsidRPr="00A52FCC" w:rsidRDefault="000845B8" w:rsidP="006D6060">
      <w:pPr>
        <w:pStyle w:val="2"/>
      </w:pPr>
      <w:r w:rsidRPr="00A52FCC">
        <w:t>Summary</w:t>
      </w:r>
      <w:r w:rsidRPr="00A52FCC">
        <w:rPr>
          <w:rFonts w:hint="eastAsia"/>
        </w:rPr>
        <w:t xml:space="preserve"> for 1st round </w:t>
      </w:r>
    </w:p>
    <w:p w14:paraId="099C53EC" w14:textId="77777777" w:rsidR="000845B8" w:rsidRPr="00A52FCC" w:rsidRDefault="000845B8" w:rsidP="006D6060">
      <w:pPr>
        <w:pStyle w:val="3"/>
      </w:pPr>
      <w:r w:rsidRPr="00A52FCC">
        <w:t xml:space="preserve">Open issues </w:t>
      </w:r>
    </w:p>
    <w:p w14:paraId="4D4C36C9" w14:textId="77777777" w:rsidR="000845B8" w:rsidRPr="00A52FCC" w:rsidRDefault="000845B8" w:rsidP="000845B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0845B8" w:rsidRPr="00A52FCC" w14:paraId="026C90F5" w14:textId="77777777" w:rsidTr="009B5D20">
        <w:tc>
          <w:tcPr>
            <w:tcW w:w="1242" w:type="dxa"/>
          </w:tcPr>
          <w:p w14:paraId="7FDEA3BE" w14:textId="77777777" w:rsidR="000845B8" w:rsidRPr="00A52FCC" w:rsidRDefault="000845B8" w:rsidP="009B5D20">
            <w:pPr>
              <w:rPr>
                <w:rFonts w:eastAsiaTheme="minorEastAsia"/>
                <w:b/>
                <w:bCs/>
                <w:color w:val="0070C0"/>
                <w:lang w:val="en-US" w:eastAsia="zh-CN"/>
              </w:rPr>
            </w:pPr>
          </w:p>
        </w:tc>
        <w:tc>
          <w:tcPr>
            <w:tcW w:w="8615" w:type="dxa"/>
          </w:tcPr>
          <w:p w14:paraId="1B3CB15A"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845B8" w:rsidRPr="00A52FCC" w14:paraId="6F862278" w14:textId="77777777" w:rsidTr="009B5D20">
        <w:tc>
          <w:tcPr>
            <w:tcW w:w="1242" w:type="dxa"/>
          </w:tcPr>
          <w:p w14:paraId="1A01B084" w14:textId="77777777" w:rsidR="000845B8" w:rsidRPr="00A52FCC" w:rsidRDefault="000845B8"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4DDD838F"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60CD9FE"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7613C554" w14:textId="77777777" w:rsidR="000845B8" w:rsidRPr="00A52FCC" w:rsidRDefault="000845B8"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07E558A6" w14:textId="77777777" w:rsidR="000845B8" w:rsidRPr="00A52FCC" w:rsidRDefault="000845B8" w:rsidP="000845B8">
      <w:pPr>
        <w:rPr>
          <w:i/>
          <w:color w:val="0070C0"/>
          <w:lang w:val="en-US" w:eastAsia="zh-CN"/>
        </w:rPr>
      </w:pPr>
    </w:p>
    <w:p w14:paraId="04867FF2" w14:textId="77777777" w:rsidR="000845B8" w:rsidRPr="00A52FCC" w:rsidRDefault="000845B8" w:rsidP="000845B8">
      <w:pPr>
        <w:rPr>
          <w:i/>
          <w:color w:val="0070C0"/>
          <w:lang w:val="en-US" w:eastAsia="zh-CN"/>
        </w:rPr>
      </w:pPr>
    </w:p>
    <w:p w14:paraId="36E71DC3" w14:textId="77777777" w:rsidR="000845B8" w:rsidRPr="00A52FCC" w:rsidRDefault="000845B8" w:rsidP="006D6060">
      <w:pPr>
        <w:pStyle w:val="3"/>
      </w:pPr>
      <w:r w:rsidRPr="00A52FCC">
        <w:t>CRs/TPs</w:t>
      </w:r>
    </w:p>
    <w:p w14:paraId="5B6D9A2E" w14:textId="77777777" w:rsidR="000845B8" w:rsidRPr="00A52FCC" w:rsidRDefault="000845B8" w:rsidP="000845B8">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0845B8" w:rsidRPr="00A52FCC" w14:paraId="7764F1F1" w14:textId="77777777" w:rsidTr="009B5D20">
        <w:tc>
          <w:tcPr>
            <w:tcW w:w="1242" w:type="dxa"/>
          </w:tcPr>
          <w:p w14:paraId="16C0B679"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lastRenderedPageBreak/>
              <w:t>CR/TP number</w:t>
            </w:r>
          </w:p>
        </w:tc>
        <w:tc>
          <w:tcPr>
            <w:tcW w:w="8615" w:type="dxa"/>
          </w:tcPr>
          <w:p w14:paraId="7A24F8AD" w14:textId="77777777" w:rsidR="000845B8" w:rsidRPr="00A52FCC" w:rsidRDefault="000845B8"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0845B8" w:rsidRPr="00A52FCC" w14:paraId="13CE7919" w14:textId="77777777" w:rsidTr="009B5D20">
        <w:tc>
          <w:tcPr>
            <w:tcW w:w="1242" w:type="dxa"/>
          </w:tcPr>
          <w:p w14:paraId="76A2965F" w14:textId="77777777" w:rsidR="000845B8" w:rsidRPr="00A52FCC" w:rsidRDefault="000845B8"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66FA309" w14:textId="77777777" w:rsidR="000845B8" w:rsidRPr="00A52FCC" w:rsidRDefault="000845B8"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73086BFA" w14:textId="77777777" w:rsidR="000845B8" w:rsidRPr="00A52FCC" w:rsidRDefault="000845B8" w:rsidP="000845B8">
      <w:pPr>
        <w:rPr>
          <w:color w:val="0070C0"/>
          <w:lang w:val="en-US" w:eastAsia="zh-CN"/>
        </w:rPr>
      </w:pPr>
    </w:p>
    <w:p w14:paraId="252342FE" w14:textId="77777777" w:rsidR="000845B8" w:rsidRPr="00A52FCC" w:rsidRDefault="000845B8" w:rsidP="006D6060">
      <w:pPr>
        <w:pStyle w:val="2"/>
      </w:pPr>
      <w:r w:rsidRPr="00A52FCC">
        <w:rPr>
          <w:rFonts w:hint="eastAsia"/>
        </w:rPr>
        <w:t>Discussion on 2nd round</w:t>
      </w:r>
      <w:r w:rsidRPr="00A52FCC">
        <w:t xml:space="preserve"> (if applicable)</w:t>
      </w:r>
    </w:p>
    <w:p w14:paraId="54CDD6C6" w14:textId="77777777" w:rsidR="000845B8" w:rsidRPr="00A52FCC" w:rsidRDefault="000845B8" w:rsidP="000845B8">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w:t>
      </w:r>
      <w:proofErr w:type="gramEnd"/>
      <w:r w:rsidRPr="00A52FCC">
        <w:rPr>
          <w:i/>
          <w:color w:val="0070C0"/>
          <w:lang w:val="en-US" w:eastAsia="zh-CN"/>
        </w:rPr>
        <w:t xml:space="preserve">Recommendations for </w:t>
      </w:r>
      <w:proofErr w:type="spellStart"/>
      <w:r w:rsidRPr="00A52FCC">
        <w:rPr>
          <w:i/>
          <w:color w:val="0070C0"/>
          <w:lang w:val="en-US" w:eastAsia="zh-CN"/>
        </w:rPr>
        <w:t>Tdocs</w:t>
      </w:r>
      <w:proofErr w:type="spellEnd"/>
      <w:r w:rsidRPr="00A52FCC">
        <w:rPr>
          <w:i/>
          <w:color w:val="0070C0"/>
          <w:lang w:val="en-US" w:eastAsia="zh-CN"/>
        </w:rPr>
        <w:t>”.</w:t>
      </w:r>
    </w:p>
    <w:p w14:paraId="011D7A65" w14:textId="77777777" w:rsidR="00B24CA0" w:rsidRPr="00A52FCC" w:rsidRDefault="00B24CA0" w:rsidP="00805BE8"/>
    <w:p w14:paraId="11F36725" w14:textId="43E71CD3" w:rsidR="00DD19DE" w:rsidRPr="00A52FCC" w:rsidRDefault="00142BB9" w:rsidP="00DD19DE">
      <w:pPr>
        <w:pStyle w:val="1"/>
        <w:rPr>
          <w:lang w:eastAsia="ja-JP"/>
        </w:rPr>
      </w:pPr>
      <w:r w:rsidRPr="00A52FCC">
        <w:rPr>
          <w:lang w:eastAsia="ja-JP"/>
        </w:rPr>
        <w:t>Topic</w:t>
      </w:r>
      <w:r w:rsidR="00DD19DE" w:rsidRPr="00A52FCC">
        <w:rPr>
          <w:lang w:eastAsia="ja-JP"/>
        </w:rPr>
        <w:t xml:space="preserve"> #</w:t>
      </w:r>
      <w:r w:rsidR="00D762F4" w:rsidRPr="00A52FCC">
        <w:rPr>
          <w:lang w:eastAsia="ja-JP"/>
        </w:rPr>
        <w:t>4</w:t>
      </w:r>
      <w:r w:rsidR="00DD19DE" w:rsidRPr="00A52FCC">
        <w:rPr>
          <w:lang w:eastAsia="ja-JP"/>
        </w:rPr>
        <w:t xml:space="preserve">: </w:t>
      </w:r>
      <w:r w:rsidR="00D762F4" w:rsidRPr="00A52FCC">
        <w:rPr>
          <w:lang w:eastAsia="ja-JP"/>
        </w:rPr>
        <w:t xml:space="preserve">Coexistence </w:t>
      </w:r>
      <w:r w:rsidR="006C2C13" w:rsidRPr="00A52FCC">
        <w:rPr>
          <w:lang w:eastAsia="ja-JP"/>
        </w:rPr>
        <w:t>requirements</w:t>
      </w:r>
    </w:p>
    <w:p w14:paraId="41C8B3CF" w14:textId="3D81E71D" w:rsidR="00DD19DE" w:rsidRPr="00A52FCC" w:rsidRDefault="00DD19DE" w:rsidP="00DD19DE">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overview. The structure can be done based on sub-agenda basis. </w:t>
      </w:r>
    </w:p>
    <w:p w14:paraId="4BA6DCF9" w14:textId="77777777" w:rsidR="00DD19DE" w:rsidRPr="00A52FCC" w:rsidRDefault="00DD19DE" w:rsidP="006D6060">
      <w:pPr>
        <w:pStyle w:val="2"/>
      </w:pPr>
      <w:r w:rsidRPr="00A52FCC">
        <w:rPr>
          <w:rFonts w:hint="eastAsia"/>
        </w:rPr>
        <w:t>Companies</w:t>
      </w:r>
      <w:r w:rsidRPr="00A52FCC">
        <w:t>’ contributions summary</w:t>
      </w:r>
    </w:p>
    <w:tbl>
      <w:tblPr>
        <w:tblStyle w:val="afd"/>
        <w:tblW w:w="0" w:type="auto"/>
        <w:tblLook w:val="04A0" w:firstRow="1" w:lastRow="0" w:firstColumn="1" w:lastColumn="0" w:noHBand="0" w:noVBand="1"/>
      </w:tblPr>
      <w:tblGrid>
        <w:gridCol w:w="1661"/>
        <w:gridCol w:w="1426"/>
        <w:gridCol w:w="6544"/>
      </w:tblGrid>
      <w:tr w:rsidR="00DD19DE" w:rsidRPr="00A52FCC" w14:paraId="1E5E5737" w14:textId="77777777" w:rsidTr="006C2C13">
        <w:trPr>
          <w:trHeight w:val="468"/>
        </w:trPr>
        <w:tc>
          <w:tcPr>
            <w:tcW w:w="1661" w:type="dxa"/>
            <w:vAlign w:val="center"/>
          </w:tcPr>
          <w:p w14:paraId="5B780EF4" w14:textId="77777777" w:rsidR="00DD19DE" w:rsidRPr="00A52FCC" w:rsidRDefault="00DD19DE" w:rsidP="009B5D20">
            <w:pPr>
              <w:spacing w:before="120" w:after="120"/>
              <w:rPr>
                <w:b/>
                <w:bCs/>
              </w:rPr>
            </w:pPr>
            <w:r w:rsidRPr="00A52FCC">
              <w:rPr>
                <w:b/>
                <w:bCs/>
              </w:rPr>
              <w:t>T-doc number</w:t>
            </w:r>
          </w:p>
        </w:tc>
        <w:tc>
          <w:tcPr>
            <w:tcW w:w="1426" w:type="dxa"/>
            <w:vAlign w:val="center"/>
          </w:tcPr>
          <w:p w14:paraId="27E27FF5" w14:textId="77777777" w:rsidR="00DD19DE" w:rsidRPr="00A52FCC" w:rsidRDefault="00DD19DE" w:rsidP="009B5D20">
            <w:pPr>
              <w:spacing w:before="120" w:after="120"/>
              <w:rPr>
                <w:b/>
                <w:bCs/>
              </w:rPr>
            </w:pPr>
            <w:r w:rsidRPr="00A52FCC">
              <w:rPr>
                <w:b/>
                <w:bCs/>
              </w:rPr>
              <w:t>Company</w:t>
            </w:r>
          </w:p>
        </w:tc>
        <w:tc>
          <w:tcPr>
            <w:tcW w:w="6544" w:type="dxa"/>
            <w:vAlign w:val="center"/>
          </w:tcPr>
          <w:p w14:paraId="3753A143" w14:textId="77777777" w:rsidR="00DD19DE" w:rsidRPr="00A52FCC" w:rsidRDefault="00DD19DE" w:rsidP="009B5D20">
            <w:pPr>
              <w:spacing w:before="120" w:after="120"/>
              <w:rPr>
                <w:b/>
                <w:bCs/>
              </w:rPr>
            </w:pPr>
            <w:r w:rsidRPr="00A52FCC">
              <w:rPr>
                <w:b/>
                <w:bCs/>
              </w:rPr>
              <w:t>Proposals / Observations</w:t>
            </w:r>
          </w:p>
        </w:tc>
      </w:tr>
      <w:tr w:rsidR="00EB1F30" w:rsidRPr="00A52FCC" w14:paraId="797B4E70" w14:textId="77777777" w:rsidTr="006C2C13">
        <w:trPr>
          <w:trHeight w:val="468"/>
        </w:trPr>
        <w:tc>
          <w:tcPr>
            <w:tcW w:w="1661" w:type="dxa"/>
          </w:tcPr>
          <w:p w14:paraId="271C08BE" w14:textId="77777777" w:rsidR="00EB1F30" w:rsidRPr="00A52FCC" w:rsidRDefault="007E6382" w:rsidP="00EB1F30">
            <w:pPr>
              <w:spacing w:after="0"/>
              <w:rPr>
                <w:rFonts w:ascii="Arial" w:hAnsi="Arial" w:cs="Arial"/>
                <w:b/>
                <w:bCs/>
                <w:color w:val="0000FF"/>
                <w:sz w:val="16"/>
                <w:szCs w:val="16"/>
                <w:u w:val="single"/>
                <w:lang w:val="en-US"/>
              </w:rPr>
            </w:pPr>
            <w:hyperlink r:id="rId33" w:history="1">
              <w:r w:rsidR="00EB1F30" w:rsidRPr="00A52FCC">
                <w:rPr>
                  <w:rStyle w:val="ac"/>
                  <w:rFonts w:ascii="Arial" w:hAnsi="Arial" w:cs="Arial"/>
                  <w:b/>
                  <w:bCs/>
                  <w:sz w:val="16"/>
                  <w:szCs w:val="16"/>
                </w:rPr>
                <w:t>R4-2110687</w:t>
              </w:r>
            </w:hyperlink>
          </w:p>
          <w:p w14:paraId="4823BDD4" w14:textId="77777777" w:rsidR="00EB1F30" w:rsidRDefault="00EB1F30" w:rsidP="00EB1F30">
            <w:pPr>
              <w:spacing w:after="0"/>
            </w:pPr>
          </w:p>
        </w:tc>
        <w:tc>
          <w:tcPr>
            <w:tcW w:w="1426" w:type="dxa"/>
          </w:tcPr>
          <w:p w14:paraId="79883384" w14:textId="77777777" w:rsidR="00EB1F30" w:rsidRPr="00A52FCC" w:rsidRDefault="00EB1F30" w:rsidP="00EB1F30">
            <w:pPr>
              <w:spacing w:after="0"/>
              <w:rPr>
                <w:rFonts w:ascii="Arial" w:hAnsi="Arial" w:cs="Arial"/>
                <w:sz w:val="16"/>
                <w:szCs w:val="16"/>
                <w:lang w:val="en-US"/>
              </w:rPr>
            </w:pPr>
            <w:r w:rsidRPr="00A52FCC">
              <w:rPr>
                <w:rFonts w:ascii="Arial" w:hAnsi="Arial" w:cs="Arial"/>
                <w:sz w:val="16"/>
                <w:szCs w:val="16"/>
              </w:rPr>
              <w:t>Nokia, Nokia Shanghai Bell</w:t>
            </w:r>
          </w:p>
          <w:p w14:paraId="1E3637AC" w14:textId="77777777" w:rsidR="00EB1F30" w:rsidRPr="00A52FCC" w:rsidRDefault="00EB1F30" w:rsidP="00EB1F30">
            <w:pPr>
              <w:spacing w:after="0"/>
              <w:rPr>
                <w:rFonts w:ascii="Arial" w:hAnsi="Arial" w:cs="Arial"/>
                <w:sz w:val="16"/>
                <w:szCs w:val="16"/>
              </w:rPr>
            </w:pPr>
          </w:p>
        </w:tc>
        <w:tc>
          <w:tcPr>
            <w:tcW w:w="6544" w:type="dxa"/>
          </w:tcPr>
          <w:p w14:paraId="21028A2B" w14:textId="3B8D0999" w:rsidR="008C72FD" w:rsidRPr="00E65090" w:rsidRDefault="008C72FD" w:rsidP="00E65090">
            <w:pPr>
              <w:rPr>
                <w:b/>
                <w:bCs/>
              </w:rPr>
            </w:pPr>
            <w:r w:rsidRPr="00A52FCC">
              <w:rPr>
                <w:b/>
                <w:bCs/>
              </w:rPr>
              <w:t>Observation 3: It is possible to extract some requirements, like ACS, also from the co-existence study in 38.803.</w:t>
            </w:r>
          </w:p>
        </w:tc>
      </w:tr>
      <w:tr w:rsidR="00BB4F75" w:rsidRPr="00A52FCC" w14:paraId="424EDE02" w14:textId="77777777" w:rsidTr="006C2C13">
        <w:trPr>
          <w:trHeight w:val="468"/>
        </w:trPr>
        <w:tc>
          <w:tcPr>
            <w:tcW w:w="1661" w:type="dxa"/>
          </w:tcPr>
          <w:p w14:paraId="7D921746" w14:textId="77777777" w:rsidR="0093597A" w:rsidRPr="00A52FCC" w:rsidRDefault="007E6382" w:rsidP="0093597A">
            <w:pPr>
              <w:spacing w:after="0"/>
              <w:rPr>
                <w:rFonts w:ascii="Arial" w:hAnsi="Arial" w:cs="Arial"/>
                <w:b/>
                <w:bCs/>
                <w:color w:val="0000FF"/>
                <w:sz w:val="16"/>
                <w:szCs w:val="16"/>
                <w:u w:val="single"/>
                <w:lang w:val="en-US"/>
              </w:rPr>
            </w:pPr>
            <w:hyperlink r:id="rId34" w:history="1">
              <w:r w:rsidR="0093597A" w:rsidRPr="00A52FCC">
                <w:rPr>
                  <w:rStyle w:val="ac"/>
                  <w:rFonts w:ascii="Arial" w:hAnsi="Arial" w:cs="Arial"/>
                  <w:b/>
                  <w:bCs/>
                  <w:sz w:val="16"/>
                  <w:szCs w:val="16"/>
                </w:rPr>
                <w:t>R4-2108786</w:t>
              </w:r>
            </w:hyperlink>
          </w:p>
          <w:p w14:paraId="0D46DD1D" w14:textId="77777777" w:rsidR="00BB4F75" w:rsidRPr="00A52FCC" w:rsidRDefault="00BB4F75" w:rsidP="008619AD">
            <w:pPr>
              <w:spacing w:after="0"/>
            </w:pPr>
          </w:p>
        </w:tc>
        <w:tc>
          <w:tcPr>
            <w:tcW w:w="1426" w:type="dxa"/>
          </w:tcPr>
          <w:p w14:paraId="6CF90401" w14:textId="77777777" w:rsidR="0093597A" w:rsidRPr="00A52FCC" w:rsidRDefault="0093597A" w:rsidP="0093597A">
            <w:pPr>
              <w:spacing w:after="0"/>
              <w:rPr>
                <w:rFonts w:ascii="Arial" w:hAnsi="Arial" w:cs="Arial"/>
                <w:sz w:val="16"/>
                <w:szCs w:val="16"/>
                <w:lang w:val="en-US"/>
              </w:rPr>
            </w:pPr>
            <w:r w:rsidRPr="00A52FCC">
              <w:rPr>
                <w:rFonts w:ascii="Arial" w:hAnsi="Arial" w:cs="Arial"/>
                <w:sz w:val="16"/>
                <w:szCs w:val="16"/>
              </w:rPr>
              <w:t>Qualcomm CDMA Technologies</w:t>
            </w:r>
          </w:p>
          <w:p w14:paraId="729D505D" w14:textId="77777777" w:rsidR="00BB4F75" w:rsidRPr="00A52FCC" w:rsidRDefault="00BB4F75" w:rsidP="0093597A">
            <w:pPr>
              <w:spacing w:after="0"/>
              <w:jc w:val="center"/>
              <w:rPr>
                <w:rFonts w:ascii="Arial" w:hAnsi="Arial" w:cs="Arial"/>
                <w:sz w:val="16"/>
                <w:szCs w:val="16"/>
              </w:rPr>
            </w:pPr>
          </w:p>
        </w:tc>
        <w:tc>
          <w:tcPr>
            <w:tcW w:w="6544" w:type="dxa"/>
          </w:tcPr>
          <w:p w14:paraId="2D183E88" w14:textId="77777777" w:rsidR="00722025" w:rsidRPr="00A52FCC" w:rsidRDefault="00722025" w:rsidP="00722025">
            <w:pPr>
              <w:jc w:val="both"/>
              <w:rPr>
                <w:b/>
                <w:lang w:eastAsia="zh-CN"/>
              </w:rPr>
            </w:pPr>
            <w:r w:rsidRPr="00A52FCC">
              <w:rPr>
                <w:rFonts w:hint="eastAsia"/>
                <w:b/>
                <w:lang w:eastAsia="zh-CN"/>
              </w:rPr>
              <w:t xml:space="preserve">Proposal 1: </w:t>
            </w:r>
            <w:r w:rsidRPr="00A52FCC">
              <w:rPr>
                <w:b/>
                <w:lang w:eastAsia="zh-CN"/>
              </w:rPr>
              <w:t>Consider</w:t>
            </w:r>
            <w:r w:rsidRPr="00A52FCC">
              <w:rPr>
                <w:rFonts w:hint="eastAsia"/>
                <w:b/>
                <w:lang w:eastAsia="zh-CN"/>
              </w:rPr>
              <w:t xml:space="preserve"> </w:t>
            </w:r>
            <w:r w:rsidRPr="00A52FCC">
              <w:rPr>
                <w:b/>
                <w:lang w:eastAsia="zh-CN"/>
              </w:rPr>
              <w:t>scenarios indoor-A (for multi-operator) and indoor-C (for single operator)</w:t>
            </w:r>
            <w:r w:rsidRPr="00A52FCC">
              <w:rPr>
                <w:rFonts w:hint="eastAsia"/>
                <w:b/>
                <w:lang w:eastAsia="zh-CN"/>
              </w:rPr>
              <w:t xml:space="preserve"> from T</w:t>
            </w:r>
            <w:r w:rsidRPr="00A52FCC">
              <w:rPr>
                <w:b/>
                <w:lang w:eastAsia="zh-CN"/>
              </w:rPr>
              <w:t>R</w:t>
            </w:r>
            <w:r w:rsidRPr="00A52FCC">
              <w:rPr>
                <w:rFonts w:hint="eastAsia"/>
                <w:b/>
                <w:lang w:eastAsia="zh-CN"/>
              </w:rPr>
              <w:t xml:space="preserve"> 38.808 as RAN4 co-exist simulation </w:t>
            </w:r>
            <w:r w:rsidRPr="00A52FCC">
              <w:rPr>
                <w:b/>
                <w:lang w:eastAsia="zh-CN"/>
              </w:rPr>
              <w:t>scenario</w:t>
            </w:r>
            <w:r w:rsidRPr="00A52FCC">
              <w:rPr>
                <w:rFonts w:hint="eastAsia"/>
                <w:b/>
                <w:lang w:eastAsia="zh-CN"/>
              </w:rPr>
              <w:t xml:space="preserve"> for 52.6-71 GHz.</w:t>
            </w:r>
          </w:p>
          <w:p w14:paraId="1623C1B3" w14:textId="77777777" w:rsidR="00722025" w:rsidRPr="00A52FCC" w:rsidRDefault="00722025" w:rsidP="00722025">
            <w:pPr>
              <w:jc w:val="both"/>
              <w:rPr>
                <w:b/>
                <w:lang w:eastAsia="zh-CN"/>
              </w:rPr>
            </w:pPr>
            <w:r w:rsidRPr="00A52FCC">
              <w:rPr>
                <w:rFonts w:hint="eastAsia"/>
                <w:b/>
                <w:lang w:eastAsia="zh-CN"/>
              </w:rPr>
              <w:t xml:space="preserve">Proposal </w:t>
            </w:r>
            <w:r w:rsidRPr="00A52FCC">
              <w:rPr>
                <w:b/>
                <w:lang w:eastAsia="zh-CN"/>
              </w:rPr>
              <w:t>2</w:t>
            </w:r>
            <w:r w:rsidRPr="00A52FCC">
              <w:rPr>
                <w:rFonts w:hint="eastAsia"/>
                <w:b/>
                <w:lang w:eastAsia="zh-CN"/>
              </w:rPr>
              <w:t xml:space="preserve">: </w:t>
            </w:r>
            <w:r w:rsidRPr="00A52FCC">
              <w:rPr>
                <w:b/>
                <w:lang w:eastAsia="zh-CN"/>
              </w:rPr>
              <w:t>Consider</w:t>
            </w:r>
            <w:r w:rsidRPr="00A52FCC">
              <w:rPr>
                <w:rFonts w:hint="eastAsia"/>
                <w:b/>
                <w:lang w:eastAsia="zh-CN"/>
              </w:rPr>
              <w:t xml:space="preserve"> </w:t>
            </w:r>
            <w:r w:rsidRPr="00A52FCC">
              <w:rPr>
                <w:b/>
                <w:lang w:eastAsia="zh-CN"/>
              </w:rPr>
              <w:t xml:space="preserve">one of the three scenarios listed in </w:t>
            </w:r>
            <w:r w:rsidRPr="00A52FCC">
              <w:rPr>
                <w:rFonts w:hint="eastAsia"/>
                <w:b/>
                <w:lang w:eastAsia="zh-CN"/>
              </w:rPr>
              <w:t xml:space="preserve">TS 38.808 </w:t>
            </w:r>
            <w:r w:rsidRPr="00A52FCC">
              <w:rPr>
                <w:b/>
                <w:lang w:eastAsia="zh-CN"/>
              </w:rPr>
              <w:t xml:space="preserve">for dense urban deployment </w:t>
            </w:r>
            <w:r w:rsidRPr="00A52FCC">
              <w:rPr>
                <w:rFonts w:hint="eastAsia"/>
                <w:b/>
                <w:lang w:eastAsia="zh-CN"/>
              </w:rPr>
              <w:t xml:space="preserve">as RAN4 co-exist simulation </w:t>
            </w:r>
            <w:r w:rsidRPr="00A52FCC">
              <w:rPr>
                <w:b/>
                <w:lang w:eastAsia="zh-CN"/>
              </w:rPr>
              <w:t>scenario</w:t>
            </w:r>
            <w:r w:rsidRPr="00A52FCC">
              <w:rPr>
                <w:rFonts w:hint="eastAsia"/>
                <w:b/>
                <w:lang w:eastAsia="zh-CN"/>
              </w:rPr>
              <w:t xml:space="preserve"> for 52.6-71 GHz.</w:t>
            </w:r>
          </w:p>
          <w:p w14:paraId="74CA9EC8" w14:textId="77777777" w:rsidR="00722025" w:rsidRPr="00A52FCC" w:rsidRDefault="00722025" w:rsidP="00722025">
            <w:pPr>
              <w:jc w:val="both"/>
              <w:rPr>
                <w:b/>
                <w:lang w:eastAsia="zh-CN"/>
              </w:rPr>
            </w:pPr>
            <w:r w:rsidRPr="00A52FCC">
              <w:rPr>
                <w:rFonts w:hint="eastAsia"/>
                <w:b/>
                <w:lang w:eastAsia="zh-CN"/>
              </w:rPr>
              <w:t xml:space="preserve">Proposal </w:t>
            </w:r>
            <w:r w:rsidRPr="00A52FCC">
              <w:rPr>
                <w:b/>
                <w:lang w:eastAsia="zh-CN"/>
              </w:rPr>
              <w:t>3</w:t>
            </w:r>
            <w:r w:rsidRPr="00A52FCC">
              <w:rPr>
                <w:rFonts w:hint="eastAsia"/>
                <w:b/>
                <w:lang w:eastAsia="zh-CN"/>
              </w:rPr>
              <w:t xml:space="preserve">: </w:t>
            </w:r>
            <w:r w:rsidRPr="00A52FCC">
              <w:rPr>
                <w:b/>
                <w:lang w:eastAsia="zh-CN"/>
              </w:rPr>
              <w:t xml:space="preserve">Consider the carrier frequency and channel bandwidth parameters listed in TR 38.808 </w:t>
            </w:r>
            <w:r w:rsidRPr="00A52FCC">
              <w:rPr>
                <w:rFonts w:hint="eastAsia"/>
                <w:b/>
                <w:lang w:eastAsia="zh-CN"/>
              </w:rPr>
              <w:t xml:space="preserve">as </w:t>
            </w:r>
            <w:r w:rsidRPr="00A52FCC">
              <w:rPr>
                <w:b/>
                <w:lang w:eastAsia="zh-CN"/>
              </w:rPr>
              <w:t xml:space="preserve">a starting point for </w:t>
            </w:r>
            <w:r w:rsidRPr="00A52FCC">
              <w:rPr>
                <w:rFonts w:hint="eastAsia"/>
                <w:b/>
                <w:lang w:eastAsia="zh-CN"/>
              </w:rPr>
              <w:t xml:space="preserve">RAN4 co-exist simulation </w:t>
            </w:r>
            <w:r w:rsidRPr="00A52FCC">
              <w:rPr>
                <w:b/>
                <w:lang w:eastAsia="zh-CN"/>
              </w:rPr>
              <w:t>scenario</w:t>
            </w:r>
            <w:r w:rsidRPr="00A52FCC">
              <w:rPr>
                <w:rFonts w:hint="eastAsia"/>
                <w:b/>
                <w:lang w:eastAsia="zh-CN"/>
              </w:rPr>
              <w:t xml:space="preserve"> for 52.6-71 GHz.</w:t>
            </w:r>
          </w:p>
          <w:p w14:paraId="1C3A45AF" w14:textId="77777777" w:rsidR="00722025" w:rsidRPr="00A52FCC" w:rsidRDefault="00722025" w:rsidP="00722025">
            <w:pPr>
              <w:jc w:val="both"/>
              <w:rPr>
                <w:b/>
                <w:lang w:eastAsia="zh-CN"/>
              </w:rPr>
            </w:pPr>
            <w:r w:rsidRPr="00A52FCC">
              <w:rPr>
                <w:rFonts w:hint="eastAsia"/>
                <w:b/>
                <w:lang w:eastAsia="zh-CN"/>
              </w:rPr>
              <w:t xml:space="preserve">Proposal </w:t>
            </w:r>
            <w:r w:rsidRPr="00A52FCC">
              <w:rPr>
                <w:b/>
                <w:lang w:eastAsia="zh-CN"/>
              </w:rPr>
              <w:t>4</w:t>
            </w:r>
            <w:r w:rsidRPr="00A52FCC">
              <w:rPr>
                <w:rFonts w:hint="eastAsia"/>
                <w:b/>
                <w:lang w:eastAsia="zh-CN"/>
              </w:rPr>
              <w:t xml:space="preserve">: </w:t>
            </w:r>
            <w:r w:rsidRPr="00A52FCC">
              <w:rPr>
                <w:b/>
                <w:lang w:eastAsia="zh-CN"/>
              </w:rPr>
              <w:t>Consider</w:t>
            </w:r>
            <w:r w:rsidRPr="00A52FCC">
              <w:rPr>
                <w:rFonts w:hint="eastAsia"/>
                <w:b/>
                <w:lang w:eastAsia="zh-CN"/>
              </w:rPr>
              <w:t xml:space="preserve"> </w:t>
            </w:r>
            <w:r w:rsidRPr="00A52FCC">
              <w:rPr>
                <w:b/>
                <w:lang w:eastAsia="zh-CN"/>
              </w:rPr>
              <w:t xml:space="preserve">the BS antenna radiation pattern parameters assumed in TR 38.808 </w:t>
            </w:r>
            <w:r w:rsidRPr="00A52FCC">
              <w:rPr>
                <w:rFonts w:hint="eastAsia"/>
                <w:b/>
                <w:lang w:eastAsia="zh-CN"/>
              </w:rPr>
              <w:t xml:space="preserve">as RAN4 co-exist simulation </w:t>
            </w:r>
            <w:r w:rsidRPr="00A52FCC">
              <w:rPr>
                <w:b/>
                <w:lang w:eastAsia="zh-CN"/>
              </w:rPr>
              <w:t>scenario</w:t>
            </w:r>
            <w:r w:rsidRPr="00A52FCC">
              <w:rPr>
                <w:rFonts w:hint="eastAsia"/>
                <w:b/>
                <w:lang w:eastAsia="zh-CN"/>
              </w:rPr>
              <w:t xml:space="preserve"> for 52.6-71 GHz.</w:t>
            </w:r>
          </w:p>
          <w:p w14:paraId="02901B20" w14:textId="77777777" w:rsidR="00722025" w:rsidRPr="00A52FCC" w:rsidRDefault="00722025" w:rsidP="00722025">
            <w:pPr>
              <w:jc w:val="both"/>
              <w:rPr>
                <w:b/>
                <w:lang w:eastAsia="zh-CN"/>
              </w:rPr>
            </w:pPr>
            <w:r w:rsidRPr="00A52FCC">
              <w:rPr>
                <w:rFonts w:hint="eastAsia"/>
                <w:b/>
                <w:lang w:eastAsia="zh-CN"/>
              </w:rPr>
              <w:t xml:space="preserve">Proposal </w:t>
            </w:r>
            <w:r w:rsidRPr="00A52FCC">
              <w:rPr>
                <w:b/>
                <w:lang w:eastAsia="zh-CN"/>
              </w:rPr>
              <w:t>5</w:t>
            </w:r>
            <w:r w:rsidRPr="00A52FCC">
              <w:rPr>
                <w:rFonts w:hint="eastAsia"/>
                <w:b/>
                <w:lang w:eastAsia="zh-CN"/>
              </w:rPr>
              <w:t xml:space="preserve">: </w:t>
            </w:r>
            <w:r w:rsidRPr="00A52FCC">
              <w:rPr>
                <w:b/>
                <w:lang w:eastAsia="zh-CN"/>
              </w:rPr>
              <w:t>Consider</w:t>
            </w:r>
            <w:r w:rsidRPr="00A52FCC">
              <w:rPr>
                <w:rFonts w:hint="eastAsia"/>
                <w:b/>
                <w:lang w:eastAsia="zh-CN"/>
              </w:rPr>
              <w:t xml:space="preserve"> </w:t>
            </w:r>
            <w:r w:rsidRPr="00A52FCC">
              <w:rPr>
                <w:b/>
                <w:lang w:eastAsia="zh-CN"/>
              </w:rPr>
              <w:t xml:space="preserve">the noise figure assumptions in TR 38.808 </w:t>
            </w:r>
            <w:r w:rsidRPr="00A52FCC">
              <w:rPr>
                <w:rFonts w:hint="eastAsia"/>
                <w:b/>
                <w:lang w:eastAsia="zh-CN"/>
              </w:rPr>
              <w:t xml:space="preserve">as RAN4 co-exist simulation </w:t>
            </w:r>
            <w:r w:rsidRPr="00A52FCC">
              <w:rPr>
                <w:b/>
                <w:lang w:eastAsia="zh-CN"/>
              </w:rPr>
              <w:t>scenario</w:t>
            </w:r>
            <w:r w:rsidRPr="00A52FCC">
              <w:rPr>
                <w:rFonts w:hint="eastAsia"/>
                <w:b/>
                <w:lang w:eastAsia="zh-CN"/>
              </w:rPr>
              <w:t xml:space="preserve"> for 52.6-71 GHz.</w:t>
            </w:r>
          </w:p>
          <w:p w14:paraId="1820EDC8" w14:textId="4305D1B2" w:rsidR="00BB4F75" w:rsidRPr="00A52FCC" w:rsidRDefault="00722025" w:rsidP="008619AD">
            <w:pPr>
              <w:jc w:val="both"/>
              <w:rPr>
                <w:b/>
                <w:lang w:eastAsia="zh-CN"/>
              </w:rPr>
            </w:pPr>
            <w:r w:rsidRPr="00A52FCC">
              <w:rPr>
                <w:rFonts w:hint="eastAsia"/>
                <w:b/>
                <w:lang w:eastAsia="zh-CN"/>
              </w:rPr>
              <w:t xml:space="preserve">Proposal </w:t>
            </w:r>
            <w:r w:rsidRPr="00A52FCC">
              <w:rPr>
                <w:b/>
                <w:lang w:eastAsia="zh-CN"/>
              </w:rPr>
              <w:t>6</w:t>
            </w:r>
            <w:r w:rsidRPr="00A52FCC">
              <w:rPr>
                <w:rFonts w:hint="eastAsia"/>
                <w:b/>
                <w:lang w:eastAsia="zh-CN"/>
              </w:rPr>
              <w:t xml:space="preserve">: </w:t>
            </w:r>
            <w:r w:rsidRPr="00A52FCC">
              <w:rPr>
                <w:b/>
                <w:lang w:eastAsia="zh-CN"/>
              </w:rPr>
              <w:t>Consider</w:t>
            </w:r>
            <w:r w:rsidRPr="00A52FCC">
              <w:rPr>
                <w:rFonts w:hint="eastAsia"/>
                <w:b/>
                <w:lang w:eastAsia="zh-CN"/>
              </w:rPr>
              <w:t xml:space="preserve"> </w:t>
            </w:r>
            <w:r w:rsidRPr="00A52FCC">
              <w:rPr>
                <w:b/>
                <w:lang w:eastAsia="zh-CN"/>
              </w:rPr>
              <w:t xml:space="preserve">the non-LBT to derive more stringent requirements </w:t>
            </w:r>
            <w:r w:rsidRPr="00A52FCC">
              <w:rPr>
                <w:rFonts w:hint="eastAsia"/>
                <w:b/>
                <w:lang w:eastAsia="zh-CN"/>
              </w:rPr>
              <w:t>for 52.6-71 GHz.</w:t>
            </w:r>
          </w:p>
        </w:tc>
      </w:tr>
      <w:tr w:rsidR="008619AD" w:rsidRPr="00A52FCC" w14:paraId="2138B9AE" w14:textId="77777777" w:rsidTr="006C2C13">
        <w:trPr>
          <w:trHeight w:val="468"/>
        </w:trPr>
        <w:tc>
          <w:tcPr>
            <w:tcW w:w="1661" w:type="dxa"/>
          </w:tcPr>
          <w:p w14:paraId="041A1DA4" w14:textId="77777777" w:rsidR="008619AD" w:rsidRPr="00A52FCC" w:rsidRDefault="007E6382" w:rsidP="008619AD">
            <w:pPr>
              <w:spacing w:after="0"/>
              <w:rPr>
                <w:rFonts w:ascii="Arial" w:hAnsi="Arial" w:cs="Arial"/>
                <w:b/>
                <w:bCs/>
                <w:color w:val="0000FF"/>
                <w:sz w:val="16"/>
                <w:szCs w:val="16"/>
                <w:u w:val="single"/>
                <w:lang w:val="en-US"/>
              </w:rPr>
            </w:pPr>
            <w:hyperlink r:id="rId35" w:history="1">
              <w:r w:rsidR="008619AD" w:rsidRPr="00A52FCC">
                <w:rPr>
                  <w:rStyle w:val="ac"/>
                  <w:rFonts w:ascii="Arial" w:hAnsi="Arial" w:cs="Arial"/>
                  <w:b/>
                  <w:bCs/>
                  <w:sz w:val="16"/>
                  <w:szCs w:val="16"/>
                </w:rPr>
                <w:t>R4-2109015</w:t>
              </w:r>
            </w:hyperlink>
          </w:p>
          <w:p w14:paraId="098FE9B9" w14:textId="77777777" w:rsidR="008619AD" w:rsidRPr="00A52FCC" w:rsidRDefault="008619AD" w:rsidP="008619AD">
            <w:pPr>
              <w:spacing w:after="0"/>
              <w:rPr>
                <w:rFonts w:ascii="Arial" w:hAnsi="Arial" w:cs="Arial"/>
                <w:b/>
                <w:bCs/>
                <w:color w:val="0000FF"/>
                <w:sz w:val="16"/>
                <w:szCs w:val="16"/>
                <w:u w:val="single"/>
              </w:rPr>
            </w:pPr>
          </w:p>
        </w:tc>
        <w:tc>
          <w:tcPr>
            <w:tcW w:w="1426" w:type="dxa"/>
          </w:tcPr>
          <w:p w14:paraId="78EFE255" w14:textId="77777777" w:rsidR="008619AD" w:rsidRPr="00A52FCC" w:rsidRDefault="008619AD" w:rsidP="008619AD">
            <w:pPr>
              <w:spacing w:after="0"/>
              <w:rPr>
                <w:rFonts w:ascii="Arial" w:hAnsi="Arial" w:cs="Arial"/>
                <w:sz w:val="16"/>
                <w:szCs w:val="16"/>
                <w:lang w:val="en-US"/>
              </w:rPr>
            </w:pPr>
            <w:r w:rsidRPr="00A52FCC">
              <w:rPr>
                <w:rFonts w:ascii="Arial" w:hAnsi="Arial" w:cs="Arial"/>
                <w:sz w:val="16"/>
                <w:szCs w:val="16"/>
              </w:rPr>
              <w:t>CATT</w:t>
            </w:r>
          </w:p>
          <w:p w14:paraId="710617AD" w14:textId="57D02044" w:rsidR="008619AD" w:rsidRPr="00A52FCC" w:rsidRDefault="008619AD" w:rsidP="008619AD">
            <w:pPr>
              <w:spacing w:after="0"/>
              <w:rPr>
                <w:rFonts w:ascii="Arial" w:hAnsi="Arial" w:cs="Arial"/>
                <w:sz w:val="16"/>
                <w:szCs w:val="16"/>
                <w:lang w:val="en-US"/>
              </w:rPr>
            </w:pPr>
          </w:p>
        </w:tc>
        <w:tc>
          <w:tcPr>
            <w:tcW w:w="6544" w:type="dxa"/>
          </w:tcPr>
          <w:p w14:paraId="11C72DE7" w14:textId="5AB08A9B" w:rsidR="008619AD" w:rsidRPr="00A52FCC" w:rsidRDefault="008619AD" w:rsidP="008619AD">
            <w:pPr>
              <w:jc w:val="both"/>
              <w:rPr>
                <w:b/>
                <w:lang w:eastAsia="zh-CN"/>
              </w:rPr>
            </w:pPr>
            <w:r w:rsidRPr="00A52FCC">
              <w:rPr>
                <w:b/>
              </w:rPr>
              <w:t>Proposal: Discuss and agree the simulation assumption for the ACIR requirement.</w:t>
            </w:r>
          </w:p>
        </w:tc>
      </w:tr>
      <w:tr w:rsidR="000E63D4" w:rsidRPr="00A52FCC" w14:paraId="4467E331" w14:textId="77777777" w:rsidTr="006C2C13">
        <w:trPr>
          <w:trHeight w:val="468"/>
        </w:trPr>
        <w:tc>
          <w:tcPr>
            <w:tcW w:w="1661" w:type="dxa"/>
          </w:tcPr>
          <w:p w14:paraId="0866ECDF" w14:textId="77777777" w:rsidR="002A4359" w:rsidRPr="00A52FCC" w:rsidRDefault="007E6382" w:rsidP="002A4359">
            <w:pPr>
              <w:spacing w:after="0"/>
              <w:rPr>
                <w:rFonts w:ascii="Arial" w:hAnsi="Arial" w:cs="Arial"/>
                <w:b/>
                <w:bCs/>
                <w:color w:val="0000FF"/>
                <w:sz w:val="16"/>
                <w:szCs w:val="16"/>
                <w:u w:val="single"/>
                <w:lang w:val="en-US"/>
              </w:rPr>
            </w:pPr>
            <w:hyperlink r:id="rId36" w:history="1">
              <w:r w:rsidR="002A4359" w:rsidRPr="00A52FCC">
                <w:rPr>
                  <w:rStyle w:val="ac"/>
                  <w:rFonts w:ascii="Arial" w:hAnsi="Arial" w:cs="Arial"/>
                  <w:b/>
                  <w:bCs/>
                  <w:sz w:val="16"/>
                  <w:szCs w:val="16"/>
                </w:rPr>
                <w:t>R4-2109383</w:t>
              </w:r>
            </w:hyperlink>
          </w:p>
          <w:p w14:paraId="56A32E62" w14:textId="77777777" w:rsidR="000E63D4" w:rsidRPr="00A52FCC" w:rsidRDefault="000E63D4" w:rsidP="008619AD">
            <w:pPr>
              <w:spacing w:after="0"/>
            </w:pPr>
          </w:p>
        </w:tc>
        <w:tc>
          <w:tcPr>
            <w:tcW w:w="1426" w:type="dxa"/>
          </w:tcPr>
          <w:p w14:paraId="1D65B2FD" w14:textId="77777777" w:rsidR="002A4359" w:rsidRPr="00A52FCC" w:rsidRDefault="002A4359" w:rsidP="002A4359">
            <w:pPr>
              <w:spacing w:after="0"/>
              <w:rPr>
                <w:rFonts w:ascii="Arial" w:hAnsi="Arial" w:cs="Arial"/>
                <w:sz w:val="16"/>
                <w:szCs w:val="16"/>
                <w:lang w:val="en-US"/>
              </w:rPr>
            </w:pPr>
            <w:r w:rsidRPr="00A52FCC">
              <w:rPr>
                <w:rFonts w:ascii="Arial" w:hAnsi="Arial" w:cs="Arial"/>
                <w:sz w:val="16"/>
                <w:szCs w:val="16"/>
              </w:rPr>
              <w:t>Nokia, Nokia Shanghai Bell</w:t>
            </w:r>
          </w:p>
          <w:p w14:paraId="4D374117" w14:textId="77777777" w:rsidR="000E63D4" w:rsidRPr="00A52FCC" w:rsidRDefault="000E63D4" w:rsidP="008619AD">
            <w:pPr>
              <w:spacing w:after="0"/>
              <w:rPr>
                <w:rFonts w:ascii="Arial" w:hAnsi="Arial" w:cs="Arial"/>
                <w:sz w:val="16"/>
                <w:szCs w:val="16"/>
              </w:rPr>
            </w:pPr>
          </w:p>
        </w:tc>
        <w:tc>
          <w:tcPr>
            <w:tcW w:w="6544" w:type="dxa"/>
          </w:tcPr>
          <w:p w14:paraId="77FD5490" w14:textId="77777777" w:rsidR="00DB3DEB" w:rsidRPr="00A52FCC" w:rsidRDefault="00DB3DEB" w:rsidP="00DB3DEB">
            <w:pPr>
              <w:rPr>
                <w:rFonts w:eastAsia="宋体"/>
                <w:b/>
                <w:bCs/>
                <w:lang w:eastAsia="zh-CN"/>
              </w:rPr>
            </w:pPr>
            <w:r w:rsidRPr="00A52FCC">
              <w:rPr>
                <w:b/>
                <w:bCs/>
              </w:rPr>
              <w:t xml:space="preserve">Proposal 1) There is no need to simulate both </w:t>
            </w:r>
            <w:r w:rsidRPr="00A52FCC">
              <w:rPr>
                <w:rFonts w:eastAsia="宋体"/>
                <w:b/>
                <w:bCs/>
                <w:lang w:eastAsia="zh-CN"/>
              </w:rPr>
              <w:t>400MHz and 2GHz channel bandwidths, only 400MHz should be simulated.</w:t>
            </w:r>
          </w:p>
          <w:p w14:paraId="5BC8E0E0" w14:textId="15F8F258" w:rsidR="000E63D4" w:rsidRPr="00A52FCC" w:rsidRDefault="00DB3DEB" w:rsidP="00DB3DEB">
            <w:pPr>
              <w:rPr>
                <w:rFonts w:eastAsia="宋体"/>
                <w:b/>
                <w:bCs/>
                <w:lang w:eastAsia="zh-CN"/>
              </w:rPr>
            </w:pPr>
            <w:r w:rsidRPr="00A52FCC">
              <w:rPr>
                <w:rFonts w:eastAsia="宋体"/>
                <w:b/>
                <w:bCs/>
                <w:lang w:eastAsia="zh-CN"/>
              </w:rPr>
              <w:t>Proposal 2) There is no need to simulate Scenario Indoor-A as the requirements should be decided by the more stringent case, only Scenario Indoor-C should be simulated.</w:t>
            </w:r>
          </w:p>
        </w:tc>
      </w:tr>
      <w:tr w:rsidR="00FA382E" w:rsidRPr="00A52FCC" w14:paraId="295C2EA9" w14:textId="77777777" w:rsidTr="006C2C13">
        <w:trPr>
          <w:trHeight w:val="468"/>
        </w:trPr>
        <w:tc>
          <w:tcPr>
            <w:tcW w:w="1661" w:type="dxa"/>
          </w:tcPr>
          <w:p w14:paraId="4EF2110B" w14:textId="77777777" w:rsidR="00FA382E" w:rsidRPr="00A52FCC" w:rsidRDefault="007E6382" w:rsidP="00FA382E">
            <w:pPr>
              <w:spacing w:after="0"/>
              <w:rPr>
                <w:rFonts w:ascii="Arial" w:hAnsi="Arial" w:cs="Arial"/>
                <w:b/>
                <w:bCs/>
                <w:color w:val="0000FF"/>
                <w:sz w:val="16"/>
                <w:szCs w:val="16"/>
                <w:u w:val="single"/>
                <w:lang w:val="en-US"/>
              </w:rPr>
            </w:pPr>
            <w:hyperlink r:id="rId37" w:history="1">
              <w:r w:rsidR="00FA382E" w:rsidRPr="00A52FCC">
                <w:rPr>
                  <w:rStyle w:val="ac"/>
                  <w:rFonts w:ascii="Arial" w:hAnsi="Arial" w:cs="Arial"/>
                  <w:b/>
                  <w:bCs/>
                  <w:sz w:val="16"/>
                  <w:szCs w:val="16"/>
                </w:rPr>
                <w:t>R4-2109476</w:t>
              </w:r>
            </w:hyperlink>
          </w:p>
          <w:p w14:paraId="1A59F2DE" w14:textId="77777777" w:rsidR="00FA382E" w:rsidRPr="00A52FCC" w:rsidRDefault="00FA382E" w:rsidP="00FA382E">
            <w:pPr>
              <w:spacing w:after="0"/>
              <w:rPr>
                <w:rFonts w:ascii="Arial" w:hAnsi="Arial" w:cs="Arial"/>
                <w:b/>
                <w:bCs/>
                <w:color w:val="0000FF"/>
                <w:sz w:val="16"/>
                <w:szCs w:val="16"/>
                <w:u w:val="single"/>
              </w:rPr>
            </w:pPr>
          </w:p>
        </w:tc>
        <w:tc>
          <w:tcPr>
            <w:tcW w:w="1426" w:type="dxa"/>
          </w:tcPr>
          <w:p w14:paraId="07C6EB45" w14:textId="3784A019" w:rsidR="00FA382E" w:rsidRPr="00A52FCC" w:rsidRDefault="00FA382E" w:rsidP="00FA382E">
            <w:pPr>
              <w:spacing w:after="0"/>
              <w:rPr>
                <w:rFonts w:ascii="Arial" w:hAnsi="Arial" w:cs="Arial"/>
                <w:sz w:val="16"/>
                <w:szCs w:val="16"/>
              </w:rPr>
            </w:pPr>
            <w:r w:rsidRPr="00A52FCC">
              <w:rPr>
                <w:rFonts w:ascii="Arial" w:hAnsi="Arial" w:cs="Arial"/>
                <w:sz w:val="16"/>
                <w:szCs w:val="16"/>
              </w:rPr>
              <w:t>Qualcomm Incorporated</w:t>
            </w:r>
          </w:p>
        </w:tc>
        <w:tc>
          <w:tcPr>
            <w:tcW w:w="6544" w:type="dxa"/>
          </w:tcPr>
          <w:p w14:paraId="753C6784" w14:textId="04235E8E" w:rsidR="00FA382E" w:rsidRPr="00A52FCC" w:rsidRDefault="00FA382E" w:rsidP="00FA382E">
            <w:pPr>
              <w:rPr>
                <w:b/>
                <w:bCs/>
              </w:rPr>
            </w:pPr>
            <w:r w:rsidRPr="00A52FCC">
              <w:rPr>
                <w:b/>
                <w:bCs/>
              </w:rPr>
              <w:t xml:space="preserve">UE EIRP Proposal 1: Use 21 dBm </w:t>
            </w:r>
            <w:proofErr w:type="gramStart"/>
            <w:r w:rsidRPr="00A52FCC">
              <w:rPr>
                <w:b/>
                <w:bCs/>
              </w:rPr>
              <w:t>UE  EIRP</w:t>
            </w:r>
            <w:proofErr w:type="gramEnd"/>
            <w:r w:rsidRPr="00A52FCC">
              <w:rPr>
                <w:b/>
                <w:bCs/>
              </w:rPr>
              <w:t xml:space="preserve"> with a 2x8 antenna array for coexistence studies.</w:t>
            </w:r>
          </w:p>
        </w:tc>
      </w:tr>
      <w:tr w:rsidR="00CC14EF" w:rsidRPr="00A52FCC" w14:paraId="255BFFA0" w14:textId="77777777" w:rsidTr="006C2C13">
        <w:trPr>
          <w:trHeight w:val="468"/>
        </w:trPr>
        <w:tc>
          <w:tcPr>
            <w:tcW w:w="1661" w:type="dxa"/>
          </w:tcPr>
          <w:p w14:paraId="7419696D" w14:textId="77777777" w:rsidR="00CC14EF" w:rsidRPr="00A52FCC" w:rsidRDefault="007E6382" w:rsidP="00CC14EF">
            <w:pPr>
              <w:spacing w:after="0"/>
              <w:rPr>
                <w:rFonts w:ascii="Arial" w:hAnsi="Arial" w:cs="Arial"/>
                <w:b/>
                <w:bCs/>
                <w:color w:val="0000FF"/>
                <w:sz w:val="16"/>
                <w:szCs w:val="16"/>
                <w:u w:val="single"/>
                <w:lang w:val="en-US"/>
              </w:rPr>
            </w:pPr>
            <w:hyperlink r:id="rId38" w:history="1">
              <w:r w:rsidR="00CC14EF" w:rsidRPr="00A52FCC">
                <w:rPr>
                  <w:rStyle w:val="ac"/>
                  <w:rFonts w:ascii="Arial" w:hAnsi="Arial" w:cs="Arial"/>
                  <w:b/>
                  <w:bCs/>
                  <w:sz w:val="16"/>
                  <w:szCs w:val="16"/>
                </w:rPr>
                <w:t>R4-2109981</w:t>
              </w:r>
            </w:hyperlink>
          </w:p>
          <w:p w14:paraId="70009DC6" w14:textId="77777777" w:rsidR="00CC14EF" w:rsidRPr="00A52FCC" w:rsidRDefault="00CC14EF" w:rsidP="00CC14EF">
            <w:pPr>
              <w:spacing w:after="0"/>
            </w:pPr>
          </w:p>
        </w:tc>
        <w:tc>
          <w:tcPr>
            <w:tcW w:w="1426" w:type="dxa"/>
          </w:tcPr>
          <w:p w14:paraId="62B1AED6" w14:textId="0DEE7988" w:rsidR="00CC14EF" w:rsidRPr="00A52FCC" w:rsidRDefault="00CC14EF" w:rsidP="00CC14EF">
            <w:pPr>
              <w:spacing w:after="0"/>
              <w:rPr>
                <w:rFonts w:ascii="Arial" w:hAnsi="Arial" w:cs="Arial"/>
                <w:sz w:val="16"/>
                <w:szCs w:val="16"/>
              </w:rPr>
            </w:pPr>
            <w:r w:rsidRPr="00A52FCC">
              <w:rPr>
                <w:rFonts w:ascii="Arial" w:hAnsi="Arial" w:cs="Arial"/>
                <w:sz w:val="16"/>
                <w:szCs w:val="16"/>
              </w:rPr>
              <w:t>Ericsson</w:t>
            </w:r>
          </w:p>
        </w:tc>
        <w:tc>
          <w:tcPr>
            <w:tcW w:w="6544" w:type="dxa"/>
          </w:tcPr>
          <w:p w14:paraId="2408086F" w14:textId="77777777" w:rsidR="00CC14EF" w:rsidRPr="00A52FCC" w:rsidRDefault="00CC14EF" w:rsidP="00CC14EF">
            <w:pPr>
              <w:pStyle w:val="af0"/>
              <w:rPr>
                <w:b/>
                <w:bCs/>
              </w:rPr>
            </w:pPr>
            <w:r w:rsidRPr="00A52FCC">
              <w:rPr>
                <w:b/>
                <w:bCs/>
              </w:rPr>
              <w:t>Proposal 1: consider a UE ACLR range of 15-20 dB feasible for the 52.6-71 GHz frequency range.</w:t>
            </w:r>
          </w:p>
          <w:p w14:paraId="01795E33" w14:textId="77777777" w:rsidR="00CC14EF" w:rsidRPr="00A52FCC" w:rsidRDefault="00CC14EF" w:rsidP="00CC14EF">
            <w:pPr>
              <w:pStyle w:val="af0"/>
              <w:rPr>
                <w:b/>
                <w:bCs/>
                <w:lang w:val="en-US"/>
              </w:rPr>
            </w:pPr>
            <w:r w:rsidRPr="00A52FCC">
              <w:rPr>
                <w:b/>
                <w:bCs/>
                <w:lang w:val="en-US"/>
              </w:rPr>
              <w:t xml:space="preserve">Proposal 2: the hardware limits to be used for the RAN1 design are a conducted power of the order of 25 dBm as measured on the output ports appears feasible with an EIRP of 30 dBm for UE with larger arrays used in fixed or nomadic applications. The conducted power estimate is based on an ACLR of 15-20 dBc. For smaller arrays the power levels would be smaller. </w:t>
            </w:r>
          </w:p>
          <w:p w14:paraId="558D35F6" w14:textId="32116360" w:rsidR="00CC14EF" w:rsidRPr="009E1D52" w:rsidRDefault="00CC14EF" w:rsidP="009E1D52">
            <w:pPr>
              <w:rPr>
                <w:b/>
                <w:bCs/>
              </w:rPr>
            </w:pPr>
            <w:r w:rsidRPr="00A52FCC">
              <w:rPr>
                <w:b/>
                <w:bCs/>
              </w:rPr>
              <w:t>Observation 3: in practice it is the OBW and EVM requirements that determine the achievable UE output power, the ACLR is not dimensioning.</w:t>
            </w:r>
          </w:p>
        </w:tc>
      </w:tr>
      <w:tr w:rsidR="00311B2A" w:rsidRPr="00A52FCC" w14:paraId="403261C6" w14:textId="77777777" w:rsidTr="006C2C13">
        <w:trPr>
          <w:trHeight w:val="468"/>
        </w:trPr>
        <w:tc>
          <w:tcPr>
            <w:tcW w:w="1661" w:type="dxa"/>
          </w:tcPr>
          <w:p w14:paraId="77120CAD" w14:textId="77777777" w:rsidR="00311B2A" w:rsidRPr="00A52FCC" w:rsidRDefault="007E6382" w:rsidP="00311B2A">
            <w:pPr>
              <w:spacing w:after="0"/>
              <w:rPr>
                <w:rFonts w:ascii="Arial" w:hAnsi="Arial" w:cs="Arial"/>
                <w:b/>
                <w:bCs/>
                <w:color w:val="0000FF"/>
                <w:sz w:val="16"/>
                <w:szCs w:val="16"/>
                <w:u w:val="single"/>
                <w:lang w:val="en-US"/>
              </w:rPr>
            </w:pPr>
            <w:hyperlink r:id="rId39" w:history="1">
              <w:r w:rsidR="00311B2A" w:rsidRPr="00A52FCC">
                <w:rPr>
                  <w:rStyle w:val="ac"/>
                  <w:rFonts w:ascii="Arial" w:hAnsi="Arial" w:cs="Arial"/>
                  <w:b/>
                  <w:bCs/>
                  <w:sz w:val="16"/>
                  <w:szCs w:val="16"/>
                </w:rPr>
                <w:t>R4-2110172</w:t>
              </w:r>
            </w:hyperlink>
          </w:p>
          <w:p w14:paraId="75B0B3B9" w14:textId="77777777" w:rsidR="00311B2A" w:rsidRPr="00A52FCC" w:rsidRDefault="00311B2A" w:rsidP="00311B2A">
            <w:pPr>
              <w:spacing w:after="0"/>
            </w:pPr>
          </w:p>
        </w:tc>
        <w:tc>
          <w:tcPr>
            <w:tcW w:w="1426" w:type="dxa"/>
          </w:tcPr>
          <w:p w14:paraId="0A7D4190" w14:textId="77777777" w:rsidR="00311B2A" w:rsidRPr="00A52FCC" w:rsidRDefault="00311B2A" w:rsidP="00311B2A">
            <w:pPr>
              <w:spacing w:after="0"/>
              <w:rPr>
                <w:rFonts w:ascii="Arial" w:hAnsi="Arial" w:cs="Arial"/>
                <w:sz w:val="16"/>
                <w:szCs w:val="16"/>
                <w:lang w:val="en-US"/>
              </w:rPr>
            </w:pPr>
            <w:r w:rsidRPr="00A52FCC">
              <w:rPr>
                <w:rFonts w:ascii="Arial" w:hAnsi="Arial" w:cs="Arial"/>
                <w:sz w:val="16"/>
                <w:szCs w:val="16"/>
              </w:rPr>
              <w:t>Intel Corporation</w:t>
            </w:r>
          </w:p>
          <w:p w14:paraId="16EBB074" w14:textId="77777777" w:rsidR="00311B2A" w:rsidRPr="00A52FCC" w:rsidRDefault="00311B2A" w:rsidP="00311B2A">
            <w:pPr>
              <w:spacing w:after="0"/>
              <w:rPr>
                <w:rFonts w:ascii="Arial" w:hAnsi="Arial" w:cs="Arial"/>
                <w:sz w:val="16"/>
                <w:szCs w:val="16"/>
              </w:rPr>
            </w:pPr>
          </w:p>
        </w:tc>
        <w:tc>
          <w:tcPr>
            <w:tcW w:w="6544" w:type="dxa"/>
          </w:tcPr>
          <w:p w14:paraId="6ADD2070" w14:textId="0248D668" w:rsidR="00311B2A" w:rsidRPr="00A52FCC" w:rsidRDefault="00311B2A" w:rsidP="00311B2A">
            <w:pPr>
              <w:rPr>
                <w:b/>
                <w:bCs/>
                <w:color w:val="000000" w:themeColor="text1"/>
              </w:rPr>
            </w:pPr>
            <w:r w:rsidRPr="00A52FCC">
              <w:tab/>
            </w:r>
            <w:r w:rsidRPr="00A52FCC">
              <w:rPr>
                <w:b/>
                <w:bCs/>
                <w:color w:val="000000" w:themeColor="text1"/>
              </w:rPr>
              <w:t>Proposal 2-1: Agree on 17 dBc UE ACLR for all supported channel bandwidths in 60 GHz</w:t>
            </w:r>
          </w:p>
        </w:tc>
      </w:tr>
      <w:tr w:rsidR="00315E37" w:rsidRPr="00A52FCC" w14:paraId="51703B97" w14:textId="77777777" w:rsidTr="006C2C13">
        <w:trPr>
          <w:trHeight w:val="468"/>
        </w:trPr>
        <w:tc>
          <w:tcPr>
            <w:tcW w:w="1661" w:type="dxa"/>
          </w:tcPr>
          <w:p w14:paraId="6EF7D7EA" w14:textId="77777777" w:rsidR="00315E37" w:rsidRPr="00A52FCC" w:rsidRDefault="007E6382" w:rsidP="00315E37">
            <w:pPr>
              <w:spacing w:after="0"/>
              <w:rPr>
                <w:rFonts w:ascii="Arial" w:hAnsi="Arial" w:cs="Arial"/>
                <w:b/>
                <w:bCs/>
                <w:color w:val="0000FF"/>
                <w:sz w:val="16"/>
                <w:szCs w:val="16"/>
                <w:u w:val="single"/>
                <w:lang w:val="en-US"/>
              </w:rPr>
            </w:pPr>
            <w:hyperlink r:id="rId40" w:history="1">
              <w:r w:rsidR="00315E37" w:rsidRPr="00A52FCC">
                <w:rPr>
                  <w:rStyle w:val="ac"/>
                  <w:rFonts w:ascii="Arial" w:hAnsi="Arial" w:cs="Arial"/>
                  <w:b/>
                  <w:bCs/>
                  <w:sz w:val="16"/>
                  <w:szCs w:val="16"/>
                </w:rPr>
                <w:t>R4-2110686</w:t>
              </w:r>
            </w:hyperlink>
          </w:p>
          <w:p w14:paraId="17C6B04D" w14:textId="77777777" w:rsidR="00315E37" w:rsidRPr="00A52FCC" w:rsidRDefault="00315E37" w:rsidP="00315E37">
            <w:pPr>
              <w:spacing w:after="0"/>
            </w:pPr>
          </w:p>
        </w:tc>
        <w:tc>
          <w:tcPr>
            <w:tcW w:w="1426" w:type="dxa"/>
          </w:tcPr>
          <w:p w14:paraId="3C663145" w14:textId="35232970" w:rsidR="00315E37" w:rsidRPr="00A52FCC" w:rsidRDefault="00315E37" w:rsidP="00315E37">
            <w:pPr>
              <w:spacing w:after="0"/>
              <w:rPr>
                <w:rFonts w:ascii="Arial" w:hAnsi="Arial" w:cs="Arial"/>
                <w:sz w:val="16"/>
                <w:szCs w:val="16"/>
              </w:rPr>
            </w:pPr>
            <w:r w:rsidRPr="00A52FCC">
              <w:rPr>
                <w:rFonts w:ascii="Arial" w:hAnsi="Arial" w:cs="Arial"/>
                <w:sz w:val="16"/>
                <w:szCs w:val="16"/>
              </w:rPr>
              <w:t>Nokia, Nokia Shanghai Bell</w:t>
            </w:r>
          </w:p>
        </w:tc>
        <w:tc>
          <w:tcPr>
            <w:tcW w:w="6544" w:type="dxa"/>
          </w:tcPr>
          <w:p w14:paraId="3708F9B1" w14:textId="77777777" w:rsidR="00315E37" w:rsidRPr="00A52FCC" w:rsidDel="001A529A" w:rsidRDefault="00315E37" w:rsidP="00315E37">
            <w:pPr>
              <w:rPr>
                <w:color w:val="000000" w:themeColor="text1"/>
                <w:lang w:val="en-US"/>
              </w:rPr>
            </w:pPr>
            <w:r w:rsidRPr="00A52FCC">
              <w:rPr>
                <w:b/>
                <w:bCs/>
                <w:color w:val="000000" w:themeColor="text1"/>
              </w:rPr>
              <w:t>Observation 2: Co-existence study for this frequency range has already been documented in TR 38.803</w:t>
            </w:r>
          </w:p>
          <w:p w14:paraId="377CFFDB" w14:textId="17BAA7AF" w:rsidR="00315E37" w:rsidRPr="00A52FCC" w:rsidRDefault="00315E37" w:rsidP="00315E37">
            <w:pPr>
              <w:rPr>
                <w:b/>
                <w:bCs/>
                <w:color w:val="000000" w:themeColor="text1"/>
              </w:rPr>
            </w:pPr>
            <w:r w:rsidRPr="00A52FCC">
              <w:rPr>
                <w:b/>
                <w:bCs/>
                <w:color w:val="000000" w:themeColor="text1"/>
              </w:rPr>
              <w:t>Proposal 5: Extract the ACLR and ACS requirements from TR 38.803 for licensed operation</w:t>
            </w:r>
          </w:p>
        </w:tc>
      </w:tr>
    </w:tbl>
    <w:p w14:paraId="73647B3C" w14:textId="77777777" w:rsidR="00DD19DE" w:rsidRPr="00A52FCC" w:rsidRDefault="00DD19DE" w:rsidP="00DD19DE"/>
    <w:p w14:paraId="70D89159" w14:textId="77777777" w:rsidR="00DD19DE" w:rsidRPr="00A52FCC" w:rsidRDefault="00DD19DE" w:rsidP="006D6060">
      <w:pPr>
        <w:pStyle w:val="2"/>
      </w:pPr>
      <w:r w:rsidRPr="00A52FCC">
        <w:rPr>
          <w:rFonts w:hint="eastAsia"/>
        </w:rPr>
        <w:t>Open issues</w:t>
      </w:r>
      <w:r w:rsidRPr="00A52FCC">
        <w:t xml:space="preserve"> summary</w:t>
      </w:r>
    </w:p>
    <w:p w14:paraId="3F4CFA8B" w14:textId="77777777" w:rsidR="00DD19DE" w:rsidRPr="00A52FCC" w:rsidRDefault="00DD19DE" w:rsidP="00DD19DE">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734800A" w14:textId="43BB32EE" w:rsidR="00DD19DE" w:rsidRPr="00A52FCC" w:rsidRDefault="00DD19DE" w:rsidP="006D6060">
      <w:pPr>
        <w:pStyle w:val="3"/>
      </w:pPr>
      <w:r w:rsidRPr="00A52FCC">
        <w:t>Sub-</w:t>
      </w:r>
      <w:r w:rsidR="00142BB9" w:rsidRPr="00A52FCC">
        <w:t>topic</w:t>
      </w:r>
      <w:r w:rsidRPr="00A52FCC">
        <w:t xml:space="preserve"> </w:t>
      </w:r>
      <w:r w:rsidR="0090041C">
        <w:t>4.2.1</w:t>
      </w:r>
    </w:p>
    <w:p w14:paraId="0420B56F" w14:textId="06F6F894" w:rsidR="00DD19DE" w:rsidRPr="00A52FCC" w:rsidRDefault="00DD19DE" w:rsidP="00DD19DE">
      <w:pPr>
        <w:rPr>
          <w:i/>
          <w:color w:val="0070C0"/>
          <w:lang w:val="en-US" w:eastAsia="zh-CN"/>
        </w:rPr>
      </w:pPr>
      <w:r w:rsidRPr="00A52FCC">
        <w:rPr>
          <w:rFonts w:hint="eastAsia"/>
          <w:i/>
          <w:color w:val="0070C0"/>
          <w:lang w:val="en-US" w:eastAsia="zh-CN"/>
        </w:rPr>
        <w:t>Sub-</w:t>
      </w:r>
      <w:r w:rsidR="00142BB9" w:rsidRPr="00A52FCC">
        <w:rPr>
          <w:rFonts w:hint="eastAsia"/>
          <w:i/>
          <w:color w:val="0070C0"/>
          <w:lang w:val="en-US" w:eastAsia="zh-CN"/>
        </w:rPr>
        <w:t>topic</w:t>
      </w:r>
      <w:r w:rsidRPr="00A52FCC">
        <w:rPr>
          <w:rFonts w:hint="eastAsia"/>
          <w:i/>
          <w:color w:val="0070C0"/>
          <w:lang w:val="en-US" w:eastAsia="zh-CN"/>
        </w:rPr>
        <w:t xml:space="preserve"> </w:t>
      </w:r>
      <w:r w:rsidRPr="00A52FCC">
        <w:rPr>
          <w:i/>
          <w:color w:val="0070C0"/>
          <w:lang w:val="en-US" w:eastAsia="zh-CN"/>
        </w:rPr>
        <w:t>description:</w:t>
      </w:r>
    </w:p>
    <w:p w14:paraId="75DD26D5" w14:textId="77777777" w:rsidR="00DD19DE" w:rsidRPr="00A52FCC" w:rsidRDefault="00DD19DE" w:rsidP="00DD19DE">
      <w:pPr>
        <w:rPr>
          <w:i/>
          <w:color w:val="0070C0"/>
          <w:lang w:val="en-US" w:eastAsia="zh-CN"/>
        </w:rPr>
      </w:pPr>
      <w:r w:rsidRPr="00A52FCC">
        <w:rPr>
          <w:i/>
          <w:color w:val="0070C0"/>
          <w:lang w:val="en-US" w:eastAsia="zh-CN"/>
        </w:rPr>
        <w:t>Open issues and candidate options before e-meeting:</w:t>
      </w:r>
    </w:p>
    <w:p w14:paraId="4027AC78" w14:textId="3F9574BC" w:rsidR="00DD19DE" w:rsidRPr="00A52FCC" w:rsidRDefault="00DD19DE" w:rsidP="00DD19DE">
      <w:pPr>
        <w:rPr>
          <w:b/>
          <w:color w:val="0070C0"/>
          <w:u w:val="single"/>
          <w:lang w:eastAsia="ko-KR"/>
        </w:rPr>
      </w:pPr>
      <w:r w:rsidRPr="00A52FCC">
        <w:rPr>
          <w:b/>
          <w:color w:val="0070C0"/>
          <w:u w:val="single"/>
          <w:lang w:eastAsia="ko-KR"/>
        </w:rPr>
        <w:t xml:space="preserve">Issue </w:t>
      </w:r>
      <w:r w:rsidR="00E64165">
        <w:rPr>
          <w:b/>
          <w:color w:val="0070C0"/>
          <w:u w:val="single"/>
          <w:lang w:eastAsia="ko-KR"/>
        </w:rPr>
        <w:t>4.</w:t>
      </w:r>
      <w:r w:rsidR="00FA5848" w:rsidRPr="00A52FCC">
        <w:rPr>
          <w:b/>
          <w:color w:val="0070C0"/>
          <w:u w:val="single"/>
          <w:lang w:eastAsia="ko-KR"/>
        </w:rPr>
        <w:t>2</w:t>
      </w:r>
      <w:r w:rsidR="00401260">
        <w:rPr>
          <w:b/>
          <w:color w:val="0070C0"/>
          <w:u w:val="single"/>
          <w:lang w:eastAsia="ko-KR"/>
        </w:rPr>
        <w:t>.1</w:t>
      </w:r>
      <w:r w:rsidRPr="00A52FCC">
        <w:rPr>
          <w:b/>
          <w:color w:val="0070C0"/>
          <w:u w:val="single"/>
          <w:lang w:eastAsia="ko-KR"/>
        </w:rPr>
        <w:t xml:space="preserve">-1: </w:t>
      </w:r>
      <w:r w:rsidR="0064346D">
        <w:rPr>
          <w:b/>
          <w:color w:val="0070C0"/>
          <w:u w:val="single"/>
          <w:lang w:eastAsia="ko-KR"/>
        </w:rPr>
        <w:t>Coexistence</w:t>
      </w:r>
      <w:r w:rsidR="000D490B" w:rsidRPr="00A52FCC">
        <w:rPr>
          <w:b/>
          <w:color w:val="0070C0"/>
          <w:u w:val="single"/>
          <w:lang w:eastAsia="ko-KR"/>
        </w:rPr>
        <w:t xml:space="preserve"> simulation </w:t>
      </w:r>
    </w:p>
    <w:p w14:paraId="4D10516F" w14:textId="77777777" w:rsidR="00DD19DE" w:rsidRPr="00A52FCC"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0610E100" w14:textId="15BDAE48" w:rsidR="00DD19DE" w:rsidRPr="00A52FCC"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1: </w:t>
      </w:r>
      <w:r w:rsidR="007E1EA9" w:rsidRPr="00A52FCC">
        <w:rPr>
          <w:rFonts w:eastAsia="宋体"/>
          <w:color w:val="0070C0"/>
          <w:szCs w:val="24"/>
          <w:lang w:eastAsia="zh-CN"/>
        </w:rPr>
        <w:t xml:space="preserve">Discuss and align </w:t>
      </w:r>
      <w:r w:rsidR="0064346D">
        <w:rPr>
          <w:rFonts w:eastAsia="宋体"/>
          <w:color w:val="0070C0"/>
          <w:szCs w:val="24"/>
          <w:lang w:eastAsia="zh-CN"/>
        </w:rPr>
        <w:t>coexistence</w:t>
      </w:r>
      <w:r w:rsidR="007E1EA9" w:rsidRPr="00A52FCC">
        <w:rPr>
          <w:rFonts w:eastAsia="宋体"/>
          <w:color w:val="0070C0"/>
          <w:szCs w:val="24"/>
          <w:lang w:eastAsia="zh-CN"/>
        </w:rPr>
        <w:t xml:space="preserve"> simulation parameters</w:t>
      </w:r>
    </w:p>
    <w:p w14:paraId="50947007" w14:textId="54152026" w:rsidR="00DD19DE" w:rsidRPr="00A52FCC"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2: </w:t>
      </w:r>
      <w:r w:rsidR="001A1C62" w:rsidRPr="00A52FCC">
        <w:rPr>
          <w:rFonts w:eastAsia="宋体"/>
          <w:color w:val="0070C0"/>
          <w:szCs w:val="24"/>
          <w:lang w:eastAsia="zh-CN"/>
        </w:rPr>
        <w:t xml:space="preserve">Rely on system </w:t>
      </w:r>
      <w:r w:rsidR="0064346D">
        <w:rPr>
          <w:rFonts w:eastAsia="宋体"/>
          <w:color w:val="0070C0"/>
          <w:szCs w:val="24"/>
          <w:lang w:eastAsia="zh-CN"/>
        </w:rPr>
        <w:t>coexist</w:t>
      </w:r>
      <w:r w:rsidR="00230064">
        <w:rPr>
          <w:rFonts w:eastAsia="宋体"/>
          <w:color w:val="0070C0"/>
          <w:szCs w:val="24"/>
          <w:lang w:eastAsia="zh-CN"/>
        </w:rPr>
        <w:t>ence simulation</w:t>
      </w:r>
      <w:r w:rsidR="00C97467" w:rsidRPr="00A52FCC">
        <w:rPr>
          <w:rFonts w:eastAsia="宋体"/>
          <w:color w:val="0070C0"/>
          <w:szCs w:val="24"/>
          <w:lang w:eastAsia="zh-CN"/>
        </w:rPr>
        <w:t xml:space="preserve"> results</w:t>
      </w:r>
      <w:r w:rsidR="001A1C62" w:rsidRPr="00A52FCC">
        <w:rPr>
          <w:rFonts w:eastAsia="宋体"/>
          <w:color w:val="0070C0"/>
          <w:szCs w:val="24"/>
          <w:lang w:eastAsia="zh-CN"/>
        </w:rPr>
        <w:t xml:space="preserve"> </w:t>
      </w:r>
      <w:r w:rsidR="00C97467" w:rsidRPr="00A52FCC">
        <w:rPr>
          <w:rFonts w:eastAsia="宋体"/>
          <w:color w:val="0070C0"/>
          <w:szCs w:val="24"/>
          <w:lang w:eastAsia="zh-CN"/>
        </w:rPr>
        <w:t>from 38.803</w:t>
      </w:r>
    </w:p>
    <w:p w14:paraId="699A8AC4" w14:textId="77777777" w:rsidR="00DD19DE" w:rsidRPr="00A52FCC"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68CA7351" w14:textId="310F9601" w:rsidR="00DD19DE" w:rsidRDefault="00537FF7"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round 1</w:t>
      </w:r>
    </w:p>
    <w:p w14:paraId="3111CB38" w14:textId="5A47D4E1" w:rsidR="00401260" w:rsidRPr="00A52FCC" w:rsidRDefault="00401260" w:rsidP="00401260">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.1</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ACLR</w:t>
      </w:r>
      <w:r w:rsidR="007353B5">
        <w:rPr>
          <w:b/>
          <w:color w:val="0070C0"/>
          <w:u w:val="single"/>
          <w:lang w:eastAsia="ko-KR"/>
        </w:rPr>
        <w:t xml:space="preserve"> and ACS</w:t>
      </w:r>
      <w:r w:rsidRPr="00A52FCC">
        <w:rPr>
          <w:b/>
          <w:color w:val="0070C0"/>
          <w:u w:val="single"/>
          <w:lang w:eastAsia="ko-KR"/>
        </w:rPr>
        <w:t xml:space="preserve"> </w:t>
      </w:r>
    </w:p>
    <w:p w14:paraId="12ADE8BB" w14:textId="77777777" w:rsidR="00401260" w:rsidRPr="00A52FCC" w:rsidRDefault="00401260" w:rsidP="0040126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Proposals</w:t>
      </w:r>
    </w:p>
    <w:p w14:paraId="34C6090E" w14:textId="1B9B26D5" w:rsidR="00401260" w:rsidRPr="00A52FCC" w:rsidRDefault="00401260" w:rsidP="004012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1: </w:t>
      </w:r>
      <w:r w:rsidR="007353B5" w:rsidRPr="008B616D">
        <w:rPr>
          <w:rFonts w:eastAsia="宋体"/>
          <w:color w:val="0070C0"/>
          <w:szCs w:val="24"/>
          <w:lang w:eastAsia="zh-CN"/>
        </w:rPr>
        <w:t>Extract the ACLR and ACS requirements from TR 38.803 for licensed operation</w:t>
      </w:r>
    </w:p>
    <w:p w14:paraId="2C561DA0" w14:textId="4BAA8094" w:rsidR="00401260" w:rsidRDefault="00401260" w:rsidP="004012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52FCC">
        <w:rPr>
          <w:rFonts w:eastAsia="宋体"/>
          <w:color w:val="0070C0"/>
          <w:szCs w:val="24"/>
          <w:lang w:eastAsia="zh-CN"/>
        </w:rPr>
        <w:t xml:space="preserve">Option 2: </w:t>
      </w:r>
      <w:r w:rsidR="007353B5" w:rsidRPr="008B616D">
        <w:rPr>
          <w:rFonts w:eastAsia="宋体"/>
          <w:color w:val="0070C0"/>
          <w:szCs w:val="24"/>
          <w:lang w:eastAsia="zh-CN"/>
        </w:rPr>
        <w:t>Agree on 17 dBc UE ACLR for all supported channel bandwidths in 60 GHz</w:t>
      </w:r>
    </w:p>
    <w:p w14:paraId="6CB3802C" w14:textId="0B175205" w:rsidR="004E12A0" w:rsidRDefault="004E12A0" w:rsidP="004012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8B616D">
        <w:rPr>
          <w:rFonts w:eastAsia="宋体"/>
          <w:color w:val="0070C0"/>
          <w:szCs w:val="24"/>
          <w:lang w:eastAsia="zh-CN"/>
        </w:rPr>
        <w:t>consider a UE ACLR range of 15-20 dB feasible for the 52.6-71 GHz frequency range.</w:t>
      </w:r>
    </w:p>
    <w:p w14:paraId="18B22F95" w14:textId="47553C3F" w:rsidR="00E65030" w:rsidRPr="00A52FCC" w:rsidRDefault="00E65030" w:rsidP="0040126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BF38E7">
        <w:rPr>
          <w:rFonts w:eastAsia="宋体"/>
          <w:color w:val="0070C0"/>
          <w:szCs w:val="24"/>
          <w:lang w:eastAsia="zh-CN"/>
        </w:rPr>
        <w:t xml:space="preserve"> 4: decide on ACLR/ACS requirements </w:t>
      </w:r>
      <w:r w:rsidR="0036336F">
        <w:rPr>
          <w:rFonts w:eastAsia="宋体"/>
          <w:color w:val="0070C0"/>
          <w:szCs w:val="24"/>
          <w:lang w:eastAsia="zh-CN"/>
        </w:rPr>
        <w:t>based on coexistence study results</w:t>
      </w:r>
    </w:p>
    <w:p w14:paraId="7EBB5E29" w14:textId="77777777" w:rsidR="00401260" w:rsidRPr="00A52FCC" w:rsidRDefault="00401260" w:rsidP="0040126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A52FCC">
        <w:rPr>
          <w:rFonts w:eastAsia="宋体"/>
          <w:color w:val="0070C0"/>
          <w:szCs w:val="24"/>
          <w:lang w:eastAsia="zh-CN"/>
        </w:rPr>
        <w:t>Recommended WF</w:t>
      </w:r>
    </w:p>
    <w:p w14:paraId="3BDD07BC" w14:textId="3DFA7B6E" w:rsidR="00DD19DE" w:rsidRPr="00E65090" w:rsidRDefault="00537FF7" w:rsidP="00E65090">
      <w:pPr>
        <w:pStyle w:val="afe"/>
        <w:numPr>
          <w:ilvl w:val="1"/>
          <w:numId w:val="4"/>
        </w:numPr>
        <w:overflowPunct/>
        <w:autoSpaceDE/>
        <w:autoSpaceDN/>
        <w:adjustRightInd/>
        <w:spacing w:after="120"/>
        <w:ind w:left="1440" w:firstLineChars="0"/>
        <w:textAlignment w:val="auto"/>
        <w:rPr>
          <w:color w:val="0070C0"/>
          <w:lang w:val="en-US" w:eastAsia="zh-CN"/>
        </w:rPr>
      </w:pPr>
      <w:r>
        <w:rPr>
          <w:rFonts w:eastAsia="宋体"/>
          <w:color w:val="0070C0"/>
          <w:szCs w:val="24"/>
          <w:lang w:eastAsia="zh-CN"/>
        </w:rPr>
        <w:t>discuss during round 1</w:t>
      </w:r>
    </w:p>
    <w:p w14:paraId="297E9BED" w14:textId="77777777" w:rsidR="00DD19DE" w:rsidRPr="00A52FCC" w:rsidRDefault="00DD19DE" w:rsidP="006D6060">
      <w:pPr>
        <w:pStyle w:val="2"/>
      </w:pPr>
      <w:r w:rsidRPr="00A52FCC">
        <w:lastRenderedPageBreak/>
        <w:t>Companies</w:t>
      </w:r>
      <w:r w:rsidRPr="00A52FCC">
        <w:rPr>
          <w:rFonts w:hint="eastAsia"/>
        </w:rPr>
        <w:t xml:space="preserve"> views</w:t>
      </w:r>
      <w:r w:rsidRPr="00A52FCC">
        <w:t>’</w:t>
      </w:r>
      <w:r w:rsidRPr="00A52FCC">
        <w:rPr>
          <w:rFonts w:hint="eastAsia"/>
        </w:rPr>
        <w:t xml:space="preserve"> collection for 1st round </w:t>
      </w:r>
    </w:p>
    <w:p w14:paraId="7930AAC3" w14:textId="6A3199B1" w:rsidR="00DD19DE" w:rsidRPr="00A52FCC" w:rsidRDefault="00DD19DE" w:rsidP="006D6060">
      <w:pPr>
        <w:pStyle w:val="3"/>
      </w:pPr>
      <w:r w:rsidRPr="00A52FCC">
        <w:t xml:space="preserve">Open issues </w:t>
      </w:r>
    </w:p>
    <w:p w14:paraId="171E417F" w14:textId="77777777" w:rsidR="00A85BD9" w:rsidRPr="00A52FCC" w:rsidRDefault="00A85BD9" w:rsidP="00A85BD9">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.1</w:t>
      </w:r>
      <w:r w:rsidRPr="00A52FCC">
        <w:rPr>
          <w:b/>
          <w:color w:val="0070C0"/>
          <w:u w:val="single"/>
          <w:lang w:eastAsia="ko-KR"/>
        </w:rPr>
        <w:t xml:space="preserve">-1: </w:t>
      </w:r>
      <w:r>
        <w:rPr>
          <w:b/>
          <w:color w:val="0070C0"/>
          <w:u w:val="single"/>
          <w:lang w:eastAsia="ko-KR"/>
        </w:rPr>
        <w:t>Coexistence</w:t>
      </w:r>
      <w:r w:rsidRPr="00A52FCC">
        <w:rPr>
          <w:b/>
          <w:color w:val="0070C0"/>
          <w:u w:val="single"/>
          <w:lang w:eastAsia="ko-KR"/>
        </w:rPr>
        <w:t xml:space="preserve"> simulation </w:t>
      </w:r>
    </w:p>
    <w:tbl>
      <w:tblPr>
        <w:tblStyle w:val="afd"/>
        <w:tblW w:w="0" w:type="auto"/>
        <w:tblLook w:val="04A0" w:firstRow="1" w:lastRow="0" w:firstColumn="1" w:lastColumn="0" w:noHBand="0" w:noVBand="1"/>
      </w:tblPr>
      <w:tblGrid>
        <w:gridCol w:w="1236"/>
        <w:gridCol w:w="8395"/>
      </w:tblGrid>
      <w:tr w:rsidR="00F115F5" w:rsidRPr="00A52FCC" w14:paraId="4CD5F215" w14:textId="77777777" w:rsidTr="009B5D20">
        <w:tc>
          <w:tcPr>
            <w:tcW w:w="1236" w:type="dxa"/>
          </w:tcPr>
          <w:p w14:paraId="2FBA9B46"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4E3A8F8"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27D31951" w14:textId="77777777" w:rsidTr="009B5D20">
        <w:tc>
          <w:tcPr>
            <w:tcW w:w="1236" w:type="dxa"/>
          </w:tcPr>
          <w:p w14:paraId="46B4EE1D"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61FAA40" w14:textId="77777777" w:rsidR="00F115F5" w:rsidRPr="00A52FCC" w:rsidRDefault="00F115F5" w:rsidP="009B5D20">
            <w:pPr>
              <w:spacing w:after="120"/>
              <w:rPr>
                <w:rFonts w:eastAsiaTheme="minorEastAsia"/>
                <w:color w:val="0070C0"/>
                <w:lang w:val="en-US" w:eastAsia="zh-CN"/>
              </w:rPr>
            </w:pPr>
          </w:p>
        </w:tc>
      </w:tr>
      <w:tr w:rsidR="00A80D54" w:rsidRPr="00A52FCC" w14:paraId="24955F76" w14:textId="77777777" w:rsidTr="009B5D20">
        <w:trPr>
          <w:ins w:id="0" w:author="作者"/>
        </w:trPr>
        <w:tc>
          <w:tcPr>
            <w:tcW w:w="1236" w:type="dxa"/>
          </w:tcPr>
          <w:p w14:paraId="38F49168" w14:textId="117BE785" w:rsidR="00A80D54" w:rsidRPr="00A52FCC" w:rsidRDefault="00A80D54" w:rsidP="009B5D20">
            <w:pPr>
              <w:spacing w:after="120"/>
              <w:rPr>
                <w:ins w:id="1" w:author="作者"/>
                <w:rFonts w:eastAsiaTheme="minorEastAsia" w:hint="eastAsia"/>
                <w:color w:val="0070C0"/>
                <w:lang w:val="en-US" w:eastAsia="zh-CN"/>
              </w:rPr>
            </w:pPr>
            <w:ins w:id="2" w:author="作者">
              <w:r>
                <w:rPr>
                  <w:rFonts w:eastAsiaTheme="minorEastAsia" w:hint="eastAsia"/>
                  <w:color w:val="0070C0"/>
                  <w:lang w:val="en-US" w:eastAsia="zh-CN"/>
                </w:rPr>
                <w:t>CATT</w:t>
              </w:r>
            </w:ins>
          </w:p>
        </w:tc>
        <w:tc>
          <w:tcPr>
            <w:tcW w:w="8395" w:type="dxa"/>
          </w:tcPr>
          <w:p w14:paraId="197B270A" w14:textId="31DD836D" w:rsidR="00A80D54" w:rsidRPr="00A80D54" w:rsidRDefault="00A80D54" w:rsidP="00A80D54">
            <w:pPr>
              <w:spacing w:after="120"/>
              <w:rPr>
                <w:ins w:id="3" w:author="作者"/>
                <w:rFonts w:eastAsiaTheme="minorEastAsia"/>
                <w:color w:val="0070C0"/>
                <w:lang w:val="en-US" w:eastAsia="zh-CN"/>
              </w:rPr>
            </w:pPr>
            <w:ins w:id="4" w:author="作者">
              <w:r>
                <w:rPr>
                  <w:rFonts w:eastAsiaTheme="minorEastAsia" w:hint="eastAsia"/>
                  <w:color w:val="0070C0"/>
                  <w:lang w:val="en-US" w:eastAsia="zh-CN"/>
                </w:rPr>
                <w:t xml:space="preserve">Option 1. </w:t>
              </w:r>
              <w:r w:rsidRPr="00A80D54">
                <w:rPr>
                  <w:rFonts w:eastAsiaTheme="minorEastAsia"/>
                  <w:color w:val="0070C0"/>
                  <w:lang w:val="en-US" w:eastAsia="zh-CN"/>
                </w:rPr>
                <w:t xml:space="preserve">According to our preliminary simulation, when BS </w:t>
              </w:r>
              <w:proofErr w:type="spellStart"/>
              <w:r w:rsidRPr="00A80D54">
                <w:rPr>
                  <w:rFonts w:eastAsiaTheme="minorEastAsia"/>
                  <w:color w:val="0070C0"/>
                  <w:lang w:val="en-US" w:eastAsia="zh-CN"/>
                </w:rPr>
                <w:t>EIRP</w:t>
              </w:r>
              <w:proofErr w:type="spellEnd"/>
              <w:r w:rsidRPr="00A80D54">
                <w:rPr>
                  <w:rFonts w:eastAsiaTheme="minorEastAsia"/>
                  <w:color w:val="0070C0"/>
                  <w:lang w:val="en-US" w:eastAsia="zh-CN"/>
                </w:rPr>
                <w:t xml:space="preserve"> is larger and the beam is narrower, the </w:t>
              </w:r>
              <w:proofErr w:type="spellStart"/>
              <w:r w:rsidRPr="00A80D54">
                <w:rPr>
                  <w:rFonts w:eastAsiaTheme="minorEastAsia"/>
                  <w:color w:val="0070C0"/>
                  <w:lang w:val="en-US" w:eastAsia="zh-CN"/>
                </w:rPr>
                <w:t>ACIR</w:t>
              </w:r>
              <w:proofErr w:type="spellEnd"/>
              <w:r w:rsidRPr="00A80D54">
                <w:rPr>
                  <w:rFonts w:eastAsiaTheme="minorEastAsia"/>
                  <w:color w:val="0070C0"/>
                  <w:lang w:val="en-US" w:eastAsia="zh-CN"/>
                </w:rPr>
                <w:t xml:space="preserve"> requirement could be relaxer than the results from 38.803. In order to have more simulation results in next meeting, we think it’s important for companies to align the simulation assumptions in this meeting. </w:t>
              </w:r>
              <w:r>
                <w:rPr>
                  <w:rFonts w:eastAsiaTheme="minorEastAsia" w:hint="eastAsia"/>
                  <w:color w:val="0070C0"/>
                  <w:lang w:val="en-US" w:eastAsia="zh-CN"/>
                </w:rPr>
                <w:t>Comparing with our proposal and Qualcomm</w:t>
              </w:r>
              <w:r>
                <w:rPr>
                  <w:rFonts w:eastAsiaTheme="minorEastAsia"/>
                  <w:color w:val="0070C0"/>
                  <w:lang w:val="en-US" w:eastAsia="zh-CN"/>
                </w:rPr>
                <w:t>’</w:t>
              </w:r>
              <w:r>
                <w:rPr>
                  <w:rFonts w:eastAsiaTheme="minorEastAsia" w:hint="eastAsia"/>
                  <w:color w:val="0070C0"/>
                  <w:lang w:val="en-US" w:eastAsia="zh-CN"/>
                </w:rPr>
                <w:t xml:space="preserve">s proposal, the only difference is BS max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power. For the indoor scenario, we</w:t>
              </w:r>
              <w:r>
                <w:rPr>
                  <w:rFonts w:eastAsiaTheme="minorEastAsia"/>
                  <w:color w:val="0070C0"/>
                  <w:lang w:val="en-US" w:eastAsia="zh-CN"/>
                </w:rPr>
                <w:t>’</w:t>
              </w:r>
              <w:r>
                <w:rPr>
                  <w:rFonts w:eastAsiaTheme="minorEastAsia" w:hint="eastAsia"/>
                  <w:color w:val="0070C0"/>
                  <w:lang w:val="en-US" w:eastAsia="zh-CN"/>
                </w:rPr>
                <w:t xml:space="preserve">re ok only indoor-C is simulated. For the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we see 100MHz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stringent than 2GHz, so 100MHz should also be considered. So we suggest </w:t>
              </w:r>
              <w:proofErr w:type="gramStart"/>
              <w:r>
                <w:rPr>
                  <w:rFonts w:eastAsiaTheme="minorEastAsia" w:hint="eastAsia"/>
                  <w:color w:val="0070C0"/>
                  <w:lang w:val="en-US" w:eastAsia="zh-CN"/>
                </w:rPr>
                <w:t>to have</w:t>
              </w:r>
              <w:proofErr w:type="gramEnd"/>
              <w:r>
                <w:rPr>
                  <w:rFonts w:eastAsiaTheme="minorEastAsia" w:hint="eastAsia"/>
                  <w:color w:val="0070C0"/>
                  <w:lang w:val="en-US" w:eastAsia="zh-CN"/>
                </w:rPr>
                <w:t xml:space="preserve"> a </w:t>
              </w:r>
              <w:proofErr w:type="spellStart"/>
              <w:r>
                <w:rPr>
                  <w:rFonts w:eastAsiaTheme="minorEastAsia" w:hint="eastAsia"/>
                  <w:color w:val="0070C0"/>
                  <w:lang w:val="en-US" w:eastAsia="zh-CN"/>
                </w:rPr>
                <w:t>WF</w:t>
              </w:r>
              <w:proofErr w:type="spellEnd"/>
              <w:r>
                <w:rPr>
                  <w:rFonts w:eastAsiaTheme="minorEastAsia" w:hint="eastAsia"/>
                  <w:color w:val="0070C0"/>
                  <w:lang w:val="en-US" w:eastAsia="zh-CN"/>
                </w:rPr>
                <w:t xml:space="preserve"> on co-existence simulation parameters to align each other.</w:t>
              </w:r>
            </w:ins>
          </w:p>
        </w:tc>
      </w:tr>
    </w:tbl>
    <w:p w14:paraId="687EF783" w14:textId="77777777" w:rsidR="00F115F5" w:rsidRPr="00A52FCC" w:rsidRDefault="00F115F5" w:rsidP="00F115F5">
      <w:pPr>
        <w:rPr>
          <w:color w:val="0070C0"/>
          <w:lang w:val="en-US" w:eastAsia="zh-CN"/>
        </w:rPr>
      </w:pPr>
      <w:r w:rsidRPr="00A52FCC">
        <w:rPr>
          <w:rFonts w:hint="eastAsia"/>
          <w:color w:val="0070C0"/>
          <w:lang w:val="en-US" w:eastAsia="zh-CN"/>
        </w:rPr>
        <w:t xml:space="preserve"> </w:t>
      </w:r>
    </w:p>
    <w:p w14:paraId="2BC7C9C7" w14:textId="77777777" w:rsidR="00A85BD9" w:rsidRPr="00A52FCC" w:rsidRDefault="00A85BD9" w:rsidP="00A85BD9">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.1</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ACLR and ACS</w:t>
      </w:r>
      <w:r w:rsidRPr="00A52FCC">
        <w:rPr>
          <w:b/>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F115F5" w:rsidRPr="00A52FCC" w14:paraId="1C9F3D7C" w14:textId="77777777" w:rsidTr="009B5D20">
        <w:tc>
          <w:tcPr>
            <w:tcW w:w="1236" w:type="dxa"/>
          </w:tcPr>
          <w:p w14:paraId="5EA06D4C"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B8DDE8A"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7C23836F" w14:textId="77777777" w:rsidTr="009B5D20">
        <w:tc>
          <w:tcPr>
            <w:tcW w:w="1236" w:type="dxa"/>
          </w:tcPr>
          <w:p w14:paraId="2406805C"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7719BF" w14:textId="77777777" w:rsidR="00F115F5" w:rsidRPr="00A52FCC" w:rsidRDefault="00F115F5" w:rsidP="009B5D20">
            <w:pPr>
              <w:spacing w:after="120"/>
              <w:rPr>
                <w:rFonts w:eastAsiaTheme="minorEastAsia"/>
                <w:color w:val="0070C0"/>
                <w:lang w:val="en-US" w:eastAsia="zh-CN"/>
              </w:rPr>
            </w:pPr>
          </w:p>
        </w:tc>
      </w:tr>
      <w:tr w:rsidR="00A80D54" w:rsidRPr="00A52FCC" w14:paraId="2813D490" w14:textId="77777777" w:rsidTr="009B5D20">
        <w:trPr>
          <w:ins w:id="5" w:author="作者"/>
        </w:trPr>
        <w:tc>
          <w:tcPr>
            <w:tcW w:w="1236" w:type="dxa"/>
          </w:tcPr>
          <w:p w14:paraId="516E4E64" w14:textId="1BCE4E90" w:rsidR="00A80D54" w:rsidRPr="00A52FCC" w:rsidRDefault="00A80D54" w:rsidP="009B5D20">
            <w:pPr>
              <w:spacing w:after="120"/>
              <w:rPr>
                <w:ins w:id="6" w:author="作者"/>
                <w:rFonts w:eastAsiaTheme="minorEastAsia" w:hint="eastAsia"/>
                <w:color w:val="0070C0"/>
                <w:lang w:val="en-US" w:eastAsia="zh-CN"/>
              </w:rPr>
            </w:pPr>
            <w:ins w:id="7" w:author="作者">
              <w:r>
                <w:rPr>
                  <w:rFonts w:eastAsiaTheme="minorEastAsia" w:hint="eastAsia"/>
                  <w:color w:val="0070C0"/>
                  <w:lang w:val="en-US" w:eastAsia="zh-CN"/>
                </w:rPr>
                <w:t>CATT</w:t>
              </w:r>
            </w:ins>
          </w:p>
        </w:tc>
        <w:tc>
          <w:tcPr>
            <w:tcW w:w="8395" w:type="dxa"/>
          </w:tcPr>
          <w:p w14:paraId="0FC23264" w14:textId="54A8B145" w:rsidR="00A80D54" w:rsidRPr="00A52FCC" w:rsidRDefault="00A80D54" w:rsidP="009B5D20">
            <w:pPr>
              <w:spacing w:after="120"/>
              <w:rPr>
                <w:ins w:id="8" w:author="作者"/>
                <w:rFonts w:eastAsiaTheme="minorEastAsia"/>
                <w:color w:val="0070C0"/>
                <w:lang w:val="en-US" w:eastAsia="zh-CN"/>
              </w:rPr>
            </w:pPr>
            <w:ins w:id="9" w:author="作者">
              <w:r>
                <w:rPr>
                  <w:rFonts w:eastAsiaTheme="minorEastAsia" w:hint="eastAsia"/>
                  <w:color w:val="0070C0"/>
                  <w:lang w:val="en-US" w:eastAsia="zh-CN"/>
                </w:rPr>
                <w:t>Option 4.</w:t>
              </w:r>
              <w:bookmarkStart w:id="10" w:name="_GoBack"/>
              <w:bookmarkEnd w:id="10"/>
            </w:ins>
          </w:p>
        </w:tc>
      </w:tr>
    </w:tbl>
    <w:p w14:paraId="2BD0B9C4" w14:textId="2EC9DB6A" w:rsidR="00DD19DE" w:rsidRPr="00A52FCC" w:rsidRDefault="00F115F5" w:rsidP="00D0036C">
      <w:pPr>
        <w:rPr>
          <w:color w:val="0070C0"/>
          <w:lang w:val="en-US" w:eastAsia="zh-CN"/>
        </w:rPr>
      </w:pPr>
      <w:r w:rsidRPr="00A52FCC">
        <w:rPr>
          <w:rFonts w:hint="eastAsia"/>
          <w:color w:val="0070C0"/>
          <w:lang w:val="en-US" w:eastAsia="zh-CN"/>
        </w:rPr>
        <w:t xml:space="preserve"> </w:t>
      </w:r>
    </w:p>
    <w:p w14:paraId="01736235" w14:textId="77777777" w:rsidR="00DD19DE" w:rsidRPr="00A52FCC" w:rsidRDefault="00DD19DE" w:rsidP="006D6060">
      <w:pPr>
        <w:pStyle w:val="3"/>
      </w:pPr>
      <w:r w:rsidRPr="00A52FCC">
        <w:t>CRs/TPs comments collection</w:t>
      </w:r>
    </w:p>
    <w:p w14:paraId="428B421A" w14:textId="77777777" w:rsidR="00DD19DE" w:rsidRPr="00A52FCC" w:rsidRDefault="00DD19DE" w:rsidP="00DD19DE">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A52FCC" w14:paraId="7A2A72A9" w14:textId="77777777" w:rsidTr="009B5D20">
        <w:tc>
          <w:tcPr>
            <w:tcW w:w="1242" w:type="dxa"/>
          </w:tcPr>
          <w:p w14:paraId="7373B7C9"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395E853E"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DD19DE" w:rsidRPr="00A52FCC" w14:paraId="05A3A6DD" w14:textId="77777777" w:rsidTr="009B5D20">
        <w:tc>
          <w:tcPr>
            <w:tcW w:w="1242" w:type="dxa"/>
            <w:vMerge w:val="restart"/>
          </w:tcPr>
          <w:p w14:paraId="497DC71D"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794C77FA"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49888B70" w14:textId="77777777" w:rsidTr="009B5D20">
        <w:tc>
          <w:tcPr>
            <w:tcW w:w="1242" w:type="dxa"/>
            <w:vMerge/>
          </w:tcPr>
          <w:p w14:paraId="72451545" w14:textId="77777777" w:rsidR="00DD19DE" w:rsidRPr="00A52FCC" w:rsidRDefault="00DD19DE" w:rsidP="009B5D20">
            <w:pPr>
              <w:spacing w:after="120"/>
              <w:rPr>
                <w:rFonts w:eastAsiaTheme="minorEastAsia"/>
                <w:color w:val="0070C0"/>
                <w:lang w:val="en-US" w:eastAsia="zh-CN"/>
              </w:rPr>
            </w:pPr>
          </w:p>
        </w:tc>
        <w:tc>
          <w:tcPr>
            <w:tcW w:w="8615" w:type="dxa"/>
          </w:tcPr>
          <w:p w14:paraId="5F4DDF9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72E39A08" w14:textId="77777777" w:rsidTr="009B5D20">
        <w:tc>
          <w:tcPr>
            <w:tcW w:w="1242" w:type="dxa"/>
            <w:vMerge/>
          </w:tcPr>
          <w:p w14:paraId="165A15C4" w14:textId="77777777" w:rsidR="00DD19DE" w:rsidRPr="00A52FCC" w:rsidRDefault="00DD19DE" w:rsidP="009B5D20">
            <w:pPr>
              <w:spacing w:after="120"/>
              <w:rPr>
                <w:rFonts w:eastAsiaTheme="minorEastAsia"/>
                <w:color w:val="0070C0"/>
                <w:lang w:val="en-US" w:eastAsia="zh-CN"/>
              </w:rPr>
            </w:pPr>
          </w:p>
        </w:tc>
        <w:tc>
          <w:tcPr>
            <w:tcW w:w="8615" w:type="dxa"/>
          </w:tcPr>
          <w:p w14:paraId="1901BE06" w14:textId="77777777" w:rsidR="00DD19DE" w:rsidRPr="00A52FCC" w:rsidRDefault="00DD19DE" w:rsidP="009B5D20">
            <w:pPr>
              <w:spacing w:after="120"/>
              <w:rPr>
                <w:rFonts w:eastAsiaTheme="minorEastAsia"/>
                <w:color w:val="0070C0"/>
                <w:lang w:val="en-US" w:eastAsia="zh-CN"/>
              </w:rPr>
            </w:pPr>
          </w:p>
        </w:tc>
      </w:tr>
      <w:tr w:rsidR="00DD19DE" w:rsidRPr="00A52FCC" w14:paraId="6979FA8B" w14:textId="77777777" w:rsidTr="009B5D20">
        <w:tc>
          <w:tcPr>
            <w:tcW w:w="1242" w:type="dxa"/>
            <w:vMerge w:val="restart"/>
          </w:tcPr>
          <w:p w14:paraId="20992B68" w14:textId="77777777" w:rsidR="00DD19DE" w:rsidRPr="00A52FCC" w:rsidRDefault="00DD19DE"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2F22EA0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1F9AAB70" w14:textId="77777777" w:rsidTr="009B5D20">
        <w:tc>
          <w:tcPr>
            <w:tcW w:w="1242" w:type="dxa"/>
            <w:vMerge/>
          </w:tcPr>
          <w:p w14:paraId="078D9013" w14:textId="77777777" w:rsidR="00DD19DE" w:rsidRPr="00A52FCC" w:rsidRDefault="00DD19DE" w:rsidP="009B5D20">
            <w:pPr>
              <w:spacing w:after="120"/>
              <w:rPr>
                <w:rFonts w:eastAsiaTheme="minorEastAsia"/>
                <w:color w:val="0070C0"/>
                <w:lang w:val="en-US" w:eastAsia="zh-CN"/>
              </w:rPr>
            </w:pPr>
          </w:p>
        </w:tc>
        <w:tc>
          <w:tcPr>
            <w:tcW w:w="8615" w:type="dxa"/>
          </w:tcPr>
          <w:p w14:paraId="5CDCD9C1"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39F1CEFA" w14:textId="77777777" w:rsidTr="009B5D20">
        <w:tc>
          <w:tcPr>
            <w:tcW w:w="1242" w:type="dxa"/>
            <w:vMerge/>
          </w:tcPr>
          <w:p w14:paraId="0BAFB7DD" w14:textId="77777777" w:rsidR="00DD19DE" w:rsidRPr="00A52FCC" w:rsidRDefault="00DD19DE" w:rsidP="009B5D20">
            <w:pPr>
              <w:spacing w:after="120"/>
              <w:rPr>
                <w:rFonts w:eastAsiaTheme="minorEastAsia"/>
                <w:color w:val="0070C0"/>
                <w:lang w:val="en-US" w:eastAsia="zh-CN"/>
              </w:rPr>
            </w:pPr>
          </w:p>
        </w:tc>
        <w:tc>
          <w:tcPr>
            <w:tcW w:w="8615" w:type="dxa"/>
          </w:tcPr>
          <w:p w14:paraId="6F2D5A65" w14:textId="77777777" w:rsidR="00DD19DE" w:rsidRPr="00A52FCC" w:rsidRDefault="00DD19DE" w:rsidP="009B5D20">
            <w:pPr>
              <w:spacing w:after="120"/>
              <w:rPr>
                <w:rFonts w:eastAsiaTheme="minorEastAsia"/>
                <w:color w:val="0070C0"/>
                <w:lang w:val="en-US" w:eastAsia="zh-CN"/>
              </w:rPr>
            </w:pPr>
          </w:p>
        </w:tc>
      </w:tr>
    </w:tbl>
    <w:p w14:paraId="0C9E1115" w14:textId="77777777" w:rsidR="00DD19DE" w:rsidRPr="00A52FCC" w:rsidRDefault="00DD19DE" w:rsidP="00DD19DE">
      <w:pPr>
        <w:rPr>
          <w:color w:val="0070C0"/>
          <w:lang w:val="en-US" w:eastAsia="zh-CN"/>
        </w:rPr>
      </w:pPr>
    </w:p>
    <w:p w14:paraId="27021850" w14:textId="77777777" w:rsidR="00DD19DE" w:rsidRPr="00A52FCC" w:rsidRDefault="00DD19DE" w:rsidP="006D6060">
      <w:pPr>
        <w:pStyle w:val="2"/>
      </w:pPr>
      <w:r w:rsidRPr="00A52FCC">
        <w:t>Summary</w:t>
      </w:r>
      <w:r w:rsidRPr="00A52FCC">
        <w:rPr>
          <w:rFonts w:hint="eastAsia"/>
        </w:rPr>
        <w:t xml:space="preserve"> for 1st round </w:t>
      </w:r>
    </w:p>
    <w:p w14:paraId="166B8C0F" w14:textId="77777777" w:rsidR="00DD19DE" w:rsidRPr="00A52FCC" w:rsidRDefault="00DD19DE" w:rsidP="006D6060">
      <w:pPr>
        <w:pStyle w:val="3"/>
      </w:pPr>
      <w:r w:rsidRPr="00A52FCC">
        <w:t xml:space="preserve">Open issues </w:t>
      </w:r>
    </w:p>
    <w:p w14:paraId="36E8CA81" w14:textId="77777777" w:rsidR="00DD19DE" w:rsidRPr="00A52FCC" w:rsidRDefault="00DD19DE" w:rsidP="00DD19DE">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DD19DE" w:rsidRPr="00A52FCC" w14:paraId="3122F244" w14:textId="77777777" w:rsidTr="009B5D20">
        <w:tc>
          <w:tcPr>
            <w:tcW w:w="1242" w:type="dxa"/>
          </w:tcPr>
          <w:p w14:paraId="1BAD9367" w14:textId="77777777" w:rsidR="00DD19DE" w:rsidRPr="00A52FCC" w:rsidRDefault="00DD19DE" w:rsidP="009B5D20">
            <w:pPr>
              <w:rPr>
                <w:rFonts w:eastAsiaTheme="minorEastAsia"/>
                <w:b/>
                <w:bCs/>
                <w:color w:val="0070C0"/>
                <w:lang w:val="en-US" w:eastAsia="zh-CN"/>
              </w:rPr>
            </w:pPr>
          </w:p>
        </w:tc>
        <w:tc>
          <w:tcPr>
            <w:tcW w:w="8615" w:type="dxa"/>
          </w:tcPr>
          <w:p w14:paraId="6CFC9668"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DD19DE" w:rsidRPr="00A52FCC" w14:paraId="71A9C0C5" w14:textId="77777777" w:rsidTr="009B5D20">
        <w:tc>
          <w:tcPr>
            <w:tcW w:w="1242" w:type="dxa"/>
          </w:tcPr>
          <w:p w14:paraId="24B4F67E" w14:textId="1B54C615" w:rsidR="00DD19DE" w:rsidRPr="00A52FCC" w:rsidRDefault="00DD19DE" w:rsidP="009B5D20">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Pr="00A52FCC">
              <w:rPr>
                <w:rFonts w:eastAsiaTheme="minorEastAsia" w:hint="eastAsia"/>
                <w:b/>
                <w:bCs/>
                <w:color w:val="0070C0"/>
                <w:lang w:val="en-US" w:eastAsia="zh-CN"/>
              </w:rPr>
              <w:t>#1</w:t>
            </w:r>
          </w:p>
        </w:tc>
        <w:tc>
          <w:tcPr>
            <w:tcW w:w="8615" w:type="dxa"/>
          </w:tcPr>
          <w:p w14:paraId="4D6106CE"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1E4EEE2C"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5513BF96" w14:textId="584F25C9" w:rsidR="00DD19DE" w:rsidRPr="00A52FCC" w:rsidRDefault="00E97AD5" w:rsidP="009B5D20">
            <w:pPr>
              <w:rPr>
                <w:rFonts w:eastAsiaTheme="minorEastAsia"/>
                <w:color w:val="0070C0"/>
                <w:lang w:val="en-US" w:eastAsia="zh-CN"/>
              </w:rPr>
            </w:pPr>
            <w:r w:rsidRPr="00A52FCC">
              <w:rPr>
                <w:rFonts w:eastAsiaTheme="minorEastAsia"/>
                <w:i/>
                <w:color w:val="0070C0"/>
                <w:lang w:val="en-US" w:eastAsia="zh-CN"/>
              </w:rPr>
              <w:lastRenderedPageBreak/>
              <w:t>Recommendations</w:t>
            </w:r>
            <w:r w:rsidR="00DD19DE" w:rsidRPr="00A52FCC">
              <w:rPr>
                <w:rFonts w:eastAsiaTheme="minorEastAsia" w:hint="eastAsia"/>
                <w:i/>
                <w:color w:val="0070C0"/>
                <w:lang w:val="en-US" w:eastAsia="zh-CN"/>
              </w:rPr>
              <w:t xml:space="preserve"> for 2</w:t>
            </w:r>
            <w:r w:rsidR="00DD19DE" w:rsidRPr="00A52FCC">
              <w:rPr>
                <w:rFonts w:eastAsiaTheme="minorEastAsia" w:hint="eastAsia"/>
                <w:i/>
                <w:color w:val="0070C0"/>
                <w:vertAlign w:val="superscript"/>
                <w:lang w:val="en-US" w:eastAsia="zh-CN"/>
              </w:rPr>
              <w:t>nd</w:t>
            </w:r>
            <w:r w:rsidR="00DD19DE" w:rsidRPr="00A52FCC">
              <w:rPr>
                <w:rFonts w:eastAsiaTheme="minorEastAsia" w:hint="eastAsia"/>
                <w:i/>
                <w:color w:val="0070C0"/>
                <w:lang w:val="en-US" w:eastAsia="zh-CN"/>
              </w:rPr>
              <w:t xml:space="preserve"> round:</w:t>
            </w:r>
          </w:p>
        </w:tc>
      </w:tr>
    </w:tbl>
    <w:p w14:paraId="18553942" w14:textId="77777777" w:rsidR="00DD19DE" w:rsidRPr="00A52FCC" w:rsidRDefault="00DD19DE" w:rsidP="00DD19DE">
      <w:pPr>
        <w:rPr>
          <w:i/>
          <w:color w:val="0070C0"/>
          <w:lang w:val="en-US" w:eastAsia="zh-CN"/>
        </w:rPr>
      </w:pPr>
    </w:p>
    <w:p w14:paraId="10500C4D" w14:textId="77777777" w:rsidR="00962108" w:rsidRPr="00A52FCC" w:rsidRDefault="00962108" w:rsidP="00DD19DE">
      <w:pPr>
        <w:rPr>
          <w:i/>
          <w:color w:val="0070C0"/>
          <w:lang w:val="en-US" w:eastAsia="zh-CN"/>
        </w:rPr>
      </w:pPr>
    </w:p>
    <w:p w14:paraId="18825DD7" w14:textId="77777777" w:rsidR="00DD19DE" w:rsidRPr="00A52FCC" w:rsidRDefault="00DD19DE" w:rsidP="006D6060">
      <w:pPr>
        <w:pStyle w:val="3"/>
      </w:pPr>
      <w:r w:rsidRPr="00A52FCC">
        <w:t>CRs/TPs</w:t>
      </w:r>
    </w:p>
    <w:p w14:paraId="5C56B1CF" w14:textId="77777777" w:rsidR="00DD19DE" w:rsidRPr="00A52FCC" w:rsidRDefault="00DD19DE" w:rsidP="00DD19DE">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DD19DE" w:rsidRPr="00A52FCC" w14:paraId="39BA9302" w14:textId="77777777" w:rsidTr="009B5D20">
        <w:tc>
          <w:tcPr>
            <w:tcW w:w="1242" w:type="dxa"/>
          </w:tcPr>
          <w:p w14:paraId="04F02E97"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0D3808E9" w14:textId="6F69636A" w:rsidR="00DD19DE" w:rsidRPr="00A52FCC" w:rsidRDefault="00DD19DE" w:rsidP="00B24CA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DD19DE" w:rsidRPr="00A52FCC" w14:paraId="382FF071" w14:textId="77777777" w:rsidTr="009B5D20">
        <w:tc>
          <w:tcPr>
            <w:tcW w:w="1242" w:type="dxa"/>
          </w:tcPr>
          <w:p w14:paraId="45A68EB1" w14:textId="77777777" w:rsidR="00DD19DE" w:rsidRPr="00A52FCC" w:rsidRDefault="00DD19DE"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6BF885BF" w14:textId="1F6B3A1E" w:rsidR="00DD19DE" w:rsidRPr="00A52FCC" w:rsidRDefault="001A59CB"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2227E2DD" w14:textId="77777777" w:rsidR="00DD19DE" w:rsidRPr="00A52FCC" w:rsidRDefault="00DD19DE" w:rsidP="00DD19DE">
      <w:pPr>
        <w:rPr>
          <w:color w:val="0070C0"/>
          <w:lang w:val="en-US" w:eastAsia="zh-CN"/>
        </w:rPr>
      </w:pPr>
    </w:p>
    <w:p w14:paraId="6F36FA85" w14:textId="77777777" w:rsidR="00DD19DE" w:rsidRPr="00A52FCC" w:rsidRDefault="00DD19DE" w:rsidP="006D6060">
      <w:pPr>
        <w:pStyle w:val="2"/>
      </w:pPr>
      <w:r w:rsidRPr="00A52FCC">
        <w:rPr>
          <w:rFonts w:hint="eastAsia"/>
        </w:rPr>
        <w:t>Discussion on 2nd round</w:t>
      </w:r>
      <w:r w:rsidRPr="00A52FCC">
        <w:t xml:space="preserve"> (if applicable)</w:t>
      </w:r>
    </w:p>
    <w:p w14:paraId="2B35B009" w14:textId="45ABD2FB" w:rsidR="00DD19DE" w:rsidRPr="00A52FCC" w:rsidRDefault="004D21B0" w:rsidP="00DD19DE">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w:t>
      </w:r>
      <w:proofErr w:type="gramEnd"/>
      <w:r w:rsidRPr="00A52FCC">
        <w:rPr>
          <w:i/>
          <w:color w:val="0070C0"/>
          <w:lang w:val="en-US" w:eastAsia="zh-CN"/>
        </w:rPr>
        <w:t xml:space="preserve">Recommendations for </w:t>
      </w:r>
      <w:proofErr w:type="spellStart"/>
      <w:r w:rsidRPr="00A52FCC">
        <w:rPr>
          <w:i/>
          <w:color w:val="0070C0"/>
          <w:lang w:val="en-US" w:eastAsia="zh-CN"/>
        </w:rPr>
        <w:t>Tdocs</w:t>
      </w:r>
      <w:proofErr w:type="spellEnd"/>
      <w:r w:rsidRPr="00A52FCC">
        <w:rPr>
          <w:i/>
          <w:color w:val="0070C0"/>
          <w:lang w:val="en-US" w:eastAsia="zh-CN"/>
        </w:rPr>
        <w:t>”.</w:t>
      </w:r>
    </w:p>
    <w:p w14:paraId="4F56E3EA" w14:textId="77777777" w:rsidR="00962108" w:rsidRPr="00A52FCC" w:rsidRDefault="00962108" w:rsidP="00962108">
      <w:pPr>
        <w:rPr>
          <w:i/>
          <w:color w:val="0070C0"/>
          <w:lang w:val="en-US"/>
        </w:rPr>
      </w:pPr>
    </w:p>
    <w:p w14:paraId="71FE1DFC" w14:textId="1F0C700E" w:rsidR="00307E51" w:rsidRPr="00A52FCC" w:rsidRDefault="00307E51" w:rsidP="00307E51">
      <w:pPr>
        <w:rPr>
          <w:lang w:val="en-US" w:eastAsia="zh-CN"/>
        </w:rPr>
      </w:pPr>
    </w:p>
    <w:p w14:paraId="458B4749" w14:textId="0B3A9AFB" w:rsidR="00307E51" w:rsidRPr="00A52FCC" w:rsidRDefault="00307E51" w:rsidP="00307E51">
      <w:pPr>
        <w:rPr>
          <w:lang w:val="sv-SE" w:eastAsia="zh-CN"/>
        </w:rPr>
      </w:pPr>
    </w:p>
    <w:p w14:paraId="7C96510A" w14:textId="5FEDF72F" w:rsidR="00F115F5" w:rsidRPr="00A52FCC" w:rsidRDefault="00F115F5" w:rsidP="00F115F5">
      <w:pPr>
        <w:pStyle w:val="1"/>
        <w:rPr>
          <w:lang w:val="en-US" w:eastAsia="ja-JP"/>
        </w:rPr>
      </w:pPr>
      <w:r w:rsidRPr="00A52FCC">
        <w:rPr>
          <w:lang w:val="en-US" w:eastAsia="ja-JP"/>
        </w:rPr>
        <w:t xml:space="preserve">Recommendations for </w:t>
      </w:r>
      <w:proofErr w:type="spellStart"/>
      <w:r w:rsidRPr="00A52FCC">
        <w:rPr>
          <w:lang w:val="en-US" w:eastAsia="ja-JP"/>
        </w:rPr>
        <w:t>Tdocs</w:t>
      </w:r>
      <w:proofErr w:type="spellEnd"/>
    </w:p>
    <w:p w14:paraId="33D4B33E" w14:textId="2AF38BD5" w:rsidR="00F115F5" w:rsidRPr="00A52FCC" w:rsidRDefault="00F115F5" w:rsidP="006D6060">
      <w:pPr>
        <w:pStyle w:val="2"/>
      </w:pPr>
      <w:r w:rsidRPr="00A52FCC">
        <w:rPr>
          <w:rFonts w:hint="eastAsia"/>
        </w:rPr>
        <w:t>1st</w:t>
      </w:r>
      <w:r w:rsidRPr="00A52FCC">
        <w:t xml:space="preserve"> </w:t>
      </w:r>
      <w:r w:rsidRPr="00A52FCC">
        <w:rPr>
          <w:rFonts w:hint="eastAsia"/>
        </w:rPr>
        <w:t xml:space="preserve">round </w:t>
      </w:r>
    </w:p>
    <w:p w14:paraId="640B34ED" w14:textId="095B69D6" w:rsidR="006D4176" w:rsidRPr="00A52FCC" w:rsidRDefault="006D4176" w:rsidP="006D4176">
      <w:pPr>
        <w:rPr>
          <w:b/>
          <w:bCs/>
          <w:u w:val="single"/>
          <w:lang w:val="en-US" w:eastAsia="ja-JP"/>
        </w:rPr>
      </w:pPr>
      <w:r w:rsidRPr="00A52FCC">
        <w:rPr>
          <w:b/>
          <w:bCs/>
          <w:u w:val="single"/>
          <w:lang w:val="en-US" w:eastAsia="ja-JP"/>
        </w:rPr>
        <w:t xml:space="preserve">New </w:t>
      </w:r>
      <w:proofErr w:type="spellStart"/>
      <w:r w:rsidRPr="00A52FCC">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A52FCC" w14:paraId="233A2DF0" w14:textId="77777777" w:rsidTr="00E72CF1">
        <w:tc>
          <w:tcPr>
            <w:tcW w:w="2058" w:type="pct"/>
          </w:tcPr>
          <w:p w14:paraId="4B247ECD" w14:textId="77777777" w:rsidR="006D4176" w:rsidRPr="00A52FCC" w:rsidRDefault="006D4176" w:rsidP="009B5D20">
            <w:pPr>
              <w:spacing w:after="120"/>
              <w:rPr>
                <w:b/>
                <w:bCs/>
                <w:color w:val="0070C0"/>
                <w:lang w:val="en-US" w:eastAsia="zh-CN"/>
              </w:rPr>
            </w:pPr>
            <w:r w:rsidRPr="00A52FCC">
              <w:rPr>
                <w:b/>
                <w:bCs/>
                <w:color w:val="0070C0"/>
                <w:lang w:val="en-US" w:eastAsia="zh-CN"/>
              </w:rPr>
              <w:t>Title</w:t>
            </w:r>
          </w:p>
        </w:tc>
        <w:tc>
          <w:tcPr>
            <w:tcW w:w="1325" w:type="pct"/>
          </w:tcPr>
          <w:p w14:paraId="52216D4A" w14:textId="77777777" w:rsidR="006D4176" w:rsidRPr="00A52FCC" w:rsidRDefault="006D4176" w:rsidP="009B5D20">
            <w:pPr>
              <w:spacing w:after="120"/>
              <w:rPr>
                <w:b/>
                <w:bCs/>
                <w:color w:val="0070C0"/>
                <w:lang w:val="en-US" w:eastAsia="zh-CN"/>
              </w:rPr>
            </w:pPr>
            <w:r w:rsidRPr="00A52FCC">
              <w:rPr>
                <w:b/>
                <w:bCs/>
                <w:color w:val="0070C0"/>
                <w:lang w:val="en-US" w:eastAsia="zh-CN"/>
              </w:rPr>
              <w:t>Source</w:t>
            </w:r>
          </w:p>
        </w:tc>
        <w:tc>
          <w:tcPr>
            <w:tcW w:w="1617" w:type="pct"/>
          </w:tcPr>
          <w:p w14:paraId="00E9C514" w14:textId="77777777" w:rsidR="006D4176" w:rsidRPr="00A52FCC" w:rsidRDefault="006D4176" w:rsidP="009B5D20">
            <w:pPr>
              <w:spacing w:after="120"/>
              <w:rPr>
                <w:b/>
                <w:bCs/>
                <w:color w:val="0070C0"/>
                <w:lang w:val="en-US" w:eastAsia="zh-CN"/>
              </w:rPr>
            </w:pPr>
            <w:r w:rsidRPr="00A52FCC">
              <w:rPr>
                <w:b/>
                <w:bCs/>
                <w:color w:val="0070C0"/>
                <w:lang w:val="en-US" w:eastAsia="zh-CN"/>
              </w:rPr>
              <w:t>Comments</w:t>
            </w:r>
          </w:p>
        </w:tc>
      </w:tr>
      <w:tr w:rsidR="006D4176" w:rsidRPr="00A52FCC" w14:paraId="5541F0F0" w14:textId="77777777" w:rsidTr="00E72CF1">
        <w:tc>
          <w:tcPr>
            <w:tcW w:w="2058" w:type="pct"/>
          </w:tcPr>
          <w:p w14:paraId="694EB05F" w14:textId="37FF9E75"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WF on …</w:t>
            </w:r>
          </w:p>
        </w:tc>
        <w:tc>
          <w:tcPr>
            <w:tcW w:w="1325" w:type="pct"/>
          </w:tcPr>
          <w:p w14:paraId="0AD10F75" w14:textId="08874F77"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YYY</w:t>
            </w:r>
          </w:p>
        </w:tc>
        <w:tc>
          <w:tcPr>
            <w:tcW w:w="1617" w:type="pct"/>
          </w:tcPr>
          <w:p w14:paraId="7B35AD2F" w14:textId="5CF7EB4B" w:rsidR="006D4176" w:rsidRPr="00A52FCC" w:rsidRDefault="006D4176" w:rsidP="006D4176">
            <w:pPr>
              <w:spacing w:after="120"/>
              <w:rPr>
                <w:rFonts w:eastAsiaTheme="minorEastAsia"/>
                <w:color w:val="0070C0"/>
                <w:lang w:val="en-US" w:eastAsia="zh-CN"/>
              </w:rPr>
            </w:pPr>
          </w:p>
        </w:tc>
      </w:tr>
      <w:tr w:rsidR="006D4176" w:rsidRPr="00A52FCC" w14:paraId="6498472C" w14:textId="77777777" w:rsidTr="00E72CF1">
        <w:tc>
          <w:tcPr>
            <w:tcW w:w="2058" w:type="pct"/>
          </w:tcPr>
          <w:p w14:paraId="6C8E1B24" w14:textId="7E1B6AEF"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LS on …</w:t>
            </w:r>
          </w:p>
        </w:tc>
        <w:tc>
          <w:tcPr>
            <w:tcW w:w="1325" w:type="pct"/>
          </w:tcPr>
          <w:p w14:paraId="22B41B42" w14:textId="107E51F8"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ZZZ</w:t>
            </w:r>
          </w:p>
        </w:tc>
        <w:tc>
          <w:tcPr>
            <w:tcW w:w="1617" w:type="pct"/>
          </w:tcPr>
          <w:p w14:paraId="29C779CC" w14:textId="7B9DA7B1"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To: RAN_X; Cc: RAN_Y</w:t>
            </w:r>
          </w:p>
        </w:tc>
      </w:tr>
      <w:tr w:rsidR="006D4176" w:rsidRPr="00A52FCC" w14:paraId="46A21306" w14:textId="77777777" w:rsidTr="00E72CF1">
        <w:tc>
          <w:tcPr>
            <w:tcW w:w="2058" w:type="pct"/>
          </w:tcPr>
          <w:p w14:paraId="2852FACC" w14:textId="77777777" w:rsidR="006D4176" w:rsidRPr="00A52FCC" w:rsidRDefault="006D4176" w:rsidP="006D4176">
            <w:pPr>
              <w:spacing w:after="120"/>
              <w:rPr>
                <w:rFonts w:eastAsiaTheme="minorEastAsia"/>
                <w:i/>
                <w:color w:val="0070C0"/>
                <w:lang w:val="en-US" w:eastAsia="zh-CN"/>
              </w:rPr>
            </w:pPr>
          </w:p>
        </w:tc>
        <w:tc>
          <w:tcPr>
            <w:tcW w:w="1325" w:type="pct"/>
          </w:tcPr>
          <w:p w14:paraId="126C2FCA" w14:textId="77777777" w:rsidR="006D4176" w:rsidRPr="00A52FCC" w:rsidRDefault="006D4176" w:rsidP="006D4176">
            <w:pPr>
              <w:spacing w:after="120"/>
              <w:rPr>
                <w:rFonts w:eastAsiaTheme="minorEastAsia"/>
                <w:i/>
                <w:color w:val="0070C0"/>
                <w:lang w:val="en-US" w:eastAsia="zh-CN"/>
              </w:rPr>
            </w:pPr>
          </w:p>
        </w:tc>
        <w:tc>
          <w:tcPr>
            <w:tcW w:w="1617" w:type="pct"/>
          </w:tcPr>
          <w:p w14:paraId="43DE6A55" w14:textId="77777777" w:rsidR="006D4176" w:rsidRPr="00A52FCC" w:rsidRDefault="006D4176" w:rsidP="006D4176">
            <w:pPr>
              <w:spacing w:after="120"/>
              <w:rPr>
                <w:rFonts w:eastAsiaTheme="minorEastAsia"/>
                <w:i/>
                <w:color w:val="0070C0"/>
                <w:lang w:val="en-US" w:eastAsia="zh-CN"/>
              </w:rPr>
            </w:pPr>
          </w:p>
        </w:tc>
      </w:tr>
    </w:tbl>
    <w:p w14:paraId="14BAF9BB" w14:textId="77777777" w:rsidR="006D4176" w:rsidRPr="00A52FCC" w:rsidRDefault="006D4176" w:rsidP="00F115F5">
      <w:pPr>
        <w:rPr>
          <w:lang w:val="en-US" w:eastAsia="ja-JP"/>
        </w:rPr>
      </w:pPr>
    </w:p>
    <w:p w14:paraId="2339E64F" w14:textId="6F3ABCCC" w:rsidR="006D4176" w:rsidRPr="00A52FCC" w:rsidRDefault="00DC4F72" w:rsidP="00F115F5">
      <w:pPr>
        <w:rPr>
          <w:b/>
          <w:bCs/>
          <w:u w:val="single"/>
          <w:lang w:val="en-US" w:eastAsia="ja-JP"/>
        </w:rPr>
      </w:pPr>
      <w:r w:rsidRPr="00A52FCC">
        <w:rPr>
          <w:b/>
          <w:bCs/>
          <w:u w:val="single"/>
          <w:lang w:val="en-US" w:eastAsia="ja-JP"/>
        </w:rPr>
        <w:t xml:space="preserve">Existing </w:t>
      </w:r>
      <w:proofErr w:type="spellStart"/>
      <w:r w:rsidRPr="00A52FCC">
        <w:rPr>
          <w:b/>
          <w:bCs/>
          <w:u w:val="single"/>
          <w:lang w:val="en-US" w:eastAsia="ja-JP"/>
        </w:rPr>
        <w:t>t</w:t>
      </w:r>
      <w:r w:rsidR="006D4176" w:rsidRPr="00A52FCC">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A52FCC" w14:paraId="6905F6B9" w14:textId="77777777" w:rsidTr="009B5D20">
        <w:tc>
          <w:tcPr>
            <w:tcW w:w="1424" w:type="dxa"/>
          </w:tcPr>
          <w:p w14:paraId="7C907B32" w14:textId="77777777" w:rsidR="00DC4F72" w:rsidRPr="00A52FCC" w:rsidRDefault="00DC4F72"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4DD31DB5" w14:textId="77777777" w:rsidR="00DC4F72" w:rsidRPr="00A52FCC" w:rsidRDefault="00DC4F72" w:rsidP="009B5D20">
            <w:pPr>
              <w:spacing w:after="120"/>
              <w:rPr>
                <w:b/>
                <w:bCs/>
                <w:color w:val="0070C0"/>
                <w:lang w:val="en-US" w:eastAsia="zh-CN"/>
              </w:rPr>
            </w:pPr>
            <w:r w:rsidRPr="00A52FCC">
              <w:rPr>
                <w:b/>
                <w:bCs/>
                <w:color w:val="0070C0"/>
                <w:lang w:val="en-US" w:eastAsia="zh-CN"/>
              </w:rPr>
              <w:t>Title</w:t>
            </w:r>
          </w:p>
        </w:tc>
        <w:tc>
          <w:tcPr>
            <w:tcW w:w="1418" w:type="dxa"/>
          </w:tcPr>
          <w:p w14:paraId="37277C00" w14:textId="77777777" w:rsidR="00DC4F72" w:rsidRPr="00A52FCC" w:rsidRDefault="00DC4F72" w:rsidP="009B5D20">
            <w:pPr>
              <w:spacing w:after="120"/>
              <w:rPr>
                <w:b/>
                <w:bCs/>
                <w:color w:val="0070C0"/>
                <w:lang w:val="en-US" w:eastAsia="zh-CN"/>
              </w:rPr>
            </w:pPr>
            <w:r w:rsidRPr="00A52FCC">
              <w:rPr>
                <w:b/>
                <w:bCs/>
                <w:color w:val="0070C0"/>
                <w:lang w:val="en-US" w:eastAsia="zh-CN"/>
              </w:rPr>
              <w:t>Source</w:t>
            </w:r>
          </w:p>
        </w:tc>
        <w:tc>
          <w:tcPr>
            <w:tcW w:w="2409" w:type="dxa"/>
          </w:tcPr>
          <w:p w14:paraId="00CCDE47" w14:textId="77777777" w:rsidR="00DC4F72" w:rsidRPr="00A52FCC" w:rsidRDefault="00DC4F72"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4E77E7D7" w14:textId="77777777" w:rsidR="00DC4F72" w:rsidRPr="00A52FCC" w:rsidRDefault="00DC4F72" w:rsidP="009B5D20">
            <w:pPr>
              <w:spacing w:after="120"/>
              <w:rPr>
                <w:b/>
                <w:bCs/>
                <w:color w:val="0070C0"/>
                <w:lang w:val="en-US" w:eastAsia="zh-CN"/>
              </w:rPr>
            </w:pPr>
            <w:r w:rsidRPr="00A52FCC">
              <w:rPr>
                <w:b/>
                <w:bCs/>
                <w:color w:val="0070C0"/>
                <w:lang w:val="en-US" w:eastAsia="zh-CN"/>
              </w:rPr>
              <w:t>Comments</w:t>
            </w:r>
          </w:p>
        </w:tc>
      </w:tr>
      <w:tr w:rsidR="00DC4F72" w:rsidRPr="00A52FCC" w14:paraId="6A0B0BBE" w14:textId="77777777" w:rsidTr="009B5D20">
        <w:tc>
          <w:tcPr>
            <w:tcW w:w="1424" w:type="dxa"/>
          </w:tcPr>
          <w:p w14:paraId="24D717C9"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6AB8482B"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3AB584C5"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60B349AA"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591DDF44" w14:textId="77777777" w:rsidR="00DC4F72" w:rsidRPr="00A52FCC" w:rsidRDefault="00DC4F72" w:rsidP="009B5D20">
            <w:pPr>
              <w:spacing w:after="120"/>
              <w:rPr>
                <w:rFonts w:eastAsiaTheme="minorEastAsia"/>
                <w:color w:val="0070C0"/>
                <w:lang w:val="en-US" w:eastAsia="zh-CN"/>
              </w:rPr>
            </w:pPr>
          </w:p>
        </w:tc>
      </w:tr>
      <w:tr w:rsidR="00DC4F72" w:rsidRPr="00A52FCC" w14:paraId="452D471D" w14:textId="77777777" w:rsidTr="009B5D20">
        <w:tc>
          <w:tcPr>
            <w:tcW w:w="1424" w:type="dxa"/>
          </w:tcPr>
          <w:p w14:paraId="44CE6246" w14:textId="68B47050" w:rsidR="00DC4F72" w:rsidRPr="00A52FCC" w:rsidRDefault="00DC4F72" w:rsidP="009B5D20">
            <w:pPr>
              <w:spacing w:after="120"/>
              <w:rPr>
                <w:rFonts w:eastAsiaTheme="minorEastAsia"/>
                <w:color w:val="0070C0"/>
                <w:lang w:val="en-US" w:eastAsia="zh-CN"/>
              </w:rPr>
            </w:pPr>
          </w:p>
        </w:tc>
        <w:tc>
          <w:tcPr>
            <w:tcW w:w="2682" w:type="dxa"/>
          </w:tcPr>
          <w:p w14:paraId="3C9CE0A3" w14:textId="64722817" w:rsidR="00DC4F72" w:rsidRPr="00A52FCC" w:rsidRDefault="00DC4F72" w:rsidP="009B5D20">
            <w:pPr>
              <w:spacing w:after="120"/>
              <w:rPr>
                <w:rFonts w:eastAsiaTheme="minorEastAsia"/>
                <w:color w:val="0070C0"/>
                <w:lang w:val="en-US" w:eastAsia="zh-CN"/>
              </w:rPr>
            </w:pPr>
          </w:p>
        </w:tc>
        <w:tc>
          <w:tcPr>
            <w:tcW w:w="1418" w:type="dxa"/>
          </w:tcPr>
          <w:p w14:paraId="69629272" w14:textId="2A4998A8" w:rsidR="00DC4F72" w:rsidRPr="00A52FCC" w:rsidRDefault="00DC4F72" w:rsidP="009B5D20">
            <w:pPr>
              <w:spacing w:after="120"/>
              <w:rPr>
                <w:rFonts w:eastAsiaTheme="minorEastAsia"/>
                <w:color w:val="0070C0"/>
                <w:lang w:val="en-US" w:eastAsia="zh-CN"/>
              </w:rPr>
            </w:pPr>
          </w:p>
        </w:tc>
        <w:tc>
          <w:tcPr>
            <w:tcW w:w="2409" w:type="dxa"/>
          </w:tcPr>
          <w:p w14:paraId="05991954" w14:textId="359B84FC" w:rsidR="00DC4F72" w:rsidRPr="00A52FCC" w:rsidRDefault="00DC4F72" w:rsidP="009B5D20">
            <w:pPr>
              <w:spacing w:after="120"/>
              <w:rPr>
                <w:rFonts w:eastAsiaTheme="minorEastAsia"/>
                <w:color w:val="0070C0"/>
                <w:lang w:val="en-US" w:eastAsia="zh-CN"/>
              </w:rPr>
            </w:pPr>
          </w:p>
        </w:tc>
        <w:tc>
          <w:tcPr>
            <w:tcW w:w="1698" w:type="dxa"/>
          </w:tcPr>
          <w:p w14:paraId="5D6D4CEF" w14:textId="77777777" w:rsidR="00DC4F72" w:rsidRPr="00A52FCC" w:rsidRDefault="00DC4F72" w:rsidP="009B5D20">
            <w:pPr>
              <w:spacing w:after="120"/>
              <w:rPr>
                <w:rFonts w:eastAsiaTheme="minorEastAsia"/>
                <w:color w:val="0070C0"/>
                <w:lang w:val="en-US" w:eastAsia="zh-CN"/>
              </w:rPr>
            </w:pPr>
          </w:p>
        </w:tc>
      </w:tr>
      <w:tr w:rsidR="00DC4F72" w:rsidRPr="00A52FCC" w14:paraId="4AC3DFFA" w14:textId="77777777" w:rsidTr="009B5D20">
        <w:tc>
          <w:tcPr>
            <w:tcW w:w="1424" w:type="dxa"/>
          </w:tcPr>
          <w:p w14:paraId="750DF8A7" w14:textId="02A65673" w:rsidR="00DC4F72" w:rsidRPr="00A52FCC" w:rsidRDefault="00DC4F72" w:rsidP="009B5D20">
            <w:pPr>
              <w:spacing w:after="120"/>
              <w:rPr>
                <w:rFonts w:eastAsiaTheme="minorEastAsia"/>
                <w:color w:val="0070C0"/>
                <w:lang w:val="en-US" w:eastAsia="zh-CN"/>
              </w:rPr>
            </w:pPr>
          </w:p>
        </w:tc>
        <w:tc>
          <w:tcPr>
            <w:tcW w:w="2682" w:type="dxa"/>
          </w:tcPr>
          <w:p w14:paraId="340905B2" w14:textId="03472D39" w:rsidR="00DC4F72" w:rsidRPr="00A52FCC" w:rsidRDefault="00DC4F72" w:rsidP="009B5D20">
            <w:pPr>
              <w:spacing w:after="120"/>
              <w:rPr>
                <w:rFonts w:eastAsiaTheme="minorEastAsia"/>
                <w:color w:val="0070C0"/>
                <w:lang w:val="en-US" w:eastAsia="zh-CN"/>
              </w:rPr>
            </w:pPr>
          </w:p>
        </w:tc>
        <w:tc>
          <w:tcPr>
            <w:tcW w:w="1418" w:type="dxa"/>
          </w:tcPr>
          <w:p w14:paraId="592C4E36" w14:textId="226E79E6" w:rsidR="00DC4F72" w:rsidRPr="00A52FCC" w:rsidRDefault="00DC4F72" w:rsidP="009B5D20">
            <w:pPr>
              <w:spacing w:after="120"/>
              <w:rPr>
                <w:rFonts w:eastAsiaTheme="minorEastAsia"/>
                <w:color w:val="0070C0"/>
                <w:lang w:val="en-US" w:eastAsia="zh-CN"/>
              </w:rPr>
            </w:pPr>
          </w:p>
        </w:tc>
        <w:tc>
          <w:tcPr>
            <w:tcW w:w="2409" w:type="dxa"/>
          </w:tcPr>
          <w:p w14:paraId="13C15193" w14:textId="6D459B94" w:rsidR="00DC4F72" w:rsidRPr="00A52FCC" w:rsidRDefault="00DC4F72" w:rsidP="009B5D20">
            <w:pPr>
              <w:spacing w:after="120"/>
              <w:rPr>
                <w:rFonts w:eastAsiaTheme="minorEastAsia"/>
                <w:color w:val="0070C0"/>
                <w:lang w:val="en-US" w:eastAsia="zh-CN"/>
              </w:rPr>
            </w:pPr>
          </w:p>
        </w:tc>
        <w:tc>
          <w:tcPr>
            <w:tcW w:w="1698" w:type="dxa"/>
          </w:tcPr>
          <w:p w14:paraId="7A6333B7" w14:textId="77777777" w:rsidR="00DC4F72" w:rsidRPr="00A52FCC" w:rsidRDefault="00DC4F72" w:rsidP="009B5D20">
            <w:pPr>
              <w:spacing w:after="120"/>
              <w:rPr>
                <w:rFonts w:eastAsiaTheme="minorEastAsia"/>
                <w:color w:val="0070C0"/>
                <w:lang w:val="en-US" w:eastAsia="zh-CN"/>
              </w:rPr>
            </w:pPr>
          </w:p>
        </w:tc>
      </w:tr>
      <w:tr w:rsidR="00DC4F72" w:rsidRPr="00A52FCC" w14:paraId="4A8D9BB6" w14:textId="77777777" w:rsidTr="009B5D20">
        <w:tc>
          <w:tcPr>
            <w:tcW w:w="1424" w:type="dxa"/>
          </w:tcPr>
          <w:p w14:paraId="57745442" w14:textId="77777777" w:rsidR="00DC4F72" w:rsidRPr="00A52FCC" w:rsidRDefault="00DC4F72" w:rsidP="009B5D20">
            <w:pPr>
              <w:spacing w:after="120"/>
              <w:rPr>
                <w:rFonts w:eastAsiaTheme="minorEastAsia"/>
                <w:color w:val="0070C0"/>
                <w:lang w:eastAsia="zh-CN"/>
              </w:rPr>
            </w:pPr>
          </w:p>
        </w:tc>
        <w:tc>
          <w:tcPr>
            <w:tcW w:w="2682" w:type="dxa"/>
          </w:tcPr>
          <w:p w14:paraId="24D14B09" w14:textId="77777777" w:rsidR="00DC4F72" w:rsidRPr="00A52FCC" w:rsidRDefault="00DC4F72" w:rsidP="009B5D20">
            <w:pPr>
              <w:spacing w:after="120"/>
              <w:rPr>
                <w:rFonts w:eastAsiaTheme="minorEastAsia"/>
                <w:i/>
                <w:color w:val="0070C0"/>
                <w:lang w:val="en-US" w:eastAsia="zh-CN"/>
              </w:rPr>
            </w:pPr>
          </w:p>
        </w:tc>
        <w:tc>
          <w:tcPr>
            <w:tcW w:w="1418" w:type="dxa"/>
          </w:tcPr>
          <w:p w14:paraId="0C3850B2" w14:textId="77777777" w:rsidR="00DC4F72" w:rsidRPr="00A52FCC" w:rsidRDefault="00DC4F72" w:rsidP="009B5D20">
            <w:pPr>
              <w:spacing w:after="120"/>
              <w:rPr>
                <w:rFonts w:eastAsiaTheme="minorEastAsia"/>
                <w:i/>
                <w:color w:val="0070C0"/>
                <w:lang w:val="en-US" w:eastAsia="zh-CN"/>
              </w:rPr>
            </w:pPr>
          </w:p>
        </w:tc>
        <w:tc>
          <w:tcPr>
            <w:tcW w:w="2409" w:type="dxa"/>
          </w:tcPr>
          <w:p w14:paraId="677C6785" w14:textId="77777777" w:rsidR="00DC4F72" w:rsidRPr="00A52FCC" w:rsidRDefault="00DC4F72" w:rsidP="009B5D20">
            <w:pPr>
              <w:spacing w:after="120"/>
              <w:rPr>
                <w:rFonts w:eastAsiaTheme="minorEastAsia"/>
                <w:color w:val="0070C0"/>
                <w:lang w:val="en-US" w:eastAsia="zh-CN"/>
              </w:rPr>
            </w:pPr>
          </w:p>
        </w:tc>
        <w:tc>
          <w:tcPr>
            <w:tcW w:w="1698" w:type="dxa"/>
          </w:tcPr>
          <w:p w14:paraId="2A9C55A0" w14:textId="77777777" w:rsidR="00DC4F72" w:rsidRPr="00A52FCC" w:rsidRDefault="00DC4F72" w:rsidP="009B5D20">
            <w:pPr>
              <w:spacing w:after="120"/>
              <w:rPr>
                <w:rFonts w:eastAsiaTheme="minorEastAsia"/>
                <w:i/>
                <w:color w:val="0070C0"/>
                <w:lang w:val="en-US" w:eastAsia="zh-CN"/>
              </w:rPr>
            </w:pPr>
          </w:p>
        </w:tc>
      </w:tr>
    </w:tbl>
    <w:p w14:paraId="5EBFBBB2" w14:textId="77777777" w:rsidR="00DC4F72" w:rsidRPr="00A52FCC" w:rsidRDefault="00DC4F72" w:rsidP="00F115F5">
      <w:pPr>
        <w:rPr>
          <w:lang w:eastAsia="ja-JP"/>
        </w:rPr>
      </w:pPr>
    </w:p>
    <w:p w14:paraId="4EF9104D" w14:textId="134CF573" w:rsidR="004C54E5" w:rsidRPr="00A52FCC" w:rsidRDefault="004C54E5" w:rsidP="00F115F5">
      <w:pPr>
        <w:rPr>
          <w:rFonts w:eastAsiaTheme="minorEastAsia"/>
          <w:color w:val="0070C0"/>
          <w:lang w:val="en-US" w:eastAsia="zh-CN"/>
        </w:rPr>
      </w:pPr>
      <w:r w:rsidRPr="00A52FCC">
        <w:rPr>
          <w:rFonts w:eastAsiaTheme="minorEastAsia"/>
          <w:color w:val="0070C0"/>
          <w:lang w:val="en-US" w:eastAsia="zh-CN"/>
        </w:rPr>
        <w:t>Notes:</w:t>
      </w:r>
    </w:p>
    <w:p w14:paraId="78D489AA" w14:textId="789975BD" w:rsidR="00C1572F" w:rsidRPr="00A52FCC" w:rsidRDefault="00C1572F" w:rsidP="00C1572F">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lastRenderedPageBreak/>
        <w:t xml:space="preserve">Please include the </w:t>
      </w:r>
      <w:r w:rsidR="00D0036C" w:rsidRPr="00A52FCC">
        <w:rPr>
          <w:rFonts w:eastAsiaTheme="minorEastAsia"/>
          <w:color w:val="0070C0"/>
          <w:lang w:val="en-US" w:eastAsia="zh-CN"/>
        </w:rPr>
        <w:t xml:space="preserve">summary of </w:t>
      </w:r>
      <w:r w:rsidRPr="00A52FCC">
        <w:rPr>
          <w:rFonts w:eastAsiaTheme="minorEastAsia"/>
          <w:color w:val="0070C0"/>
          <w:lang w:val="en-US" w:eastAsia="zh-CN"/>
        </w:rPr>
        <w:t xml:space="preserve">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w:t>
      </w:r>
      <w:r w:rsidR="00D0036C" w:rsidRPr="00A52FCC">
        <w:rPr>
          <w:rFonts w:eastAsiaTheme="minorEastAsia"/>
          <w:color w:val="0070C0"/>
          <w:lang w:val="en-US" w:eastAsia="zh-CN"/>
        </w:rPr>
        <w:t>all sub-topics</w:t>
      </w:r>
      <w:r w:rsidRPr="00A52FCC">
        <w:rPr>
          <w:rFonts w:eastAsiaTheme="minorEastAsia"/>
          <w:color w:val="0070C0"/>
          <w:lang w:val="en-US" w:eastAsia="zh-CN"/>
        </w:rPr>
        <w:t xml:space="preserve"> </w:t>
      </w:r>
      <w:r w:rsidR="005E17BF" w:rsidRPr="00A52FCC">
        <w:rPr>
          <w:rFonts w:eastAsiaTheme="minorEastAsia"/>
          <w:color w:val="0070C0"/>
          <w:lang w:val="en-US" w:eastAsia="zh-CN"/>
        </w:rPr>
        <w:t xml:space="preserve">incl. existing and new </w:t>
      </w:r>
      <w:proofErr w:type="spellStart"/>
      <w:r w:rsidR="005E17BF" w:rsidRPr="00A52FCC">
        <w:rPr>
          <w:rFonts w:eastAsiaTheme="minorEastAsia"/>
          <w:color w:val="0070C0"/>
          <w:lang w:val="en-US" w:eastAsia="zh-CN"/>
        </w:rPr>
        <w:t>tdocs</w:t>
      </w:r>
      <w:proofErr w:type="spellEnd"/>
      <w:r w:rsidR="005E17BF" w:rsidRPr="00A52FCC">
        <w:rPr>
          <w:rFonts w:eastAsiaTheme="minorEastAsia"/>
          <w:color w:val="0070C0"/>
          <w:lang w:val="en-US" w:eastAsia="zh-CN"/>
        </w:rPr>
        <w:t>.</w:t>
      </w:r>
    </w:p>
    <w:p w14:paraId="7EA3F556" w14:textId="10CD7905" w:rsidR="00E06835" w:rsidRPr="00A52FCC" w:rsidRDefault="00C1572F" w:rsidP="004C54E5">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t>For the R</w:t>
      </w:r>
      <w:r w:rsidR="004C54E5" w:rsidRPr="00A52FCC">
        <w:rPr>
          <w:rFonts w:eastAsiaTheme="minorEastAsia"/>
          <w:color w:val="0070C0"/>
          <w:lang w:val="en-US" w:eastAsia="zh-CN"/>
        </w:rPr>
        <w:t xml:space="preserve">ecommendation </w:t>
      </w:r>
      <w:r w:rsidR="001B7991" w:rsidRPr="00A52FCC">
        <w:rPr>
          <w:rFonts w:eastAsiaTheme="minorEastAsia"/>
          <w:color w:val="0070C0"/>
          <w:lang w:val="en-US" w:eastAsia="zh-CN"/>
        </w:rPr>
        <w:t xml:space="preserve">column </w:t>
      </w:r>
      <w:r w:rsidR="004C54E5" w:rsidRPr="00A52FCC">
        <w:rPr>
          <w:rFonts w:eastAsiaTheme="minorEastAsia"/>
          <w:color w:val="0070C0"/>
          <w:lang w:val="en-US" w:eastAsia="zh-CN"/>
        </w:rPr>
        <w:t xml:space="preserve">please include </w:t>
      </w:r>
      <w:r w:rsidR="001B7991" w:rsidRPr="00A52FCC">
        <w:rPr>
          <w:rFonts w:eastAsiaTheme="minorEastAsia"/>
          <w:color w:val="0070C0"/>
          <w:lang w:val="en-US" w:eastAsia="zh-CN"/>
        </w:rPr>
        <w:t xml:space="preserve">one of the following: </w:t>
      </w:r>
    </w:p>
    <w:p w14:paraId="0A71059C" w14:textId="5512DF9C" w:rsidR="004C54E5" w:rsidRPr="00A52FCC" w:rsidRDefault="00E06835" w:rsidP="00E06835">
      <w:pPr>
        <w:pStyle w:val="afe"/>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CRs/TPs: </w:t>
      </w:r>
      <w:r w:rsidR="001B7991" w:rsidRPr="00A52FCC">
        <w:rPr>
          <w:rFonts w:eastAsiaTheme="minorEastAsia"/>
          <w:color w:val="0070C0"/>
          <w:lang w:val="en-US" w:eastAsia="zh-CN"/>
        </w:rPr>
        <w:t>Agreeable, Revised</w:t>
      </w:r>
      <w:r w:rsidRPr="00A52FCC">
        <w:rPr>
          <w:rFonts w:eastAsiaTheme="minorEastAsia"/>
          <w:color w:val="0070C0"/>
          <w:lang w:val="en-US" w:eastAsia="zh-CN"/>
        </w:rPr>
        <w:t>, Merged, Postponed, Not Pursued</w:t>
      </w:r>
    </w:p>
    <w:p w14:paraId="0ED75599" w14:textId="1D5E95FE" w:rsidR="00E06835" w:rsidRPr="00A52FCC" w:rsidRDefault="00E06835" w:rsidP="00E06835">
      <w:pPr>
        <w:pStyle w:val="afe"/>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Other documents: Agreeable, </w:t>
      </w:r>
      <w:r w:rsidR="00C1572F" w:rsidRPr="00A52FCC">
        <w:rPr>
          <w:rFonts w:eastAsiaTheme="minorEastAsia"/>
          <w:color w:val="0070C0"/>
          <w:lang w:val="en-US" w:eastAsia="zh-CN"/>
        </w:rPr>
        <w:t>Revised, Noted</w:t>
      </w:r>
    </w:p>
    <w:p w14:paraId="115536B9" w14:textId="0E52B61F" w:rsidR="00D0036C" w:rsidRPr="00A52FCC" w:rsidRDefault="00D0036C" w:rsidP="00C1572F">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For new LS documents, please include information on </w:t>
      </w:r>
      <w:r w:rsidR="005E17BF" w:rsidRPr="00A52FCC">
        <w:rPr>
          <w:rFonts w:eastAsiaTheme="minorEastAsia"/>
          <w:color w:val="0070C0"/>
          <w:lang w:val="en-US" w:eastAsia="zh-CN"/>
        </w:rPr>
        <w:t>To/Cc WGs in the comments column</w:t>
      </w:r>
    </w:p>
    <w:p w14:paraId="01C79E73" w14:textId="1E7EB310" w:rsidR="00C1572F" w:rsidRPr="00A52FCC" w:rsidRDefault="00C1572F" w:rsidP="0093133D">
      <w:pPr>
        <w:pStyle w:val="afe"/>
        <w:numPr>
          <w:ilvl w:val="0"/>
          <w:numId w:val="18"/>
        </w:numPr>
        <w:ind w:firstLineChars="0"/>
        <w:rPr>
          <w:rFonts w:eastAsiaTheme="minorEastAsia"/>
          <w:color w:val="0070C0"/>
          <w:lang w:val="en-US" w:eastAsia="zh-CN"/>
        </w:rPr>
      </w:pPr>
      <w:r w:rsidRPr="00A52FCC">
        <w:rPr>
          <w:rFonts w:eastAsiaTheme="minorEastAsia"/>
          <w:color w:val="0070C0"/>
          <w:lang w:val="en-US" w:eastAsia="zh-CN"/>
        </w:rPr>
        <w:t>Do not include hyper-links</w:t>
      </w:r>
      <w:r w:rsidR="005E17BF" w:rsidRPr="00A52FCC">
        <w:rPr>
          <w:rFonts w:eastAsiaTheme="minorEastAsia"/>
          <w:color w:val="0070C0"/>
          <w:lang w:val="en-US" w:eastAsia="zh-CN"/>
        </w:rPr>
        <w:t xml:space="preserve"> in the documents</w:t>
      </w:r>
    </w:p>
    <w:p w14:paraId="7DA82980" w14:textId="77777777" w:rsidR="008004B4" w:rsidRPr="00A52FCC" w:rsidRDefault="008004B4" w:rsidP="00E72CF1">
      <w:pPr>
        <w:rPr>
          <w:rFonts w:eastAsiaTheme="minorEastAsia"/>
          <w:color w:val="0070C0"/>
          <w:lang w:val="en-US" w:eastAsia="zh-CN"/>
        </w:rPr>
      </w:pPr>
    </w:p>
    <w:p w14:paraId="61A5DD25" w14:textId="156747ED" w:rsidR="00F115F5" w:rsidRPr="00A52FCC" w:rsidRDefault="00F115F5" w:rsidP="006D6060">
      <w:pPr>
        <w:pStyle w:val="2"/>
      </w:pPr>
      <w:r w:rsidRPr="00A52FCC">
        <w:t xml:space="preserve">2nd </w:t>
      </w:r>
      <w:r w:rsidRPr="00A52FCC">
        <w:rPr>
          <w:rFonts w:hint="eastAsia"/>
        </w:rPr>
        <w:t xml:space="preserve">round </w:t>
      </w:r>
    </w:p>
    <w:p w14:paraId="35C195A9" w14:textId="77777777" w:rsidR="00C63557" w:rsidRPr="00A52FCC"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A52FCC" w14:paraId="76DB758C" w14:textId="77777777" w:rsidTr="00E72CF1">
        <w:tc>
          <w:tcPr>
            <w:tcW w:w="1424" w:type="dxa"/>
          </w:tcPr>
          <w:p w14:paraId="5E974FF5" w14:textId="77777777" w:rsidR="00C63557" w:rsidRPr="00A52FCC" w:rsidRDefault="00C63557"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6DE3427E" w14:textId="77777777" w:rsidR="00C63557" w:rsidRPr="00A52FCC" w:rsidRDefault="00C63557" w:rsidP="009B5D20">
            <w:pPr>
              <w:spacing w:after="120"/>
              <w:rPr>
                <w:b/>
                <w:bCs/>
                <w:color w:val="0070C0"/>
                <w:lang w:val="en-US" w:eastAsia="zh-CN"/>
              </w:rPr>
            </w:pPr>
            <w:r w:rsidRPr="00A52FCC">
              <w:rPr>
                <w:b/>
                <w:bCs/>
                <w:color w:val="0070C0"/>
                <w:lang w:val="en-US" w:eastAsia="zh-CN"/>
              </w:rPr>
              <w:t>Title</w:t>
            </w:r>
          </w:p>
        </w:tc>
        <w:tc>
          <w:tcPr>
            <w:tcW w:w="1418" w:type="dxa"/>
          </w:tcPr>
          <w:p w14:paraId="427AC978" w14:textId="77777777" w:rsidR="00C63557" w:rsidRPr="00A52FCC" w:rsidRDefault="00C63557" w:rsidP="009B5D20">
            <w:pPr>
              <w:spacing w:after="120"/>
              <w:rPr>
                <w:b/>
                <w:bCs/>
                <w:color w:val="0070C0"/>
                <w:lang w:val="en-US" w:eastAsia="zh-CN"/>
              </w:rPr>
            </w:pPr>
            <w:r w:rsidRPr="00A52FCC">
              <w:rPr>
                <w:b/>
                <w:bCs/>
                <w:color w:val="0070C0"/>
                <w:lang w:val="en-US" w:eastAsia="zh-CN"/>
              </w:rPr>
              <w:t>Source</w:t>
            </w:r>
          </w:p>
        </w:tc>
        <w:tc>
          <w:tcPr>
            <w:tcW w:w="2409" w:type="dxa"/>
          </w:tcPr>
          <w:p w14:paraId="7B8FD76F" w14:textId="77777777" w:rsidR="00C63557" w:rsidRPr="00A52FCC" w:rsidRDefault="00C63557"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5848AB2B" w14:textId="77777777" w:rsidR="00C63557" w:rsidRPr="00A52FCC" w:rsidRDefault="00C63557" w:rsidP="009B5D20">
            <w:pPr>
              <w:spacing w:after="120"/>
              <w:rPr>
                <w:b/>
                <w:bCs/>
                <w:color w:val="0070C0"/>
                <w:lang w:val="en-US" w:eastAsia="zh-CN"/>
              </w:rPr>
            </w:pPr>
            <w:r w:rsidRPr="00A52FCC">
              <w:rPr>
                <w:b/>
                <w:bCs/>
                <w:color w:val="0070C0"/>
                <w:lang w:val="en-US" w:eastAsia="zh-CN"/>
              </w:rPr>
              <w:t>Comments</w:t>
            </w:r>
          </w:p>
        </w:tc>
      </w:tr>
      <w:tr w:rsidR="00C63557" w:rsidRPr="00A52FCC" w14:paraId="1A4F135F" w14:textId="77777777" w:rsidTr="00E72CF1">
        <w:tc>
          <w:tcPr>
            <w:tcW w:w="1424" w:type="dxa"/>
          </w:tcPr>
          <w:p w14:paraId="5C396F66"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273797E"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43089DA8"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3C95096D"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3C977ACE" w14:textId="77777777" w:rsidR="00C63557" w:rsidRPr="00A52FCC" w:rsidRDefault="00C63557" w:rsidP="009B5D20">
            <w:pPr>
              <w:spacing w:after="120"/>
              <w:rPr>
                <w:rFonts w:eastAsiaTheme="minorEastAsia"/>
                <w:color w:val="0070C0"/>
                <w:lang w:val="en-US" w:eastAsia="zh-CN"/>
              </w:rPr>
            </w:pPr>
          </w:p>
        </w:tc>
      </w:tr>
      <w:tr w:rsidR="00C63557" w:rsidRPr="00A52FCC" w14:paraId="237FC086" w14:textId="77777777" w:rsidTr="00E72CF1">
        <w:tc>
          <w:tcPr>
            <w:tcW w:w="1424" w:type="dxa"/>
          </w:tcPr>
          <w:p w14:paraId="66A6D184"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8C0A306"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WF on …</w:t>
            </w:r>
          </w:p>
        </w:tc>
        <w:tc>
          <w:tcPr>
            <w:tcW w:w="1418" w:type="dxa"/>
          </w:tcPr>
          <w:p w14:paraId="013AF081"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YYY</w:t>
            </w:r>
          </w:p>
        </w:tc>
        <w:tc>
          <w:tcPr>
            <w:tcW w:w="2409" w:type="dxa"/>
          </w:tcPr>
          <w:p w14:paraId="4D2937BD" w14:textId="35CA332F"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414C3450" w14:textId="77777777" w:rsidR="00C63557" w:rsidRPr="00A52FCC" w:rsidRDefault="00C63557" w:rsidP="00C63557">
            <w:pPr>
              <w:spacing w:after="120"/>
              <w:rPr>
                <w:rFonts w:eastAsiaTheme="minorEastAsia"/>
                <w:color w:val="0070C0"/>
                <w:lang w:val="en-US" w:eastAsia="zh-CN"/>
              </w:rPr>
            </w:pPr>
          </w:p>
        </w:tc>
      </w:tr>
      <w:tr w:rsidR="00C63557" w:rsidRPr="00A52FCC" w14:paraId="283F4464" w14:textId="77777777" w:rsidTr="00E72CF1">
        <w:tc>
          <w:tcPr>
            <w:tcW w:w="1424" w:type="dxa"/>
          </w:tcPr>
          <w:p w14:paraId="770997E3"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4614DD0B"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LS on …</w:t>
            </w:r>
          </w:p>
        </w:tc>
        <w:tc>
          <w:tcPr>
            <w:tcW w:w="1418" w:type="dxa"/>
          </w:tcPr>
          <w:p w14:paraId="2970D952"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ZZZ</w:t>
            </w:r>
          </w:p>
        </w:tc>
        <w:tc>
          <w:tcPr>
            <w:tcW w:w="2409" w:type="dxa"/>
          </w:tcPr>
          <w:p w14:paraId="694DEEF6" w14:textId="74A80D51"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6DD53AD7" w14:textId="7B48AA91" w:rsidR="00C63557" w:rsidRPr="00A52FCC" w:rsidRDefault="00C63557" w:rsidP="00C63557">
            <w:pPr>
              <w:spacing w:after="120"/>
              <w:rPr>
                <w:rFonts w:eastAsiaTheme="minorEastAsia"/>
                <w:color w:val="0070C0"/>
                <w:lang w:val="en-US" w:eastAsia="zh-CN"/>
              </w:rPr>
            </w:pPr>
          </w:p>
        </w:tc>
      </w:tr>
      <w:tr w:rsidR="00C63557" w:rsidRPr="00A52FCC" w14:paraId="1A053B66" w14:textId="77777777" w:rsidTr="00E72CF1">
        <w:tc>
          <w:tcPr>
            <w:tcW w:w="1424" w:type="dxa"/>
          </w:tcPr>
          <w:p w14:paraId="1E2F7497" w14:textId="77777777" w:rsidR="00C63557" w:rsidRPr="00A52FCC" w:rsidRDefault="00C63557" w:rsidP="009B5D20">
            <w:pPr>
              <w:spacing w:after="120"/>
              <w:rPr>
                <w:rFonts w:eastAsiaTheme="minorEastAsia"/>
                <w:color w:val="0070C0"/>
                <w:lang w:eastAsia="zh-CN"/>
              </w:rPr>
            </w:pPr>
          </w:p>
        </w:tc>
        <w:tc>
          <w:tcPr>
            <w:tcW w:w="2682" w:type="dxa"/>
          </w:tcPr>
          <w:p w14:paraId="1D988A8B" w14:textId="77777777" w:rsidR="00C63557" w:rsidRPr="00A52FCC" w:rsidRDefault="00C63557" w:rsidP="009B5D20">
            <w:pPr>
              <w:spacing w:after="120"/>
              <w:rPr>
                <w:rFonts w:eastAsiaTheme="minorEastAsia"/>
                <w:i/>
                <w:color w:val="0070C0"/>
                <w:lang w:val="en-US" w:eastAsia="zh-CN"/>
              </w:rPr>
            </w:pPr>
          </w:p>
        </w:tc>
        <w:tc>
          <w:tcPr>
            <w:tcW w:w="1418" w:type="dxa"/>
          </w:tcPr>
          <w:p w14:paraId="0007A721" w14:textId="77777777" w:rsidR="00C63557" w:rsidRPr="00A52FCC" w:rsidRDefault="00C63557" w:rsidP="009B5D20">
            <w:pPr>
              <w:spacing w:after="120"/>
              <w:rPr>
                <w:rFonts w:eastAsiaTheme="minorEastAsia"/>
                <w:i/>
                <w:color w:val="0070C0"/>
                <w:lang w:val="en-US" w:eastAsia="zh-CN"/>
              </w:rPr>
            </w:pPr>
          </w:p>
        </w:tc>
        <w:tc>
          <w:tcPr>
            <w:tcW w:w="2409" w:type="dxa"/>
          </w:tcPr>
          <w:p w14:paraId="40A34C0B" w14:textId="77777777" w:rsidR="00C63557" w:rsidRPr="00A52FCC" w:rsidRDefault="00C63557" w:rsidP="009B5D20">
            <w:pPr>
              <w:spacing w:after="120"/>
              <w:rPr>
                <w:rFonts w:eastAsiaTheme="minorEastAsia"/>
                <w:color w:val="0070C0"/>
                <w:lang w:val="en-US" w:eastAsia="zh-CN"/>
              </w:rPr>
            </w:pPr>
          </w:p>
        </w:tc>
        <w:tc>
          <w:tcPr>
            <w:tcW w:w="1698" w:type="dxa"/>
          </w:tcPr>
          <w:p w14:paraId="53A91E88" w14:textId="77777777" w:rsidR="00C63557" w:rsidRPr="00A52FCC" w:rsidRDefault="00C63557" w:rsidP="009B5D20">
            <w:pPr>
              <w:spacing w:after="120"/>
              <w:rPr>
                <w:rFonts w:eastAsiaTheme="minorEastAsia"/>
                <w:i/>
                <w:color w:val="0070C0"/>
                <w:lang w:val="en-US" w:eastAsia="zh-CN"/>
              </w:rPr>
            </w:pPr>
          </w:p>
        </w:tc>
      </w:tr>
    </w:tbl>
    <w:p w14:paraId="1A6828C9" w14:textId="77777777" w:rsidR="00430EA5" w:rsidRPr="00A52FCC" w:rsidRDefault="00430EA5" w:rsidP="00430EA5">
      <w:pPr>
        <w:rPr>
          <w:rFonts w:eastAsiaTheme="minorEastAsia"/>
          <w:color w:val="0070C0"/>
          <w:lang w:val="en-US" w:eastAsia="zh-CN"/>
        </w:rPr>
      </w:pPr>
    </w:p>
    <w:p w14:paraId="5929468D" w14:textId="51D95A40" w:rsidR="00430EA5" w:rsidRPr="00A52FCC" w:rsidRDefault="00430EA5" w:rsidP="00430EA5">
      <w:pPr>
        <w:rPr>
          <w:rFonts w:eastAsiaTheme="minorEastAsia"/>
          <w:color w:val="0070C0"/>
          <w:lang w:val="en-US" w:eastAsia="zh-CN"/>
        </w:rPr>
      </w:pPr>
      <w:r w:rsidRPr="00A52FCC">
        <w:rPr>
          <w:rFonts w:eastAsiaTheme="minorEastAsia"/>
          <w:color w:val="0070C0"/>
          <w:lang w:val="en-US" w:eastAsia="zh-CN"/>
        </w:rPr>
        <w:t>Notes:</w:t>
      </w:r>
    </w:p>
    <w:p w14:paraId="1F847F05" w14:textId="5190849F" w:rsidR="00430EA5" w:rsidRPr="00A52FCC" w:rsidRDefault="00430EA5" w:rsidP="00430EA5">
      <w:pPr>
        <w:pStyle w:val="afe"/>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Please include the summary of 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all sub-topics.</w:t>
      </w:r>
    </w:p>
    <w:p w14:paraId="39099698" w14:textId="77777777" w:rsidR="00430EA5" w:rsidRPr="00A52FCC" w:rsidRDefault="00430EA5" w:rsidP="00430EA5">
      <w:pPr>
        <w:pStyle w:val="afe"/>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For the Recommendation column please include one of the following: </w:t>
      </w:r>
    </w:p>
    <w:p w14:paraId="3FE30C67" w14:textId="77777777" w:rsidR="00430EA5" w:rsidRPr="00A52FCC" w:rsidRDefault="00430EA5" w:rsidP="00430EA5">
      <w:pPr>
        <w:pStyle w:val="afe"/>
        <w:numPr>
          <w:ilvl w:val="1"/>
          <w:numId w:val="20"/>
        </w:numPr>
        <w:ind w:firstLineChars="0"/>
        <w:rPr>
          <w:rFonts w:eastAsiaTheme="minorEastAsia"/>
          <w:color w:val="0070C0"/>
          <w:lang w:val="en-US" w:eastAsia="zh-CN"/>
        </w:rPr>
      </w:pPr>
      <w:r w:rsidRPr="00A52FCC">
        <w:rPr>
          <w:rFonts w:eastAsiaTheme="minorEastAsia"/>
          <w:color w:val="0070C0"/>
          <w:lang w:val="en-US" w:eastAsia="zh-CN"/>
        </w:rPr>
        <w:t>CRs/TPs: Agreeable, Revised, Merged, Postponed, Not Pursued</w:t>
      </w:r>
    </w:p>
    <w:p w14:paraId="045F9454" w14:textId="77777777" w:rsidR="00430EA5" w:rsidRPr="00A52FCC" w:rsidRDefault="00430EA5" w:rsidP="00430EA5">
      <w:pPr>
        <w:pStyle w:val="afe"/>
        <w:numPr>
          <w:ilvl w:val="1"/>
          <w:numId w:val="20"/>
        </w:numPr>
        <w:ind w:firstLineChars="0"/>
        <w:rPr>
          <w:rFonts w:eastAsiaTheme="minorEastAsia"/>
          <w:color w:val="0070C0"/>
          <w:lang w:val="en-US" w:eastAsia="zh-CN"/>
        </w:rPr>
      </w:pPr>
      <w:r w:rsidRPr="00A52FCC">
        <w:rPr>
          <w:rFonts w:eastAsiaTheme="minorEastAsia"/>
          <w:color w:val="0070C0"/>
          <w:lang w:val="en-US" w:eastAsia="zh-CN"/>
        </w:rPr>
        <w:t>Other documents: Agreeable, Revised, Noted</w:t>
      </w:r>
    </w:p>
    <w:p w14:paraId="1E038C68" w14:textId="77777777" w:rsidR="00430EA5" w:rsidRPr="00A52FCC" w:rsidRDefault="00430EA5" w:rsidP="00430EA5">
      <w:pPr>
        <w:pStyle w:val="afe"/>
        <w:numPr>
          <w:ilvl w:val="0"/>
          <w:numId w:val="20"/>
        </w:numPr>
        <w:ind w:firstLineChars="0"/>
        <w:rPr>
          <w:rFonts w:eastAsiaTheme="minorEastAsia"/>
          <w:color w:val="0070C0"/>
          <w:lang w:val="en-US" w:eastAsia="zh-CN"/>
        </w:rPr>
      </w:pPr>
      <w:r w:rsidRPr="00A52FCC">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EA18A" w14:textId="77777777" w:rsidR="007E6382" w:rsidRDefault="007E6382">
      <w:r>
        <w:separator/>
      </w:r>
    </w:p>
  </w:endnote>
  <w:endnote w:type="continuationSeparator" w:id="0">
    <w:p w14:paraId="5F3BC4C0" w14:textId="77777777" w:rsidR="007E6382" w:rsidRDefault="007E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214FB" w14:textId="77777777" w:rsidR="007E6382" w:rsidRDefault="007E6382">
      <w:r>
        <w:separator/>
      </w:r>
    </w:p>
  </w:footnote>
  <w:footnote w:type="continuationSeparator" w:id="0">
    <w:p w14:paraId="268CFBEB" w14:textId="77777777" w:rsidR="007E6382" w:rsidRDefault="007E6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7">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1">
    <w:nsid w:val="3AD37A3D"/>
    <w:multiLevelType w:val="multilevel"/>
    <w:tmpl w:val="71F66356"/>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3274B39"/>
    <w:multiLevelType w:val="hybridMultilevel"/>
    <w:tmpl w:val="FAEE3A7A"/>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60335691"/>
    <w:multiLevelType w:val="hybridMultilevel"/>
    <w:tmpl w:val="7F5A4312"/>
    <w:lvl w:ilvl="0" w:tplc="13DAFB26">
      <w:start w:val="2990"/>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8"/>
  </w:num>
  <w:num w:numId="4">
    <w:abstractNumId w:val="16"/>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3"/>
  </w:num>
  <w:num w:numId="20">
    <w:abstractNumId w:val="2"/>
  </w:num>
  <w:num w:numId="21">
    <w:abstractNumId w:val="14"/>
  </w:num>
  <w:num w:numId="22">
    <w:abstractNumId w:val="13"/>
  </w:num>
  <w:num w:numId="23">
    <w:abstractNumId w:val="10"/>
  </w:num>
  <w:num w:numId="24">
    <w:abstractNumId w:val="6"/>
  </w:num>
  <w:num w:numId="25">
    <w:abstractNumId w:val="4"/>
  </w:num>
  <w:num w:numId="26">
    <w:abstractNumId w:val="7"/>
  </w:num>
  <w:num w:numId="27">
    <w:abstractNumId w:val="1"/>
  </w:num>
  <w:num w:numId="28">
    <w:abstractNumId w:val="12"/>
  </w:num>
  <w:num w:numId="29">
    <w:abstractNumId w:val="17"/>
  </w:num>
  <w:num w:numId="3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36A"/>
    <w:rsid w:val="00004165"/>
    <w:rsid w:val="00004ECE"/>
    <w:rsid w:val="000056DA"/>
    <w:rsid w:val="00012BBE"/>
    <w:rsid w:val="000133A5"/>
    <w:rsid w:val="00013B23"/>
    <w:rsid w:val="00015BCB"/>
    <w:rsid w:val="000165C6"/>
    <w:rsid w:val="000207AA"/>
    <w:rsid w:val="000208DC"/>
    <w:rsid w:val="00020C56"/>
    <w:rsid w:val="00023E69"/>
    <w:rsid w:val="00026ACC"/>
    <w:rsid w:val="000271B0"/>
    <w:rsid w:val="00030EED"/>
    <w:rsid w:val="0003171D"/>
    <w:rsid w:val="00031C1D"/>
    <w:rsid w:val="000336E7"/>
    <w:rsid w:val="00033B4C"/>
    <w:rsid w:val="00035C50"/>
    <w:rsid w:val="00035DD7"/>
    <w:rsid w:val="00037AC4"/>
    <w:rsid w:val="00043B23"/>
    <w:rsid w:val="00044D51"/>
    <w:rsid w:val="000457A1"/>
    <w:rsid w:val="00045DEE"/>
    <w:rsid w:val="00050001"/>
    <w:rsid w:val="00051B52"/>
    <w:rsid w:val="00052041"/>
    <w:rsid w:val="0005326A"/>
    <w:rsid w:val="00056EF1"/>
    <w:rsid w:val="0006055F"/>
    <w:rsid w:val="00060CE4"/>
    <w:rsid w:val="0006266D"/>
    <w:rsid w:val="00065506"/>
    <w:rsid w:val="0007006F"/>
    <w:rsid w:val="00070C0B"/>
    <w:rsid w:val="00071CF9"/>
    <w:rsid w:val="00071DAE"/>
    <w:rsid w:val="00072606"/>
    <w:rsid w:val="0007264D"/>
    <w:rsid w:val="0007382E"/>
    <w:rsid w:val="000741D3"/>
    <w:rsid w:val="00074CA5"/>
    <w:rsid w:val="000766E1"/>
    <w:rsid w:val="000768FA"/>
    <w:rsid w:val="00077FF6"/>
    <w:rsid w:val="000804E1"/>
    <w:rsid w:val="00080D82"/>
    <w:rsid w:val="00081692"/>
    <w:rsid w:val="00082C46"/>
    <w:rsid w:val="000844FC"/>
    <w:rsid w:val="000845B8"/>
    <w:rsid w:val="00084CEB"/>
    <w:rsid w:val="00085A0E"/>
    <w:rsid w:val="00087548"/>
    <w:rsid w:val="0009031E"/>
    <w:rsid w:val="00093E7E"/>
    <w:rsid w:val="000947E0"/>
    <w:rsid w:val="00096140"/>
    <w:rsid w:val="00097FD2"/>
    <w:rsid w:val="000A1830"/>
    <w:rsid w:val="000A4121"/>
    <w:rsid w:val="000A4AA3"/>
    <w:rsid w:val="000A550E"/>
    <w:rsid w:val="000A698E"/>
    <w:rsid w:val="000B0960"/>
    <w:rsid w:val="000B1376"/>
    <w:rsid w:val="000B1534"/>
    <w:rsid w:val="000B1A55"/>
    <w:rsid w:val="000B20BB"/>
    <w:rsid w:val="000B2EF6"/>
    <w:rsid w:val="000B2FA6"/>
    <w:rsid w:val="000B3B4F"/>
    <w:rsid w:val="000B4AA0"/>
    <w:rsid w:val="000B6377"/>
    <w:rsid w:val="000C1C31"/>
    <w:rsid w:val="000C2553"/>
    <w:rsid w:val="000C38C3"/>
    <w:rsid w:val="000C3CEC"/>
    <w:rsid w:val="000C6B51"/>
    <w:rsid w:val="000D09FD"/>
    <w:rsid w:val="000D1FB3"/>
    <w:rsid w:val="000D3DD3"/>
    <w:rsid w:val="000D44FB"/>
    <w:rsid w:val="000D490B"/>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D4B"/>
    <w:rsid w:val="00104E4C"/>
    <w:rsid w:val="001067A7"/>
    <w:rsid w:val="001067F1"/>
    <w:rsid w:val="00106B85"/>
    <w:rsid w:val="00107927"/>
    <w:rsid w:val="00110E26"/>
    <w:rsid w:val="00111321"/>
    <w:rsid w:val="00113036"/>
    <w:rsid w:val="00117BD6"/>
    <w:rsid w:val="00120447"/>
    <w:rsid w:val="001206C2"/>
    <w:rsid w:val="00121978"/>
    <w:rsid w:val="00121FE8"/>
    <w:rsid w:val="00123422"/>
    <w:rsid w:val="00124B6A"/>
    <w:rsid w:val="00125AFC"/>
    <w:rsid w:val="00134AB7"/>
    <w:rsid w:val="00136D4C"/>
    <w:rsid w:val="00137068"/>
    <w:rsid w:val="00142538"/>
    <w:rsid w:val="00142BB9"/>
    <w:rsid w:val="00144F96"/>
    <w:rsid w:val="001451F2"/>
    <w:rsid w:val="00151EAC"/>
    <w:rsid w:val="00153528"/>
    <w:rsid w:val="00154E68"/>
    <w:rsid w:val="00154EE4"/>
    <w:rsid w:val="00155C62"/>
    <w:rsid w:val="001562E7"/>
    <w:rsid w:val="001571B9"/>
    <w:rsid w:val="00162548"/>
    <w:rsid w:val="00163A1A"/>
    <w:rsid w:val="00163F2E"/>
    <w:rsid w:val="00166CF5"/>
    <w:rsid w:val="00167604"/>
    <w:rsid w:val="001676A2"/>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219A"/>
    <w:rsid w:val="001921DC"/>
    <w:rsid w:val="00195077"/>
    <w:rsid w:val="001A033F"/>
    <w:rsid w:val="001A08AA"/>
    <w:rsid w:val="001A1C62"/>
    <w:rsid w:val="001A29AB"/>
    <w:rsid w:val="001A2B43"/>
    <w:rsid w:val="001A59CB"/>
    <w:rsid w:val="001B26D6"/>
    <w:rsid w:val="001B7991"/>
    <w:rsid w:val="001C1409"/>
    <w:rsid w:val="001C1852"/>
    <w:rsid w:val="001C1CD7"/>
    <w:rsid w:val="001C2ABE"/>
    <w:rsid w:val="001C2AE6"/>
    <w:rsid w:val="001C4A89"/>
    <w:rsid w:val="001C6177"/>
    <w:rsid w:val="001D0363"/>
    <w:rsid w:val="001D12B4"/>
    <w:rsid w:val="001D3D11"/>
    <w:rsid w:val="001D3EA3"/>
    <w:rsid w:val="001D79BF"/>
    <w:rsid w:val="001D7D94"/>
    <w:rsid w:val="001E0947"/>
    <w:rsid w:val="001E0A28"/>
    <w:rsid w:val="001E26E3"/>
    <w:rsid w:val="001E4218"/>
    <w:rsid w:val="001E70ED"/>
    <w:rsid w:val="001E7ABF"/>
    <w:rsid w:val="001F0B20"/>
    <w:rsid w:val="001F2A81"/>
    <w:rsid w:val="001F71A8"/>
    <w:rsid w:val="00200A62"/>
    <w:rsid w:val="00201B18"/>
    <w:rsid w:val="00201D0A"/>
    <w:rsid w:val="002022B2"/>
    <w:rsid w:val="00203740"/>
    <w:rsid w:val="00210320"/>
    <w:rsid w:val="002138EA"/>
    <w:rsid w:val="00213F84"/>
    <w:rsid w:val="00214FBD"/>
    <w:rsid w:val="00220CE2"/>
    <w:rsid w:val="0022193D"/>
    <w:rsid w:val="00221952"/>
    <w:rsid w:val="00222897"/>
    <w:rsid w:val="00222B0C"/>
    <w:rsid w:val="00223E90"/>
    <w:rsid w:val="00224917"/>
    <w:rsid w:val="00225D4E"/>
    <w:rsid w:val="00230064"/>
    <w:rsid w:val="00232B60"/>
    <w:rsid w:val="00232DB9"/>
    <w:rsid w:val="002338F8"/>
    <w:rsid w:val="00235394"/>
    <w:rsid w:val="00235577"/>
    <w:rsid w:val="0023577F"/>
    <w:rsid w:val="00235915"/>
    <w:rsid w:val="00235CF4"/>
    <w:rsid w:val="002371B2"/>
    <w:rsid w:val="00240EA2"/>
    <w:rsid w:val="0024148C"/>
    <w:rsid w:val="002432C7"/>
    <w:rsid w:val="002435CA"/>
    <w:rsid w:val="00243BE8"/>
    <w:rsid w:val="0024469F"/>
    <w:rsid w:val="0025068E"/>
    <w:rsid w:val="00250B5B"/>
    <w:rsid w:val="002511E9"/>
    <w:rsid w:val="00252DB8"/>
    <w:rsid w:val="002537BC"/>
    <w:rsid w:val="002555B8"/>
    <w:rsid w:val="00255C58"/>
    <w:rsid w:val="00256562"/>
    <w:rsid w:val="00257BE9"/>
    <w:rsid w:val="00260EC7"/>
    <w:rsid w:val="00261539"/>
    <w:rsid w:val="0026179F"/>
    <w:rsid w:val="002631F8"/>
    <w:rsid w:val="002642BF"/>
    <w:rsid w:val="00264E76"/>
    <w:rsid w:val="002666AE"/>
    <w:rsid w:val="00266CB3"/>
    <w:rsid w:val="00273D00"/>
    <w:rsid w:val="00274E1A"/>
    <w:rsid w:val="002775B1"/>
    <w:rsid w:val="002775B9"/>
    <w:rsid w:val="00280B18"/>
    <w:rsid w:val="002811C4"/>
    <w:rsid w:val="002812CC"/>
    <w:rsid w:val="002814AA"/>
    <w:rsid w:val="00282213"/>
    <w:rsid w:val="00284016"/>
    <w:rsid w:val="002858BF"/>
    <w:rsid w:val="00285CCD"/>
    <w:rsid w:val="00285FF6"/>
    <w:rsid w:val="00292CF9"/>
    <w:rsid w:val="002939AF"/>
    <w:rsid w:val="00294491"/>
    <w:rsid w:val="00294BDE"/>
    <w:rsid w:val="00295403"/>
    <w:rsid w:val="002A0CED"/>
    <w:rsid w:val="002A2D4F"/>
    <w:rsid w:val="002A4359"/>
    <w:rsid w:val="002A4406"/>
    <w:rsid w:val="002A4CD0"/>
    <w:rsid w:val="002A4E77"/>
    <w:rsid w:val="002A7DA6"/>
    <w:rsid w:val="002B02DF"/>
    <w:rsid w:val="002B0745"/>
    <w:rsid w:val="002B29BA"/>
    <w:rsid w:val="002B516C"/>
    <w:rsid w:val="002B5E1D"/>
    <w:rsid w:val="002B60C1"/>
    <w:rsid w:val="002B6AC2"/>
    <w:rsid w:val="002B791F"/>
    <w:rsid w:val="002C0EE1"/>
    <w:rsid w:val="002C44A9"/>
    <w:rsid w:val="002C4B52"/>
    <w:rsid w:val="002D03E5"/>
    <w:rsid w:val="002D199C"/>
    <w:rsid w:val="002D36EB"/>
    <w:rsid w:val="002D37B8"/>
    <w:rsid w:val="002D3E97"/>
    <w:rsid w:val="002D4E4D"/>
    <w:rsid w:val="002D5FFF"/>
    <w:rsid w:val="002D6BDF"/>
    <w:rsid w:val="002E2CE9"/>
    <w:rsid w:val="002E36EE"/>
    <w:rsid w:val="002E3BF7"/>
    <w:rsid w:val="002E403E"/>
    <w:rsid w:val="002E4C74"/>
    <w:rsid w:val="002E549B"/>
    <w:rsid w:val="002E6D11"/>
    <w:rsid w:val="002E7428"/>
    <w:rsid w:val="002F158C"/>
    <w:rsid w:val="002F2638"/>
    <w:rsid w:val="002F4093"/>
    <w:rsid w:val="002F4CC4"/>
    <w:rsid w:val="002F5636"/>
    <w:rsid w:val="003021FD"/>
    <w:rsid w:val="003022A5"/>
    <w:rsid w:val="003044E8"/>
    <w:rsid w:val="00307727"/>
    <w:rsid w:val="00307E37"/>
    <w:rsid w:val="00307E51"/>
    <w:rsid w:val="00311363"/>
    <w:rsid w:val="00311B2A"/>
    <w:rsid w:val="00315867"/>
    <w:rsid w:val="00315E37"/>
    <w:rsid w:val="00321150"/>
    <w:rsid w:val="003214B7"/>
    <w:rsid w:val="00323A89"/>
    <w:rsid w:val="003260D7"/>
    <w:rsid w:val="003265F6"/>
    <w:rsid w:val="003279C7"/>
    <w:rsid w:val="00330074"/>
    <w:rsid w:val="003301F2"/>
    <w:rsid w:val="00332E57"/>
    <w:rsid w:val="00336697"/>
    <w:rsid w:val="003418CB"/>
    <w:rsid w:val="00344786"/>
    <w:rsid w:val="0034662F"/>
    <w:rsid w:val="003472DD"/>
    <w:rsid w:val="003550E3"/>
    <w:rsid w:val="00355873"/>
    <w:rsid w:val="003562BB"/>
    <w:rsid w:val="0035660F"/>
    <w:rsid w:val="00357E0E"/>
    <w:rsid w:val="003626C3"/>
    <w:rsid w:val="003628B9"/>
    <w:rsid w:val="00362D8F"/>
    <w:rsid w:val="0036336F"/>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2298"/>
    <w:rsid w:val="00393042"/>
    <w:rsid w:val="00393496"/>
    <w:rsid w:val="00393F8B"/>
    <w:rsid w:val="00394AD5"/>
    <w:rsid w:val="003962B5"/>
    <w:rsid w:val="0039642D"/>
    <w:rsid w:val="003A2E40"/>
    <w:rsid w:val="003A51FA"/>
    <w:rsid w:val="003B0158"/>
    <w:rsid w:val="003B3FC8"/>
    <w:rsid w:val="003B40B6"/>
    <w:rsid w:val="003B4B67"/>
    <w:rsid w:val="003B56DB"/>
    <w:rsid w:val="003B72B1"/>
    <w:rsid w:val="003B755E"/>
    <w:rsid w:val="003C0592"/>
    <w:rsid w:val="003C0782"/>
    <w:rsid w:val="003C0E5B"/>
    <w:rsid w:val="003C228E"/>
    <w:rsid w:val="003C51E7"/>
    <w:rsid w:val="003C5A69"/>
    <w:rsid w:val="003C6893"/>
    <w:rsid w:val="003C6A62"/>
    <w:rsid w:val="003C6DE2"/>
    <w:rsid w:val="003D1EFD"/>
    <w:rsid w:val="003D28BF"/>
    <w:rsid w:val="003D3A76"/>
    <w:rsid w:val="003D4215"/>
    <w:rsid w:val="003D4C47"/>
    <w:rsid w:val="003D7719"/>
    <w:rsid w:val="003E1C6A"/>
    <w:rsid w:val="003E22BD"/>
    <w:rsid w:val="003E40EE"/>
    <w:rsid w:val="003F1C1B"/>
    <w:rsid w:val="003F2C0F"/>
    <w:rsid w:val="003F3A2F"/>
    <w:rsid w:val="003F602A"/>
    <w:rsid w:val="003F6FD7"/>
    <w:rsid w:val="003F7D23"/>
    <w:rsid w:val="00401144"/>
    <w:rsid w:val="00401260"/>
    <w:rsid w:val="00401F47"/>
    <w:rsid w:val="00403DB3"/>
    <w:rsid w:val="00404069"/>
    <w:rsid w:val="00404831"/>
    <w:rsid w:val="00404A3F"/>
    <w:rsid w:val="00407661"/>
    <w:rsid w:val="00410314"/>
    <w:rsid w:val="004111AC"/>
    <w:rsid w:val="00412063"/>
    <w:rsid w:val="00412EB1"/>
    <w:rsid w:val="00413DDE"/>
    <w:rsid w:val="00414118"/>
    <w:rsid w:val="00416084"/>
    <w:rsid w:val="0042231E"/>
    <w:rsid w:val="00424F8C"/>
    <w:rsid w:val="004271BA"/>
    <w:rsid w:val="00430497"/>
    <w:rsid w:val="00430EA5"/>
    <w:rsid w:val="00434DC1"/>
    <w:rsid w:val="004350F4"/>
    <w:rsid w:val="00437B0C"/>
    <w:rsid w:val="004412A0"/>
    <w:rsid w:val="00442337"/>
    <w:rsid w:val="00442E01"/>
    <w:rsid w:val="004446EE"/>
    <w:rsid w:val="00446408"/>
    <w:rsid w:val="00450AD5"/>
    <w:rsid w:val="00450F27"/>
    <w:rsid w:val="004510E5"/>
    <w:rsid w:val="004516BF"/>
    <w:rsid w:val="00456A75"/>
    <w:rsid w:val="00460049"/>
    <w:rsid w:val="00461E39"/>
    <w:rsid w:val="00462D3A"/>
    <w:rsid w:val="00463521"/>
    <w:rsid w:val="00465234"/>
    <w:rsid w:val="00467346"/>
    <w:rsid w:val="00467E1A"/>
    <w:rsid w:val="00471125"/>
    <w:rsid w:val="00471F57"/>
    <w:rsid w:val="00471FCE"/>
    <w:rsid w:val="0047437A"/>
    <w:rsid w:val="00480070"/>
    <w:rsid w:val="00480E42"/>
    <w:rsid w:val="00483DEE"/>
    <w:rsid w:val="00484C5D"/>
    <w:rsid w:val="0048543E"/>
    <w:rsid w:val="004868C1"/>
    <w:rsid w:val="0048750F"/>
    <w:rsid w:val="004952D5"/>
    <w:rsid w:val="00496F88"/>
    <w:rsid w:val="004A1F57"/>
    <w:rsid w:val="004A214D"/>
    <w:rsid w:val="004A495F"/>
    <w:rsid w:val="004A7544"/>
    <w:rsid w:val="004B2DF4"/>
    <w:rsid w:val="004B65FE"/>
    <w:rsid w:val="004B6982"/>
    <w:rsid w:val="004B6B0F"/>
    <w:rsid w:val="004C092D"/>
    <w:rsid w:val="004C0AE2"/>
    <w:rsid w:val="004C4449"/>
    <w:rsid w:val="004C4A1E"/>
    <w:rsid w:val="004C54E5"/>
    <w:rsid w:val="004C5E49"/>
    <w:rsid w:val="004C7C8A"/>
    <w:rsid w:val="004C7DC8"/>
    <w:rsid w:val="004D21B0"/>
    <w:rsid w:val="004D53F8"/>
    <w:rsid w:val="004D737D"/>
    <w:rsid w:val="004E04C7"/>
    <w:rsid w:val="004E12A0"/>
    <w:rsid w:val="004E2659"/>
    <w:rsid w:val="004E39EE"/>
    <w:rsid w:val="004E475C"/>
    <w:rsid w:val="004E56E0"/>
    <w:rsid w:val="004E6759"/>
    <w:rsid w:val="004E7329"/>
    <w:rsid w:val="004E7685"/>
    <w:rsid w:val="004E7C51"/>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42B"/>
    <w:rsid w:val="00512710"/>
    <w:rsid w:val="00515CBE"/>
    <w:rsid w:val="00515E2B"/>
    <w:rsid w:val="005162B7"/>
    <w:rsid w:val="005211C2"/>
    <w:rsid w:val="00522A7E"/>
    <w:rsid w:val="00522F20"/>
    <w:rsid w:val="005236D3"/>
    <w:rsid w:val="00523BCC"/>
    <w:rsid w:val="005308DB"/>
    <w:rsid w:val="00530A2E"/>
    <w:rsid w:val="00530FBE"/>
    <w:rsid w:val="00533159"/>
    <w:rsid w:val="005339DB"/>
    <w:rsid w:val="00534764"/>
    <w:rsid w:val="00534C89"/>
    <w:rsid w:val="00536CDD"/>
    <w:rsid w:val="00537515"/>
    <w:rsid w:val="00537F67"/>
    <w:rsid w:val="00537FF7"/>
    <w:rsid w:val="005406BF"/>
    <w:rsid w:val="00541573"/>
    <w:rsid w:val="0054348A"/>
    <w:rsid w:val="005469B6"/>
    <w:rsid w:val="00550440"/>
    <w:rsid w:val="00551AA3"/>
    <w:rsid w:val="00555382"/>
    <w:rsid w:val="00556D87"/>
    <w:rsid w:val="0056051B"/>
    <w:rsid w:val="0056279A"/>
    <w:rsid w:val="005633F8"/>
    <w:rsid w:val="00563A4D"/>
    <w:rsid w:val="0056479B"/>
    <w:rsid w:val="00571777"/>
    <w:rsid w:val="005774BA"/>
    <w:rsid w:val="00580FB2"/>
    <w:rsid w:val="00580FF5"/>
    <w:rsid w:val="0058519C"/>
    <w:rsid w:val="00586DA0"/>
    <w:rsid w:val="0059149A"/>
    <w:rsid w:val="0059203A"/>
    <w:rsid w:val="005956EE"/>
    <w:rsid w:val="005A083E"/>
    <w:rsid w:val="005A68AC"/>
    <w:rsid w:val="005A7205"/>
    <w:rsid w:val="005B1763"/>
    <w:rsid w:val="005B4802"/>
    <w:rsid w:val="005B65D5"/>
    <w:rsid w:val="005B6982"/>
    <w:rsid w:val="005C1EA6"/>
    <w:rsid w:val="005C6CB5"/>
    <w:rsid w:val="005D0B99"/>
    <w:rsid w:val="005D308E"/>
    <w:rsid w:val="005D3A48"/>
    <w:rsid w:val="005D537B"/>
    <w:rsid w:val="005D7AF8"/>
    <w:rsid w:val="005E086E"/>
    <w:rsid w:val="005E1459"/>
    <w:rsid w:val="005E1636"/>
    <w:rsid w:val="005E17BF"/>
    <w:rsid w:val="005E366A"/>
    <w:rsid w:val="005E4799"/>
    <w:rsid w:val="005F1F58"/>
    <w:rsid w:val="005F2145"/>
    <w:rsid w:val="005F6AB4"/>
    <w:rsid w:val="00600369"/>
    <w:rsid w:val="00601530"/>
    <w:rsid w:val="006016E1"/>
    <w:rsid w:val="00602D27"/>
    <w:rsid w:val="006129EC"/>
    <w:rsid w:val="006144A1"/>
    <w:rsid w:val="00615EBB"/>
    <w:rsid w:val="00616096"/>
    <w:rsid w:val="006160A2"/>
    <w:rsid w:val="00620172"/>
    <w:rsid w:val="00620D16"/>
    <w:rsid w:val="006226A8"/>
    <w:rsid w:val="00625989"/>
    <w:rsid w:val="006302AA"/>
    <w:rsid w:val="00630726"/>
    <w:rsid w:val="00631D79"/>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2522"/>
    <w:rsid w:val="0065505B"/>
    <w:rsid w:val="0065696A"/>
    <w:rsid w:val="00657349"/>
    <w:rsid w:val="00657AD1"/>
    <w:rsid w:val="00662D7E"/>
    <w:rsid w:val="00664EFA"/>
    <w:rsid w:val="00665528"/>
    <w:rsid w:val="00665DAE"/>
    <w:rsid w:val="006670AC"/>
    <w:rsid w:val="00672307"/>
    <w:rsid w:val="006808C6"/>
    <w:rsid w:val="00682668"/>
    <w:rsid w:val="00683EE7"/>
    <w:rsid w:val="0068503C"/>
    <w:rsid w:val="00692A68"/>
    <w:rsid w:val="00694737"/>
    <w:rsid w:val="00695D85"/>
    <w:rsid w:val="006A17D6"/>
    <w:rsid w:val="006A30A2"/>
    <w:rsid w:val="006A6CBC"/>
    <w:rsid w:val="006A6D23"/>
    <w:rsid w:val="006B25DE"/>
    <w:rsid w:val="006B48CA"/>
    <w:rsid w:val="006B7CC6"/>
    <w:rsid w:val="006C03CD"/>
    <w:rsid w:val="006C0644"/>
    <w:rsid w:val="006C1C3B"/>
    <w:rsid w:val="006C2C13"/>
    <w:rsid w:val="006C3451"/>
    <w:rsid w:val="006C4E43"/>
    <w:rsid w:val="006C643E"/>
    <w:rsid w:val="006D2932"/>
    <w:rsid w:val="006D3671"/>
    <w:rsid w:val="006D39C6"/>
    <w:rsid w:val="006D4176"/>
    <w:rsid w:val="006D48FE"/>
    <w:rsid w:val="006D5146"/>
    <w:rsid w:val="006D6060"/>
    <w:rsid w:val="006D68F7"/>
    <w:rsid w:val="006E0791"/>
    <w:rsid w:val="006E0A73"/>
    <w:rsid w:val="006E0FEE"/>
    <w:rsid w:val="006E40AC"/>
    <w:rsid w:val="006E6C11"/>
    <w:rsid w:val="006E73F8"/>
    <w:rsid w:val="006F11B9"/>
    <w:rsid w:val="006F1F0F"/>
    <w:rsid w:val="006F28AB"/>
    <w:rsid w:val="006F7C0C"/>
    <w:rsid w:val="00700755"/>
    <w:rsid w:val="00701957"/>
    <w:rsid w:val="00705CE2"/>
    <w:rsid w:val="0070646B"/>
    <w:rsid w:val="00712670"/>
    <w:rsid w:val="007130A2"/>
    <w:rsid w:val="00715463"/>
    <w:rsid w:val="00715B05"/>
    <w:rsid w:val="00716EF2"/>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53B5"/>
    <w:rsid w:val="00736B37"/>
    <w:rsid w:val="0073729C"/>
    <w:rsid w:val="00740A35"/>
    <w:rsid w:val="007414A7"/>
    <w:rsid w:val="00741D38"/>
    <w:rsid w:val="00743AD9"/>
    <w:rsid w:val="007458DD"/>
    <w:rsid w:val="0074611A"/>
    <w:rsid w:val="007520B4"/>
    <w:rsid w:val="00757523"/>
    <w:rsid w:val="007655D5"/>
    <w:rsid w:val="007763C1"/>
    <w:rsid w:val="0077644E"/>
    <w:rsid w:val="00776C06"/>
    <w:rsid w:val="00777E82"/>
    <w:rsid w:val="00781359"/>
    <w:rsid w:val="00782216"/>
    <w:rsid w:val="00782D1E"/>
    <w:rsid w:val="007832B2"/>
    <w:rsid w:val="007845F6"/>
    <w:rsid w:val="00786921"/>
    <w:rsid w:val="007925C1"/>
    <w:rsid w:val="007927D1"/>
    <w:rsid w:val="00792983"/>
    <w:rsid w:val="007A1EAA"/>
    <w:rsid w:val="007A650A"/>
    <w:rsid w:val="007A79FD"/>
    <w:rsid w:val="007B0B9D"/>
    <w:rsid w:val="007B1057"/>
    <w:rsid w:val="007B26E3"/>
    <w:rsid w:val="007B296B"/>
    <w:rsid w:val="007B303C"/>
    <w:rsid w:val="007B3B58"/>
    <w:rsid w:val="007B50AF"/>
    <w:rsid w:val="007B5A43"/>
    <w:rsid w:val="007B709B"/>
    <w:rsid w:val="007C00F9"/>
    <w:rsid w:val="007C1343"/>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382"/>
    <w:rsid w:val="007E7062"/>
    <w:rsid w:val="007F0E1E"/>
    <w:rsid w:val="007F1BF1"/>
    <w:rsid w:val="007F29A7"/>
    <w:rsid w:val="007F5105"/>
    <w:rsid w:val="008004B4"/>
    <w:rsid w:val="008054FC"/>
    <w:rsid w:val="00805BE8"/>
    <w:rsid w:val="00806BC3"/>
    <w:rsid w:val="00815DCD"/>
    <w:rsid w:val="00816078"/>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29AD"/>
    <w:rsid w:val="008429DB"/>
    <w:rsid w:val="00845DF1"/>
    <w:rsid w:val="00850C75"/>
    <w:rsid w:val="00850E39"/>
    <w:rsid w:val="00853550"/>
    <w:rsid w:val="0085459B"/>
    <w:rsid w:val="0085477A"/>
    <w:rsid w:val="00855107"/>
    <w:rsid w:val="00855173"/>
    <w:rsid w:val="008557D9"/>
    <w:rsid w:val="00855BF7"/>
    <w:rsid w:val="00856214"/>
    <w:rsid w:val="0085737E"/>
    <w:rsid w:val="008619AD"/>
    <w:rsid w:val="00862089"/>
    <w:rsid w:val="00862EF9"/>
    <w:rsid w:val="008640F4"/>
    <w:rsid w:val="00864E45"/>
    <w:rsid w:val="0086600E"/>
    <w:rsid w:val="0086653C"/>
    <w:rsid w:val="008668B5"/>
    <w:rsid w:val="00866D5B"/>
    <w:rsid w:val="00866FF5"/>
    <w:rsid w:val="008670B7"/>
    <w:rsid w:val="0087332D"/>
    <w:rsid w:val="00873E1F"/>
    <w:rsid w:val="00874C16"/>
    <w:rsid w:val="00876F70"/>
    <w:rsid w:val="00877292"/>
    <w:rsid w:val="00877966"/>
    <w:rsid w:val="008810AC"/>
    <w:rsid w:val="00882DB4"/>
    <w:rsid w:val="0088608B"/>
    <w:rsid w:val="00886D1F"/>
    <w:rsid w:val="00891EE1"/>
    <w:rsid w:val="00893987"/>
    <w:rsid w:val="00893AA0"/>
    <w:rsid w:val="00893C4F"/>
    <w:rsid w:val="008963EF"/>
    <w:rsid w:val="0089688E"/>
    <w:rsid w:val="008A1FBE"/>
    <w:rsid w:val="008A35B7"/>
    <w:rsid w:val="008A5612"/>
    <w:rsid w:val="008B3194"/>
    <w:rsid w:val="008B45EB"/>
    <w:rsid w:val="008B5AE7"/>
    <w:rsid w:val="008B616D"/>
    <w:rsid w:val="008B6CEB"/>
    <w:rsid w:val="008C60E9"/>
    <w:rsid w:val="008C72FD"/>
    <w:rsid w:val="008D0C69"/>
    <w:rsid w:val="008D1B7C"/>
    <w:rsid w:val="008D6657"/>
    <w:rsid w:val="008E1F60"/>
    <w:rsid w:val="008E307E"/>
    <w:rsid w:val="008E6218"/>
    <w:rsid w:val="008E663D"/>
    <w:rsid w:val="008F124D"/>
    <w:rsid w:val="008F2E82"/>
    <w:rsid w:val="008F3EA9"/>
    <w:rsid w:val="008F4946"/>
    <w:rsid w:val="008F4DD1"/>
    <w:rsid w:val="008F6056"/>
    <w:rsid w:val="0090041C"/>
    <w:rsid w:val="0090059C"/>
    <w:rsid w:val="00902C07"/>
    <w:rsid w:val="00904560"/>
    <w:rsid w:val="00905804"/>
    <w:rsid w:val="0090641A"/>
    <w:rsid w:val="00907E3E"/>
    <w:rsid w:val="009101E2"/>
    <w:rsid w:val="00913F20"/>
    <w:rsid w:val="00915D73"/>
    <w:rsid w:val="00916077"/>
    <w:rsid w:val="00916861"/>
    <w:rsid w:val="00916EA0"/>
    <w:rsid w:val="009170A2"/>
    <w:rsid w:val="009208A6"/>
    <w:rsid w:val="009210B6"/>
    <w:rsid w:val="00921D70"/>
    <w:rsid w:val="009233A6"/>
    <w:rsid w:val="00924514"/>
    <w:rsid w:val="00927316"/>
    <w:rsid w:val="0093133D"/>
    <w:rsid w:val="0093276D"/>
    <w:rsid w:val="00933B54"/>
    <w:rsid w:val="00933D12"/>
    <w:rsid w:val="0093597A"/>
    <w:rsid w:val="00937065"/>
    <w:rsid w:val="00940285"/>
    <w:rsid w:val="009415B0"/>
    <w:rsid w:val="0094296A"/>
    <w:rsid w:val="00947E7E"/>
    <w:rsid w:val="00947E89"/>
    <w:rsid w:val="009503B9"/>
    <w:rsid w:val="009508C5"/>
    <w:rsid w:val="0095139A"/>
    <w:rsid w:val="00951700"/>
    <w:rsid w:val="00953E16"/>
    <w:rsid w:val="009542AC"/>
    <w:rsid w:val="0095455A"/>
    <w:rsid w:val="009553B6"/>
    <w:rsid w:val="009566A1"/>
    <w:rsid w:val="009601F7"/>
    <w:rsid w:val="009607B9"/>
    <w:rsid w:val="00960B7F"/>
    <w:rsid w:val="00961BB2"/>
    <w:rsid w:val="00962108"/>
    <w:rsid w:val="009638D6"/>
    <w:rsid w:val="00963C2B"/>
    <w:rsid w:val="00965499"/>
    <w:rsid w:val="009679D9"/>
    <w:rsid w:val="00973305"/>
    <w:rsid w:val="0097408E"/>
    <w:rsid w:val="00974BB2"/>
    <w:rsid w:val="00974FA7"/>
    <w:rsid w:val="009756E5"/>
    <w:rsid w:val="00977A8C"/>
    <w:rsid w:val="00981B4D"/>
    <w:rsid w:val="00983910"/>
    <w:rsid w:val="00983BD9"/>
    <w:rsid w:val="0098628A"/>
    <w:rsid w:val="00990ED3"/>
    <w:rsid w:val="009932AC"/>
    <w:rsid w:val="00994351"/>
    <w:rsid w:val="00995304"/>
    <w:rsid w:val="00995E6B"/>
    <w:rsid w:val="00996A8F"/>
    <w:rsid w:val="009A1DBF"/>
    <w:rsid w:val="009A1ED9"/>
    <w:rsid w:val="009A394E"/>
    <w:rsid w:val="009A4273"/>
    <w:rsid w:val="009A4E88"/>
    <w:rsid w:val="009A5D07"/>
    <w:rsid w:val="009A6346"/>
    <w:rsid w:val="009A68E6"/>
    <w:rsid w:val="009A6932"/>
    <w:rsid w:val="009A7598"/>
    <w:rsid w:val="009B1DF8"/>
    <w:rsid w:val="009B3D20"/>
    <w:rsid w:val="009B525B"/>
    <w:rsid w:val="009B5418"/>
    <w:rsid w:val="009B5D20"/>
    <w:rsid w:val="009B65BF"/>
    <w:rsid w:val="009C0727"/>
    <w:rsid w:val="009C0FF6"/>
    <w:rsid w:val="009C2086"/>
    <w:rsid w:val="009C3C80"/>
    <w:rsid w:val="009C3C90"/>
    <w:rsid w:val="009C492F"/>
    <w:rsid w:val="009C6231"/>
    <w:rsid w:val="009D018E"/>
    <w:rsid w:val="009D2FF2"/>
    <w:rsid w:val="009D3226"/>
    <w:rsid w:val="009D3385"/>
    <w:rsid w:val="009D42F7"/>
    <w:rsid w:val="009D7249"/>
    <w:rsid w:val="009D793C"/>
    <w:rsid w:val="009E16A9"/>
    <w:rsid w:val="009E1D52"/>
    <w:rsid w:val="009E375F"/>
    <w:rsid w:val="009E39D4"/>
    <w:rsid w:val="009E433B"/>
    <w:rsid w:val="009E5401"/>
    <w:rsid w:val="009F3292"/>
    <w:rsid w:val="009F478E"/>
    <w:rsid w:val="00A00723"/>
    <w:rsid w:val="00A036A6"/>
    <w:rsid w:val="00A03AD9"/>
    <w:rsid w:val="00A05066"/>
    <w:rsid w:val="00A05F36"/>
    <w:rsid w:val="00A0758F"/>
    <w:rsid w:val="00A119C1"/>
    <w:rsid w:val="00A1349A"/>
    <w:rsid w:val="00A152BD"/>
    <w:rsid w:val="00A1570A"/>
    <w:rsid w:val="00A17E55"/>
    <w:rsid w:val="00A211B4"/>
    <w:rsid w:val="00A21EC3"/>
    <w:rsid w:val="00A23FE0"/>
    <w:rsid w:val="00A25D92"/>
    <w:rsid w:val="00A25F62"/>
    <w:rsid w:val="00A273E6"/>
    <w:rsid w:val="00A30316"/>
    <w:rsid w:val="00A32652"/>
    <w:rsid w:val="00A33DDF"/>
    <w:rsid w:val="00A34547"/>
    <w:rsid w:val="00A3490B"/>
    <w:rsid w:val="00A35932"/>
    <w:rsid w:val="00A376B7"/>
    <w:rsid w:val="00A37886"/>
    <w:rsid w:val="00A40EF2"/>
    <w:rsid w:val="00A41BF5"/>
    <w:rsid w:val="00A44778"/>
    <w:rsid w:val="00A4695A"/>
    <w:rsid w:val="00A469E7"/>
    <w:rsid w:val="00A473FB"/>
    <w:rsid w:val="00A50612"/>
    <w:rsid w:val="00A50915"/>
    <w:rsid w:val="00A50EF5"/>
    <w:rsid w:val="00A514F6"/>
    <w:rsid w:val="00A52FCC"/>
    <w:rsid w:val="00A5414F"/>
    <w:rsid w:val="00A54412"/>
    <w:rsid w:val="00A54A5C"/>
    <w:rsid w:val="00A56DD3"/>
    <w:rsid w:val="00A604A4"/>
    <w:rsid w:val="00A61B7D"/>
    <w:rsid w:val="00A627F5"/>
    <w:rsid w:val="00A64558"/>
    <w:rsid w:val="00A6495B"/>
    <w:rsid w:val="00A659D5"/>
    <w:rsid w:val="00A6605B"/>
    <w:rsid w:val="00A66ADC"/>
    <w:rsid w:val="00A7147D"/>
    <w:rsid w:val="00A80286"/>
    <w:rsid w:val="00A80D54"/>
    <w:rsid w:val="00A81B15"/>
    <w:rsid w:val="00A81BA0"/>
    <w:rsid w:val="00A82AF3"/>
    <w:rsid w:val="00A837FF"/>
    <w:rsid w:val="00A84B11"/>
    <w:rsid w:val="00A84DC8"/>
    <w:rsid w:val="00A84EF6"/>
    <w:rsid w:val="00A85BD9"/>
    <w:rsid w:val="00A85DBC"/>
    <w:rsid w:val="00A86D7F"/>
    <w:rsid w:val="00A87FEB"/>
    <w:rsid w:val="00A90711"/>
    <w:rsid w:val="00A930C0"/>
    <w:rsid w:val="00A93F9F"/>
    <w:rsid w:val="00A9420E"/>
    <w:rsid w:val="00A951AF"/>
    <w:rsid w:val="00A97648"/>
    <w:rsid w:val="00AA0923"/>
    <w:rsid w:val="00AA1CFD"/>
    <w:rsid w:val="00AA2239"/>
    <w:rsid w:val="00AA31F9"/>
    <w:rsid w:val="00AA33D2"/>
    <w:rsid w:val="00AA577C"/>
    <w:rsid w:val="00AA604E"/>
    <w:rsid w:val="00AA69A7"/>
    <w:rsid w:val="00AB0451"/>
    <w:rsid w:val="00AB0C57"/>
    <w:rsid w:val="00AB1195"/>
    <w:rsid w:val="00AB4182"/>
    <w:rsid w:val="00AC11E7"/>
    <w:rsid w:val="00AC27DB"/>
    <w:rsid w:val="00AC4C2E"/>
    <w:rsid w:val="00AC58FA"/>
    <w:rsid w:val="00AC6D6B"/>
    <w:rsid w:val="00AD627A"/>
    <w:rsid w:val="00AD6487"/>
    <w:rsid w:val="00AD7736"/>
    <w:rsid w:val="00AE10CE"/>
    <w:rsid w:val="00AE142F"/>
    <w:rsid w:val="00AE461A"/>
    <w:rsid w:val="00AE6D3D"/>
    <w:rsid w:val="00AE70D4"/>
    <w:rsid w:val="00AE7868"/>
    <w:rsid w:val="00AF0407"/>
    <w:rsid w:val="00AF040C"/>
    <w:rsid w:val="00AF1C19"/>
    <w:rsid w:val="00AF4D8B"/>
    <w:rsid w:val="00AF6E81"/>
    <w:rsid w:val="00B023A8"/>
    <w:rsid w:val="00B043C2"/>
    <w:rsid w:val="00B05341"/>
    <w:rsid w:val="00B057E0"/>
    <w:rsid w:val="00B05BA8"/>
    <w:rsid w:val="00B067CA"/>
    <w:rsid w:val="00B07AAC"/>
    <w:rsid w:val="00B11C02"/>
    <w:rsid w:val="00B12B26"/>
    <w:rsid w:val="00B1378C"/>
    <w:rsid w:val="00B13F19"/>
    <w:rsid w:val="00B150FD"/>
    <w:rsid w:val="00B163F8"/>
    <w:rsid w:val="00B227BC"/>
    <w:rsid w:val="00B2472D"/>
    <w:rsid w:val="00B24CA0"/>
    <w:rsid w:val="00B253E8"/>
    <w:rsid w:val="00B2549F"/>
    <w:rsid w:val="00B26D4D"/>
    <w:rsid w:val="00B31E6E"/>
    <w:rsid w:val="00B40105"/>
    <w:rsid w:val="00B4108D"/>
    <w:rsid w:val="00B427C4"/>
    <w:rsid w:val="00B43155"/>
    <w:rsid w:val="00B46B2A"/>
    <w:rsid w:val="00B50565"/>
    <w:rsid w:val="00B5355A"/>
    <w:rsid w:val="00B556A1"/>
    <w:rsid w:val="00B57265"/>
    <w:rsid w:val="00B633AE"/>
    <w:rsid w:val="00B6451C"/>
    <w:rsid w:val="00B65BCF"/>
    <w:rsid w:val="00B6653B"/>
    <w:rsid w:val="00B665D2"/>
    <w:rsid w:val="00B6737C"/>
    <w:rsid w:val="00B67A1E"/>
    <w:rsid w:val="00B7214D"/>
    <w:rsid w:val="00B74372"/>
    <w:rsid w:val="00B749F7"/>
    <w:rsid w:val="00B7541D"/>
    <w:rsid w:val="00B75525"/>
    <w:rsid w:val="00B7575D"/>
    <w:rsid w:val="00B7731A"/>
    <w:rsid w:val="00B7795F"/>
    <w:rsid w:val="00B80283"/>
    <w:rsid w:val="00B8061F"/>
    <w:rsid w:val="00B8095F"/>
    <w:rsid w:val="00B80B0C"/>
    <w:rsid w:val="00B80B11"/>
    <w:rsid w:val="00B810DB"/>
    <w:rsid w:val="00B812B4"/>
    <w:rsid w:val="00B831AE"/>
    <w:rsid w:val="00B836AC"/>
    <w:rsid w:val="00B83D72"/>
    <w:rsid w:val="00B8446C"/>
    <w:rsid w:val="00B850B1"/>
    <w:rsid w:val="00B87725"/>
    <w:rsid w:val="00B96A09"/>
    <w:rsid w:val="00B97D9A"/>
    <w:rsid w:val="00BA12CE"/>
    <w:rsid w:val="00BA259A"/>
    <w:rsid w:val="00BA259C"/>
    <w:rsid w:val="00BA29D3"/>
    <w:rsid w:val="00BA307F"/>
    <w:rsid w:val="00BA5280"/>
    <w:rsid w:val="00BA5BB2"/>
    <w:rsid w:val="00BB0312"/>
    <w:rsid w:val="00BB0FB4"/>
    <w:rsid w:val="00BB14F1"/>
    <w:rsid w:val="00BB2858"/>
    <w:rsid w:val="00BB3B91"/>
    <w:rsid w:val="00BB4F75"/>
    <w:rsid w:val="00BB572E"/>
    <w:rsid w:val="00BB6E0E"/>
    <w:rsid w:val="00BB74FD"/>
    <w:rsid w:val="00BB7CE5"/>
    <w:rsid w:val="00BC5982"/>
    <w:rsid w:val="00BC60BF"/>
    <w:rsid w:val="00BC676A"/>
    <w:rsid w:val="00BC7C0A"/>
    <w:rsid w:val="00BD16B6"/>
    <w:rsid w:val="00BD28BF"/>
    <w:rsid w:val="00BD2969"/>
    <w:rsid w:val="00BD6404"/>
    <w:rsid w:val="00BE19B4"/>
    <w:rsid w:val="00BE33AE"/>
    <w:rsid w:val="00BE54BC"/>
    <w:rsid w:val="00BE625B"/>
    <w:rsid w:val="00BE6408"/>
    <w:rsid w:val="00BE7371"/>
    <w:rsid w:val="00BF046F"/>
    <w:rsid w:val="00BF200C"/>
    <w:rsid w:val="00BF2DC6"/>
    <w:rsid w:val="00BF32C7"/>
    <w:rsid w:val="00BF37A1"/>
    <w:rsid w:val="00BF38E7"/>
    <w:rsid w:val="00BF6CC6"/>
    <w:rsid w:val="00BF7E7E"/>
    <w:rsid w:val="00C004AA"/>
    <w:rsid w:val="00C01D50"/>
    <w:rsid w:val="00C02FBF"/>
    <w:rsid w:val="00C056DC"/>
    <w:rsid w:val="00C0760A"/>
    <w:rsid w:val="00C114AB"/>
    <w:rsid w:val="00C1329B"/>
    <w:rsid w:val="00C1340B"/>
    <w:rsid w:val="00C1572F"/>
    <w:rsid w:val="00C17D92"/>
    <w:rsid w:val="00C201AA"/>
    <w:rsid w:val="00C215FC"/>
    <w:rsid w:val="00C24C05"/>
    <w:rsid w:val="00C24D2F"/>
    <w:rsid w:val="00C26222"/>
    <w:rsid w:val="00C31283"/>
    <w:rsid w:val="00C3175A"/>
    <w:rsid w:val="00C32C97"/>
    <w:rsid w:val="00C33C48"/>
    <w:rsid w:val="00C340E5"/>
    <w:rsid w:val="00C35AA7"/>
    <w:rsid w:val="00C434E1"/>
    <w:rsid w:val="00C4378D"/>
    <w:rsid w:val="00C43BA1"/>
    <w:rsid w:val="00C43DAB"/>
    <w:rsid w:val="00C44807"/>
    <w:rsid w:val="00C44D41"/>
    <w:rsid w:val="00C45AE9"/>
    <w:rsid w:val="00C47F08"/>
    <w:rsid w:val="00C514A6"/>
    <w:rsid w:val="00C535E1"/>
    <w:rsid w:val="00C53DBD"/>
    <w:rsid w:val="00C53F3A"/>
    <w:rsid w:val="00C540A0"/>
    <w:rsid w:val="00C5739F"/>
    <w:rsid w:val="00C57CF0"/>
    <w:rsid w:val="00C608EE"/>
    <w:rsid w:val="00C62589"/>
    <w:rsid w:val="00C63557"/>
    <w:rsid w:val="00C649BD"/>
    <w:rsid w:val="00C64CA0"/>
    <w:rsid w:val="00C65891"/>
    <w:rsid w:val="00C66854"/>
    <w:rsid w:val="00C66AC9"/>
    <w:rsid w:val="00C724D3"/>
    <w:rsid w:val="00C72620"/>
    <w:rsid w:val="00C727FE"/>
    <w:rsid w:val="00C74C80"/>
    <w:rsid w:val="00C753C4"/>
    <w:rsid w:val="00C77215"/>
    <w:rsid w:val="00C77DD9"/>
    <w:rsid w:val="00C77FBA"/>
    <w:rsid w:val="00C81C0F"/>
    <w:rsid w:val="00C821E0"/>
    <w:rsid w:val="00C82D6A"/>
    <w:rsid w:val="00C83BE6"/>
    <w:rsid w:val="00C83E66"/>
    <w:rsid w:val="00C85354"/>
    <w:rsid w:val="00C86ABA"/>
    <w:rsid w:val="00C90B0D"/>
    <w:rsid w:val="00C943F3"/>
    <w:rsid w:val="00C97467"/>
    <w:rsid w:val="00C974D0"/>
    <w:rsid w:val="00CA08C6"/>
    <w:rsid w:val="00CA0A77"/>
    <w:rsid w:val="00CA1F18"/>
    <w:rsid w:val="00CA2729"/>
    <w:rsid w:val="00CA2E64"/>
    <w:rsid w:val="00CA3057"/>
    <w:rsid w:val="00CA45F8"/>
    <w:rsid w:val="00CB0305"/>
    <w:rsid w:val="00CB094C"/>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D307E"/>
    <w:rsid w:val="00CD629F"/>
    <w:rsid w:val="00CD6A1B"/>
    <w:rsid w:val="00CD7FC3"/>
    <w:rsid w:val="00CE0A7F"/>
    <w:rsid w:val="00CE11A3"/>
    <w:rsid w:val="00CE1718"/>
    <w:rsid w:val="00CE67A4"/>
    <w:rsid w:val="00CE6C7F"/>
    <w:rsid w:val="00CE7CAA"/>
    <w:rsid w:val="00CE7FC0"/>
    <w:rsid w:val="00CF4156"/>
    <w:rsid w:val="00CF453B"/>
    <w:rsid w:val="00CF56FD"/>
    <w:rsid w:val="00CF798D"/>
    <w:rsid w:val="00D0036C"/>
    <w:rsid w:val="00D03D00"/>
    <w:rsid w:val="00D05C30"/>
    <w:rsid w:val="00D10052"/>
    <w:rsid w:val="00D11359"/>
    <w:rsid w:val="00D1686E"/>
    <w:rsid w:val="00D20979"/>
    <w:rsid w:val="00D3188C"/>
    <w:rsid w:val="00D3427D"/>
    <w:rsid w:val="00D34E5B"/>
    <w:rsid w:val="00D35F9B"/>
    <w:rsid w:val="00D36B69"/>
    <w:rsid w:val="00D3713B"/>
    <w:rsid w:val="00D378EC"/>
    <w:rsid w:val="00D408DD"/>
    <w:rsid w:val="00D45D72"/>
    <w:rsid w:val="00D51EDA"/>
    <w:rsid w:val="00D520E4"/>
    <w:rsid w:val="00D52197"/>
    <w:rsid w:val="00D53A38"/>
    <w:rsid w:val="00D575DD"/>
    <w:rsid w:val="00D57DFA"/>
    <w:rsid w:val="00D60A22"/>
    <w:rsid w:val="00D65442"/>
    <w:rsid w:val="00D67FCF"/>
    <w:rsid w:val="00D709CE"/>
    <w:rsid w:val="00D71F73"/>
    <w:rsid w:val="00D736D7"/>
    <w:rsid w:val="00D74B70"/>
    <w:rsid w:val="00D750D8"/>
    <w:rsid w:val="00D755D1"/>
    <w:rsid w:val="00D762F4"/>
    <w:rsid w:val="00D76B1E"/>
    <w:rsid w:val="00D80786"/>
    <w:rsid w:val="00D80E6A"/>
    <w:rsid w:val="00D81CAB"/>
    <w:rsid w:val="00D84A7F"/>
    <w:rsid w:val="00D8576F"/>
    <w:rsid w:val="00D8677F"/>
    <w:rsid w:val="00D9300A"/>
    <w:rsid w:val="00D951CC"/>
    <w:rsid w:val="00D97F0C"/>
    <w:rsid w:val="00DA2996"/>
    <w:rsid w:val="00DA2B15"/>
    <w:rsid w:val="00DA2E2E"/>
    <w:rsid w:val="00DA35F5"/>
    <w:rsid w:val="00DA3A86"/>
    <w:rsid w:val="00DA593E"/>
    <w:rsid w:val="00DA5DCC"/>
    <w:rsid w:val="00DB0495"/>
    <w:rsid w:val="00DB0E26"/>
    <w:rsid w:val="00DB0E9B"/>
    <w:rsid w:val="00DB2B8D"/>
    <w:rsid w:val="00DB3A60"/>
    <w:rsid w:val="00DB3DEB"/>
    <w:rsid w:val="00DB7683"/>
    <w:rsid w:val="00DC0A6A"/>
    <w:rsid w:val="00DC2276"/>
    <w:rsid w:val="00DC2500"/>
    <w:rsid w:val="00DC3571"/>
    <w:rsid w:val="00DC46CC"/>
    <w:rsid w:val="00DC4F72"/>
    <w:rsid w:val="00DC4FE0"/>
    <w:rsid w:val="00DC507F"/>
    <w:rsid w:val="00DC50AF"/>
    <w:rsid w:val="00DC50FA"/>
    <w:rsid w:val="00DC77C4"/>
    <w:rsid w:val="00DC77DC"/>
    <w:rsid w:val="00DD02A8"/>
    <w:rsid w:val="00DD0453"/>
    <w:rsid w:val="00DD0C2C"/>
    <w:rsid w:val="00DD19DE"/>
    <w:rsid w:val="00DD28BC"/>
    <w:rsid w:val="00DD7666"/>
    <w:rsid w:val="00DE063B"/>
    <w:rsid w:val="00DE09BB"/>
    <w:rsid w:val="00DE0D34"/>
    <w:rsid w:val="00DE31F0"/>
    <w:rsid w:val="00DE3D1C"/>
    <w:rsid w:val="00DE3E3C"/>
    <w:rsid w:val="00DE400E"/>
    <w:rsid w:val="00DE4BD8"/>
    <w:rsid w:val="00DE4FA6"/>
    <w:rsid w:val="00DE50A7"/>
    <w:rsid w:val="00DE6D6F"/>
    <w:rsid w:val="00DE70BF"/>
    <w:rsid w:val="00DF07CB"/>
    <w:rsid w:val="00DF1D8C"/>
    <w:rsid w:val="00DF2914"/>
    <w:rsid w:val="00DF55A9"/>
    <w:rsid w:val="00E0227D"/>
    <w:rsid w:val="00E035A5"/>
    <w:rsid w:val="00E036A7"/>
    <w:rsid w:val="00E04B84"/>
    <w:rsid w:val="00E04D08"/>
    <w:rsid w:val="00E06466"/>
    <w:rsid w:val="00E06835"/>
    <w:rsid w:val="00E06FDA"/>
    <w:rsid w:val="00E07789"/>
    <w:rsid w:val="00E104FA"/>
    <w:rsid w:val="00E12D50"/>
    <w:rsid w:val="00E14715"/>
    <w:rsid w:val="00E14B6F"/>
    <w:rsid w:val="00E160A5"/>
    <w:rsid w:val="00E16604"/>
    <w:rsid w:val="00E1713D"/>
    <w:rsid w:val="00E20A43"/>
    <w:rsid w:val="00E23898"/>
    <w:rsid w:val="00E2460B"/>
    <w:rsid w:val="00E24D9C"/>
    <w:rsid w:val="00E3082D"/>
    <w:rsid w:val="00E319F1"/>
    <w:rsid w:val="00E31C59"/>
    <w:rsid w:val="00E33CD2"/>
    <w:rsid w:val="00E3784C"/>
    <w:rsid w:val="00E40E90"/>
    <w:rsid w:val="00E441B7"/>
    <w:rsid w:val="00E456F4"/>
    <w:rsid w:val="00E45C7E"/>
    <w:rsid w:val="00E51208"/>
    <w:rsid w:val="00E531EB"/>
    <w:rsid w:val="00E53BBE"/>
    <w:rsid w:val="00E54874"/>
    <w:rsid w:val="00E54B6F"/>
    <w:rsid w:val="00E55ACA"/>
    <w:rsid w:val="00E57858"/>
    <w:rsid w:val="00E57B74"/>
    <w:rsid w:val="00E609AA"/>
    <w:rsid w:val="00E64165"/>
    <w:rsid w:val="00E65030"/>
    <w:rsid w:val="00E65090"/>
    <w:rsid w:val="00E65BC6"/>
    <w:rsid w:val="00E661FF"/>
    <w:rsid w:val="00E705C5"/>
    <w:rsid w:val="00E70747"/>
    <w:rsid w:val="00E726EB"/>
    <w:rsid w:val="00E72CF1"/>
    <w:rsid w:val="00E75E01"/>
    <w:rsid w:val="00E80B52"/>
    <w:rsid w:val="00E824C3"/>
    <w:rsid w:val="00E840B3"/>
    <w:rsid w:val="00E84D10"/>
    <w:rsid w:val="00E8629F"/>
    <w:rsid w:val="00E90C22"/>
    <w:rsid w:val="00E91008"/>
    <w:rsid w:val="00E9374E"/>
    <w:rsid w:val="00E93C09"/>
    <w:rsid w:val="00E94F54"/>
    <w:rsid w:val="00E97AD5"/>
    <w:rsid w:val="00EA0748"/>
    <w:rsid w:val="00EA1111"/>
    <w:rsid w:val="00EA3B4F"/>
    <w:rsid w:val="00EA3C24"/>
    <w:rsid w:val="00EA4C4F"/>
    <w:rsid w:val="00EA66A8"/>
    <w:rsid w:val="00EA73DF"/>
    <w:rsid w:val="00EB0201"/>
    <w:rsid w:val="00EB0B3E"/>
    <w:rsid w:val="00EB1AC9"/>
    <w:rsid w:val="00EB1F30"/>
    <w:rsid w:val="00EB4DE8"/>
    <w:rsid w:val="00EB61AE"/>
    <w:rsid w:val="00EC0B00"/>
    <w:rsid w:val="00EC322D"/>
    <w:rsid w:val="00ED15C3"/>
    <w:rsid w:val="00ED31AD"/>
    <w:rsid w:val="00ED383A"/>
    <w:rsid w:val="00ED7E57"/>
    <w:rsid w:val="00EE02C8"/>
    <w:rsid w:val="00EE1080"/>
    <w:rsid w:val="00EE2829"/>
    <w:rsid w:val="00EE2BB6"/>
    <w:rsid w:val="00EE3B84"/>
    <w:rsid w:val="00EF17D2"/>
    <w:rsid w:val="00EF1EC5"/>
    <w:rsid w:val="00EF235A"/>
    <w:rsid w:val="00EF2BD8"/>
    <w:rsid w:val="00EF4C88"/>
    <w:rsid w:val="00EF55EB"/>
    <w:rsid w:val="00EF59AA"/>
    <w:rsid w:val="00EF632A"/>
    <w:rsid w:val="00F00DCC"/>
    <w:rsid w:val="00F0156F"/>
    <w:rsid w:val="00F02DAC"/>
    <w:rsid w:val="00F04384"/>
    <w:rsid w:val="00F05AC8"/>
    <w:rsid w:val="00F07167"/>
    <w:rsid w:val="00F072D8"/>
    <w:rsid w:val="00F07936"/>
    <w:rsid w:val="00F07CE0"/>
    <w:rsid w:val="00F07ED8"/>
    <w:rsid w:val="00F115F5"/>
    <w:rsid w:val="00F12C6E"/>
    <w:rsid w:val="00F13735"/>
    <w:rsid w:val="00F13D05"/>
    <w:rsid w:val="00F15EF2"/>
    <w:rsid w:val="00F1679D"/>
    <w:rsid w:val="00F1682C"/>
    <w:rsid w:val="00F20B91"/>
    <w:rsid w:val="00F21139"/>
    <w:rsid w:val="00F24562"/>
    <w:rsid w:val="00F24B8B"/>
    <w:rsid w:val="00F25B97"/>
    <w:rsid w:val="00F3020B"/>
    <w:rsid w:val="00F30D2E"/>
    <w:rsid w:val="00F3327F"/>
    <w:rsid w:val="00F348D0"/>
    <w:rsid w:val="00F34E1E"/>
    <w:rsid w:val="00F35516"/>
    <w:rsid w:val="00F355B1"/>
    <w:rsid w:val="00F35790"/>
    <w:rsid w:val="00F36669"/>
    <w:rsid w:val="00F4136D"/>
    <w:rsid w:val="00F4212E"/>
    <w:rsid w:val="00F42C20"/>
    <w:rsid w:val="00F43E34"/>
    <w:rsid w:val="00F50E30"/>
    <w:rsid w:val="00F53053"/>
    <w:rsid w:val="00F53FE2"/>
    <w:rsid w:val="00F54722"/>
    <w:rsid w:val="00F575FF"/>
    <w:rsid w:val="00F61843"/>
    <w:rsid w:val="00F618EF"/>
    <w:rsid w:val="00F6322E"/>
    <w:rsid w:val="00F63B25"/>
    <w:rsid w:val="00F64759"/>
    <w:rsid w:val="00F65582"/>
    <w:rsid w:val="00F66018"/>
    <w:rsid w:val="00F66E75"/>
    <w:rsid w:val="00F70418"/>
    <w:rsid w:val="00F7387B"/>
    <w:rsid w:val="00F7506D"/>
    <w:rsid w:val="00F77EB0"/>
    <w:rsid w:val="00F86AC0"/>
    <w:rsid w:val="00F87CDD"/>
    <w:rsid w:val="00F933F0"/>
    <w:rsid w:val="00F937A3"/>
    <w:rsid w:val="00F94715"/>
    <w:rsid w:val="00F948CF"/>
    <w:rsid w:val="00F96327"/>
    <w:rsid w:val="00F96A3D"/>
    <w:rsid w:val="00F97E02"/>
    <w:rsid w:val="00FA382E"/>
    <w:rsid w:val="00FA4718"/>
    <w:rsid w:val="00FA5848"/>
    <w:rsid w:val="00FA6899"/>
    <w:rsid w:val="00FA7F3D"/>
    <w:rsid w:val="00FB11C1"/>
    <w:rsid w:val="00FB1676"/>
    <w:rsid w:val="00FB1D68"/>
    <w:rsid w:val="00FB28C6"/>
    <w:rsid w:val="00FB38D8"/>
    <w:rsid w:val="00FB6876"/>
    <w:rsid w:val="00FB7048"/>
    <w:rsid w:val="00FC051F"/>
    <w:rsid w:val="00FC06FF"/>
    <w:rsid w:val="00FC4F00"/>
    <w:rsid w:val="00FC69B4"/>
    <w:rsid w:val="00FC6FD0"/>
    <w:rsid w:val="00FC78A6"/>
    <w:rsid w:val="00FC7EC0"/>
    <w:rsid w:val="00FD03F6"/>
    <w:rsid w:val="00FD0694"/>
    <w:rsid w:val="00FD25BE"/>
    <w:rsid w:val="00FD2E70"/>
    <w:rsid w:val="00FD423B"/>
    <w:rsid w:val="00FD63E4"/>
    <w:rsid w:val="00FD7AA7"/>
    <w:rsid w:val="00FE08BF"/>
    <w:rsid w:val="00FE261B"/>
    <w:rsid w:val="00FE444F"/>
    <w:rsid w:val="00FF1FCB"/>
    <w:rsid w:val="00FF30E4"/>
    <w:rsid w:val="00FF389C"/>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8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D606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2"/>
    <w:rsid w:val="00CB761C"/>
    <w:pPr>
      <w:keepLines w:val="0"/>
      <w:widowControl w:val="0"/>
      <w:numPr>
        <w:ilvl w:val="0"/>
        <w:numId w:val="0"/>
      </w:numPr>
      <w:tabs>
        <w:tab w:val="num" w:pos="576"/>
      </w:tabs>
      <w:spacing w:before="120" w:after="120" w:line="240" w:lineRule="atLeast"/>
      <w:ind w:left="576" w:hanging="576"/>
    </w:pPr>
    <w:rPr>
      <w:rFonts w:cs="宋体"/>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a"/>
    <w:rsid w:val="00A80286"/>
    <w:pPr>
      <w:spacing w:before="100" w:beforeAutospacing="1" w:after="100" w:afterAutospacing="1"/>
    </w:pPr>
    <w:rPr>
      <w:rFonts w:eastAsia="Times New Roman"/>
      <w:sz w:val="24"/>
      <w:szCs w:val="24"/>
      <w:lang w:val="en-US"/>
    </w:rPr>
  </w:style>
  <w:style w:type="paragraph" w:customStyle="1" w:styleId="FL">
    <w:name w:val="FL"/>
    <w:basedOn w:val="a"/>
    <w:rsid w:val="003E1C6A"/>
    <w:pPr>
      <w:keepNext/>
      <w:keepLines/>
      <w:overflowPunct w:val="0"/>
      <w:autoSpaceDE w:val="0"/>
      <w:autoSpaceDN w:val="0"/>
      <w:adjustRightInd w:val="0"/>
      <w:spacing w:before="60"/>
      <w:jc w:val="center"/>
      <w:textAlignment w:val="baseline"/>
    </w:pPr>
    <w:rPr>
      <w:rFonts w:ascii="Arial" w:eastAsia="Times New Roman"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8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6D6060"/>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2"/>
    <w:rsid w:val="00CB761C"/>
    <w:pPr>
      <w:keepLines w:val="0"/>
      <w:widowControl w:val="0"/>
      <w:numPr>
        <w:ilvl w:val="0"/>
        <w:numId w:val="0"/>
      </w:numPr>
      <w:tabs>
        <w:tab w:val="num" w:pos="576"/>
      </w:tabs>
      <w:spacing w:before="120" w:after="120" w:line="240" w:lineRule="atLeast"/>
      <w:ind w:left="576" w:hanging="576"/>
    </w:pPr>
    <w:rPr>
      <w:rFonts w:cs="宋体"/>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a"/>
    <w:rsid w:val="00A80286"/>
    <w:pPr>
      <w:spacing w:before="100" w:beforeAutospacing="1" w:after="100" w:afterAutospacing="1"/>
    </w:pPr>
    <w:rPr>
      <w:rFonts w:eastAsia="Times New Roman"/>
      <w:sz w:val="24"/>
      <w:szCs w:val="24"/>
      <w:lang w:val="en-US"/>
    </w:rPr>
  </w:style>
  <w:style w:type="paragraph" w:customStyle="1" w:styleId="FL">
    <w:name w:val="FL"/>
    <w:basedOn w:val="a"/>
    <w:rsid w:val="003E1C6A"/>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819">
      <w:bodyDiv w:val="1"/>
      <w:marLeft w:val="0"/>
      <w:marRight w:val="0"/>
      <w:marTop w:val="0"/>
      <w:marBottom w:val="0"/>
      <w:divBdr>
        <w:top w:val="none" w:sz="0" w:space="0" w:color="auto"/>
        <w:left w:val="none" w:sz="0" w:space="0" w:color="auto"/>
        <w:bottom w:val="none" w:sz="0" w:space="0" w:color="auto"/>
        <w:right w:val="none" w:sz="0" w:space="0" w:color="auto"/>
      </w:divBdr>
    </w:div>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163414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4145">
      <w:bodyDiv w:val="1"/>
      <w:marLeft w:val="0"/>
      <w:marRight w:val="0"/>
      <w:marTop w:val="0"/>
      <w:marBottom w:val="0"/>
      <w:divBdr>
        <w:top w:val="none" w:sz="0" w:space="0" w:color="auto"/>
        <w:left w:val="none" w:sz="0" w:space="0" w:color="auto"/>
        <w:bottom w:val="none" w:sz="0" w:space="0" w:color="auto"/>
        <w:right w:val="none" w:sz="0" w:space="0" w:color="auto"/>
      </w:divBdr>
    </w:div>
    <w:div w:id="1542273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176771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296029414">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571943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1345193">
      <w:bodyDiv w:val="1"/>
      <w:marLeft w:val="0"/>
      <w:marRight w:val="0"/>
      <w:marTop w:val="0"/>
      <w:marBottom w:val="0"/>
      <w:divBdr>
        <w:top w:val="none" w:sz="0" w:space="0" w:color="auto"/>
        <w:left w:val="none" w:sz="0" w:space="0" w:color="auto"/>
        <w:bottom w:val="none" w:sz="0" w:space="0" w:color="auto"/>
        <w:right w:val="none" w:sz="0" w:space="0" w:color="auto"/>
      </w:divBdr>
    </w:div>
    <w:div w:id="460155373">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5970854">
      <w:bodyDiv w:val="1"/>
      <w:marLeft w:val="0"/>
      <w:marRight w:val="0"/>
      <w:marTop w:val="0"/>
      <w:marBottom w:val="0"/>
      <w:divBdr>
        <w:top w:val="none" w:sz="0" w:space="0" w:color="auto"/>
        <w:left w:val="none" w:sz="0" w:space="0" w:color="auto"/>
        <w:bottom w:val="none" w:sz="0" w:space="0" w:color="auto"/>
        <w:right w:val="none" w:sz="0" w:space="0" w:color="auto"/>
      </w:divBdr>
    </w:div>
    <w:div w:id="538444617">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724882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6933415">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46414179">
      <w:bodyDiv w:val="1"/>
      <w:marLeft w:val="0"/>
      <w:marRight w:val="0"/>
      <w:marTop w:val="0"/>
      <w:marBottom w:val="0"/>
      <w:divBdr>
        <w:top w:val="none" w:sz="0" w:space="0" w:color="auto"/>
        <w:left w:val="none" w:sz="0" w:space="0" w:color="auto"/>
        <w:bottom w:val="none" w:sz="0" w:space="0" w:color="auto"/>
        <w:right w:val="none" w:sz="0" w:space="0" w:color="auto"/>
      </w:divBdr>
    </w:div>
    <w:div w:id="751242985">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8502541">
      <w:bodyDiv w:val="1"/>
      <w:marLeft w:val="0"/>
      <w:marRight w:val="0"/>
      <w:marTop w:val="0"/>
      <w:marBottom w:val="0"/>
      <w:divBdr>
        <w:top w:val="none" w:sz="0" w:space="0" w:color="auto"/>
        <w:left w:val="none" w:sz="0" w:space="0" w:color="auto"/>
        <w:bottom w:val="none" w:sz="0" w:space="0" w:color="auto"/>
        <w:right w:val="none" w:sz="0" w:space="0" w:color="auto"/>
      </w:divBdr>
    </w:div>
    <w:div w:id="8200807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446369">
      <w:bodyDiv w:val="1"/>
      <w:marLeft w:val="0"/>
      <w:marRight w:val="0"/>
      <w:marTop w:val="0"/>
      <w:marBottom w:val="0"/>
      <w:divBdr>
        <w:top w:val="none" w:sz="0" w:space="0" w:color="auto"/>
        <w:left w:val="none" w:sz="0" w:space="0" w:color="auto"/>
        <w:bottom w:val="none" w:sz="0" w:space="0" w:color="auto"/>
        <w:right w:val="none" w:sz="0" w:space="0" w:color="auto"/>
      </w:divBdr>
    </w:div>
    <w:div w:id="871768263">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76642610">
      <w:bodyDiv w:val="1"/>
      <w:marLeft w:val="0"/>
      <w:marRight w:val="0"/>
      <w:marTop w:val="0"/>
      <w:marBottom w:val="0"/>
      <w:divBdr>
        <w:top w:val="none" w:sz="0" w:space="0" w:color="auto"/>
        <w:left w:val="none" w:sz="0" w:space="0" w:color="auto"/>
        <w:bottom w:val="none" w:sz="0" w:space="0" w:color="auto"/>
        <w:right w:val="none" w:sz="0" w:space="0" w:color="auto"/>
      </w:divBdr>
    </w:div>
    <w:div w:id="980888326">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730614">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10708298">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47556236">
      <w:bodyDiv w:val="1"/>
      <w:marLeft w:val="0"/>
      <w:marRight w:val="0"/>
      <w:marTop w:val="0"/>
      <w:marBottom w:val="0"/>
      <w:divBdr>
        <w:top w:val="none" w:sz="0" w:space="0" w:color="auto"/>
        <w:left w:val="none" w:sz="0" w:space="0" w:color="auto"/>
        <w:bottom w:val="none" w:sz="0" w:space="0" w:color="auto"/>
        <w:right w:val="none" w:sz="0" w:space="0" w:color="auto"/>
      </w:divBdr>
    </w:div>
    <w:div w:id="11520236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24411441">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67690833">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7072500">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38559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755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599099745">
      <w:bodyDiv w:val="1"/>
      <w:marLeft w:val="0"/>
      <w:marRight w:val="0"/>
      <w:marTop w:val="0"/>
      <w:marBottom w:val="0"/>
      <w:divBdr>
        <w:top w:val="none" w:sz="0" w:space="0" w:color="auto"/>
        <w:left w:val="none" w:sz="0" w:space="0" w:color="auto"/>
        <w:bottom w:val="none" w:sz="0" w:space="0" w:color="auto"/>
        <w:right w:val="none" w:sz="0" w:space="0" w:color="auto"/>
      </w:divBdr>
    </w:div>
    <w:div w:id="1653363771">
      <w:bodyDiv w:val="1"/>
      <w:marLeft w:val="0"/>
      <w:marRight w:val="0"/>
      <w:marTop w:val="0"/>
      <w:marBottom w:val="0"/>
      <w:divBdr>
        <w:top w:val="none" w:sz="0" w:space="0" w:color="auto"/>
        <w:left w:val="none" w:sz="0" w:space="0" w:color="auto"/>
        <w:bottom w:val="none" w:sz="0" w:space="0" w:color="auto"/>
        <w:right w:val="none" w:sz="0" w:space="0" w:color="auto"/>
      </w:divBdr>
    </w:div>
    <w:div w:id="1695497516">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223259">
      <w:bodyDiv w:val="1"/>
      <w:marLeft w:val="0"/>
      <w:marRight w:val="0"/>
      <w:marTop w:val="0"/>
      <w:marBottom w:val="0"/>
      <w:divBdr>
        <w:top w:val="none" w:sz="0" w:space="0" w:color="auto"/>
        <w:left w:val="none" w:sz="0" w:space="0" w:color="auto"/>
        <w:bottom w:val="none" w:sz="0" w:space="0" w:color="auto"/>
        <w:right w:val="none" w:sz="0" w:space="0" w:color="auto"/>
      </w:divBdr>
    </w:div>
    <w:div w:id="1792631105">
      <w:bodyDiv w:val="1"/>
      <w:marLeft w:val="0"/>
      <w:marRight w:val="0"/>
      <w:marTop w:val="0"/>
      <w:marBottom w:val="0"/>
      <w:divBdr>
        <w:top w:val="none" w:sz="0" w:space="0" w:color="auto"/>
        <w:left w:val="none" w:sz="0" w:space="0" w:color="auto"/>
        <w:bottom w:val="none" w:sz="0" w:space="0" w:color="auto"/>
        <w:right w:val="none" w:sz="0" w:space="0" w:color="auto"/>
      </w:divBdr>
    </w:div>
    <w:div w:id="181811089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79581067">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5402602">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953137">
      <w:bodyDiv w:val="1"/>
      <w:marLeft w:val="0"/>
      <w:marRight w:val="0"/>
      <w:marTop w:val="0"/>
      <w:marBottom w:val="0"/>
      <w:divBdr>
        <w:top w:val="none" w:sz="0" w:space="0" w:color="auto"/>
        <w:left w:val="none" w:sz="0" w:space="0" w:color="auto"/>
        <w:bottom w:val="none" w:sz="0" w:space="0" w:color="auto"/>
        <w:right w:val="none" w:sz="0" w:space="0" w:color="auto"/>
      </w:divBdr>
    </w:div>
    <w:div w:id="2023580580">
      <w:bodyDiv w:val="1"/>
      <w:marLeft w:val="0"/>
      <w:marRight w:val="0"/>
      <w:marTop w:val="0"/>
      <w:marBottom w:val="0"/>
      <w:divBdr>
        <w:top w:val="none" w:sz="0" w:space="0" w:color="auto"/>
        <w:left w:val="none" w:sz="0" w:space="0" w:color="auto"/>
        <w:bottom w:val="none" w:sz="0" w:space="0" w:color="auto"/>
        <w:right w:val="none" w:sz="0" w:space="0" w:color="auto"/>
      </w:divBdr>
    </w:div>
    <w:div w:id="2040623415">
      <w:bodyDiv w:val="1"/>
      <w:marLeft w:val="0"/>
      <w:marRight w:val="0"/>
      <w:marTop w:val="0"/>
      <w:marBottom w:val="0"/>
      <w:divBdr>
        <w:top w:val="none" w:sz="0" w:space="0" w:color="auto"/>
        <w:left w:val="none" w:sz="0" w:space="0" w:color="auto"/>
        <w:bottom w:val="none" w:sz="0" w:space="0" w:color="auto"/>
        <w:right w:val="none" w:sz="0" w:space="0" w:color="auto"/>
      </w:divBdr>
    </w:div>
    <w:div w:id="20825619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446.zip" TargetMode="External"/><Relationship Id="rId18" Type="http://schemas.openxmlformats.org/officeDocument/2006/relationships/hyperlink" Target="https://www.3gpp.org/ftp/TSG_RAN/WG4_Radio/TSGR4_99-e/Docs/R4-2110604.zip" TargetMode="External"/><Relationship Id="rId26" Type="http://schemas.openxmlformats.org/officeDocument/2006/relationships/hyperlink" Target="https://www.3gpp.org/ftp/TSG_RAN/WG4_Radio/TSGR4_99-e/Docs/R4-2109874.zip" TargetMode="External"/><Relationship Id="rId39" Type="http://schemas.openxmlformats.org/officeDocument/2006/relationships/hyperlink" Target="https://www.3gpp.org/ftp/TSG_RAN/WG4_Radio/TSGR4_99-e/Docs/R4-2110172.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977.zip" TargetMode="External"/><Relationship Id="rId34" Type="http://schemas.openxmlformats.org/officeDocument/2006/relationships/hyperlink" Target="https://www.3gpp.org/ftp/TSG_RAN/WG4_Radio/TSGR4_99-e/Docs/R4-2108786.zip"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9-e/Docs/R4-2109434.zip" TargetMode="External"/><Relationship Id="rId17" Type="http://schemas.openxmlformats.org/officeDocument/2006/relationships/hyperlink" Target="https://www.3gpp.org/ftp/TSG_RAN/WG4_Radio/TSGR4_99-e/Docs/R4-2110172.zip" TargetMode="External"/><Relationship Id="rId25" Type="http://schemas.openxmlformats.org/officeDocument/2006/relationships/hyperlink" Target="https://www.3gpp.org/ftp/TSG_RAN/WG4_Radio/TSGR4_99-e/Docs/R4-2109474.zip" TargetMode="External"/><Relationship Id="rId33" Type="http://schemas.openxmlformats.org/officeDocument/2006/relationships/hyperlink" Target="https://www.3gpp.org/ftp/TSG_RAN/WG4_Radio/TSGR4_99-e/Docs/R4-2110687.zip" TargetMode="External"/><Relationship Id="rId38" Type="http://schemas.openxmlformats.org/officeDocument/2006/relationships/hyperlink" Target="https://www.3gpp.org/ftp/TSG_RAN/WG4_Radio/TSGR4_99-e/Docs/R4-21099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030.zip" TargetMode="External"/><Relationship Id="rId20" Type="http://schemas.openxmlformats.org/officeDocument/2006/relationships/hyperlink" Target="https://www.3gpp.org/ftp/TSG_RAN/WG4_Radio/TSGR4_99-e/Docs/R4-2110828.zip" TargetMode="External"/><Relationship Id="rId29" Type="http://schemas.openxmlformats.org/officeDocument/2006/relationships/hyperlink" Target="https://www.3gpp.org/ftp/TSG_RAN/WG4_Radio/TSGR4_99-e/Docs/R4-211041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433.zip" TargetMode="External"/><Relationship Id="rId24" Type="http://schemas.openxmlformats.org/officeDocument/2006/relationships/hyperlink" Target="https://www.3gpp.org/ftp/TSG_RAN/WG4_Radio/TSGR4_99-e/Docs/R4-2109446.zip" TargetMode="External"/><Relationship Id="rId32" Type="http://schemas.openxmlformats.org/officeDocument/2006/relationships/hyperlink" Target="https://www.3gpp.org/ftp/TSG_RAN/WG4_Radio/TSGR4_99-e/Docs/R4-2111379.zip" TargetMode="External"/><Relationship Id="rId37" Type="http://schemas.openxmlformats.org/officeDocument/2006/relationships/hyperlink" Target="https://www.3gpp.org/ftp/TSG_RAN/WG4_Radio/TSGR4_99-e/Docs/R4-2109476.zip" TargetMode="External"/><Relationship Id="rId40" Type="http://schemas.openxmlformats.org/officeDocument/2006/relationships/hyperlink" Target="https://www.3gpp.org/ftp/TSG_RAN/WG4_Radio/TSGR4_99-e/Docs/R4-2110686.zip" TargetMode="External"/><Relationship Id="rId5" Type="http://schemas.microsoft.com/office/2007/relationships/stylesWithEffects" Target="stylesWithEffects.xml"/><Relationship Id="rId15" Type="http://schemas.openxmlformats.org/officeDocument/2006/relationships/hyperlink" Target="https://www.3gpp.org/ftp/TSG_RAN/WG4_Radio/TSGR4_99-e/Docs/R4-2109981.zip" TargetMode="External"/><Relationship Id="rId23" Type="http://schemas.openxmlformats.org/officeDocument/2006/relationships/hyperlink" Target="https://www.3gpp.org/ftp/TSG_RAN/WG4_Radio/TSGR4_99-e/Docs/R4-2110687.zip" TargetMode="External"/><Relationship Id="rId28" Type="http://schemas.openxmlformats.org/officeDocument/2006/relationships/hyperlink" Target="https://www.3gpp.org/ftp/TSG_RAN/WG4_Radio/TSGR4_99-e/Docs/R4-2110172.zip" TargetMode="External"/><Relationship Id="rId36" Type="http://schemas.openxmlformats.org/officeDocument/2006/relationships/hyperlink" Target="https://www.3gpp.org/ftp/TSG_RAN/WG4_Radio/TSGR4_99-e/Docs/R4-2109383.zip" TargetMode="External"/><Relationship Id="rId10" Type="http://schemas.openxmlformats.org/officeDocument/2006/relationships/hyperlink" Target="https://www.3gpp.org/ftp/TSG_RAN/WG4_Radio/TSGR4_99-e/Docs/R4-2109011.zip" TargetMode="External"/><Relationship Id="rId19" Type="http://schemas.openxmlformats.org/officeDocument/2006/relationships/hyperlink" Target="https://www.3gpp.org/ftp/TSG_RAN/WG4_Radio/TSGR4_99-e/Docs/R4-2110686.zip" TargetMode="External"/><Relationship Id="rId31" Type="http://schemas.openxmlformats.org/officeDocument/2006/relationships/hyperlink" Target="https://www.3gpp.org/ftp/TSG_RAN/WG4_Radio/TSGR4_99-e/Docs/R4-211068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9-e/Docs/R4-2109476.zip" TargetMode="External"/><Relationship Id="rId22" Type="http://schemas.openxmlformats.org/officeDocument/2006/relationships/hyperlink" Target="https://www.3gpp.org/ftp/TSG_RAN/WG4_Radio/TSGR4_99-e/Docs/R4-2111352.zip" TargetMode="External"/><Relationship Id="rId27" Type="http://schemas.openxmlformats.org/officeDocument/2006/relationships/hyperlink" Target="https://www.3gpp.org/ftp/TSG_RAN/WG4_Radio/TSGR4_99-e/Docs/R4-2109981.zip" TargetMode="External"/><Relationship Id="rId30" Type="http://schemas.openxmlformats.org/officeDocument/2006/relationships/hyperlink" Target="https://www.3gpp.org/ftp/TSG_RAN/WG4_Radio/TSGR4_99-e/Docs/R4-2110605.zip" TargetMode="External"/><Relationship Id="rId35" Type="http://schemas.openxmlformats.org/officeDocument/2006/relationships/hyperlink" Target="https://www.3gpp.org/ftp/TSG_RAN/WG4_Radio/TSGR4_99-e/Docs/R4-21090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B391-03C7-414B-A133-8F6ED693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6984</Words>
  <Characters>39811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2021-05-19T00:59:00Z</dcterms:created>
  <dcterms:modified xsi:type="dcterms:W3CDTF">2021-05-20T05:43:00Z</dcterms:modified>
</cp:coreProperties>
</file>