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577324C7" w:rsidR="0035675F" w:rsidRPr="00E34E1D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</w:t>
      </w:r>
      <w:del w:id="1" w:author="CATT" w:date="2021-05-27T16:20:00Z">
        <w:r w:rsidRPr="0035675F" w:rsidDel="0098535B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delText>21</w:delText>
        </w:r>
        <w:r w:rsidR="005E5DBA" w:rsidDel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0</w:delText>
        </w:r>
        <w:r w:rsidR="00E34E1D" w:rsidDel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delText>7987</w:delText>
        </w:r>
      </w:del>
      <w:ins w:id="2" w:author="CATT" w:date="2021-05-27T16:20:00Z">
        <w:r w:rsidR="0098535B" w:rsidRPr="0035675F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t>21</w:t>
        </w:r>
        <w:r w:rsidR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0</w:t>
        </w:r>
        <w:r w:rsidR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t>xxxx</w:t>
        </w:r>
      </w:ins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5"/>
    <w:bookmarkEnd w:id="6"/>
    <w:bookmarkEnd w:id="7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</w:t>
      </w:r>
      <w:r w:rsidR="00E34E1D">
        <w:rPr>
          <w:rFonts w:ascii="Arial" w:eastAsia="宋体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宋体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584910AD" w14:textId="77777777" w:rsidR="0098535B" w:rsidRDefault="002420BF" w:rsidP="00D60147">
      <w:pPr>
        <w:rPr>
          <w:ins w:id="10" w:author="CATT" w:date="2021-05-27T16:20:00Z"/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There are two options under discussion in RAN4</w:t>
      </w:r>
      <w:ins w:id="11" w:author="CATT" w:date="2021-05-27T16:20:00Z">
        <w:r w:rsidR="0098535B">
          <w:rPr>
            <w:rFonts w:ascii="Arial" w:eastAsia="宋体" w:hAnsi="Arial" w:cs="Arial" w:hint="eastAsia"/>
            <w:bCs/>
            <w:lang w:eastAsia="zh-CN"/>
          </w:rPr>
          <w:t xml:space="preserve"> as below</w:t>
        </w:r>
      </w:ins>
      <w:r>
        <w:rPr>
          <w:rFonts w:ascii="Arial" w:eastAsia="宋体" w:hAnsi="Arial" w:cs="Arial"/>
          <w:bCs/>
          <w:lang w:eastAsia="zh-CN"/>
        </w:rPr>
        <w:t xml:space="preserve">. </w:t>
      </w:r>
    </w:p>
    <w:p w14:paraId="0D72AAA0" w14:textId="77777777" w:rsidR="0098535B" w:rsidRDefault="0098535B" w:rsidP="00D60147">
      <w:pPr>
        <w:rPr>
          <w:ins w:id="12" w:author="CATT" w:date="2021-05-27T16:21:00Z"/>
          <w:rFonts w:ascii="Arial" w:eastAsia="宋体" w:hAnsi="Arial" w:cs="Arial"/>
          <w:bCs/>
          <w:lang w:eastAsia="zh-CN"/>
        </w:rPr>
      </w:pPr>
      <w:ins w:id="13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 xml:space="preserve">Option 1: </w:t>
        </w:r>
      </w:ins>
      <w:del w:id="14" w:author="CATT" w:date="2021-05-27T16:20:00Z">
        <w:r w:rsidR="002420BF" w:rsidDel="0098535B">
          <w:rPr>
            <w:rFonts w:ascii="Arial" w:eastAsia="宋体" w:hAnsi="Arial" w:cs="Arial"/>
            <w:bCs/>
            <w:lang w:eastAsia="zh-CN"/>
          </w:rPr>
          <w:delText>One is t</w:delText>
        </w:r>
      </w:del>
      <w:ins w:id="15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宋体" w:hAnsi="Arial" w:cs="Arial"/>
          <w:bCs/>
          <w:lang w:eastAsia="zh-CN"/>
        </w:rPr>
        <w:t>o follow the Rel-16 agreement to alig</w:t>
      </w:r>
      <w:r w:rsidR="00571E78">
        <w:rPr>
          <w:rFonts w:ascii="Arial" w:eastAsia="宋体" w:hAnsi="Arial" w:cs="Arial"/>
          <w:bCs/>
          <w:lang w:eastAsia="zh-CN"/>
        </w:rPr>
        <w:t>n</w:t>
      </w:r>
      <w:r w:rsidR="002420BF">
        <w:rPr>
          <w:rFonts w:ascii="Arial" w:eastAsia="宋体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宋体" w:hAnsi="Arial" w:cs="Arial"/>
          <w:bCs/>
          <w:lang w:eastAsia="zh-CN"/>
        </w:rPr>
        <w:t>timing</w:t>
      </w:r>
      <w:del w:id="16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, </w:delText>
        </w:r>
      </w:del>
      <w:ins w:id="17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.</w:t>
        </w:r>
      </w:ins>
    </w:p>
    <w:p w14:paraId="527090EE" w14:textId="13BCA8DE" w:rsidR="008F517E" w:rsidRDefault="0098535B" w:rsidP="00D60147">
      <w:pPr>
        <w:rPr>
          <w:rFonts w:ascii="Arial" w:eastAsia="宋体" w:hAnsi="Arial" w:cs="Arial"/>
          <w:bCs/>
          <w:lang w:eastAsia="zh-CN"/>
        </w:rPr>
      </w:pPr>
      <w:ins w:id="18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 xml:space="preserve">Option 2: </w:t>
        </w:r>
      </w:ins>
      <w:del w:id="19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and </w:delText>
        </w:r>
        <w:r w:rsidR="002420BF" w:rsidDel="0098535B">
          <w:rPr>
            <w:rFonts w:ascii="Arial" w:eastAsia="宋体" w:hAnsi="Arial" w:cs="Arial"/>
            <w:bCs/>
            <w:lang w:eastAsia="zh-CN"/>
          </w:rPr>
          <w:delText>the other one is t</w:delText>
        </w:r>
      </w:del>
      <w:ins w:id="20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宋体" w:hAnsi="Arial" w:cs="Arial"/>
          <w:bCs/>
          <w:lang w:eastAsia="zh-CN"/>
        </w:rPr>
        <w:t xml:space="preserve">o reconsider SL transmission timing to align with UL timing to mitigate the interference between </w:t>
      </w:r>
      <w:proofErr w:type="spellStart"/>
      <w:r w:rsidR="002420BF">
        <w:rPr>
          <w:rFonts w:ascii="Arial" w:eastAsia="宋体" w:hAnsi="Arial" w:cs="Arial"/>
          <w:bCs/>
          <w:lang w:eastAsia="zh-CN"/>
        </w:rPr>
        <w:t>Uu</w:t>
      </w:r>
      <w:proofErr w:type="spellEnd"/>
      <w:r w:rsidR="002420BF">
        <w:rPr>
          <w:rFonts w:ascii="Arial" w:eastAsia="宋体" w:hAnsi="Arial" w:cs="Arial"/>
          <w:bCs/>
          <w:lang w:eastAsia="zh-CN"/>
        </w:rPr>
        <w:t xml:space="preserve">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For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SL transmission timing is aligned with Uplink timing when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Uu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and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is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TDMed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>/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FDMed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>Otherwise, SL transmission timing is aligned with Downlink timing.</w:t>
      </w:r>
    </w:p>
    <w:p w14:paraId="614AC540" w14:textId="0E6E575A" w:rsidR="00D60147" w:rsidRPr="00D60147" w:rsidDel="00735603" w:rsidRDefault="00D60147" w:rsidP="002420BF">
      <w:pPr>
        <w:rPr>
          <w:del w:id="21" w:author="CATT" w:date="2021-05-27T19:27:00Z"/>
          <w:rFonts w:ascii="Arial" w:eastAsia="等线" w:hAnsi="Arial" w:cs="Arial"/>
          <w:bCs/>
          <w:lang w:eastAsia="zh-CN"/>
        </w:rPr>
      </w:pPr>
      <w:del w:id="22" w:author="CATT" w:date="2021-05-27T19:27:00Z">
        <w:r w:rsidRPr="00D60147" w:rsidDel="00735603">
          <w:rPr>
            <w:rFonts w:ascii="Arial" w:eastAsia="等线" w:hAnsi="Arial" w:cs="Arial"/>
            <w:bCs/>
            <w:lang w:eastAsia="zh-CN"/>
          </w:rPr>
          <w:delText xml:space="preserve">RAN4 respectfully </w:delText>
        </w:r>
        <w:r w:rsidR="002420BF" w:rsidDel="00735603">
          <w:rPr>
            <w:rFonts w:ascii="Arial" w:eastAsia="等线" w:hAnsi="Arial" w:cs="Arial"/>
            <w:bCs/>
            <w:lang w:eastAsia="zh-CN"/>
          </w:rPr>
          <w:delText>ask</w:delText>
        </w:r>
        <w:r w:rsidR="002420BF" w:rsidRPr="00D60147" w:rsidDel="00735603">
          <w:rPr>
            <w:rFonts w:ascii="Arial" w:eastAsia="等线" w:hAnsi="Arial" w:cs="Arial"/>
            <w:bCs/>
            <w:lang w:eastAsia="zh-CN"/>
          </w:rPr>
          <w:delText xml:space="preserve"> </w:delText>
        </w:r>
        <w:r w:rsidRPr="00D60147" w:rsidDel="00735603">
          <w:rPr>
            <w:rFonts w:ascii="Arial" w:eastAsia="等线" w:hAnsi="Arial" w:cs="Arial"/>
            <w:bCs/>
            <w:lang w:eastAsia="zh-CN"/>
          </w:rPr>
          <w:delText xml:space="preserve">RAN1 to clarify </w:delText>
        </w:r>
        <w:r w:rsidR="002420BF" w:rsidDel="00735603">
          <w:rPr>
            <w:rFonts w:ascii="Arial" w:eastAsia="等线" w:hAnsi="Arial" w:cs="Arial"/>
            <w:bCs/>
            <w:lang w:eastAsia="zh-CN"/>
          </w:rPr>
          <w:delText xml:space="preserve">that </w:delText>
        </w:r>
        <w:r w:rsidRPr="00D60147" w:rsidDel="00735603">
          <w:rPr>
            <w:rFonts w:ascii="Arial" w:eastAsia="等线" w:hAnsi="Arial" w:cs="Arial"/>
            <w:bCs/>
            <w:lang w:eastAsia="zh-CN"/>
          </w:rPr>
          <w:delText xml:space="preserve">is it feasible from RAN1 perspective to </w:delText>
        </w:r>
        <w:r w:rsidR="008F517E" w:rsidDel="00735603">
          <w:rPr>
            <w:rFonts w:ascii="Arial" w:eastAsia="宋体" w:hAnsi="Arial" w:cs="Arial" w:hint="eastAsia"/>
            <w:bCs/>
            <w:lang w:eastAsia="zh-CN"/>
          </w:rPr>
          <w:delText xml:space="preserve">define SL transmission timing </w:delText>
        </w:r>
        <w:r w:rsidR="002420BF" w:rsidDel="00735603">
          <w:rPr>
            <w:rFonts w:ascii="Arial" w:eastAsia="宋体" w:hAnsi="Arial" w:cs="Arial"/>
            <w:bCs/>
            <w:lang w:eastAsia="zh-CN"/>
          </w:rPr>
          <w:delText xml:space="preserve">to align with UL timing </w:delText>
        </w:r>
        <w:r w:rsidRPr="00D60147" w:rsidDel="00735603">
          <w:rPr>
            <w:rFonts w:ascii="Arial" w:eastAsia="等线" w:hAnsi="Arial" w:cs="Arial"/>
            <w:bCs/>
            <w:lang w:eastAsia="zh-CN"/>
          </w:rPr>
          <w:delText xml:space="preserve">when </w:delText>
        </w:r>
        <w:r w:rsidR="002420BF" w:rsidDel="00735603">
          <w:rPr>
            <w:rFonts w:ascii="Arial" w:eastAsia="等线" w:hAnsi="Arial" w:cs="Arial"/>
            <w:bCs/>
            <w:lang w:eastAsia="zh-CN"/>
          </w:rPr>
          <w:delText xml:space="preserve">SL is </w:delText>
        </w:r>
        <w:r w:rsidRPr="00D60147" w:rsidDel="00735603">
          <w:rPr>
            <w:rFonts w:ascii="Arial" w:eastAsia="等线" w:hAnsi="Arial" w:cs="Arial"/>
            <w:bCs/>
            <w:lang w:eastAsia="zh-CN"/>
          </w:rPr>
          <w:delText>synchronized to a network?</w:delText>
        </w:r>
      </w:del>
    </w:p>
    <w:p w14:paraId="76C18410" w14:textId="3A19CA1F" w:rsidR="00735603" w:rsidRPr="00735603" w:rsidRDefault="00735603" w:rsidP="00735603">
      <w:pPr>
        <w:rPr>
          <w:ins w:id="23" w:author="CATT" w:date="2021-05-27T19:27:00Z"/>
          <w:rFonts w:ascii="Arial" w:eastAsia="等线" w:hAnsi="Arial" w:cs="Arial"/>
          <w:bCs/>
          <w:lang w:val="en-US" w:eastAsia="zh-CN"/>
        </w:rPr>
      </w:pPr>
      <w:ins w:id="24" w:author="CATT" w:date="2021-05-27T19:27:00Z">
        <w:r w:rsidRPr="00735603">
          <w:rPr>
            <w:rFonts w:ascii="Arial" w:eastAsia="等线" w:hAnsi="Arial" w:cs="Arial"/>
            <w:bCs/>
            <w:lang w:val="en-US" w:eastAsia="zh-CN"/>
          </w:rPr>
          <w:t xml:space="preserve">RAN4 respectfully ask RAN1 to clarify that is it feasible that RAN4 consider </w:t>
        </w:r>
        <w:bookmarkStart w:id="25" w:name="_GoBack"/>
        <w:bookmarkEnd w:id="25"/>
        <w:r w:rsidRPr="00735603">
          <w:rPr>
            <w:rFonts w:ascii="Arial" w:eastAsia="等线" w:hAnsi="Arial" w:cs="Arial"/>
            <w:bCs/>
            <w:lang w:val="en-US" w:eastAsia="zh-CN"/>
          </w:rPr>
          <w:t>option 2 from RAN1 perspective to define SL transmission timing to align with UL timing when SL is synchronized to a network?</w:t>
        </w:r>
      </w:ins>
    </w:p>
    <w:p w14:paraId="5B8182BD" w14:textId="77777777" w:rsidR="00D60147" w:rsidRPr="00735603" w:rsidRDefault="00D60147" w:rsidP="00D60147">
      <w:pPr>
        <w:rPr>
          <w:rFonts w:ascii="Arial" w:eastAsia="等线" w:hAnsi="Arial" w:cs="Arial"/>
          <w:bCs/>
          <w:lang w:val="en-US" w:eastAsia="zh-CN"/>
          <w:rPrChange w:id="26" w:author="CATT" w:date="2021-05-27T19:27:00Z">
            <w:rPr>
              <w:rFonts w:ascii="Arial" w:eastAsia="等线" w:hAnsi="Arial" w:cs="Arial"/>
              <w:bCs/>
              <w:lang w:eastAsia="zh-CN"/>
            </w:rPr>
          </w:rPrChange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request RAN1 to clarify the above question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lastRenderedPageBreak/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宋体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5826C" w14:textId="77777777" w:rsidR="00C03027" w:rsidRDefault="00C03027">
      <w:pPr>
        <w:spacing w:after="0"/>
      </w:pPr>
      <w:r>
        <w:separator/>
      </w:r>
    </w:p>
  </w:endnote>
  <w:endnote w:type="continuationSeparator" w:id="0">
    <w:p w14:paraId="27A992B4" w14:textId="77777777" w:rsidR="00C03027" w:rsidRDefault="00C03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60FC" w14:textId="77777777" w:rsidR="00C03027" w:rsidRDefault="00C03027">
      <w:pPr>
        <w:spacing w:after="0"/>
      </w:pPr>
      <w:r>
        <w:separator/>
      </w:r>
    </w:p>
  </w:footnote>
  <w:footnote w:type="continuationSeparator" w:id="0">
    <w:p w14:paraId="55D851DF" w14:textId="77777777" w:rsidR="00C03027" w:rsidRDefault="00C030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35603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8535B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03027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83BBA"/>
    <w:rsid w:val="00E94F4E"/>
    <w:rsid w:val="00EA643B"/>
    <w:rsid w:val="00ED202E"/>
    <w:rsid w:val="00ED6933"/>
    <w:rsid w:val="00EE0518"/>
    <w:rsid w:val="00EE423B"/>
    <w:rsid w:val="00F3142C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9C5C-EF84-4F45-B0FA-FB3F77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7</cp:revision>
  <cp:lastPrinted>2002-04-23T07:10:00Z</cp:lastPrinted>
  <dcterms:created xsi:type="dcterms:W3CDTF">2021-05-26T08:02:00Z</dcterms:created>
  <dcterms:modified xsi:type="dcterms:W3CDTF">2021-05-27T11:27:00Z</dcterms:modified>
</cp:coreProperties>
</file>