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31143" w14:textId="577324C7" w:rsidR="0035675F" w:rsidRPr="00E34E1D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                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</w:t>
      </w:r>
      <w:del w:id="1" w:author="CATT" w:date="2021-05-27T16:20:00Z">
        <w:r w:rsidRPr="0035675F" w:rsidDel="0098535B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delText>21</w:delText>
        </w:r>
        <w:r w:rsidR="005E5DBA" w:rsidDel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delText>0</w:delText>
        </w:r>
        <w:r w:rsidR="00E34E1D" w:rsidDel="0098535B">
          <w:rPr>
            <w:rFonts w:ascii="Arial" w:eastAsia="SimSun" w:hAnsi="Arial" w:cs="Arial" w:hint="eastAsia"/>
            <w:b/>
            <w:bCs/>
            <w:sz w:val="24"/>
            <w:szCs w:val="24"/>
            <w:lang w:eastAsia="zh-CN"/>
          </w:rPr>
          <w:delText>7987</w:delText>
        </w:r>
      </w:del>
      <w:ins w:id="2" w:author="CATT" w:date="2021-05-27T16:20:00Z">
        <w:r w:rsidR="0098535B" w:rsidRPr="0035675F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t>21</w:t>
        </w:r>
        <w:r w:rsidR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t>0</w:t>
        </w:r>
        <w:r w:rsidR="0098535B">
          <w:rPr>
            <w:rFonts w:ascii="Arial" w:eastAsia="SimSun" w:hAnsi="Arial" w:cs="Arial" w:hint="eastAsia"/>
            <w:b/>
            <w:bCs/>
            <w:sz w:val="24"/>
            <w:szCs w:val="24"/>
            <w:lang w:eastAsia="zh-CN"/>
          </w:rPr>
          <w:t>xxxx</w:t>
        </w:r>
      </w:ins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1B71012E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Uu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5"/>
    <w:bookmarkEnd w:id="6"/>
    <w:bookmarkEnd w:id="7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Yuan Gao</w:t>
      </w:r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0CB32C60" w14:textId="57407070" w:rsidR="00383545" w:rsidRDefault="00B97703" w:rsidP="0090683E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E2655F9" w14:textId="77777777" w:rsidR="0090683E" w:rsidRPr="0090683E" w:rsidRDefault="0090683E" w:rsidP="008E2FD9">
      <w:pPr>
        <w:spacing w:after="60"/>
        <w:rPr>
          <w:rFonts w:ascii="Arial" w:eastAsia="等线" w:hAnsi="Arial" w:cs="Arial"/>
          <w:b/>
          <w:bCs/>
          <w:sz w:val="22"/>
          <w:szCs w:val="22"/>
          <w:lang w:eastAsia="zh-CN"/>
        </w:rPr>
      </w:pP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5F7A3E60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Partially used SL with Uu in TDD band</w:t>
      </w:r>
      <w:r w:rsidR="00E34E1D">
        <w:rPr>
          <w:rFonts w:ascii="Arial" w:eastAsia="SimSun" w:hAnsi="Arial" w:cs="Arial" w:hint="eastAsia"/>
          <w:bCs/>
          <w:lang w:eastAsia="zh-CN"/>
        </w:rPr>
        <w:t>, e.g.</w:t>
      </w:r>
      <w:r w:rsidRPr="00D60147">
        <w:rPr>
          <w:rFonts w:ascii="Arial" w:eastAsia="等线" w:hAnsi="Arial" w:cs="Arial"/>
          <w:bCs/>
          <w:lang w:eastAsia="zh-CN"/>
        </w:rPr>
        <w:t xml:space="preserve"> n79</w:t>
      </w:r>
      <w:r w:rsidR="00E34E1D">
        <w:rPr>
          <w:rFonts w:ascii="Arial" w:eastAsia="SimSun" w:hAnsi="Arial" w:cs="Arial" w:hint="eastAsia"/>
          <w:bCs/>
          <w:lang w:eastAsia="zh-CN"/>
        </w:rPr>
        <w:t>,</w:t>
      </w:r>
      <w:r w:rsidRPr="00D60147">
        <w:rPr>
          <w:rFonts w:ascii="Arial" w:eastAsia="等线" w:hAnsi="Arial" w:cs="Arial"/>
          <w:bCs/>
          <w:lang w:eastAsia="zh-CN"/>
        </w:rPr>
        <w:t xml:space="preserve"> irrespective of TDM or FDM is being discussed for Rel-17 SL enhancement in RAN4. </w:t>
      </w:r>
    </w:p>
    <w:p w14:paraId="4CF20555" w14:textId="6FB7D691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Uu based on RAN1 agreements. The same SL transmission timing if applied to Rel-17 SL in the scenario of partially used SL with Uu in TDD band may give rise to interference problem between SL and Uu. </w:t>
      </w:r>
    </w:p>
    <w:p w14:paraId="584910AD" w14:textId="77777777" w:rsidR="0098535B" w:rsidRDefault="002420BF" w:rsidP="00D60147">
      <w:pPr>
        <w:rPr>
          <w:ins w:id="10" w:author="CATT" w:date="2021-05-27T16:20:00Z"/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There are two options under discussion in RAN4</w:t>
      </w:r>
      <w:ins w:id="11" w:author="CATT" w:date="2021-05-27T16:20:00Z">
        <w:r w:rsidR="0098535B">
          <w:rPr>
            <w:rFonts w:ascii="Arial" w:eastAsia="SimSun" w:hAnsi="Arial" w:cs="Arial" w:hint="eastAsia"/>
            <w:bCs/>
            <w:lang w:eastAsia="zh-CN"/>
          </w:rPr>
          <w:t xml:space="preserve"> as below</w:t>
        </w:r>
      </w:ins>
      <w:r>
        <w:rPr>
          <w:rFonts w:ascii="Arial" w:eastAsia="SimSun" w:hAnsi="Arial" w:cs="Arial"/>
          <w:bCs/>
          <w:lang w:eastAsia="zh-CN"/>
        </w:rPr>
        <w:t xml:space="preserve">. </w:t>
      </w:r>
    </w:p>
    <w:p w14:paraId="0D72AAA0" w14:textId="77777777" w:rsidR="0098535B" w:rsidRDefault="0098535B" w:rsidP="00D60147">
      <w:pPr>
        <w:rPr>
          <w:ins w:id="12" w:author="CATT" w:date="2021-05-27T16:21:00Z"/>
          <w:rFonts w:ascii="Arial" w:eastAsia="SimSun" w:hAnsi="Arial" w:cs="Arial"/>
          <w:bCs/>
          <w:lang w:eastAsia="zh-CN"/>
        </w:rPr>
      </w:pPr>
      <w:ins w:id="13" w:author="CATT" w:date="2021-05-27T16:20:00Z">
        <w:r>
          <w:rPr>
            <w:rFonts w:ascii="Arial" w:eastAsia="SimSun" w:hAnsi="Arial" w:cs="Arial" w:hint="eastAsia"/>
            <w:bCs/>
            <w:lang w:eastAsia="zh-CN"/>
          </w:rPr>
          <w:lastRenderedPageBreak/>
          <w:t xml:space="preserve">Option 1: </w:t>
        </w:r>
      </w:ins>
      <w:del w:id="14" w:author="CATT" w:date="2021-05-27T16:20:00Z">
        <w:r w:rsidR="002420BF" w:rsidDel="0098535B">
          <w:rPr>
            <w:rFonts w:ascii="Arial" w:eastAsia="SimSun" w:hAnsi="Arial" w:cs="Arial"/>
            <w:bCs/>
            <w:lang w:eastAsia="zh-CN"/>
          </w:rPr>
          <w:delText>One is t</w:delText>
        </w:r>
      </w:del>
      <w:ins w:id="15" w:author="CATT" w:date="2021-05-27T16:20:00Z">
        <w:r>
          <w:rPr>
            <w:rFonts w:ascii="Arial" w:eastAsia="SimSun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SimSun" w:hAnsi="Arial" w:cs="Arial"/>
          <w:bCs/>
          <w:lang w:eastAsia="zh-CN"/>
        </w:rPr>
        <w:t>o follow the Rel-16 agreement to alig</w:t>
      </w:r>
      <w:r w:rsidR="00571E78">
        <w:rPr>
          <w:rFonts w:ascii="Arial" w:eastAsia="SimSun" w:hAnsi="Arial" w:cs="Arial"/>
          <w:bCs/>
          <w:lang w:eastAsia="zh-CN"/>
        </w:rPr>
        <w:t>n</w:t>
      </w:r>
      <w:r w:rsidR="002420BF">
        <w:rPr>
          <w:rFonts w:ascii="Arial" w:eastAsia="SimSun" w:hAnsi="Arial" w:cs="Arial"/>
          <w:bCs/>
          <w:lang w:eastAsia="zh-CN"/>
        </w:rPr>
        <w:t xml:space="preserve"> SL transmission timing with DL </w:t>
      </w:r>
      <w:r w:rsidR="00E34E1D">
        <w:rPr>
          <w:rFonts w:ascii="Arial" w:eastAsia="SimSun" w:hAnsi="Arial" w:cs="Arial"/>
          <w:bCs/>
          <w:lang w:eastAsia="zh-CN"/>
        </w:rPr>
        <w:t>timing</w:t>
      </w:r>
      <w:del w:id="16" w:author="CATT" w:date="2021-05-27T16:21:00Z">
        <w:r w:rsidR="00E34E1D" w:rsidDel="0098535B">
          <w:rPr>
            <w:rFonts w:ascii="Arial" w:eastAsia="SimSun" w:hAnsi="Arial" w:cs="Arial" w:hint="eastAsia"/>
            <w:bCs/>
            <w:lang w:eastAsia="zh-CN"/>
          </w:rPr>
          <w:delText xml:space="preserve">, </w:delText>
        </w:r>
      </w:del>
      <w:ins w:id="17" w:author="CATT" w:date="2021-05-27T16:21:00Z">
        <w:r>
          <w:rPr>
            <w:rFonts w:ascii="Arial" w:eastAsia="SimSun" w:hAnsi="Arial" w:cs="Arial" w:hint="eastAsia"/>
            <w:bCs/>
            <w:lang w:eastAsia="zh-CN"/>
          </w:rPr>
          <w:t>.</w:t>
        </w:r>
      </w:ins>
    </w:p>
    <w:p w14:paraId="527090EE" w14:textId="13BCA8DE" w:rsidR="008F517E" w:rsidRDefault="0098535B" w:rsidP="00D60147">
      <w:pPr>
        <w:rPr>
          <w:rFonts w:ascii="Arial" w:eastAsia="SimSun" w:hAnsi="Arial" w:cs="Arial"/>
          <w:bCs/>
          <w:lang w:eastAsia="zh-CN"/>
        </w:rPr>
      </w:pPr>
      <w:ins w:id="18" w:author="CATT" w:date="2021-05-27T16:21:00Z">
        <w:r>
          <w:rPr>
            <w:rFonts w:ascii="Arial" w:eastAsia="SimSun" w:hAnsi="Arial" w:cs="Arial" w:hint="eastAsia"/>
            <w:bCs/>
            <w:lang w:eastAsia="zh-CN"/>
          </w:rPr>
          <w:t xml:space="preserve">Option 2: </w:t>
        </w:r>
      </w:ins>
      <w:del w:id="19" w:author="CATT" w:date="2021-05-27T16:21:00Z">
        <w:r w:rsidR="00E34E1D" w:rsidDel="0098535B">
          <w:rPr>
            <w:rFonts w:ascii="Arial" w:eastAsia="SimSun" w:hAnsi="Arial" w:cs="Arial" w:hint="eastAsia"/>
            <w:bCs/>
            <w:lang w:eastAsia="zh-CN"/>
          </w:rPr>
          <w:delText xml:space="preserve">and </w:delText>
        </w:r>
        <w:r w:rsidR="002420BF" w:rsidDel="0098535B">
          <w:rPr>
            <w:rFonts w:ascii="Arial" w:eastAsia="SimSun" w:hAnsi="Arial" w:cs="Arial"/>
            <w:bCs/>
            <w:lang w:eastAsia="zh-CN"/>
          </w:rPr>
          <w:delText>the other one is t</w:delText>
        </w:r>
      </w:del>
      <w:ins w:id="20" w:author="CATT" w:date="2021-05-27T16:21:00Z">
        <w:r>
          <w:rPr>
            <w:rFonts w:ascii="Arial" w:eastAsia="SimSun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SimSun" w:hAnsi="Arial" w:cs="Arial"/>
          <w:bCs/>
          <w:lang w:eastAsia="zh-CN"/>
        </w:rPr>
        <w:t>o reconsider SL transmission timing to align with UL timing to mitigate the interference between Uu and SL, i.e.</w:t>
      </w:r>
    </w:p>
    <w:p w14:paraId="78A8A084" w14:textId="77777777" w:rsidR="00F3142C" w:rsidRPr="008F517E" w:rsidRDefault="00A10FD4" w:rsidP="00E34E1D">
      <w:pPr>
        <w:numPr>
          <w:ilvl w:val="0"/>
          <w:numId w:val="10"/>
        </w:numPr>
        <w:tabs>
          <w:tab w:val="num" w:pos="1800"/>
        </w:tabs>
        <w:rPr>
          <w:rFonts w:ascii="Arial" w:eastAsia="SimSun" w:hAnsi="Arial" w:cs="Arial"/>
          <w:bCs/>
          <w:lang w:val="en-US" w:eastAsia="zh-CN"/>
        </w:rPr>
      </w:pPr>
      <w:r w:rsidRPr="008F517E">
        <w:rPr>
          <w:rFonts w:ascii="Arial" w:eastAsia="SimSun" w:hAnsi="Arial" w:cs="Arial"/>
          <w:bCs/>
          <w:lang w:eastAsia="zh-CN"/>
        </w:rPr>
        <w:t xml:space="preserve">For sidelink transmissions, </w:t>
      </w:r>
    </w:p>
    <w:p w14:paraId="7822D186" w14:textId="77777777" w:rsidR="00F3142C" w:rsidRPr="008F517E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SimSun" w:hAnsi="Arial" w:cs="Arial"/>
          <w:bCs/>
          <w:lang w:val="en-US" w:eastAsia="zh-CN"/>
        </w:rPr>
      </w:pPr>
      <w:r w:rsidRPr="008F517E">
        <w:rPr>
          <w:rFonts w:ascii="Arial" w:eastAsia="SimSun" w:hAnsi="Arial" w:cs="Arial"/>
          <w:bCs/>
          <w:lang w:eastAsia="zh-CN"/>
        </w:rPr>
        <w:t xml:space="preserve">SL transmission timing is aligned with Uplink timing when Uu and sidelink is TDMed/FDMed coexistence in the same band, including TDM coexistence within the same carrier or different carriers. </w:t>
      </w:r>
    </w:p>
    <w:p w14:paraId="7365DC99" w14:textId="677402EA" w:rsidR="00191521" w:rsidRPr="00E34E1D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SimSun" w:hAnsi="Arial" w:cs="Arial"/>
          <w:bCs/>
          <w:lang w:val="en-US" w:eastAsia="zh-CN"/>
        </w:rPr>
      </w:pPr>
      <w:r w:rsidRPr="008F517E">
        <w:rPr>
          <w:rFonts w:ascii="Arial" w:eastAsia="SimSun" w:hAnsi="Arial" w:cs="Arial"/>
          <w:bCs/>
          <w:lang w:eastAsia="zh-CN"/>
        </w:rPr>
        <w:t>Otherwise, SL transmission timing is aligned with Downlink timing.</w:t>
      </w:r>
    </w:p>
    <w:p w14:paraId="614AC540" w14:textId="1EA00295" w:rsidR="00D60147" w:rsidRPr="00D60147" w:rsidRDefault="00D60147" w:rsidP="002420BF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</w:t>
      </w:r>
      <w:r w:rsidR="002420BF">
        <w:rPr>
          <w:rFonts w:ascii="Arial" w:eastAsia="等线" w:hAnsi="Arial" w:cs="Arial"/>
          <w:bCs/>
          <w:lang w:eastAsia="zh-CN"/>
        </w:rPr>
        <w:t>ask</w:t>
      </w:r>
      <w:r w:rsidR="002420BF" w:rsidRPr="00D60147">
        <w:rPr>
          <w:rFonts w:ascii="Arial" w:eastAsia="等线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 xml:space="preserve">RAN1 to clarify </w:t>
      </w:r>
      <w:ins w:id="21" w:author="임수환/책임연구원/미래기술센터 C&amp;M표준(연)5G무선통신표준Task(suhwan.lim@lge.com)" w:date="2021-05-27T17:44:00Z">
        <w:r w:rsidR="00F6554F">
          <w:rPr>
            <w:rFonts w:ascii="Arial" w:eastAsia="等线" w:hAnsi="Arial" w:cs="Arial"/>
            <w:bCs/>
            <w:lang w:eastAsia="zh-CN"/>
          </w:rPr>
          <w:t xml:space="preserve">which option </w:t>
        </w:r>
      </w:ins>
      <w:del w:id="22" w:author="임수환/책임연구원/미래기술센터 C&amp;M표준(연)5G무선통신표준Task(suhwan.lim@lge.com)" w:date="2021-05-27T17:44:00Z">
        <w:r w:rsidR="002420BF" w:rsidDel="00F6554F">
          <w:rPr>
            <w:rFonts w:ascii="Arial" w:eastAsia="等线" w:hAnsi="Arial" w:cs="Arial"/>
            <w:bCs/>
            <w:lang w:eastAsia="zh-CN"/>
          </w:rPr>
          <w:delText>that</w:delText>
        </w:r>
      </w:del>
      <w:r w:rsidR="002420BF">
        <w:rPr>
          <w:rFonts w:ascii="Arial" w:eastAsia="等线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is</w:t>
      </w:r>
      <w:bookmarkStart w:id="23" w:name="_GoBack"/>
      <w:bookmarkEnd w:id="23"/>
      <w:del w:id="24" w:author="임수환/책임연구원/미래기술센터 C&amp;M표준(연)5G무선통신표준Task(suhwan.lim@lge.com)" w:date="2021-05-27T17:44:00Z">
        <w:r w:rsidRPr="00D60147" w:rsidDel="00F6554F">
          <w:rPr>
            <w:rFonts w:ascii="Arial" w:eastAsia="等线" w:hAnsi="Arial" w:cs="Arial"/>
            <w:bCs/>
            <w:lang w:eastAsia="zh-CN"/>
          </w:rPr>
          <w:delText xml:space="preserve"> it</w:delText>
        </w:r>
      </w:del>
      <w:r w:rsidRPr="00D60147">
        <w:rPr>
          <w:rFonts w:ascii="Arial" w:eastAsia="等线" w:hAnsi="Arial" w:cs="Arial"/>
          <w:bCs/>
          <w:lang w:eastAsia="zh-CN"/>
        </w:rPr>
        <w:t xml:space="preserve"> feasible from RAN1 perspective to </w:t>
      </w:r>
      <w:r w:rsidR="008F517E">
        <w:rPr>
          <w:rFonts w:ascii="Arial" w:eastAsia="SimSun" w:hAnsi="Arial" w:cs="Arial" w:hint="eastAsia"/>
          <w:bCs/>
          <w:lang w:eastAsia="zh-CN"/>
        </w:rPr>
        <w:t xml:space="preserve">define SL transmission timing </w:t>
      </w:r>
      <w:r w:rsidR="002420BF">
        <w:rPr>
          <w:rFonts w:ascii="Arial" w:eastAsia="SimSun" w:hAnsi="Arial" w:cs="Arial"/>
          <w:bCs/>
          <w:lang w:eastAsia="zh-CN"/>
        </w:rPr>
        <w:t xml:space="preserve">to align with UL timing </w:t>
      </w:r>
      <w:r w:rsidRPr="00D60147">
        <w:rPr>
          <w:rFonts w:ascii="Arial" w:eastAsia="等线" w:hAnsi="Arial" w:cs="Arial"/>
          <w:bCs/>
          <w:lang w:eastAsia="zh-CN"/>
        </w:rPr>
        <w:t xml:space="preserve">when </w:t>
      </w:r>
      <w:r w:rsidR="002420BF">
        <w:rPr>
          <w:rFonts w:ascii="Arial" w:eastAsia="等线" w:hAnsi="Arial" w:cs="Arial"/>
          <w:bCs/>
          <w:lang w:eastAsia="zh-CN"/>
        </w:rPr>
        <w:t xml:space="preserve">SL is </w:t>
      </w:r>
      <w:r w:rsidRPr="00D60147">
        <w:rPr>
          <w:rFonts w:ascii="Arial" w:eastAsia="等线" w:hAnsi="Arial" w:cs="Arial"/>
          <w:bCs/>
          <w:lang w:eastAsia="zh-CN"/>
        </w:rPr>
        <w:t>synchronized to a network?</w:t>
      </w:r>
    </w:p>
    <w:p w14:paraId="5B8182BD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2189C33B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RAN4 respectfully request RAN1 to clarify the above question regarding partially used SL with Uu in TDD band.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2A63255D" w14:textId="4C31E373" w:rsidR="00D60147" w:rsidRPr="00E34E1D" w:rsidRDefault="00EE423B" w:rsidP="0066707D">
      <w:pPr>
        <w:rPr>
          <w:rFonts w:ascii="Arial" w:eastAsia="SimSun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sectPr w:rsidR="00D60147" w:rsidRPr="00E34E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70B1" w14:textId="77777777" w:rsidR="00E83BBA" w:rsidRDefault="00E83BBA">
      <w:pPr>
        <w:spacing w:after="0"/>
      </w:pPr>
      <w:r>
        <w:separator/>
      </w:r>
    </w:p>
  </w:endnote>
  <w:endnote w:type="continuationSeparator" w:id="0">
    <w:p w14:paraId="3CAD6512" w14:textId="77777777" w:rsidR="00E83BBA" w:rsidRDefault="00E83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바탕"/>
    <w:panose1 w:val="00000000000000000000"/>
    <w:charset w:val="81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40722" w14:textId="77777777" w:rsidR="00E83BBA" w:rsidRDefault="00E83BBA">
      <w:pPr>
        <w:spacing w:after="0"/>
      </w:pPr>
      <w:r>
        <w:separator/>
      </w:r>
    </w:p>
  </w:footnote>
  <w:footnote w:type="continuationSeparator" w:id="0">
    <w:p w14:paraId="70083E71" w14:textId="77777777" w:rsidR="00E83BBA" w:rsidRDefault="00E83B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임수환/책임연구원/미래기술센터 C&amp;M표준(연)5G무선통신표준Task(suhwan.lim@lge.com)">
    <w15:presenceInfo w15:providerId="AD" w15:userId="S-1-5-21-2543426832-1914326140-3112152631-6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7794"/>
    <w:rsid w:val="002175C6"/>
    <w:rsid w:val="00220DD7"/>
    <w:rsid w:val="002350F0"/>
    <w:rsid w:val="00235DB6"/>
    <w:rsid w:val="002420BF"/>
    <w:rsid w:val="00245FB2"/>
    <w:rsid w:val="002656B7"/>
    <w:rsid w:val="002968CE"/>
    <w:rsid w:val="00297FED"/>
    <w:rsid w:val="002A54AA"/>
    <w:rsid w:val="002E0824"/>
    <w:rsid w:val="002F1940"/>
    <w:rsid w:val="002F7F4D"/>
    <w:rsid w:val="00303B1A"/>
    <w:rsid w:val="00325527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675CC"/>
    <w:rsid w:val="00482938"/>
    <w:rsid w:val="004E3939"/>
    <w:rsid w:val="004E5366"/>
    <w:rsid w:val="005120FC"/>
    <w:rsid w:val="00561B12"/>
    <w:rsid w:val="00571E78"/>
    <w:rsid w:val="00572828"/>
    <w:rsid w:val="00573DBF"/>
    <w:rsid w:val="005B343C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43AAF"/>
    <w:rsid w:val="007A3495"/>
    <w:rsid w:val="007B74CA"/>
    <w:rsid w:val="007C3C27"/>
    <w:rsid w:val="007E4C81"/>
    <w:rsid w:val="007F4F92"/>
    <w:rsid w:val="007F63D8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8535B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27863"/>
    <w:rsid w:val="00B57E81"/>
    <w:rsid w:val="00B6632C"/>
    <w:rsid w:val="00B75FDE"/>
    <w:rsid w:val="00B77F6D"/>
    <w:rsid w:val="00B95DEE"/>
    <w:rsid w:val="00B97578"/>
    <w:rsid w:val="00B97703"/>
    <w:rsid w:val="00BC500B"/>
    <w:rsid w:val="00BC6A23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34E1D"/>
    <w:rsid w:val="00E65326"/>
    <w:rsid w:val="00E82AA1"/>
    <w:rsid w:val="00E83BBA"/>
    <w:rsid w:val="00E94F4E"/>
    <w:rsid w:val="00EA643B"/>
    <w:rsid w:val="00ED202E"/>
    <w:rsid w:val="00ED6933"/>
    <w:rsid w:val="00EE0518"/>
    <w:rsid w:val="00EE423B"/>
    <w:rsid w:val="00F3142C"/>
    <w:rsid w:val="00F6554F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9BFAA3"/>
  <w15:docId w15:val="{B3E992BB-52E1-466E-8FA6-47A7F356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메모 텍스트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SimSun" w:cs="SimSu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yuan@cat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3210-FF91-42DD-A15C-48DCC496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임수환/책임연구원/미래기술센터 C&amp;M표준(연)5G무선통신표준Task(suhwan.lim@lge.com)</cp:lastModifiedBy>
  <cp:revision>2</cp:revision>
  <cp:lastPrinted>2002-04-23T07:10:00Z</cp:lastPrinted>
  <dcterms:created xsi:type="dcterms:W3CDTF">2021-05-27T08:45:00Z</dcterms:created>
  <dcterms:modified xsi:type="dcterms:W3CDTF">2021-05-27T08:45:00Z</dcterms:modified>
</cp:coreProperties>
</file>