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31143" w14:textId="1E4C40D5" w:rsidR="0035675F" w:rsidRPr="005E5DBA" w:rsidRDefault="0035675F" w:rsidP="0035675F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b/>
          <w:bCs/>
          <w:sz w:val="24"/>
          <w:szCs w:val="24"/>
          <w:lang w:eastAsia="zh-CN"/>
        </w:rPr>
      </w:pPr>
      <w:bookmarkStart w:id="0" w:name="Title"/>
      <w:bookmarkEnd w:id="0"/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3GPP TSG-RAN WG4 Meeting # 99-e</w:t>
      </w:r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ab/>
      </w:r>
      <w:r w:rsidRPr="0035675F">
        <w:rPr>
          <w:rFonts w:ascii="Arial" w:eastAsia="Times New Roman" w:hAnsi="Arial" w:cs="Arial" w:hint="eastAsia"/>
          <w:b/>
          <w:bCs/>
          <w:sz w:val="24"/>
          <w:szCs w:val="24"/>
          <w:lang w:eastAsia="en-US"/>
        </w:rPr>
        <w:tab/>
        <w:t xml:space="preserve">      </w:t>
      </w:r>
      <w:r>
        <w:rPr>
          <w:rFonts w:ascii="Arial" w:eastAsia="等线" w:hAnsi="Arial" w:cs="Arial" w:hint="eastAsia"/>
          <w:b/>
          <w:bCs/>
          <w:sz w:val="24"/>
          <w:szCs w:val="24"/>
          <w:lang w:eastAsia="zh-CN"/>
        </w:rPr>
        <w:t xml:space="preserve">                             </w:t>
      </w:r>
      <w:r w:rsidRPr="0035675F">
        <w:rPr>
          <w:rFonts w:ascii="Arial" w:eastAsia="Times New Roman" w:hAnsi="Arial" w:cs="Arial" w:hint="eastAsia"/>
          <w:b/>
          <w:bCs/>
          <w:sz w:val="24"/>
          <w:szCs w:val="24"/>
          <w:lang w:eastAsia="en-US"/>
        </w:rPr>
        <w:t xml:space="preserve">                 </w:t>
      </w:r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R4-21</w:t>
      </w:r>
      <w:r w:rsidR="005E5DBA">
        <w:rPr>
          <w:rFonts w:ascii="Arial" w:eastAsia="等线" w:hAnsi="Arial" w:cs="Arial" w:hint="eastAsia"/>
          <w:b/>
          <w:bCs/>
          <w:sz w:val="24"/>
          <w:szCs w:val="24"/>
          <w:lang w:eastAsia="zh-CN"/>
        </w:rPr>
        <w:t>09036</w:t>
      </w:r>
    </w:p>
    <w:p w14:paraId="753A1333" w14:textId="77777777" w:rsidR="0035675F" w:rsidRPr="0035675F" w:rsidRDefault="0035675F" w:rsidP="0035675F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Electronic Meeting, May. 19-27, 2021</w:t>
      </w:r>
    </w:p>
    <w:p w14:paraId="04552086" w14:textId="77777777" w:rsidR="0035675F" w:rsidRPr="000E1326" w:rsidRDefault="0035675F" w:rsidP="00D8360A">
      <w:pPr>
        <w:pStyle w:val="af3"/>
        <w:spacing w:before="120" w:afterLines="50" w:after="120"/>
        <w:ind w:left="2219" w:hangingChars="942" w:hanging="2219"/>
        <w:rPr>
          <w:rFonts w:ascii="Arial" w:eastAsia="等线" w:hAnsi="Arial" w:cs="Arial"/>
        </w:rPr>
      </w:pPr>
    </w:p>
    <w:p w14:paraId="0E0CD326" w14:textId="0BA5F5E5" w:rsidR="004E3939" w:rsidRPr="00F70CA6" w:rsidRDefault="004E3939" w:rsidP="004E3939">
      <w:pPr>
        <w:spacing w:after="60"/>
        <w:ind w:left="1985" w:hanging="1985"/>
        <w:rPr>
          <w:rFonts w:ascii="Arial" w:eastAsia="等线" w:hAnsi="Arial" w:cs="Arial"/>
          <w:b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61B12" w:rsidRPr="00561B12">
        <w:rPr>
          <w:rFonts w:ascii="Arial" w:hAnsi="Arial" w:cs="Arial"/>
          <w:b/>
          <w:bCs/>
          <w:sz w:val="22"/>
          <w:szCs w:val="22"/>
        </w:rPr>
        <w:t>LS on synchronous operatio</w:t>
      </w:r>
      <w:r w:rsidR="00561B12">
        <w:rPr>
          <w:rFonts w:ascii="Arial" w:hAnsi="Arial" w:cs="Arial"/>
          <w:b/>
          <w:bCs/>
          <w:sz w:val="22"/>
          <w:szCs w:val="22"/>
        </w:rPr>
        <w:t xml:space="preserve">n between </w:t>
      </w:r>
      <w:proofErr w:type="spellStart"/>
      <w:r w:rsidR="00561B12">
        <w:rPr>
          <w:rFonts w:ascii="Arial" w:hAnsi="Arial" w:cs="Arial"/>
          <w:b/>
          <w:bCs/>
          <w:sz w:val="22"/>
          <w:szCs w:val="22"/>
        </w:rPr>
        <w:t>Uu</w:t>
      </w:r>
      <w:proofErr w:type="spellEnd"/>
      <w:r w:rsidR="00561B12">
        <w:rPr>
          <w:rFonts w:ascii="Arial" w:hAnsi="Arial" w:cs="Arial"/>
          <w:b/>
          <w:bCs/>
          <w:sz w:val="22"/>
          <w:szCs w:val="22"/>
        </w:rPr>
        <w:t xml:space="preserve"> and SL in </w:t>
      </w:r>
      <w:r w:rsidR="00F70CA6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 xml:space="preserve">TDD </w:t>
      </w:r>
      <w:r w:rsidR="00561B12" w:rsidRPr="00561B12">
        <w:rPr>
          <w:rFonts w:ascii="Arial" w:hAnsi="Arial" w:cs="Arial"/>
          <w:b/>
          <w:bCs/>
          <w:sz w:val="22"/>
          <w:szCs w:val="22"/>
        </w:rPr>
        <w:t>band</w:t>
      </w:r>
      <w:r w:rsidR="00CD3BD2">
        <w:rPr>
          <w:rFonts w:ascii="Arial" w:hAnsi="Arial" w:cs="Arial"/>
          <w:b/>
          <w:bCs/>
          <w:sz w:val="22"/>
          <w:szCs w:val="22"/>
        </w:rPr>
        <w:t xml:space="preserve"> </w:t>
      </w:r>
      <w:r w:rsidR="00F70CA6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>n79</w:t>
      </w:r>
    </w:p>
    <w:p w14:paraId="1D0D175F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66707D">
        <w:rPr>
          <w:rFonts w:ascii="Arial" w:hAnsi="Arial" w:cs="Arial"/>
          <w:b/>
          <w:sz w:val="22"/>
          <w:szCs w:val="22"/>
        </w:rPr>
        <w:t>Response 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A4664B1" w14:textId="67ED59A1" w:rsidR="00B97703" w:rsidRPr="00573DBF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66707D">
        <w:rPr>
          <w:rFonts w:ascii="Arial" w:hAnsi="Arial" w:cs="Arial"/>
          <w:b/>
          <w:sz w:val="22"/>
          <w:szCs w:val="22"/>
        </w:rPr>
        <w:t>Release: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r w:rsidR="00573DBF">
        <w:rPr>
          <w:rFonts w:ascii="Arial" w:hAnsi="Arial" w:cs="Arial"/>
          <w:b/>
          <w:bCs/>
          <w:sz w:val="22"/>
          <w:szCs w:val="22"/>
          <w:lang w:val="en-US"/>
        </w:rPr>
        <w:t>Rel-1</w:t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val="en-US" w:eastAsia="zh-CN"/>
        </w:rPr>
        <w:t>7</w:t>
      </w:r>
    </w:p>
    <w:bookmarkEnd w:id="3"/>
    <w:bookmarkEnd w:id="4"/>
    <w:bookmarkEnd w:id="5"/>
    <w:p w14:paraId="1991913A" w14:textId="3B620616" w:rsidR="00B97703" w:rsidRPr="006F0681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r w:rsidRPr="0066707D">
        <w:rPr>
          <w:rFonts w:ascii="Arial" w:hAnsi="Arial" w:cs="Arial"/>
          <w:b/>
          <w:sz w:val="22"/>
          <w:szCs w:val="22"/>
        </w:rPr>
        <w:t>Work Item: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73DBF" w:rsidRPr="00573DBF">
        <w:rPr>
          <w:rFonts w:ascii="Arial" w:hAnsi="Arial" w:cs="Arial"/>
          <w:b/>
          <w:bCs/>
          <w:sz w:val="22"/>
          <w:szCs w:val="22"/>
        </w:rPr>
        <w:t>NR</w:t>
      </w:r>
      <w:r w:rsidR="006F0681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>_</w:t>
      </w:r>
      <w:r w:rsidR="00573DBF" w:rsidRPr="00573DBF">
        <w:rPr>
          <w:rFonts w:ascii="Arial" w:hAnsi="Arial" w:cs="Arial"/>
          <w:b/>
          <w:bCs/>
          <w:sz w:val="22"/>
          <w:szCs w:val="22"/>
        </w:rPr>
        <w:t>SL_enh</w:t>
      </w:r>
      <w:proofErr w:type="spellEnd"/>
      <w:r w:rsidR="006F0681">
        <w:rPr>
          <w:rFonts w:ascii="Arial" w:hAnsi="Arial" w:cs="Arial"/>
          <w:b/>
          <w:bCs/>
          <w:sz w:val="22"/>
          <w:szCs w:val="22"/>
        </w:rPr>
        <w:t>-Core</w:t>
      </w:r>
    </w:p>
    <w:p w14:paraId="007D170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9E8D017" w14:textId="77777777" w:rsidR="00B97703" w:rsidRPr="0066707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Source:</w:t>
      </w:r>
      <w:r w:rsidRPr="0066707D">
        <w:rPr>
          <w:rFonts w:ascii="Arial" w:hAnsi="Arial" w:cs="Arial"/>
          <w:b/>
          <w:sz w:val="22"/>
          <w:szCs w:val="22"/>
        </w:rPr>
        <w:tab/>
      </w:r>
      <w:r w:rsidR="0066707D" w:rsidRPr="0066707D">
        <w:rPr>
          <w:rFonts w:ascii="Arial" w:hAnsi="Arial" w:cs="Arial" w:hint="eastAsia"/>
          <w:b/>
          <w:bCs/>
          <w:sz w:val="22"/>
          <w:szCs w:val="22"/>
          <w:lang w:val="en-US"/>
        </w:rPr>
        <w:t>RAN</w:t>
      </w:r>
      <w:r w:rsidR="00A311AC">
        <w:rPr>
          <w:rFonts w:ascii="Arial" w:hAnsi="Arial" w:cs="Arial"/>
          <w:b/>
          <w:bCs/>
          <w:sz w:val="22"/>
          <w:szCs w:val="22"/>
          <w:lang w:val="en-US"/>
        </w:rPr>
        <w:t>4</w:t>
      </w:r>
    </w:p>
    <w:p w14:paraId="5383E1D0" w14:textId="7D9C355E" w:rsidR="0066707D" w:rsidRPr="00573DBF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val="en-US" w:eastAsia="zh-CN"/>
        </w:rPr>
      </w:pPr>
      <w:r w:rsidRPr="0066707D">
        <w:rPr>
          <w:rFonts w:ascii="Arial" w:hAnsi="Arial" w:cs="Arial"/>
          <w:b/>
          <w:sz w:val="22"/>
          <w:szCs w:val="22"/>
        </w:rPr>
        <w:t>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bookmarkStart w:id="6" w:name="OLE_LINK45"/>
      <w:bookmarkStart w:id="7" w:name="OLE_LINK46"/>
      <w:r w:rsidR="0066707D" w:rsidRPr="0066707D">
        <w:rPr>
          <w:rFonts w:ascii="Arial" w:hAnsi="Arial" w:cs="Arial" w:hint="eastAsia"/>
          <w:b/>
          <w:bCs/>
          <w:sz w:val="22"/>
          <w:szCs w:val="22"/>
          <w:lang w:val="en-US"/>
        </w:rPr>
        <w:t>RAN</w:t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val="en-US" w:eastAsia="zh-CN"/>
        </w:rPr>
        <w:t>1</w:t>
      </w:r>
    </w:p>
    <w:p w14:paraId="057ADD9B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Cc: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55942C2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06E610F" w14:textId="77777777" w:rsidR="00AE66F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Contact person: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58E3938" w14:textId="5752BDE9" w:rsidR="00AE66FF" w:rsidRPr="00573DBF" w:rsidRDefault="00AE66FF" w:rsidP="00AE66FF">
      <w:pPr>
        <w:spacing w:after="60"/>
        <w:ind w:left="1985" w:hanging="126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>Name: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 xml:space="preserve">Yuan </w:t>
      </w:r>
      <w:proofErr w:type="gramStart"/>
      <w:r w:rsidR="00573DBF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>Gao</w:t>
      </w:r>
      <w:proofErr w:type="gramEnd"/>
    </w:p>
    <w:p w14:paraId="0C35D8BD" w14:textId="681E6E92" w:rsidR="00B97703" w:rsidRPr="00AE66FF" w:rsidRDefault="00AE66FF" w:rsidP="00AE66FF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 Address</w:t>
      </w:r>
      <w:r>
        <w:rPr>
          <w:rFonts w:ascii="Arial" w:hAnsi="Arial" w:cs="Arial"/>
          <w:b/>
          <w:bCs/>
          <w:sz w:val="22"/>
          <w:szCs w:val="22"/>
        </w:rPr>
        <w:tab/>
      </w:r>
      <w:hyperlink r:id="rId9" w:history="1">
        <w:r w:rsidR="00573DBF" w:rsidRPr="00455339">
          <w:rPr>
            <w:rStyle w:val="af0"/>
            <w:rFonts w:ascii="Arial" w:eastAsia="等线" w:hAnsi="Arial" w:cs="Arial" w:hint="eastAsia"/>
            <w:b/>
            <w:bCs/>
            <w:sz w:val="22"/>
            <w:szCs w:val="22"/>
            <w:lang w:eastAsia="zh-CN"/>
          </w:rPr>
          <w:t>gaoyuan@catt.cn</w:t>
        </w:r>
      </w:hyperlink>
    </w:p>
    <w:p w14:paraId="0CB32C60" w14:textId="57407070" w:rsidR="00383545" w:rsidRDefault="00B97703" w:rsidP="0090683E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5E2655F9" w14:textId="77777777" w:rsidR="0090683E" w:rsidRPr="0090683E" w:rsidRDefault="0090683E" w:rsidP="008E2FD9">
      <w:pPr>
        <w:spacing w:after="60"/>
        <w:rPr>
          <w:rFonts w:ascii="Arial" w:eastAsia="等线" w:hAnsi="Arial" w:cs="Arial"/>
          <w:b/>
          <w:bCs/>
          <w:sz w:val="22"/>
          <w:szCs w:val="22"/>
          <w:lang w:eastAsia="zh-CN"/>
        </w:rPr>
      </w:pPr>
    </w:p>
    <w:p w14:paraId="5AAA88FB" w14:textId="516F15E6" w:rsidR="003B64A2" w:rsidRDefault="00B97703" w:rsidP="003B64A2">
      <w:pPr>
        <w:pBdr>
          <w:bottom w:val="single" w:sz="4" w:space="1" w:color="auto"/>
        </w:pBdr>
        <w:rPr>
          <w:rFonts w:ascii="Arial" w:eastAsia="等线" w:hAnsi="Arial" w:cs="Arial"/>
          <w:bCs/>
          <w:lang w:val="pt-BR" w:eastAsia="zh-CN"/>
        </w:rPr>
      </w:pPr>
      <w:r w:rsidRPr="0066707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E66FF">
        <w:rPr>
          <w:rFonts w:ascii="Arial" w:hAnsi="Arial" w:cs="Arial"/>
          <w:bCs/>
          <w:lang w:val="pt-BR"/>
        </w:rPr>
        <w:t>None</w:t>
      </w:r>
    </w:p>
    <w:p w14:paraId="2DA800EE" w14:textId="77777777" w:rsidR="001A43D9" w:rsidRPr="001A43D9" w:rsidRDefault="001A43D9" w:rsidP="003B64A2">
      <w:pPr>
        <w:pBdr>
          <w:bottom w:val="single" w:sz="4" w:space="1" w:color="auto"/>
        </w:pBdr>
        <w:rPr>
          <w:rFonts w:ascii="Arial" w:eastAsia="等线" w:hAnsi="Arial" w:cs="Arial"/>
          <w:lang w:eastAsia="zh-CN"/>
        </w:rPr>
      </w:pPr>
    </w:p>
    <w:p w14:paraId="60303366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1. Overall Description:</w:t>
      </w:r>
    </w:p>
    <w:p w14:paraId="3430BDE7" w14:textId="77777777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Partially used SL with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in TDD band n79 irrespective of TDM or FDM is being discussed for Rel-17 SL enhancement in RAN4. </w:t>
      </w:r>
    </w:p>
    <w:p w14:paraId="4CF20555" w14:textId="77777777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In Rel-16 NR V2X, SL transmission timing is aligned with DL timing of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based on RAN1 agreements. The same SL transmission timing if applied to Rel-17 SL in the scenario of partially used SL with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in TDD band n79 may give rise to interference problem between SL and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. </w:t>
      </w:r>
    </w:p>
    <w:p w14:paraId="7BC3737A" w14:textId="45E4BE50" w:rsidR="00D60147" w:rsidDel="00191521" w:rsidRDefault="00D60147" w:rsidP="00D60147">
      <w:pPr>
        <w:rPr>
          <w:del w:id="8" w:author="CATT" w:date="2021-05-26T10:07:00Z"/>
          <w:rFonts w:ascii="Arial" w:eastAsia="宋体" w:hAnsi="Arial" w:cs="Arial"/>
          <w:bCs/>
          <w:lang w:eastAsia="zh-CN"/>
        </w:rPr>
      </w:pPr>
      <w:del w:id="9" w:author="CATT" w:date="2021-05-26T10:07:00Z">
        <w:r w:rsidRPr="00D60147" w:rsidDel="00191521">
          <w:rPr>
            <w:rFonts w:ascii="Arial" w:eastAsia="等线" w:hAnsi="Arial" w:cs="Arial"/>
            <w:bCs/>
            <w:lang w:eastAsia="zh-CN"/>
          </w:rPr>
          <w:delText>Separately, Uu uses network as synchronization reference source, while SL can use GNSS, network and SyncRef UE as synchronization reference source. In Rel-16, the priority of the synchronization reference source is (pre-)configurable and access to resources can be restricted based on synchronization reference source by pre-configuration. Out of coverage UEs may use a synchronization reference source that is different from the network in certain (pre-)configurations.</w:delText>
        </w:r>
      </w:del>
    </w:p>
    <w:p w14:paraId="527090EE" w14:textId="5F58BDB8" w:rsidR="008F517E" w:rsidRDefault="002420BF" w:rsidP="00D60147">
      <w:pPr>
        <w:rPr>
          <w:ins w:id="10" w:author="CATT" w:date="2021-05-26T10:55:00Z"/>
          <w:rFonts w:ascii="Arial" w:eastAsia="宋体" w:hAnsi="Arial" w:cs="Arial"/>
          <w:bCs/>
          <w:lang w:eastAsia="zh-CN"/>
        </w:rPr>
      </w:pPr>
      <w:ins w:id="11" w:author="Huawei" w:date="2021-05-26T15:39:00Z">
        <w:r>
          <w:rPr>
            <w:rFonts w:ascii="Arial" w:eastAsia="宋体" w:hAnsi="Arial" w:cs="Arial"/>
            <w:bCs/>
            <w:lang w:eastAsia="zh-CN"/>
          </w:rPr>
          <w:t>There are two options under discussion in RAN4</w:t>
        </w:r>
      </w:ins>
      <w:ins w:id="12" w:author="Huawei" w:date="2021-05-26T15:40:00Z">
        <w:r>
          <w:rPr>
            <w:rFonts w:ascii="Arial" w:eastAsia="宋体" w:hAnsi="Arial" w:cs="Arial"/>
            <w:bCs/>
            <w:lang w:eastAsia="zh-CN"/>
          </w:rPr>
          <w:t>. One is to follow the Rel-16 agreement to alig</w:t>
        </w:r>
        <w:r w:rsidR="00571E78">
          <w:rPr>
            <w:rFonts w:ascii="Arial" w:eastAsia="宋体" w:hAnsi="Arial" w:cs="Arial"/>
            <w:bCs/>
            <w:lang w:eastAsia="zh-CN"/>
          </w:rPr>
          <w:t>n</w:t>
        </w:r>
        <w:r>
          <w:rPr>
            <w:rFonts w:ascii="Arial" w:eastAsia="宋体" w:hAnsi="Arial" w:cs="Arial"/>
            <w:bCs/>
            <w:lang w:eastAsia="zh-CN"/>
          </w:rPr>
          <w:t xml:space="preserve"> </w:t>
        </w:r>
      </w:ins>
      <w:ins w:id="13" w:author="Huawei" w:date="2021-05-26T15:41:00Z">
        <w:r>
          <w:rPr>
            <w:rFonts w:ascii="Arial" w:eastAsia="宋体" w:hAnsi="Arial" w:cs="Arial"/>
            <w:bCs/>
            <w:lang w:eastAsia="zh-CN"/>
          </w:rPr>
          <w:t xml:space="preserve">SL transmission timing with DL </w:t>
        </w:r>
        <w:proofErr w:type="gramStart"/>
        <w:r>
          <w:rPr>
            <w:rFonts w:ascii="Arial" w:eastAsia="宋体" w:hAnsi="Arial" w:cs="Arial"/>
            <w:bCs/>
            <w:lang w:eastAsia="zh-CN"/>
          </w:rPr>
          <w:t>timing,</w:t>
        </w:r>
        <w:proofErr w:type="gramEnd"/>
        <w:r>
          <w:rPr>
            <w:rFonts w:ascii="Arial" w:eastAsia="宋体" w:hAnsi="Arial" w:cs="Arial"/>
            <w:bCs/>
            <w:lang w:eastAsia="zh-CN"/>
          </w:rPr>
          <w:t xml:space="preserve"> the other on</w:t>
        </w:r>
        <w:bookmarkStart w:id="14" w:name="_GoBack"/>
        <w:bookmarkEnd w:id="14"/>
        <w:r>
          <w:rPr>
            <w:rFonts w:ascii="Arial" w:eastAsia="宋体" w:hAnsi="Arial" w:cs="Arial"/>
            <w:bCs/>
            <w:lang w:eastAsia="zh-CN"/>
          </w:rPr>
          <w:t xml:space="preserve">e is to reconsider SL transmission timing to align with UL timing to </w:t>
        </w:r>
      </w:ins>
      <w:ins w:id="15" w:author="Huawei" w:date="2021-05-26T15:42:00Z">
        <w:r>
          <w:rPr>
            <w:rFonts w:ascii="Arial" w:eastAsia="宋体" w:hAnsi="Arial" w:cs="Arial"/>
            <w:bCs/>
            <w:lang w:eastAsia="zh-CN"/>
          </w:rPr>
          <w:t xml:space="preserve">mitigate the interference between </w:t>
        </w:r>
        <w:proofErr w:type="spellStart"/>
        <w:r>
          <w:rPr>
            <w:rFonts w:ascii="Arial" w:eastAsia="宋体" w:hAnsi="Arial" w:cs="Arial"/>
            <w:bCs/>
            <w:lang w:eastAsia="zh-CN"/>
          </w:rPr>
          <w:t>Uu</w:t>
        </w:r>
        <w:proofErr w:type="spellEnd"/>
        <w:r>
          <w:rPr>
            <w:rFonts w:ascii="Arial" w:eastAsia="宋体" w:hAnsi="Arial" w:cs="Arial"/>
            <w:bCs/>
            <w:lang w:eastAsia="zh-CN"/>
          </w:rPr>
          <w:t xml:space="preserve"> and SL, i.e.</w:t>
        </w:r>
      </w:ins>
    </w:p>
    <w:p w14:paraId="78A8A084" w14:textId="77777777" w:rsidR="00F3142C" w:rsidRPr="008F517E" w:rsidRDefault="00A10FD4">
      <w:pPr>
        <w:numPr>
          <w:ilvl w:val="0"/>
          <w:numId w:val="10"/>
        </w:numPr>
        <w:tabs>
          <w:tab w:val="num" w:pos="1800"/>
        </w:tabs>
        <w:rPr>
          <w:ins w:id="16" w:author="CATT" w:date="2021-05-26T10:57:00Z"/>
          <w:rFonts w:ascii="Arial" w:eastAsia="宋体" w:hAnsi="Arial" w:cs="Arial"/>
          <w:bCs/>
          <w:lang w:val="en-US" w:eastAsia="zh-CN"/>
        </w:rPr>
        <w:pPrChange w:id="17" w:author="CATT" w:date="2021-05-26T10:57:00Z">
          <w:pPr>
            <w:numPr>
              <w:ilvl w:val="1"/>
              <w:numId w:val="10"/>
            </w:numPr>
            <w:tabs>
              <w:tab w:val="num" w:pos="1440"/>
              <w:tab w:val="num" w:pos="1800"/>
            </w:tabs>
            <w:ind w:left="1800" w:hanging="360"/>
          </w:pPr>
        </w:pPrChange>
      </w:pPr>
      <w:ins w:id="18" w:author="CATT" w:date="2021-05-26T10:57:00Z">
        <w:r w:rsidRPr="008F517E">
          <w:rPr>
            <w:rFonts w:ascii="Arial" w:eastAsia="宋体" w:hAnsi="Arial" w:cs="Arial"/>
            <w:bCs/>
            <w:lang w:eastAsia="zh-CN"/>
          </w:rPr>
          <w:t xml:space="preserve">For </w:t>
        </w:r>
        <w:proofErr w:type="spellStart"/>
        <w:r w:rsidRPr="008F517E">
          <w:rPr>
            <w:rFonts w:ascii="Arial" w:eastAsia="宋体" w:hAnsi="Arial" w:cs="Arial"/>
            <w:bCs/>
            <w:lang w:eastAsia="zh-CN"/>
          </w:rPr>
          <w:t>sidelink</w:t>
        </w:r>
        <w:proofErr w:type="spellEnd"/>
        <w:r w:rsidRPr="008F517E">
          <w:rPr>
            <w:rFonts w:ascii="Arial" w:eastAsia="宋体" w:hAnsi="Arial" w:cs="Arial"/>
            <w:bCs/>
            <w:lang w:eastAsia="zh-CN"/>
          </w:rPr>
          <w:t xml:space="preserve"> transmissions, </w:t>
        </w:r>
      </w:ins>
    </w:p>
    <w:p w14:paraId="7822D186" w14:textId="77777777" w:rsidR="00F3142C" w:rsidRPr="008F517E" w:rsidRDefault="00A10FD4">
      <w:pPr>
        <w:numPr>
          <w:ilvl w:val="1"/>
          <w:numId w:val="10"/>
        </w:numPr>
        <w:tabs>
          <w:tab w:val="num" w:pos="2520"/>
        </w:tabs>
        <w:rPr>
          <w:ins w:id="19" w:author="CATT" w:date="2021-05-26T10:57:00Z"/>
          <w:rFonts w:ascii="Arial" w:eastAsia="宋体" w:hAnsi="Arial" w:cs="Arial"/>
          <w:bCs/>
          <w:lang w:val="en-US" w:eastAsia="zh-CN"/>
        </w:rPr>
        <w:pPrChange w:id="20" w:author="CATT" w:date="2021-05-26T10:57:00Z">
          <w:pPr>
            <w:numPr>
              <w:ilvl w:val="2"/>
              <w:numId w:val="10"/>
            </w:numPr>
            <w:tabs>
              <w:tab w:val="num" w:pos="2160"/>
              <w:tab w:val="num" w:pos="2520"/>
            </w:tabs>
            <w:ind w:left="2520" w:hanging="360"/>
          </w:pPr>
        </w:pPrChange>
      </w:pPr>
      <w:ins w:id="21" w:author="CATT" w:date="2021-05-26T10:57:00Z">
        <w:r w:rsidRPr="008F517E">
          <w:rPr>
            <w:rFonts w:ascii="Arial" w:eastAsia="宋体" w:hAnsi="Arial" w:cs="Arial"/>
            <w:bCs/>
            <w:lang w:eastAsia="zh-CN"/>
          </w:rPr>
          <w:t xml:space="preserve">SL transmission timing is aligned with Uplink timing when </w:t>
        </w:r>
        <w:proofErr w:type="spellStart"/>
        <w:r w:rsidRPr="008F517E">
          <w:rPr>
            <w:rFonts w:ascii="Arial" w:eastAsia="宋体" w:hAnsi="Arial" w:cs="Arial"/>
            <w:bCs/>
            <w:lang w:eastAsia="zh-CN"/>
          </w:rPr>
          <w:t>Uu</w:t>
        </w:r>
        <w:proofErr w:type="spellEnd"/>
        <w:r w:rsidRPr="008F517E">
          <w:rPr>
            <w:rFonts w:ascii="Arial" w:eastAsia="宋体" w:hAnsi="Arial" w:cs="Arial"/>
            <w:bCs/>
            <w:lang w:eastAsia="zh-CN"/>
          </w:rPr>
          <w:t xml:space="preserve"> and </w:t>
        </w:r>
        <w:proofErr w:type="spellStart"/>
        <w:r w:rsidRPr="008F517E">
          <w:rPr>
            <w:rFonts w:ascii="Arial" w:eastAsia="宋体" w:hAnsi="Arial" w:cs="Arial"/>
            <w:bCs/>
            <w:lang w:eastAsia="zh-CN"/>
          </w:rPr>
          <w:t>sidelink</w:t>
        </w:r>
        <w:proofErr w:type="spellEnd"/>
        <w:r w:rsidRPr="008F517E">
          <w:rPr>
            <w:rFonts w:ascii="Arial" w:eastAsia="宋体" w:hAnsi="Arial" w:cs="Arial"/>
            <w:bCs/>
            <w:lang w:eastAsia="zh-CN"/>
          </w:rPr>
          <w:t xml:space="preserve"> is </w:t>
        </w:r>
        <w:proofErr w:type="spellStart"/>
        <w:r w:rsidRPr="008F517E">
          <w:rPr>
            <w:rFonts w:ascii="Arial" w:eastAsia="宋体" w:hAnsi="Arial" w:cs="Arial"/>
            <w:bCs/>
            <w:lang w:eastAsia="zh-CN"/>
          </w:rPr>
          <w:t>TDMed</w:t>
        </w:r>
        <w:proofErr w:type="spellEnd"/>
        <w:r w:rsidRPr="008F517E">
          <w:rPr>
            <w:rFonts w:ascii="Arial" w:eastAsia="宋体" w:hAnsi="Arial" w:cs="Arial"/>
            <w:bCs/>
            <w:lang w:eastAsia="zh-CN"/>
          </w:rPr>
          <w:t>/</w:t>
        </w:r>
        <w:proofErr w:type="spellStart"/>
        <w:r w:rsidRPr="008F517E">
          <w:rPr>
            <w:rFonts w:ascii="Arial" w:eastAsia="宋体" w:hAnsi="Arial" w:cs="Arial"/>
            <w:bCs/>
            <w:lang w:eastAsia="zh-CN"/>
          </w:rPr>
          <w:t>FDMed</w:t>
        </w:r>
        <w:proofErr w:type="spellEnd"/>
        <w:r w:rsidRPr="008F517E">
          <w:rPr>
            <w:rFonts w:ascii="Arial" w:eastAsia="宋体" w:hAnsi="Arial" w:cs="Arial"/>
            <w:bCs/>
            <w:lang w:eastAsia="zh-CN"/>
          </w:rPr>
          <w:t xml:space="preserve"> coexistence in the same band, including TDM coexistence within the same carrier or different carriers. </w:t>
        </w:r>
      </w:ins>
    </w:p>
    <w:p w14:paraId="7365DC99" w14:textId="677402EA" w:rsidR="00191521" w:rsidRPr="008F517E" w:rsidRDefault="00A10FD4">
      <w:pPr>
        <w:numPr>
          <w:ilvl w:val="1"/>
          <w:numId w:val="10"/>
        </w:numPr>
        <w:tabs>
          <w:tab w:val="num" w:pos="2520"/>
        </w:tabs>
        <w:rPr>
          <w:ins w:id="22" w:author="CATT" w:date="2021-05-26T10:08:00Z"/>
          <w:rFonts w:ascii="Arial" w:eastAsia="宋体" w:hAnsi="Arial" w:cs="Arial"/>
          <w:bCs/>
          <w:lang w:val="en-US" w:eastAsia="zh-CN"/>
          <w:rPrChange w:id="23" w:author="CATT" w:date="2021-05-26T10:59:00Z">
            <w:rPr>
              <w:ins w:id="24" w:author="CATT" w:date="2021-05-26T10:08:00Z"/>
              <w:rFonts w:ascii="Arial" w:eastAsia="等线" w:hAnsi="Arial" w:cs="Arial"/>
              <w:bCs/>
              <w:lang w:eastAsia="zh-CN"/>
            </w:rPr>
          </w:rPrChange>
        </w:rPr>
        <w:pPrChange w:id="25" w:author="CATT" w:date="2021-05-26T10:59:00Z">
          <w:pPr/>
        </w:pPrChange>
      </w:pPr>
      <w:ins w:id="26" w:author="CATT" w:date="2021-05-26T10:57:00Z">
        <w:r w:rsidRPr="008F517E">
          <w:rPr>
            <w:rFonts w:ascii="Arial" w:eastAsia="宋体" w:hAnsi="Arial" w:cs="Arial"/>
            <w:bCs/>
            <w:lang w:eastAsia="zh-CN"/>
          </w:rPr>
          <w:t>Otherwise, SL transmission timing is aligned with Downlink timing.</w:t>
        </w:r>
      </w:ins>
    </w:p>
    <w:p w14:paraId="14321B37" w14:textId="432DE586" w:rsidR="00D60147" w:rsidRPr="00D60147" w:rsidDel="002420BF" w:rsidRDefault="00D60147" w:rsidP="002420BF">
      <w:pPr>
        <w:rPr>
          <w:del w:id="27" w:author="Huawei" w:date="2021-05-26T15:43:00Z"/>
          <w:rFonts w:ascii="Arial" w:eastAsia="等线" w:hAnsi="Arial" w:cs="Arial"/>
          <w:bCs/>
          <w:lang w:eastAsia="zh-CN"/>
        </w:rPr>
      </w:pPr>
      <w:del w:id="28" w:author="Huawei" w:date="2021-05-26T15:42:00Z">
        <w:r w:rsidRPr="00D60147" w:rsidDel="002420BF">
          <w:rPr>
            <w:rFonts w:ascii="Arial" w:eastAsia="等线" w:hAnsi="Arial" w:cs="Arial"/>
            <w:bCs/>
            <w:lang w:eastAsia="zh-CN"/>
          </w:rPr>
          <w:delText xml:space="preserve">Therefore, </w:delText>
        </w:r>
      </w:del>
      <w:r w:rsidRPr="00D60147">
        <w:rPr>
          <w:rFonts w:ascii="Arial" w:eastAsia="等线" w:hAnsi="Arial" w:cs="Arial"/>
          <w:bCs/>
          <w:lang w:eastAsia="zh-CN"/>
        </w:rPr>
        <w:t xml:space="preserve">RAN4 respectfully </w:t>
      </w:r>
      <w:del w:id="29" w:author="Huawei" w:date="2021-05-26T15:42:00Z">
        <w:r w:rsidRPr="00D60147" w:rsidDel="002420BF">
          <w:rPr>
            <w:rFonts w:ascii="Arial" w:eastAsia="等线" w:hAnsi="Arial" w:cs="Arial"/>
            <w:bCs/>
            <w:lang w:eastAsia="zh-CN"/>
          </w:rPr>
          <w:delText xml:space="preserve">request </w:delText>
        </w:r>
      </w:del>
      <w:ins w:id="30" w:author="Huawei" w:date="2021-05-26T15:42:00Z">
        <w:r w:rsidR="002420BF">
          <w:rPr>
            <w:rFonts w:ascii="Arial" w:eastAsia="等线" w:hAnsi="Arial" w:cs="Arial"/>
            <w:bCs/>
            <w:lang w:eastAsia="zh-CN"/>
          </w:rPr>
          <w:t>ask</w:t>
        </w:r>
        <w:r w:rsidR="002420BF" w:rsidRPr="00D60147">
          <w:rPr>
            <w:rFonts w:ascii="Arial" w:eastAsia="等线" w:hAnsi="Arial" w:cs="Arial"/>
            <w:bCs/>
            <w:lang w:eastAsia="zh-CN"/>
          </w:rPr>
          <w:t xml:space="preserve"> </w:t>
        </w:r>
      </w:ins>
      <w:r w:rsidRPr="00D60147">
        <w:rPr>
          <w:rFonts w:ascii="Arial" w:eastAsia="等线" w:hAnsi="Arial" w:cs="Arial"/>
          <w:bCs/>
          <w:lang w:eastAsia="zh-CN"/>
        </w:rPr>
        <w:t xml:space="preserve">RAN1 to clarify </w:t>
      </w:r>
      <w:del w:id="31" w:author="Huawei" w:date="2021-05-26T15:43:00Z">
        <w:r w:rsidRPr="00D60147" w:rsidDel="002420BF">
          <w:rPr>
            <w:rFonts w:ascii="Arial" w:eastAsia="等线" w:hAnsi="Arial" w:cs="Arial"/>
            <w:bCs/>
            <w:lang w:eastAsia="zh-CN"/>
          </w:rPr>
          <w:delText>the following questions regarding partially used SL with Uu in TDD band n79:</w:delText>
        </w:r>
      </w:del>
    </w:p>
    <w:p w14:paraId="614AC540" w14:textId="4DA12BD2" w:rsidR="00D60147" w:rsidRPr="00D60147" w:rsidRDefault="00D60147" w:rsidP="002420BF">
      <w:pPr>
        <w:rPr>
          <w:rFonts w:ascii="Arial" w:eastAsia="等线" w:hAnsi="Arial" w:cs="Arial"/>
          <w:bCs/>
          <w:lang w:eastAsia="zh-CN"/>
        </w:rPr>
      </w:pPr>
      <w:del w:id="32" w:author="Huawei" w:date="2021-05-26T15:43:00Z">
        <w:r w:rsidRPr="00D60147" w:rsidDel="002420BF">
          <w:rPr>
            <w:rFonts w:ascii="Arial" w:eastAsia="等线" w:hAnsi="Arial" w:cs="Arial"/>
            <w:b/>
            <w:bCs/>
            <w:lang w:eastAsia="zh-CN"/>
          </w:rPr>
          <w:delText xml:space="preserve">Question 1: </w:delText>
        </w:r>
        <w:r w:rsidRPr="00D60147" w:rsidDel="002420BF">
          <w:rPr>
            <w:rFonts w:ascii="Arial" w:eastAsia="等线" w:hAnsi="Arial" w:cs="Arial"/>
            <w:bCs/>
            <w:lang w:eastAsia="zh-CN"/>
          </w:rPr>
          <w:delText xml:space="preserve">Considering the Rel-16 agreement by RAN1 to use DL timing, </w:delText>
        </w:r>
      </w:del>
      <w:proofErr w:type="gramStart"/>
      <w:ins w:id="33" w:author="Huawei" w:date="2021-05-26T15:43:00Z">
        <w:r w:rsidR="002420BF">
          <w:rPr>
            <w:rFonts w:ascii="Arial" w:eastAsia="等线" w:hAnsi="Arial" w:cs="Arial"/>
            <w:bCs/>
            <w:lang w:eastAsia="zh-CN"/>
          </w:rPr>
          <w:t>that</w:t>
        </w:r>
        <w:proofErr w:type="gramEnd"/>
        <w:r w:rsidR="002420BF">
          <w:rPr>
            <w:rFonts w:ascii="Arial" w:eastAsia="等线" w:hAnsi="Arial" w:cs="Arial"/>
            <w:bCs/>
            <w:lang w:eastAsia="zh-CN"/>
          </w:rPr>
          <w:t xml:space="preserve"> </w:t>
        </w:r>
      </w:ins>
      <w:r w:rsidRPr="00D60147">
        <w:rPr>
          <w:rFonts w:ascii="Arial" w:eastAsia="等线" w:hAnsi="Arial" w:cs="Arial"/>
          <w:bCs/>
          <w:lang w:eastAsia="zh-CN"/>
        </w:rPr>
        <w:t xml:space="preserve">is it feasible from RAN1 perspective to </w:t>
      </w:r>
      <w:ins w:id="34" w:author="CATT" w:date="2021-05-26T11:00:00Z">
        <w:r w:rsidR="008F517E">
          <w:rPr>
            <w:rFonts w:ascii="Arial" w:eastAsia="宋体" w:hAnsi="Arial" w:cs="Arial" w:hint="eastAsia"/>
            <w:bCs/>
            <w:lang w:eastAsia="zh-CN"/>
          </w:rPr>
          <w:t xml:space="preserve">define SL transmission timing </w:t>
        </w:r>
      </w:ins>
      <w:ins w:id="35" w:author="Huawei" w:date="2021-05-26T15:46:00Z">
        <w:r w:rsidR="002420BF">
          <w:rPr>
            <w:rFonts w:ascii="Arial" w:eastAsia="宋体" w:hAnsi="Arial" w:cs="Arial"/>
            <w:bCs/>
            <w:lang w:eastAsia="zh-CN"/>
          </w:rPr>
          <w:t xml:space="preserve">to </w:t>
        </w:r>
      </w:ins>
      <w:ins w:id="36" w:author="Huawei" w:date="2021-05-26T15:45:00Z">
        <w:r w:rsidR="002420BF">
          <w:rPr>
            <w:rFonts w:ascii="Arial" w:eastAsia="宋体" w:hAnsi="Arial" w:cs="Arial"/>
            <w:bCs/>
            <w:lang w:eastAsia="zh-CN"/>
          </w:rPr>
          <w:t xml:space="preserve">align with UL timing </w:t>
        </w:r>
      </w:ins>
      <w:ins w:id="37" w:author="CATT" w:date="2021-05-26T11:00:00Z">
        <w:del w:id="38" w:author="Huawei" w:date="2021-05-26T15:45:00Z">
          <w:r w:rsidR="008F517E" w:rsidDel="002420BF">
            <w:rPr>
              <w:rFonts w:ascii="Arial" w:eastAsia="宋体" w:hAnsi="Arial" w:cs="Arial" w:hint="eastAsia"/>
              <w:bCs/>
              <w:lang w:eastAsia="zh-CN"/>
            </w:rPr>
            <w:delText xml:space="preserve">based on above RAN4 consensus </w:delText>
          </w:r>
        </w:del>
      </w:ins>
      <w:del w:id="39" w:author="CATT" w:date="2021-05-26T11:00:00Z">
        <w:r w:rsidRPr="00D60147" w:rsidDel="008F517E">
          <w:rPr>
            <w:rFonts w:ascii="Arial" w:eastAsia="等线" w:hAnsi="Arial" w:cs="Arial"/>
            <w:bCs/>
            <w:lang w:eastAsia="zh-CN"/>
          </w:rPr>
          <w:delText xml:space="preserve">change specifications such that SL transmission timing uses UL timing </w:delText>
        </w:r>
      </w:del>
      <w:r w:rsidRPr="00D60147">
        <w:rPr>
          <w:rFonts w:ascii="Arial" w:eastAsia="等线" w:hAnsi="Arial" w:cs="Arial"/>
          <w:bCs/>
          <w:lang w:eastAsia="zh-CN"/>
        </w:rPr>
        <w:t xml:space="preserve">when </w:t>
      </w:r>
      <w:ins w:id="40" w:author="Huawei" w:date="2021-05-26T15:46:00Z">
        <w:r w:rsidR="002420BF">
          <w:rPr>
            <w:rFonts w:ascii="Arial" w:eastAsia="等线" w:hAnsi="Arial" w:cs="Arial"/>
            <w:bCs/>
            <w:lang w:eastAsia="zh-CN"/>
          </w:rPr>
          <w:t xml:space="preserve">SL is </w:t>
        </w:r>
      </w:ins>
      <w:r w:rsidRPr="00D60147">
        <w:rPr>
          <w:rFonts w:ascii="Arial" w:eastAsia="等线" w:hAnsi="Arial" w:cs="Arial"/>
          <w:bCs/>
          <w:lang w:eastAsia="zh-CN"/>
        </w:rPr>
        <w:t>synchronized to a network?</w:t>
      </w:r>
    </w:p>
    <w:p w14:paraId="0C7E11E7" w14:textId="7DC7DA95" w:rsidR="00D60147" w:rsidRPr="00D60147" w:rsidDel="008F517E" w:rsidRDefault="00D60147" w:rsidP="00D60147">
      <w:pPr>
        <w:rPr>
          <w:del w:id="41" w:author="CATT" w:date="2021-05-26T10:57:00Z"/>
          <w:rFonts w:ascii="Arial" w:eastAsia="等线" w:hAnsi="Arial" w:cs="Arial"/>
          <w:b/>
          <w:bCs/>
          <w:lang w:eastAsia="zh-CN"/>
        </w:rPr>
      </w:pPr>
      <w:del w:id="42" w:author="CATT" w:date="2021-05-26T10:57:00Z">
        <w:r w:rsidRPr="00D60147" w:rsidDel="008F517E">
          <w:rPr>
            <w:rFonts w:ascii="Arial" w:eastAsia="等线" w:hAnsi="Arial" w:cs="Arial"/>
            <w:b/>
            <w:bCs/>
            <w:lang w:eastAsia="zh-CN"/>
          </w:rPr>
          <w:delText xml:space="preserve">Question 2: </w:delText>
        </w:r>
        <w:r w:rsidRPr="00D60147" w:rsidDel="008F517E">
          <w:rPr>
            <w:rFonts w:ascii="Arial" w:eastAsia="等线" w:hAnsi="Arial" w:cs="Arial"/>
            <w:bCs/>
            <w:lang w:eastAsia="zh-CN"/>
          </w:rPr>
          <w:delText>Considering the Rel-16 agreement by RAN1 to use (pre-)configurable priorities for sidelink synchronization reference sources and the ability to restrict access to resources based on synchronization reference source by pre-configuration, is it feasible from RAN1 perspective to change specifications to specify only the network as synchronization reference source of SL in case of partially used SL with Uu in TDD band n79?</w:delText>
        </w:r>
      </w:del>
    </w:p>
    <w:p w14:paraId="5B8182BD" w14:textId="77777777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</w:p>
    <w:p w14:paraId="128172DE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2. Actions:</w:t>
      </w:r>
    </w:p>
    <w:p w14:paraId="0B2058D6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To RAN WG1:</w:t>
      </w:r>
    </w:p>
    <w:p w14:paraId="72FCC755" w14:textId="58FB660C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>RAN4 respectfully request RAN1 to clarify the above question</w:t>
      </w:r>
      <w:del w:id="43" w:author="CATT" w:date="2021-05-26T11:02:00Z">
        <w:r w:rsidRPr="00D60147" w:rsidDel="000877C3">
          <w:rPr>
            <w:rFonts w:ascii="Arial" w:eastAsia="等线" w:hAnsi="Arial" w:cs="Arial"/>
            <w:bCs/>
            <w:lang w:eastAsia="zh-CN"/>
          </w:rPr>
          <w:delText>s</w:delText>
        </w:r>
      </w:del>
      <w:r w:rsidRPr="00D60147">
        <w:rPr>
          <w:rFonts w:ascii="Arial" w:eastAsia="等线" w:hAnsi="Arial" w:cs="Arial"/>
          <w:bCs/>
          <w:lang w:eastAsia="zh-CN"/>
        </w:rPr>
        <w:t xml:space="preserve"> regarding partially used SL with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in TDD band n79.</w:t>
      </w:r>
    </w:p>
    <w:p w14:paraId="6677ED8E" w14:textId="77777777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</w:p>
    <w:p w14:paraId="21E14D29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3. Date of Next TSG-RAN WG4 Meetings:</w:t>
      </w:r>
    </w:p>
    <w:p w14:paraId="20E44E20" w14:textId="23CE8445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>TSG-RAN WG4 Meeting #</w:t>
      </w:r>
      <w:r w:rsidR="00EE423B">
        <w:rPr>
          <w:rFonts w:ascii="Arial" w:eastAsia="等线" w:hAnsi="Arial" w:cs="Arial"/>
          <w:bCs/>
          <w:lang w:eastAsia="zh-CN"/>
        </w:rPr>
        <w:t>100-e            Aug. 16 – Aug.</w:t>
      </w:r>
      <w:r w:rsidR="00EE423B">
        <w:rPr>
          <w:rFonts w:ascii="Arial" w:eastAsia="等线" w:hAnsi="Arial" w:cs="Arial" w:hint="eastAsia"/>
          <w:bCs/>
          <w:lang w:eastAsia="zh-CN"/>
        </w:rPr>
        <w:t xml:space="preserve"> </w:t>
      </w:r>
      <w:r w:rsidRPr="00D60147">
        <w:rPr>
          <w:rFonts w:ascii="Arial" w:eastAsia="等线" w:hAnsi="Arial" w:cs="Arial"/>
          <w:bCs/>
          <w:lang w:eastAsia="zh-CN"/>
        </w:rPr>
        <w:t>27, 2021                           Online</w:t>
      </w:r>
    </w:p>
    <w:p w14:paraId="3843E688" w14:textId="3EA5411C" w:rsidR="00EE423B" w:rsidRPr="00D60147" w:rsidRDefault="00EE423B" w:rsidP="00EE423B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>TSG-RAN W</w:t>
      </w:r>
      <w:r>
        <w:rPr>
          <w:rFonts w:ascii="Arial" w:eastAsia="等线" w:hAnsi="Arial" w:cs="Arial"/>
          <w:bCs/>
          <w:lang w:eastAsia="zh-CN"/>
        </w:rPr>
        <w:t xml:space="preserve">G4 Meeting #100-e            </w:t>
      </w:r>
      <w:r>
        <w:rPr>
          <w:rFonts w:ascii="Arial" w:eastAsia="等线" w:hAnsi="Arial" w:cs="Arial" w:hint="eastAsia"/>
          <w:bCs/>
          <w:lang w:eastAsia="zh-CN"/>
        </w:rPr>
        <w:t>Nov</w:t>
      </w:r>
      <w:r>
        <w:rPr>
          <w:rFonts w:ascii="Arial" w:eastAsia="等线" w:hAnsi="Arial" w:cs="Arial"/>
          <w:bCs/>
          <w:lang w:eastAsia="zh-CN"/>
        </w:rPr>
        <w:t xml:space="preserve">. </w:t>
      </w:r>
      <w:r>
        <w:rPr>
          <w:rFonts w:ascii="Arial" w:eastAsia="等线" w:hAnsi="Arial" w:cs="Arial" w:hint="eastAsia"/>
          <w:bCs/>
          <w:lang w:eastAsia="zh-CN"/>
        </w:rPr>
        <w:t>01</w:t>
      </w:r>
      <w:r>
        <w:rPr>
          <w:rFonts w:ascii="Arial" w:eastAsia="等线" w:hAnsi="Arial" w:cs="Arial"/>
          <w:bCs/>
          <w:lang w:eastAsia="zh-CN"/>
        </w:rPr>
        <w:t xml:space="preserve"> – </w:t>
      </w:r>
      <w:r>
        <w:rPr>
          <w:rFonts w:ascii="Arial" w:eastAsia="等线" w:hAnsi="Arial" w:cs="Arial" w:hint="eastAsia"/>
          <w:bCs/>
          <w:lang w:eastAsia="zh-CN"/>
        </w:rPr>
        <w:t>Nov</w:t>
      </w:r>
      <w:r>
        <w:rPr>
          <w:rFonts w:ascii="Arial" w:eastAsia="等线" w:hAnsi="Arial" w:cs="Arial"/>
          <w:bCs/>
          <w:lang w:eastAsia="zh-CN"/>
        </w:rPr>
        <w:t>.</w:t>
      </w:r>
      <w:r>
        <w:rPr>
          <w:rFonts w:ascii="Arial" w:eastAsia="等线" w:hAnsi="Arial" w:cs="Arial" w:hint="eastAsia"/>
          <w:bCs/>
          <w:lang w:eastAsia="zh-CN"/>
        </w:rPr>
        <w:t xml:space="preserve"> 12</w:t>
      </w:r>
      <w:r w:rsidRPr="00D60147">
        <w:rPr>
          <w:rFonts w:ascii="Arial" w:eastAsia="等线" w:hAnsi="Arial" w:cs="Arial"/>
          <w:bCs/>
          <w:lang w:eastAsia="zh-CN"/>
        </w:rPr>
        <w:t>, 2021                           Online</w:t>
      </w:r>
    </w:p>
    <w:p w14:paraId="2A63255D" w14:textId="77777777" w:rsidR="00D60147" w:rsidRPr="00EE423B" w:rsidRDefault="00D60147" w:rsidP="0066707D">
      <w:pPr>
        <w:rPr>
          <w:rFonts w:ascii="Arial" w:eastAsia="等线" w:hAnsi="Arial" w:cs="Arial"/>
          <w:bCs/>
          <w:lang w:eastAsia="zh-CN"/>
        </w:rPr>
      </w:pPr>
    </w:p>
    <w:sectPr w:rsidR="00D60147" w:rsidRPr="00EE423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1A542" w14:textId="77777777" w:rsidR="009E7687" w:rsidRDefault="009E7687">
      <w:pPr>
        <w:spacing w:after="0"/>
      </w:pPr>
      <w:r>
        <w:separator/>
      </w:r>
    </w:p>
  </w:endnote>
  <w:endnote w:type="continuationSeparator" w:id="0">
    <w:p w14:paraId="79A98844" w14:textId="77777777" w:rsidR="009E7687" w:rsidRDefault="009E76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Batang"/>
    <w:panose1 w:val="00000000000000000000"/>
    <w:charset w:val="81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F6174" w14:textId="77777777" w:rsidR="009E7687" w:rsidRDefault="009E7687">
      <w:pPr>
        <w:spacing w:after="0"/>
      </w:pPr>
      <w:r>
        <w:separator/>
      </w:r>
    </w:p>
  </w:footnote>
  <w:footnote w:type="continuationSeparator" w:id="0">
    <w:p w14:paraId="0FB190CD" w14:textId="77777777" w:rsidR="009E7687" w:rsidRDefault="009E76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22B52234"/>
    <w:multiLevelType w:val="hybridMultilevel"/>
    <w:tmpl w:val="D5A4B048"/>
    <w:lvl w:ilvl="0" w:tplc="365CF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8369E"/>
    <w:multiLevelType w:val="hybridMultilevel"/>
    <w:tmpl w:val="8BD27FD4"/>
    <w:lvl w:ilvl="0" w:tplc="1632BA74">
      <w:start w:val="1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>
    <w:nsid w:val="54A61B61"/>
    <w:multiLevelType w:val="multilevel"/>
    <w:tmpl w:val="77455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DC03B3F"/>
    <w:multiLevelType w:val="hybridMultilevel"/>
    <w:tmpl w:val="4CF82890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71ED"/>
    <w:rsid w:val="00017F23"/>
    <w:rsid w:val="00021A3C"/>
    <w:rsid w:val="00051D91"/>
    <w:rsid w:val="0005623E"/>
    <w:rsid w:val="00063477"/>
    <w:rsid w:val="00064BEB"/>
    <w:rsid w:val="00074610"/>
    <w:rsid w:val="00077147"/>
    <w:rsid w:val="000877C3"/>
    <w:rsid w:val="00097B8D"/>
    <w:rsid w:val="000E1326"/>
    <w:rsid w:val="000E4ED5"/>
    <w:rsid w:val="000F6242"/>
    <w:rsid w:val="00116CA7"/>
    <w:rsid w:val="00144AD5"/>
    <w:rsid w:val="0017174F"/>
    <w:rsid w:val="00180930"/>
    <w:rsid w:val="00191521"/>
    <w:rsid w:val="001A43D9"/>
    <w:rsid w:val="001C752F"/>
    <w:rsid w:val="001E7794"/>
    <w:rsid w:val="002175C6"/>
    <w:rsid w:val="00220DD7"/>
    <w:rsid w:val="002350F0"/>
    <w:rsid w:val="00235DB6"/>
    <w:rsid w:val="002420BF"/>
    <w:rsid w:val="00245FB2"/>
    <w:rsid w:val="002968CE"/>
    <w:rsid w:val="00297FED"/>
    <w:rsid w:val="002A54AA"/>
    <w:rsid w:val="002E0824"/>
    <w:rsid w:val="002F1940"/>
    <w:rsid w:val="002F7F4D"/>
    <w:rsid w:val="00303B1A"/>
    <w:rsid w:val="003307E0"/>
    <w:rsid w:val="00353B22"/>
    <w:rsid w:val="003561AC"/>
    <w:rsid w:val="0035675F"/>
    <w:rsid w:val="00383545"/>
    <w:rsid w:val="003A1952"/>
    <w:rsid w:val="003B64A2"/>
    <w:rsid w:val="003B6D75"/>
    <w:rsid w:val="00411CE6"/>
    <w:rsid w:val="00416059"/>
    <w:rsid w:val="0042381D"/>
    <w:rsid w:val="00433500"/>
    <w:rsid w:val="00433F71"/>
    <w:rsid w:val="004341C5"/>
    <w:rsid w:val="00440D43"/>
    <w:rsid w:val="004675CC"/>
    <w:rsid w:val="00482938"/>
    <w:rsid w:val="004E3939"/>
    <w:rsid w:val="004E5366"/>
    <w:rsid w:val="005120FC"/>
    <w:rsid w:val="00561B12"/>
    <w:rsid w:val="00571E78"/>
    <w:rsid w:val="00572828"/>
    <w:rsid w:val="00573DBF"/>
    <w:rsid w:val="005E5DBA"/>
    <w:rsid w:val="006342A2"/>
    <w:rsid w:val="00660466"/>
    <w:rsid w:val="0066707D"/>
    <w:rsid w:val="006A065B"/>
    <w:rsid w:val="006B3199"/>
    <w:rsid w:val="006B370C"/>
    <w:rsid w:val="006B75D9"/>
    <w:rsid w:val="006D1620"/>
    <w:rsid w:val="006D7C0F"/>
    <w:rsid w:val="006E56F6"/>
    <w:rsid w:val="006F0681"/>
    <w:rsid w:val="007010CD"/>
    <w:rsid w:val="00720D49"/>
    <w:rsid w:val="00743AAF"/>
    <w:rsid w:val="007A3495"/>
    <w:rsid w:val="007B74CA"/>
    <w:rsid w:val="007C3C27"/>
    <w:rsid w:val="007E4C81"/>
    <w:rsid w:val="007F4F92"/>
    <w:rsid w:val="007F63D8"/>
    <w:rsid w:val="008345B1"/>
    <w:rsid w:val="00841256"/>
    <w:rsid w:val="00852F9B"/>
    <w:rsid w:val="00854D82"/>
    <w:rsid w:val="00881B3E"/>
    <w:rsid w:val="00892392"/>
    <w:rsid w:val="0089720B"/>
    <w:rsid w:val="008A58AC"/>
    <w:rsid w:val="008B3DA4"/>
    <w:rsid w:val="008D772F"/>
    <w:rsid w:val="008D78A6"/>
    <w:rsid w:val="008E2FD9"/>
    <w:rsid w:val="008E5589"/>
    <w:rsid w:val="008F517E"/>
    <w:rsid w:val="00906334"/>
    <w:rsid w:val="0090683E"/>
    <w:rsid w:val="0093419D"/>
    <w:rsid w:val="009623AD"/>
    <w:rsid w:val="0099764C"/>
    <w:rsid w:val="009B211F"/>
    <w:rsid w:val="009E15E6"/>
    <w:rsid w:val="009E7687"/>
    <w:rsid w:val="009F0165"/>
    <w:rsid w:val="009F1418"/>
    <w:rsid w:val="00A10FD4"/>
    <w:rsid w:val="00A311AC"/>
    <w:rsid w:val="00A31881"/>
    <w:rsid w:val="00A36F70"/>
    <w:rsid w:val="00A5609C"/>
    <w:rsid w:val="00A67A52"/>
    <w:rsid w:val="00A67E40"/>
    <w:rsid w:val="00AE13B9"/>
    <w:rsid w:val="00AE66FF"/>
    <w:rsid w:val="00B57E81"/>
    <w:rsid w:val="00B6632C"/>
    <w:rsid w:val="00B75FDE"/>
    <w:rsid w:val="00B77F6D"/>
    <w:rsid w:val="00B97578"/>
    <w:rsid w:val="00B97703"/>
    <w:rsid w:val="00BC500B"/>
    <w:rsid w:val="00BC6A23"/>
    <w:rsid w:val="00C11415"/>
    <w:rsid w:val="00C40EE9"/>
    <w:rsid w:val="00C71524"/>
    <w:rsid w:val="00C8339D"/>
    <w:rsid w:val="00CC0E10"/>
    <w:rsid w:val="00CC52FD"/>
    <w:rsid w:val="00CD001D"/>
    <w:rsid w:val="00CD1ED4"/>
    <w:rsid w:val="00CD3BD2"/>
    <w:rsid w:val="00CE7B3A"/>
    <w:rsid w:val="00CF6087"/>
    <w:rsid w:val="00CF62BD"/>
    <w:rsid w:val="00D02476"/>
    <w:rsid w:val="00D35208"/>
    <w:rsid w:val="00D42767"/>
    <w:rsid w:val="00D4574C"/>
    <w:rsid w:val="00D60147"/>
    <w:rsid w:val="00D75175"/>
    <w:rsid w:val="00D77D9C"/>
    <w:rsid w:val="00D815C8"/>
    <w:rsid w:val="00D8360A"/>
    <w:rsid w:val="00DB3485"/>
    <w:rsid w:val="00DB3948"/>
    <w:rsid w:val="00DB3E1C"/>
    <w:rsid w:val="00DE5A8F"/>
    <w:rsid w:val="00E0043B"/>
    <w:rsid w:val="00E2582C"/>
    <w:rsid w:val="00E65326"/>
    <w:rsid w:val="00E82AA1"/>
    <w:rsid w:val="00E94F4E"/>
    <w:rsid w:val="00EA643B"/>
    <w:rsid w:val="00ED202E"/>
    <w:rsid w:val="00ED6933"/>
    <w:rsid w:val="00EE0518"/>
    <w:rsid w:val="00EE423B"/>
    <w:rsid w:val="00F3142C"/>
    <w:rsid w:val="00F669EB"/>
    <w:rsid w:val="00F677C0"/>
    <w:rsid w:val="00F70CA6"/>
    <w:rsid w:val="00F71180"/>
    <w:rsid w:val="00F8502D"/>
    <w:rsid w:val="00FA1D10"/>
    <w:rsid w:val="00FA2082"/>
    <w:rsid w:val="00FA269E"/>
    <w:rsid w:val="00FB61E8"/>
    <w:rsid w:val="00FC5D2D"/>
    <w:rsid w:val="00FC7449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BF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9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FA269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FA269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FA269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FA269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FA269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A269E"/>
    <w:pPr>
      <w:outlineLvl w:val="5"/>
    </w:pPr>
  </w:style>
  <w:style w:type="paragraph" w:styleId="7">
    <w:name w:val="heading 7"/>
    <w:basedOn w:val="H6"/>
    <w:next w:val="a"/>
    <w:qFormat/>
    <w:rsid w:val="00FA269E"/>
    <w:pPr>
      <w:outlineLvl w:val="6"/>
    </w:pPr>
  </w:style>
  <w:style w:type="paragraph" w:styleId="8">
    <w:name w:val="heading 8"/>
    <w:basedOn w:val="1"/>
    <w:next w:val="a"/>
    <w:qFormat/>
    <w:rsid w:val="00FA269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A269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FA26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FA269E"/>
    <w:pPr>
      <w:jc w:val="center"/>
    </w:pPr>
    <w:rPr>
      <w:i/>
    </w:rPr>
  </w:style>
  <w:style w:type="paragraph" w:styleId="a5">
    <w:name w:val="annotation text"/>
    <w:basedOn w:val="a"/>
    <w:link w:val="Char0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FA269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qFormat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FA269E"/>
    <w:pPr>
      <w:spacing w:before="180"/>
      <w:ind w:left="2693" w:hanging="2693"/>
    </w:pPr>
    <w:rPr>
      <w:b/>
    </w:rPr>
  </w:style>
  <w:style w:type="paragraph" w:styleId="10">
    <w:name w:val="toc 1"/>
    <w:semiHidden/>
    <w:rsid w:val="00FA269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A269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FA269E"/>
    <w:pPr>
      <w:ind w:left="1701" w:hanging="1701"/>
    </w:pPr>
  </w:style>
  <w:style w:type="paragraph" w:styleId="40">
    <w:name w:val="toc 4"/>
    <w:basedOn w:val="30"/>
    <w:semiHidden/>
    <w:rsid w:val="00FA269E"/>
    <w:pPr>
      <w:ind w:left="1418" w:hanging="1418"/>
    </w:pPr>
  </w:style>
  <w:style w:type="paragraph" w:styleId="30">
    <w:name w:val="toc 3"/>
    <w:basedOn w:val="21"/>
    <w:semiHidden/>
    <w:rsid w:val="00FA269E"/>
    <w:pPr>
      <w:ind w:left="1134" w:hanging="1134"/>
    </w:pPr>
  </w:style>
  <w:style w:type="paragraph" w:styleId="21">
    <w:name w:val="toc 2"/>
    <w:basedOn w:val="10"/>
    <w:semiHidden/>
    <w:rsid w:val="00FA269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A269E"/>
    <w:pPr>
      <w:ind w:left="284"/>
    </w:pPr>
  </w:style>
  <w:style w:type="paragraph" w:styleId="11">
    <w:name w:val="index 1"/>
    <w:basedOn w:val="a"/>
    <w:semiHidden/>
    <w:rsid w:val="00FA269E"/>
    <w:pPr>
      <w:keepLines/>
      <w:spacing w:after="0"/>
    </w:pPr>
  </w:style>
  <w:style w:type="paragraph" w:customStyle="1" w:styleId="ZH">
    <w:name w:val="ZH"/>
    <w:rsid w:val="00FA269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FA269E"/>
    <w:pPr>
      <w:outlineLvl w:val="9"/>
    </w:pPr>
  </w:style>
  <w:style w:type="paragraph" w:styleId="23">
    <w:name w:val="List Number 2"/>
    <w:basedOn w:val="ac"/>
    <w:semiHidden/>
    <w:rsid w:val="00FA269E"/>
    <w:pPr>
      <w:ind w:left="851"/>
    </w:pPr>
  </w:style>
  <w:style w:type="character" w:styleId="ad">
    <w:name w:val="footnote reference"/>
    <w:semiHidden/>
    <w:rsid w:val="00FA269E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FA269E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FA269E"/>
    <w:rPr>
      <w:b/>
    </w:rPr>
  </w:style>
  <w:style w:type="paragraph" w:customStyle="1" w:styleId="TAC">
    <w:name w:val="TAC"/>
    <w:basedOn w:val="TAL"/>
    <w:rsid w:val="00FA269E"/>
    <w:pPr>
      <w:jc w:val="center"/>
    </w:pPr>
  </w:style>
  <w:style w:type="paragraph" w:customStyle="1" w:styleId="TF">
    <w:name w:val="TF"/>
    <w:basedOn w:val="TH"/>
    <w:rsid w:val="00FA269E"/>
    <w:pPr>
      <w:keepNext w:val="0"/>
      <w:spacing w:before="0" w:after="240"/>
    </w:pPr>
  </w:style>
  <w:style w:type="paragraph" w:customStyle="1" w:styleId="NO">
    <w:name w:val="NO"/>
    <w:basedOn w:val="a"/>
    <w:rsid w:val="00FA269E"/>
    <w:pPr>
      <w:keepLines/>
      <w:ind w:left="1135" w:hanging="851"/>
    </w:pPr>
  </w:style>
  <w:style w:type="paragraph" w:styleId="90">
    <w:name w:val="toc 9"/>
    <w:basedOn w:val="80"/>
    <w:semiHidden/>
    <w:rsid w:val="00FA269E"/>
    <w:pPr>
      <w:ind w:left="1418" w:hanging="1418"/>
    </w:pPr>
  </w:style>
  <w:style w:type="paragraph" w:customStyle="1" w:styleId="EX">
    <w:name w:val="EX"/>
    <w:basedOn w:val="a"/>
    <w:rsid w:val="00FA269E"/>
    <w:pPr>
      <w:keepLines/>
      <w:ind w:left="1702" w:hanging="1418"/>
    </w:pPr>
  </w:style>
  <w:style w:type="paragraph" w:customStyle="1" w:styleId="FP">
    <w:name w:val="FP"/>
    <w:basedOn w:val="a"/>
    <w:rsid w:val="00FA269E"/>
    <w:pPr>
      <w:spacing w:after="0"/>
    </w:pPr>
  </w:style>
  <w:style w:type="paragraph" w:customStyle="1" w:styleId="LD">
    <w:name w:val="LD"/>
    <w:rsid w:val="00FA269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A269E"/>
    <w:pPr>
      <w:spacing w:after="0"/>
    </w:pPr>
  </w:style>
  <w:style w:type="paragraph" w:customStyle="1" w:styleId="EW">
    <w:name w:val="EW"/>
    <w:basedOn w:val="EX"/>
    <w:rsid w:val="00FA269E"/>
    <w:pPr>
      <w:spacing w:after="0"/>
    </w:pPr>
  </w:style>
  <w:style w:type="paragraph" w:styleId="60">
    <w:name w:val="toc 6"/>
    <w:basedOn w:val="50"/>
    <w:next w:val="a"/>
    <w:semiHidden/>
    <w:rsid w:val="00FA269E"/>
    <w:pPr>
      <w:ind w:left="1985" w:hanging="1985"/>
    </w:pPr>
  </w:style>
  <w:style w:type="paragraph" w:styleId="70">
    <w:name w:val="toc 7"/>
    <w:basedOn w:val="60"/>
    <w:next w:val="a"/>
    <w:semiHidden/>
    <w:rsid w:val="00FA269E"/>
    <w:pPr>
      <w:ind w:left="2268" w:hanging="2268"/>
    </w:pPr>
  </w:style>
  <w:style w:type="paragraph" w:styleId="24">
    <w:name w:val="List Bullet 2"/>
    <w:basedOn w:val="af"/>
    <w:semiHidden/>
    <w:rsid w:val="00FA269E"/>
    <w:pPr>
      <w:ind w:left="851"/>
    </w:pPr>
  </w:style>
  <w:style w:type="paragraph" w:styleId="31">
    <w:name w:val="List Bullet 3"/>
    <w:basedOn w:val="24"/>
    <w:semiHidden/>
    <w:rsid w:val="00FA269E"/>
    <w:pPr>
      <w:ind w:left="1135"/>
    </w:pPr>
  </w:style>
  <w:style w:type="paragraph" w:styleId="ac">
    <w:name w:val="List Number"/>
    <w:basedOn w:val="a7"/>
    <w:semiHidden/>
    <w:rsid w:val="00FA269E"/>
  </w:style>
  <w:style w:type="paragraph" w:customStyle="1" w:styleId="EQ">
    <w:name w:val="EQ"/>
    <w:basedOn w:val="a"/>
    <w:next w:val="a"/>
    <w:rsid w:val="00FA269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A269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269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A269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A269E"/>
    <w:pPr>
      <w:jc w:val="right"/>
    </w:pPr>
  </w:style>
  <w:style w:type="paragraph" w:customStyle="1" w:styleId="H6">
    <w:name w:val="H6"/>
    <w:basedOn w:val="5"/>
    <w:next w:val="a"/>
    <w:rsid w:val="00FA269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269E"/>
    <w:pPr>
      <w:ind w:left="851" w:hanging="851"/>
    </w:pPr>
  </w:style>
  <w:style w:type="paragraph" w:customStyle="1" w:styleId="TAL">
    <w:name w:val="TAL"/>
    <w:basedOn w:val="a"/>
    <w:rsid w:val="00FA269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269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A269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A269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A269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A269E"/>
    <w:pPr>
      <w:framePr w:wrap="notBeside" w:y="16161"/>
    </w:pPr>
  </w:style>
  <w:style w:type="character" w:customStyle="1" w:styleId="ZGSM">
    <w:name w:val="ZGSM"/>
    <w:rsid w:val="00FA269E"/>
  </w:style>
  <w:style w:type="paragraph" w:styleId="25">
    <w:name w:val="List 2"/>
    <w:basedOn w:val="a7"/>
    <w:semiHidden/>
    <w:rsid w:val="00FA269E"/>
    <w:pPr>
      <w:ind w:left="851"/>
    </w:pPr>
  </w:style>
  <w:style w:type="paragraph" w:customStyle="1" w:styleId="ZG">
    <w:name w:val="ZG"/>
    <w:rsid w:val="00FA269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FA269E"/>
    <w:pPr>
      <w:ind w:left="1135"/>
    </w:pPr>
  </w:style>
  <w:style w:type="paragraph" w:styleId="41">
    <w:name w:val="List 4"/>
    <w:basedOn w:val="32"/>
    <w:semiHidden/>
    <w:rsid w:val="00FA269E"/>
    <w:pPr>
      <w:ind w:left="1418"/>
    </w:pPr>
  </w:style>
  <w:style w:type="paragraph" w:styleId="51">
    <w:name w:val="List 5"/>
    <w:basedOn w:val="41"/>
    <w:semiHidden/>
    <w:rsid w:val="00FA269E"/>
    <w:pPr>
      <w:ind w:left="1702"/>
    </w:pPr>
  </w:style>
  <w:style w:type="paragraph" w:customStyle="1" w:styleId="EditorsNote">
    <w:name w:val="Editor's Note"/>
    <w:basedOn w:val="NO"/>
    <w:rsid w:val="00FA269E"/>
    <w:rPr>
      <w:color w:val="FF0000"/>
    </w:rPr>
  </w:style>
  <w:style w:type="paragraph" w:styleId="a7">
    <w:name w:val="List"/>
    <w:basedOn w:val="a"/>
    <w:semiHidden/>
    <w:rsid w:val="00FA269E"/>
    <w:pPr>
      <w:ind w:left="568" w:hanging="284"/>
    </w:pPr>
  </w:style>
  <w:style w:type="paragraph" w:styleId="af">
    <w:name w:val="List Bullet"/>
    <w:basedOn w:val="a7"/>
    <w:semiHidden/>
    <w:rsid w:val="00FA269E"/>
  </w:style>
  <w:style w:type="paragraph" w:styleId="42">
    <w:name w:val="List Bullet 4"/>
    <w:basedOn w:val="31"/>
    <w:semiHidden/>
    <w:rsid w:val="00FA269E"/>
    <w:pPr>
      <w:ind w:left="1418"/>
    </w:pPr>
  </w:style>
  <w:style w:type="paragraph" w:styleId="52">
    <w:name w:val="List Bullet 5"/>
    <w:basedOn w:val="42"/>
    <w:semiHidden/>
    <w:rsid w:val="00FA269E"/>
    <w:pPr>
      <w:ind w:left="1702"/>
    </w:pPr>
  </w:style>
  <w:style w:type="paragraph" w:customStyle="1" w:styleId="B2">
    <w:name w:val="B2"/>
    <w:basedOn w:val="25"/>
    <w:rsid w:val="00FA269E"/>
  </w:style>
  <w:style w:type="paragraph" w:customStyle="1" w:styleId="B3">
    <w:name w:val="B3"/>
    <w:basedOn w:val="32"/>
    <w:rsid w:val="00FA269E"/>
  </w:style>
  <w:style w:type="paragraph" w:customStyle="1" w:styleId="B4">
    <w:name w:val="B4"/>
    <w:basedOn w:val="41"/>
    <w:rsid w:val="00FA269E"/>
  </w:style>
  <w:style w:type="paragraph" w:customStyle="1" w:styleId="B5">
    <w:name w:val="B5"/>
    <w:basedOn w:val="51"/>
    <w:rsid w:val="00FA269E"/>
  </w:style>
  <w:style w:type="paragraph" w:customStyle="1" w:styleId="ZTD">
    <w:name w:val="ZTD"/>
    <w:basedOn w:val="ZB"/>
    <w:rsid w:val="00FA269E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table" w:styleId="af1">
    <w:name w:val="Table Grid"/>
    <w:basedOn w:val="a1"/>
    <w:qFormat/>
    <w:rsid w:val="0066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link w:val="a5"/>
    <w:qFormat/>
    <w:rsid w:val="0066707D"/>
    <w:rPr>
      <w:rFonts w:ascii="Arial" w:hAnsi="Arial"/>
    </w:rPr>
  </w:style>
  <w:style w:type="paragraph" w:styleId="af2">
    <w:name w:val="List Paragraph"/>
    <w:basedOn w:val="a"/>
    <w:uiPriority w:val="99"/>
    <w:rsid w:val="0066707D"/>
    <w:pPr>
      <w:overflowPunct/>
      <w:snapToGrid w:val="0"/>
      <w:spacing w:after="120"/>
      <w:ind w:left="720"/>
      <w:contextualSpacing/>
      <w:jc w:val="both"/>
      <w:textAlignment w:val="auto"/>
    </w:pPr>
    <w:rPr>
      <w:rFonts w:eastAsia="宋体"/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6933"/>
    <w:rPr>
      <w:color w:val="605E5C"/>
      <w:shd w:val="clear" w:color="auto" w:fill="E1DFDD"/>
    </w:rPr>
  </w:style>
  <w:style w:type="paragraph" w:customStyle="1" w:styleId="af3">
    <w:name w:val="文稿标题"/>
    <w:basedOn w:val="a"/>
    <w:rsid w:val="00297FED"/>
    <w:pPr>
      <w:spacing w:before="80" w:after="80"/>
      <w:ind w:left="1979" w:hanging="1979"/>
      <w:jc w:val="both"/>
    </w:pPr>
    <w:rPr>
      <w:rFonts w:eastAsia="宋体" w:cs="宋体"/>
      <w:b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9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FA269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FA269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FA269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FA269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FA269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A269E"/>
    <w:pPr>
      <w:outlineLvl w:val="5"/>
    </w:pPr>
  </w:style>
  <w:style w:type="paragraph" w:styleId="7">
    <w:name w:val="heading 7"/>
    <w:basedOn w:val="H6"/>
    <w:next w:val="a"/>
    <w:qFormat/>
    <w:rsid w:val="00FA269E"/>
    <w:pPr>
      <w:outlineLvl w:val="6"/>
    </w:pPr>
  </w:style>
  <w:style w:type="paragraph" w:styleId="8">
    <w:name w:val="heading 8"/>
    <w:basedOn w:val="1"/>
    <w:next w:val="a"/>
    <w:qFormat/>
    <w:rsid w:val="00FA269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A269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FA26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FA269E"/>
    <w:pPr>
      <w:jc w:val="center"/>
    </w:pPr>
    <w:rPr>
      <w:i/>
    </w:rPr>
  </w:style>
  <w:style w:type="paragraph" w:styleId="a5">
    <w:name w:val="annotation text"/>
    <w:basedOn w:val="a"/>
    <w:link w:val="Char0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FA269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qFormat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FA269E"/>
    <w:pPr>
      <w:spacing w:before="180"/>
      <w:ind w:left="2693" w:hanging="2693"/>
    </w:pPr>
    <w:rPr>
      <w:b/>
    </w:rPr>
  </w:style>
  <w:style w:type="paragraph" w:styleId="10">
    <w:name w:val="toc 1"/>
    <w:semiHidden/>
    <w:rsid w:val="00FA269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A269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FA269E"/>
    <w:pPr>
      <w:ind w:left="1701" w:hanging="1701"/>
    </w:pPr>
  </w:style>
  <w:style w:type="paragraph" w:styleId="40">
    <w:name w:val="toc 4"/>
    <w:basedOn w:val="30"/>
    <w:semiHidden/>
    <w:rsid w:val="00FA269E"/>
    <w:pPr>
      <w:ind w:left="1418" w:hanging="1418"/>
    </w:pPr>
  </w:style>
  <w:style w:type="paragraph" w:styleId="30">
    <w:name w:val="toc 3"/>
    <w:basedOn w:val="21"/>
    <w:semiHidden/>
    <w:rsid w:val="00FA269E"/>
    <w:pPr>
      <w:ind w:left="1134" w:hanging="1134"/>
    </w:pPr>
  </w:style>
  <w:style w:type="paragraph" w:styleId="21">
    <w:name w:val="toc 2"/>
    <w:basedOn w:val="10"/>
    <w:semiHidden/>
    <w:rsid w:val="00FA269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A269E"/>
    <w:pPr>
      <w:ind w:left="284"/>
    </w:pPr>
  </w:style>
  <w:style w:type="paragraph" w:styleId="11">
    <w:name w:val="index 1"/>
    <w:basedOn w:val="a"/>
    <w:semiHidden/>
    <w:rsid w:val="00FA269E"/>
    <w:pPr>
      <w:keepLines/>
      <w:spacing w:after="0"/>
    </w:pPr>
  </w:style>
  <w:style w:type="paragraph" w:customStyle="1" w:styleId="ZH">
    <w:name w:val="ZH"/>
    <w:rsid w:val="00FA269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FA269E"/>
    <w:pPr>
      <w:outlineLvl w:val="9"/>
    </w:pPr>
  </w:style>
  <w:style w:type="paragraph" w:styleId="23">
    <w:name w:val="List Number 2"/>
    <w:basedOn w:val="ac"/>
    <w:semiHidden/>
    <w:rsid w:val="00FA269E"/>
    <w:pPr>
      <w:ind w:left="851"/>
    </w:pPr>
  </w:style>
  <w:style w:type="character" w:styleId="ad">
    <w:name w:val="footnote reference"/>
    <w:semiHidden/>
    <w:rsid w:val="00FA269E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FA269E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FA269E"/>
    <w:rPr>
      <w:b/>
    </w:rPr>
  </w:style>
  <w:style w:type="paragraph" w:customStyle="1" w:styleId="TAC">
    <w:name w:val="TAC"/>
    <w:basedOn w:val="TAL"/>
    <w:rsid w:val="00FA269E"/>
    <w:pPr>
      <w:jc w:val="center"/>
    </w:pPr>
  </w:style>
  <w:style w:type="paragraph" w:customStyle="1" w:styleId="TF">
    <w:name w:val="TF"/>
    <w:basedOn w:val="TH"/>
    <w:rsid w:val="00FA269E"/>
    <w:pPr>
      <w:keepNext w:val="0"/>
      <w:spacing w:before="0" w:after="240"/>
    </w:pPr>
  </w:style>
  <w:style w:type="paragraph" w:customStyle="1" w:styleId="NO">
    <w:name w:val="NO"/>
    <w:basedOn w:val="a"/>
    <w:rsid w:val="00FA269E"/>
    <w:pPr>
      <w:keepLines/>
      <w:ind w:left="1135" w:hanging="851"/>
    </w:pPr>
  </w:style>
  <w:style w:type="paragraph" w:styleId="90">
    <w:name w:val="toc 9"/>
    <w:basedOn w:val="80"/>
    <w:semiHidden/>
    <w:rsid w:val="00FA269E"/>
    <w:pPr>
      <w:ind w:left="1418" w:hanging="1418"/>
    </w:pPr>
  </w:style>
  <w:style w:type="paragraph" w:customStyle="1" w:styleId="EX">
    <w:name w:val="EX"/>
    <w:basedOn w:val="a"/>
    <w:rsid w:val="00FA269E"/>
    <w:pPr>
      <w:keepLines/>
      <w:ind w:left="1702" w:hanging="1418"/>
    </w:pPr>
  </w:style>
  <w:style w:type="paragraph" w:customStyle="1" w:styleId="FP">
    <w:name w:val="FP"/>
    <w:basedOn w:val="a"/>
    <w:rsid w:val="00FA269E"/>
    <w:pPr>
      <w:spacing w:after="0"/>
    </w:pPr>
  </w:style>
  <w:style w:type="paragraph" w:customStyle="1" w:styleId="LD">
    <w:name w:val="LD"/>
    <w:rsid w:val="00FA269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A269E"/>
    <w:pPr>
      <w:spacing w:after="0"/>
    </w:pPr>
  </w:style>
  <w:style w:type="paragraph" w:customStyle="1" w:styleId="EW">
    <w:name w:val="EW"/>
    <w:basedOn w:val="EX"/>
    <w:rsid w:val="00FA269E"/>
    <w:pPr>
      <w:spacing w:after="0"/>
    </w:pPr>
  </w:style>
  <w:style w:type="paragraph" w:styleId="60">
    <w:name w:val="toc 6"/>
    <w:basedOn w:val="50"/>
    <w:next w:val="a"/>
    <w:semiHidden/>
    <w:rsid w:val="00FA269E"/>
    <w:pPr>
      <w:ind w:left="1985" w:hanging="1985"/>
    </w:pPr>
  </w:style>
  <w:style w:type="paragraph" w:styleId="70">
    <w:name w:val="toc 7"/>
    <w:basedOn w:val="60"/>
    <w:next w:val="a"/>
    <w:semiHidden/>
    <w:rsid w:val="00FA269E"/>
    <w:pPr>
      <w:ind w:left="2268" w:hanging="2268"/>
    </w:pPr>
  </w:style>
  <w:style w:type="paragraph" w:styleId="24">
    <w:name w:val="List Bullet 2"/>
    <w:basedOn w:val="af"/>
    <w:semiHidden/>
    <w:rsid w:val="00FA269E"/>
    <w:pPr>
      <w:ind w:left="851"/>
    </w:pPr>
  </w:style>
  <w:style w:type="paragraph" w:styleId="31">
    <w:name w:val="List Bullet 3"/>
    <w:basedOn w:val="24"/>
    <w:semiHidden/>
    <w:rsid w:val="00FA269E"/>
    <w:pPr>
      <w:ind w:left="1135"/>
    </w:pPr>
  </w:style>
  <w:style w:type="paragraph" w:styleId="ac">
    <w:name w:val="List Number"/>
    <w:basedOn w:val="a7"/>
    <w:semiHidden/>
    <w:rsid w:val="00FA269E"/>
  </w:style>
  <w:style w:type="paragraph" w:customStyle="1" w:styleId="EQ">
    <w:name w:val="EQ"/>
    <w:basedOn w:val="a"/>
    <w:next w:val="a"/>
    <w:rsid w:val="00FA269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A269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269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A269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A269E"/>
    <w:pPr>
      <w:jc w:val="right"/>
    </w:pPr>
  </w:style>
  <w:style w:type="paragraph" w:customStyle="1" w:styleId="H6">
    <w:name w:val="H6"/>
    <w:basedOn w:val="5"/>
    <w:next w:val="a"/>
    <w:rsid w:val="00FA269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269E"/>
    <w:pPr>
      <w:ind w:left="851" w:hanging="851"/>
    </w:pPr>
  </w:style>
  <w:style w:type="paragraph" w:customStyle="1" w:styleId="TAL">
    <w:name w:val="TAL"/>
    <w:basedOn w:val="a"/>
    <w:rsid w:val="00FA269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269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A269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A269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A269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A269E"/>
    <w:pPr>
      <w:framePr w:wrap="notBeside" w:y="16161"/>
    </w:pPr>
  </w:style>
  <w:style w:type="character" w:customStyle="1" w:styleId="ZGSM">
    <w:name w:val="ZGSM"/>
    <w:rsid w:val="00FA269E"/>
  </w:style>
  <w:style w:type="paragraph" w:styleId="25">
    <w:name w:val="List 2"/>
    <w:basedOn w:val="a7"/>
    <w:semiHidden/>
    <w:rsid w:val="00FA269E"/>
    <w:pPr>
      <w:ind w:left="851"/>
    </w:pPr>
  </w:style>
  <w:style w:type="paragraph" w:customStyle="1" w:styleId="ZG">
    <w:name w:val="ZG"/>
    <w:rsid w:val="00FA269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FA269E"/>
    <w:pPr>
      <w:ind w:left="1135"/>
    </w:pPr>
  </w:style>
  <w:style w:type="paragraph" w:styleId="41">
    <w:name w:val="List 4"/>
    <w:basedOn w:val="32"/>
    <w:semiHidden/>
    <w:rsid w:val="00FA269E"/>
    <w:pPr>
      <w:ind w:left="1418"/>
    </w:pPr>
  </w:style>
  <w:style w:type="paragraph" w:styleId="51">
    <w:name w:val="List 5"/>
    <w:basedOn w:val="41"/>
    <w:semiHidden/>
    <w:rsid w:val="00FA269E"/>
    <w:pPr>
      <w:ind w:left="1702"/>
    </w:pPr>
  </w:style>
  <w:style w:type="paragraph" w:customStyle="1" w:styleId="EditorsNote">
    <w:name w:val="Editor's Note"/>
    <w:basedOn w:val="NO"/>
    <w:rsid w:val="00FA269E"/>
    <w:rPr>
      <w:color w:val="FF0000"/>
    </w:rPr>
  </w:style>
  <w:style w:type="paragraph" w:styleId="a7">
    <w:name w:val="List"/>
    <w:basedOn w:val="a"/>
    <w:semiHidden/>
    <w:rsid w:val="00FA269E"/>
    <w:pPr>
      <w:ind w:left="568" w:hanging="284"/>
    </w:pPr>
  </w:style>
  <w:style w:type="paragraph" w:styleId="af">
    <w:name w:val="List Bullet"/>
    <w:basedOn w:val="a7"/>
    <w:semiHidden/>
    <w:rsid w:val="00FA269E"/>
  </w:style>
  <w:style w:type="paragraph" w:styleId="42">
    <w:name w:val="List Bullet 4"/>
    <w:basedOn w:val="31"/>
    <w:semiHidden/>
    <w:rsid w:val="00FA269E"/>
    <w:pPr>
      <w:ind w:left="1418"/>
    </w:pPr>
  </w:style>
  <w:style w:type="paragraph" w:styleId="52">
    <w:name w:val="List Bullet 5"/>
    <w:basedOn w:val="42"/>
    <w:semiHidden/>
    <w:rsid w:val="00FA269E"/>
    <w:pPr>
      <w:ind w:left="1702"/>
    </w:pPr>
  </w:style>
  <w:style w:type="paragraph" w:customStyle="1" w:styleId="B2">
    <w:name w:val="B2"/>
    <w:basedOn w:val="25"/>
    <w:rsid w:val="00FA269E"/>
  </w:style>
  <w:style w:type="paragraph" w:customStyle="1" w:styleId="B3">
    <w:name w:val="B3"/>
    <w:basedOn w:val="32"/>
    <w:rsid w:val="00FA269E"/>
  </w:style>
  <w:style w:type="paragraph" w:customStyle="1" w:styleId="B4">
    <w:name w:val="B4"/>
    <w:basedOn w:val="41"/>
    <w:rsid w:val="00FA269E"/>
  </w:style>
  <w:style w:type="paragraph" w:customStyle="1" w:styleId="B5">
    <w:name w:val="B5"/>
    <w:basedOn w:val="51"/>
    <w:rsid w:val="00FA269E"/>
  </w:style>
  <w:style w:type="paragraph" w:customStyle="1" w:styleId="ZTD">
    <w:name w:val="ZTD"/>
    <w:basedOn w:val="ZB"/>
    <w:rsid w:val="00FA269E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table" w:styleId="af1">
    <w:name w:val="Table Grid"/>
    <w:basedOn w:val="a1"/>
    <w:qFormat/>
    <w:rsid w:val="0066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link w:val="a5"/>
    <w:qFormat/>
    <w:rsid w:val="0066707D"/>
    <w:rPr>
      <w:rFonts w:ascii="Arial" w:hAnsi="Arial"/>
    </w:rPr>
  </w:style>
  <w:style w:type="paragraph" w:styleId="af2">
    <w:name w:val="List Paragraph"/>
    <w:basedOn w:val="a"/>
    <w:uiPriority w:val="99"/>
    <w:rsid w:val="0066707D"/>
    <w:pPr>
      <w:overflowPunct/>
      <w:snapToGrid w:val="0"/>
      <w:spacing w:after="120"/>
      <w:ind w:left="720"/>
      <w:contextualSpacing/>
      <w:jc w:val="both"/>
      <w:textAlignment w:val="auto"/>
    </w:pPr>
    <w:rPr>
      <w:rFonts w:eastAsia="宋体"/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6933"/>
    <w:rPr>
      <w:color w:val="605E5C"/>
      <w:shd w:val="clear" w:color="auto" w:fill="E1DFDD"/>
    </w:rPr>
  </w:style>
  <w:style w:type="paragraph" w:customStyle="1" w:styleId="af3">
    <w:name w:val="文稿标题"/>
    <w:basedOn w:val="a"/>
    <w:rsid w:val="00297FED"/>
    <w:pPr>
      <w:spacing w:before="80" w:after="80"/>
      <w:ind w:left="1979" w:hanging="1979"/>
      <w:jc w:val="both"/>
    </w:pPr>
    <w:rPr>
      <w:rFonts w:eastAsia="宋体" w:cs="宋体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8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aoyuan@catt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75972-309F-4544-8D90-3F22B7FE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3102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</cp:lastModifiedBy>
  <cp:revision>2</cp:revision>
  <cp:lastPrinted>2002-04-23T07:10:00Z</cp:lastPrinted>
  <dcterms:created xsi:type="dcterms:W3CDTF">2021-05-26T08:02:00Z</dcterms:created>
  <dcterms:modified xsi:type="dcterms:W3CDTF">2021-05-26T08:02:00Z</dcterms:modified>
</cp:coreProperties>
</file>