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C467" w14:textId="70B0B372" w:rsidR="00C460A3" w:rsidRPr="005C206A" w:rsidRDefault="00C460A3" w:rsidP="00C460A3">
      <w:pPr>
        <w:spacing w:after="120"/>
        <w:ind w:left="1985" w:hanging="1985"/>
        <w:rPr>
          <w:rFonts w:ascii="Arial" w:hAnsi="Arial" w:cs="Arial" w:hint="eastAsia"/>
          <w:b/>
          <w:sz w:val="22"/>
          <w:lang w:eastAsia="zh-CN"/>
          <w:rPrChange w:id="0" w:author="CATT" w:date="2021-05-27T11:22:00Z">
            <w:rPr>
              <w:rFonts w:ascii="Arial" w:eastAsia="MS Mincho" w:hAnsi="Arial" w:cs="Arial"/>
              <w:b/>
              <w:sz w:val="22"/>
            </w:rPr>
          </w:rPrChange>
        </w:rPr>
      </w:pPr>
      <w:bookmarkStart w:id="1" w:name="DocumentFor"/>
      <w:bookmarkEnd w:id="1"/>
      <w:r w:rsidRPr="00A56169">
        <w:rPr>
          <w:rFonts w:ascii="Arial" w:eastAsia="MS Mincho" w:hAnsi="Arial" w:cs="Arial"/>
          <w:b/>
          <w:sz w:val="22"/>
        </w:rPr>
        <w:t>3GPP TSG-RAN WG4 Meeting # 99-e</w:t>
      </w:r>
      <w:r w:rsidRPr="00A56169">
        <w:rPr>
          <w:rFonts w:ascii="Arial" w:eastAsia="MS Mincho" w:hAnsi="Arial" w:cs="Arial"/>
          <w:b/>
          <w:sz w:val="22"/>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t xml:space="preserve">  </w:t>
      </w:r>
      <w:r w:rsidR="00C47C53" w:rsidRPr="00C47C53">
        <w:rPr>
          <w:rFonts w:ascii="Arial" w:eastAsia="MS Mincho" w:hAnsi="Arial" w:cs="Arial"/>
          <w:b/>
          <w:sz w:val="22"/>
        </w:rPr>
        <w:t>R4-</w:t>
      </w:r>
      <w:r w:rsidR="005C206A" w:rsidRPr="00C47C53">
        <w:rPr>
          <w:rFonts w:ascii="Arial" w:eastAsia="MS Mincho" w:hAnsi="Arial" w:cs="Arial"/>
          <w:b/>
          <w:sz w:val="22"/>
        </w:rPr>
        <w:t>2107</w:t>
      </w:r>
      <w:r w:rsidR="005C206A">
        <w:rPr>
          <w:rFonts w:ascii="Arial" w:hAnsi="Arial" w:cs="Arial" w:hint="eastAsia"/>
          <w:b/>
          <w:sz w:val="22"/>
          <w:lang w:eastAsia="zh-CN"/>
        </w:rPr>
        <w:t>953</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2" w:name="OLE_LINK1"/>
      <w:bookmarkStart w:id="3"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w:t>
      </w:r>
      <w:proofErr w:type="gramStart"/>
      <w:r w:rsidR="00DD3EC6" w:rsidRPr="00DD3EC6">
        <w:rPr>
          <w:rFonts w:ascii="Arial" w:eastAsiaTheme="minorEastAsia" w:hAnsi="Arial" w:cs="Arial" w:hint="eastAsia"/>
          <w:color w:val="000000"/>
          <w:sz w:val="22"/>
          <w:lang w:eastAsia="zh-CN"/>
        </w:rPr>
        <w:t>][</w:t>
      </w:r>
      <w:proofErr w:type="gramEnd"/>
      <w:r w:rsidR="00DD3EC6" w:rsidRPr="00DD3EC6">
        <w:rPr>
          <w:rFonts w:ascii="Arial" w:eastAsiaTheme="minorEastAsia" w:hAnsi="Arial" w:cs="Arial" w:hint="eastAsia"/>
          <w:color w:val="000000"/>
          <w:sz w:val="22"/>
          <w:lang w:eastAsia="zh-CN"/>
        </w:rPr>
        <w:t>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2"/>
      <w:bookmarkEnd w:id="3"/>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xml:space="preserve">, </w:t>
      </w:r>
      <w:proofErr w:type="gramStart"/>
      <w:r w:rsidR="00C460A3">
        <w:rPr>
          <w:rFonts w:hint="eastAsia"/>
          <w:bCs/>
          <w:lang w:eastAsia="zh-CN"/>
        </w:rPr>
        <w:t>RF</w:t>
      </w:r>
      <w:proofErr w:type="gramEnd"/>
      <w:r w:rsidR="00C460A3">
        <w:rPr>
          <w:rFonts w:hint="eastAsia"/>
          <w:bCs/>
          <w:lang w:eastAsia="zh-CN"/>
        </w:rPr>
        <w:t xml:space="preserve">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 xml:space="preserve">Partially used SL operation with NR </w:t>
      </w:r>
      <w:proofErr w:type="spellStart"/>
      <w:r w:rsidRPr="00873E2B">
        <w:rPr>
          <w:bCs/>
          <w:i/>
          <w:lang w:eastAsia="zh-CN"/>
        </w:rPr>
        <w:t>Uu</w:t>
      </w:r>
      <w:proofErr w:type="spellEnd"/>
      <w:r w:rsidRPr="00873E2B">
        <w:rPr>
          <w:bCs/>
          <w:i/>
          <w:lang w:eastAsia="zh-CN"/>
        </w:rPr>
        <w:t xml:space="preserve"> operating bands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 xml:space="preserve">Synchronous operation between NR </w:t>
      </w:r>
      <w:proofErr w:type="spellStart"/>
      <w:r w:rsidRPr="00873E2B">
        <w:rPr>
          <w:bCs/>
          <w:i/>
          <w:lang w:eastAsia="zh-CN"/>
        </w:rPr>
        <w:t>Uu</w:t>
      </w:r>
      <w:proofErr w:type="spellEnd"/>
      <w:r w:rsidRPr="00873E2B">
        <w:rPr>
          <w:bCs/>
          <w:i/>
          <w:lang w:eastAsia="zh-CN"/>
        </w:rPr>
        <w:t xml:space="preserve"> and NR SL in a TDD band</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e"/>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e"/>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e"/>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afe"/>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宋体" w:hint="eastAsia"/>
          <w:lang w:eastAsia="zh-CN"/>
        </w:rPr>
        <w:t>.</w:t>
      </w:r>
    </w:p>
    <w:p w14:paraId="56103FB5" w14:textId="4FD19BBB" w:rsidR="00FC69DB" w:rsidRPr="00E81CFD" w:rsidRDefault="00E81CFD" w:rsidP="00D548D7">
      <w:pPr>
        <w:pStyle w:val="afe"/>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e"/>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afe"/>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3C55AA" w:rsidP="00FF7DDA">
            <w:pPr>
              <w:spacing w:before="120" w:after="120"/>
            </w:pPr>
            <w:hyperlink r:id="rId13"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3C55AA" w:rsidP="002A1F88">
            <w:pPr>
              <w:spacing w:before="120" w:after="120"/>
            </w:pPr>
            <w:hyperlink r:id="rId14"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2: The TDM operation between spectrally partially used PC5 SL and </w:t>
            </w:r>
            <w:proofErr w:type="spellStart"/>
            <w:r w:rsidRPr="00716847">
              <w:rPr>
                <w:rFonts w:eastAsiaTheme="minorEastAsia"/>
                <w:b/>
                <w:lang w:eastAsia="zh-CN"/>
              </w:rPr>
              <w:t>Uu</w:t>
            </w:r>
            <w:proofErr w:type="spellEnd"/>
            <w:r w:rsidRPr="00716847">
              <w:rPr>
                <w:rFonts w:eastAsiaTheme="minorEastAsia"/>
                <w:b/>
                <w:lang w:eastAsia="zh-CN"/>
              </w:rPr>
              <w:t xml:space="preserve">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3C55AA" w:rsidP="0089636D">
            <w:pPr>
              <w:spacing w:before="120" w:after="120"/>
            </w:pPr>
            <w:hyperlink r:id="rId15"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 3: an extra FDD duplexer will be needed to guarantee enough </w:t>
            </w:r>
            <w:r w:rsidRPr="00716847">
              <w:rPr>
                <w:rFonts w:eastAsiaTheme="minorEastAsia"/>
                <w:b/>
                <w:lang w:eastAsia="zh-CN"/>
              </w:rPr>
              <w:lastRenderedPageBreak/>
              <w:t>isolation for the UL and SL RF chain.</w:t>
            </w:r>
          </w:p>
        </w:tc>
      </w:tr>
      <w:tr w:rsidR="004237DB" w14:paraId="21BA95C4" w14:textId="77777777" w:rsidTr="00637D66">
        <w:trPr>
          <w:trHeight w:val="468"/>
        </w:trPr>
        <w:tc>
          <w:tcPr>
            <w:tcW w:w="1648" w:type="dxa"/>
          </w:tcPr>
          <w:p w14:paraId="48168266" w14:textId="0438CD1E" w:rsidR="004237DB" w:rsidRDefault="003C55AA" w:rsidP="0089636D">
            <w:pPr>
              <w:spacing w:before="120" w:after="120"/>
            </w:pPr>
            <w:hyperlink r:id="rId16"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Proposal-1: Use the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w:t>
            </w:r>
            <w:proofErr w:type="gramStart"/>
            <w:r w:rsidRPr="00716847">
              <w:rPr>
                <w:rFonts w:eastAsiaTheme="minorEastAsia"/>
                <w:b/>
                <w:lang w:eastAsia="zh-CN"/>
              </w:rPr>
              <w:t>operation ”</w:t>
            </w:r>
            <w:proofErr w:type="gramEnd"/>
            <w:r w:rsidRPr="00716847">
              <w:rPr>
                <w:rFonts w:eastAsiaTheme="minorEastAsia"/>
                <w:b/>
                <w:lang w:eastAsia="zh-CN"/>
              </w:rPr>
              <w:t xml:space="preserve"> and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terminology to separate the discussion of the FDM operation between </w:t>
            </w:r>
            <w:proofErr w:type="spellStart"/>
            <w:r w:rsidRPr="00716847">
              <w:rPr>
                <w:rFonts w:eastAsiaTheme="minorEastAsia"/>
                <w:b/>
                <w:lang w:eastAsia="zh-CN"/>
              </w:rPr>
              <w:t>Uu</w:t>
            </w:r>
            <w:proofErr w:type="spellEnd"/>
            <w:r w:rsidRPr="00716847">
              <w:rPr>
                <w:rFonts w:eastAsiaTheme="minorEastAsia"/>
                <w:b/>
                <w:lang w:eastAsia="zh-CN"/>
              </w:rPr>
              <w:t xml:space="preserve">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Observation#1: There is no concurrent reception of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licensed band for LTE </w:t>
            </w:r>
            <w:proofErr w:type="spellStart"/>
            <w:r w:rsidRPr="00716847">
              <w:rPr>
                <w:rFonts w:eastAsiaTheme="minorEastAsia"/>
                <w:b/>
                <w:lang w:eastAsia="zh-CN"/>
              </w:rPr>
              <w:t>ProSe</w:t>
            </w:r>
            <w:proofErr w:type="spellEnd"/>
            <w:r w:rsidRPr="00716847">
              <w:rPr>
                <w:rFonts w:eastAsiaTheme="minorEastAsia"/>
                <w:b/>
                <w:lang w:eastAsia="zh-CN"/>
              </w:rPr>
              <w:t xml:space="preserv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Observation#3: Only non-concurrent reception of SL in one carrier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w:t>
            </w:r>
            <w:proofErr w:type="gramStart"/>
            <w:r w:rsidRPr="00716847">
              <w:rPr>
                <w:rFonts w:eastAsiaTheme="minorEastAsia"/>
                <w:b/>
                <w:lang w:eastAsia="zh-CN"/>
              </w:rPr>
              <w:t>a  band</w:t>
            </w:r>
            <w:proofErr w:type="gramEnd"/>
            <w:r w:rsidRPr="00716847">
              <w:rPr>
                <w:rFonts w:eastAsiaTheme="minorEastAsia"/>
                <w:b/>
                <w:lang w:eastAsia="zh-CN"/>
              </w:rPr>
              <w:t xml:space="preserve"> for NR V2X.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Proposal-2: RAN4 discuss whether to introduce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3C55AA" w:rsidP="0089636D">
            <w:pPr>
              <w:spacing w:before="120" w:after="120"/>
            </w:pPr>
            <w:hyperlink r:id="rId17"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 xml:space="preserve">Discussion on TDM operation between SL and </w:t>
            </w:r>
            <w:proofErr w:type="spellStart"/>
            <w:r w:rsidRPr="009C199B">
              <w:t>Uu</w:t>
            </w:r>
            <w:proofErr w:type="spellEnd"/>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One important issue needing to be clarified is whether the same carrier here means the same carrier frequency and same channel bandwidth. If different channel bandwidths with the same carrier frequency between SL and </w:t>
            </w:r>
            <w:proofErr w:type="spellStart"/>
            <w:r w:rsidRPr="00716847">
              <w:rPr>
                <w:rFonts w:eastAsiaTheme="minorEastAsia"/>
                <w:b/>
                <w:lang w:eastAsia="zh-CN"/>
              </w:rPr>
              <w:t>Uu</w:t>
            </w:r>
            <w:proofErr w:type="spellEnd"/>
            <w:r w:rsidRPr="00716847">
              <w:rPr>
                <w:rFonts w:eastAsiaTheme="minorEastAsia"/>
                <w:b/>
                <w:lang w:eastAsia="zh-CN"/>
              </w:rPr>
              <w:t xml:space="preserve">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1: To consider the time mask in Figure 1 and Figure 2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To locate the switching period based on the prioritization for SL and </w:t>
            </w:r>
            <w:proofErr w:type="spellStart"/>
            <w:r w:rsidRPr="00716847">
              <w:rPr>
                <w:rFonts w:eastAsiaTheme="minorEastAsia"/>
                <w:b/>
                <w:lang w:eastAsia="zh-CN"/>
              </w:rPr>
              <w:t>Uu</w:t>
            </w:r>
            <w:proofErr w:type="spellEnd"/>
            <w:r w:rsidRPr="00716847">
              <w:rPr>
                <w:rFonts w:eastAsiaTheme="minorEastAsia"/>
                <w:b/>
                <w:lang w:eastAsia="zh-CN"/>
              </w:rPr>
              <w:t>,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3: To consider the time mask in Figure 3 and Figure 4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3C55AA" w:rsidP="0089636D">
            <w:pPr>
              <w:spacing w:before="120" w:after="120"/>
            </w:pPr>
            <w:hyperlink r:id="rId18"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1: RAN4 needs to prioritize the scenario for </w:t>
            </w:r>
            <w:proofErr w:type="spellStart"/>
            <w:r w:rsidRPr="00B7044D">
              <w:rPr>
                <w:rFonts w:eastAsiaTheme="minorEastAsia"/>
                <w:b/>
                <w:lang w:eastAsia="zh-CN"/>
              </w:rPr>
              <w:t>Uu</w:t>
            </w:r>
            <w:proofErr w:type="spellEnd"/>
            <w:r w:rsidRPr="00B7044D">
              <w:rPr>
                <w:rFonts w:eastAsiaTheme="minorEastAsia"/>
                <w:b/>
                <w:lang w:eastAsia="zh-CN"/>
              </w:rPr>
              <w:t xml:space="preserve">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2: For intra-band V2X operation, single RF chain can support </w:t>
            </w:r>
            <w:r w:rsidRPr="00B7044D">
              <w:rPr>
                <w:rFonts w:eastAsiaTheme="minorEastAsia"/>
                <w:b/>
                <w:lang w:eastAsia="zh-CN"/>
              </w:rPr>
              <w:lastRenderedPageBreak/>
              <w:t>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3: Instead of using the duplex term, whether to allow SL and </w:t>
            </w:r>
            <w:proofErr w:type="spellStart"/>
            <w:r w:rsidRPr="00B7044D">
              <w:rPr>
                <w:rFonts w:eastAsiaTheme="minorEastAsia"/>
                <w:b/>
                <w:lang w:eastAsia="zh-CN"/>
              </w:rPr>
              <w:t>Uu</w:t>
            </w:r>
            <w:proofErr w:type="spellEnd"/>
            <w:r w:rsidRPr="00B7044D">
              <w:rPr>
                <w:rFonts w:eastAsiaTheme="minorEastAsia"/>
                <w:b/>
                <w:lang w:eastAsia="zh-CN"/>
              </w:rPr>
              <w:t xml:space="preserve">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4: For intra-band V2X operation, SL and </w:t>
            </w:r>
            <w:proofErr w:type="spellStart"/>
            <w:r w:rsidRPr="00B7044D">
              <w:rPr>
                <w:rFonts w:eastAsiaTheme="minorEastAsia"/>
                <w:b/>
                <w:lang w:eastAsia="zh-CN"/>
              </w:rPr>
              <w:t>Uu</w:t>
            </w:r>
            <w:proofErr w:type="spellEnd"/>
            <w:r w:rsidRPr="00B7044D">
              <w:rPr>
                <w:rFonts w:eastAsiaTheme="minorEastAsia"/>
                <w:b/>
                <w:lang w:eastAsia="zh-CN"/>
              </w:rPr>
              <w:t xml:space="preserve">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3: No need to introduce the frequency separation for the case </w:t>
            </w:r>
            <w:proofErr w:type="spellStart"/>
            <w:r w:rsidRPr="00B7044D">
              <w:rPr>
                <w:rFonts w:eastAsiaTheme="minorEastAsia"/>
                <w:b/>
                <w:lang w:eastAsia="zh-CN"/>
              </w:rPr>
              <w:t>Uu</w:t>
            </w:r>
            <w:proofErr w:type="spellEnd"/>
            <w:r w:rsidRPr="00B7044D">
              <w:rPr>
                <w:rFonts w:eastAsiaTheme="minorEastAsia"/>
                <w:b/>
                <w:lang w:eastAsia="zh-CN"/>
              </w:rPr>
              <w:t xml:space="preserve">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0C51F48E" w14:textId="77777777" w:rsidR="00A35DFC" w:rsidRPr="009A3C91"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9A3C91">
        <w:rPr>
          <w:rFonts w:eastAsia="宋体"/>
          <w:szCs w:val="24"/>
          <w:lang w:eastAsia="zh-CN"/>
        </w:rPr>
        <w:t>It is proposed below scenarios and priority:</w:t>
      </w:r>
    </w:p>
    <w:p w14:paraId="3F1F9DCA"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1st priority: TDM only: Half-duplex without frequency separation (Single RF chain for TX as baseline)</w:t>
      </w:r>
    </w:p>
    <w:p w14:paraId="3AF51CAF"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2nd priority: FDM only: Full-duplex with adjacent carrier (Separate RF chain for TX as baseline)</w:t>
      </w:r>
    </w:p>
    <w:p w14:paraId="685A384B"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3rd priority: FDM only: Full-duplex with non-adjacent carrier (Separate RF chain for TX as baseline)</w:t>
      </w:r>
    </w:p>
    <w:p w14:paraId="682E8377" w14:textId="77777777" w:rsidR="00A35DFC"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lastRenderedPageBreak/>
        <w:t>4th priority: TDM + FDM: Half-duplex with frequency separation (Single RF chain for TX as baseline)</w:t>
      </w:r>
    </w:p>
    <w:p w14:paraId="64878568" w14:textId="46FD903B" w:rsidR="00A35DFC" w:rsidRPr="00A35DFC"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w:t>
      </w:r>
      <w:proofErr w:type="gramStart"/>
      <w:r w:rsidRPr="00EF44D7">
        <w:rPr>
          <w:rFonts w:eastAsia="宋体"/>
          <w:szCs w:val="24"/>
          <w:lang w:eastAsia="zh-CN"/>
        </w:rPr>
        <w:t>operation ”</w:t>
      </w:r>
      <w:proofErr w:type="gramEnd"/>
      <w:r w:rsidRPr="00EF44D7">
        <w:rPr>
          <w:rFonts w:eastAsia="宋体"/>
          <w:szCs w:val="24"/>
          <w:lang w:eastAsia="zh-CN"/>
        </w:rPr>
        <w:t xml:space="preserve">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p>
    <w:p w14:paraId="3E15CE2F"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593AE06" w14:textId="77777777" w:rsidR="00A35DFC" w:rsidRPr="002F6F6F"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4" w:name="OLE_LINK12"/>
      <w:bookmarkStart w:id="5"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D6A8834" w14:textId="4DE7AC3D" w:rsidR="00DD2755" w:rsidRP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DD2755">
        <w:rPr>
          <w:rFonts w:eastAsia="宋体" w:hint="eastAsia"/>
          <w:szCs w:val="24"/>
          <w:lang w:eastAsia="zh-CN"/>
        </w:rPr>
        <w:t xml:space="preserve">Option 1: </w:t>
      </w:r>
      <w:r w:rsidRPr="00DD2755">
        <w:rPr>
          <w:rFonts w:eastAsia="宋体"/>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C65CD1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2FF8604B" w14:textId="3A6F0C66" w:rsidR="00DD2755" w:rsidRPr="00C00A9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EA2495">
        <w:rPr>
          <w:rFonts w:eastAsia="宋体"/>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92D40A5" w14:textId="13C09AD8" w:rsidR="002238C3" w:rsidRDefault="00DD2755"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afe"/>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2A19187" w14:textId="2BD3E93E" w:rsidR="00F62FBA" w:rsidRPr="00F62FBA" w:rsidRDefault="00F62FBA" w:rsidP="00F62FBA">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 xml:space="preserve">RAN4 discuss whether to introduce the concurrent reception of SL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in the licensed band.</w:t>
      </w:r>
    </w:p>
    <w:p w14:paraId="15C35E23" w14:textId="6EC24802" w:rsidR="00DD2755" w:rsidRPr="00B7044D"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2</w:t>
      </w:r>
      <w:r w:rsidRPr="00B7044D">
        <w:rPr>
          <w:rFonts w:eastAsia="宋体"/>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3</w:t>
      </w:r>
      <w:r w:rsidRPr="00B7044D">
        <w:rPr>
          <w:rFonts w:eastAsia="宋体"/>
          <w:szCs w:val="24"/>
          <w:lang w:eastAsia="zh-CN"/>
        </w:rPr>
        <w:t xml:space="preserve">: No need to introduce the frequency separation for the case </w:t>
      </w:r>
      <w:proofErr w:type="spellStart"/>
      <w:r w:rsidRPr="00B7044D">
        <w:rPr>
          <w:rFonts w:eastAsia="宋体"/>
          <w:szCs w:val="24"/>
          <w:lang w:eastAsia="zh-CN"/>
        </w:rPr>
        <w:t>Uu</w:t>
      </w:r>
      <w:proofErr w:type="spellEnd"/>
      <w:r w:rsidRPr="00B7044D">
        <w:rPr>
          <w:rFonts w:eastAsia="宋体"/>
          <w:szCs w:val="24"/>
          <w:lang w:eastAsia="zh-CN"/>
        </w:rPr>
        <w:t xml:space="preserve"> and SL are in different channels for intra-band con-current operation.</w:t>
      </w:r>
    </w:p>
    <w:p w14:paraId="255550B2"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50570D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CC5C596" w14:textId="77777777" w:rsidR="00DD2755" w:rsidRPr="00C5513C" w:rsidRDefault="00DD2755" w:rsidP="00DD2755">
      <w:pPr>
        <w:rPr>
          <w:b/>
          <w:u w:val="single"/>
          <w:lang w:eastAsia="zh-CN"/>
        </w:rPr>
      </w:pPr>
    </w:p>
    <w:bookmarkEnd w:id="4"/>
    <w:bookmarkEnd w:id="5"/>
    <w:p w14:paraId="1D6A73C9" w14:textId="77777777" w:rsidR="00DD2755" w:rsidRPr="00BE3246" w:rsidRDefault="00DD2755" w:rsidP="00977CD6">
      <w:pPr>
        <w:rPr>
          <w:lang w:eastAsia="zh-CN"/>
        </w:rPr>
      </w:pPr>
    </w:p>
    <w:p w14:paraId="7144E67D" w14:textId="1342F31F" w:rsidR="00DD2755" w:rsidRPr="00C64D24" w:rsidRDefault="00BE3246" w:rsidP="00BE3246">
      <w:pPr>
        <w:pStyle w:val="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2BCA8BDD" w:rsidR="00BE3246" w:rsidRPr="002238C3" w:rsidRDefault="00BE3246"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sidR="002238C3" w:rsidRPr="002238C3">
        <w:rPr>
          <w:rFonts w:eastAsia="宋体"/>
          <w:szCs w:val="24"/>
          <w:lang w:eastAsia="zh-CN"/>
        </w:rPr>
        <w:t xml:space="preserve">RAN4 needs to prioritize the scenario for </w:t>
      </w:r>
      <w:proofErr w:type="spellStart"/>
      <w:r w:rsidR="002238C3" w:rsidRPr="002238C3">
        <w:rPr>
          <w:rFonts w:eastAsia="宋体"/>
          <w:szCs w:val="24"/>
          <w:lang w:eastAsia="zh-CN"/>
        </w:rPr>
        <w:t>Uu</w:t>
      </w:r>
      <w:proofErr w:type="spellEnd"/>
      <w:r w:rsidR="002238C3" w:rsidRPr="002238C3">
        <w:rPr>
          <w:rFonts w:eastAsia="宋体"/>
          <w:szCs w:val="24"/>
          <w:lang w:eastAsia="zh-CN"/>
        </w:rPr>
        <w:t xml:space="preserve"> and SL in the same carrier for intra-band V2X operation.</w:t>
      </w:r>
    </w:p>
    <w:p w14:paraId="0530EA81" w14:textId="629AC706" w:rsidR="00BE3246" w:rsidRPr="00BE3246"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lastRenderedPageBreak/>
        <w:t>Recommended WF</w:t>
      </w:r>
    </w:p>
    <w:p w14:paraId="40A10099" w14:textId="39F8ACDB" w:rsidR="00BE3246" w:rsidRDefault="00AB6EDD"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5975EC5" w14:textId="77777777" w:rsidR="00B35869" w:rsidRPr="006C0328" w:rsidRDefault="00B35869" w:rsidP="00B35869">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val="en-US" w:eastAsia="zh-CN"/>
        </w:rPr>
        <w:t xml:space="preserve">To agree with the guard period to consider both switching time and timing advance as illustrated in figure </w:t>
      </w:r>
      <w:r>
        <w:rPr>
          <w:rFonts w:eastAsia="宋体" w:hint="eastAsia"/>
          <w:szCs w:val="24"/>
          <w:lang w:val="en-US" w:eastAsia="zh-CN"/>
        </w:rPr>
        <w:t>1</w:t>
      </w:r>
      <w:r w:rsidRPr="006C0328">
        <w:rPr>
          <w:rFonts w:eastAsia="宋体"/>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E01417D"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17BE028"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221963">
        <w:rPr>
          <w:rFonts w:eastAsia="宋体"/>
          <w:szCs w:val="24"/>
          <w:lang w:eastAsia="zh-CN"/>
        </w:rPr>
        <w:t xml:space="preserve">To locate the switching period based on the prioritization for SL and </w:t>
      </w:r>
      <w:proofErr w:type="spellStart"/>
      <w:r w:rsidRPr="00221963">
        <w:rPr>
          <w:rFonts w:eastAsia="宋体"/>
          <w:szCs w:val="24"/>
          <w:lang w:eastAsia="zh-CN"/>
        </w:rPr>
        <w:t>Uu</w:t>
      </w:r>
      <w:proofErr w:type="spellEnd"/>
      <w:r w:rsidRPr="00221963">
        <w:rPr>
          <w:rFonts w:eastAsia="宋体"/>
          <w:szCs w:val="24"/>
          <w:lang w:eastAsia="zh-CN"/>
        </w:rPr>
        <w:t>, i.e. the switching period is located on the RAT that has a lower priority.</w:t>
      </w:r>
    </w:p>
    <w:p w14:paraId="02B3ADB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B1806"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C32C232" w14:textId="77777777" w:rsidR="00B35869" w:rsidRPr="00750A9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750A9A">
        <w:rPr>
          <w:rFonts w:eastAsia="宋体"/>
          <w:szCs w:val="24"/>
          <w:lang w:eastAsia="zh-CN"/>
        </w:rPr>
        <w:t>Apply Scheduling restriction to the NR SL to UL switching to cover the switching time and timing advance.</w:t>
      </w:r>
    </w:p>
    <w:p w14:paraId="0250BF6D"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ECC621B" w14:textId="77777777" w:rsidR="00B35869" w:rsidRPr="00F62FB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8E48B84" w14:textId="30C962F8" w:rsidR="00E402BD" w:rsidRDefault="00221963" w:rsidP="00E402BD">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00E402BD" w:rsidRPr="00E402BD">
        <w:rPr>
          <w:rFonts w:eastAsia="宋体"/>
          <w:szCs w:val="24"/>
          <w:lang w:eastAsia="zh-CN"/>
        </w:rPr>
        <w:t>RAN4 specify ON/OFF Time Mask for TDM operation in same carrier as shown in Figure 2 to Figure 3.</w:t>
      </w:r>
    </w:p>
    <w:p w14:paraId="0B48BC05" w14:textId="77777777" w:rsidR="006C0328" w:rsidRDefault="006C0328" w:rsidP="006C0328">
      <w:pPr>
        <w:pStyle w:val="afe"/>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afe"/>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xml:space="preserve">: Time mask for NR </w:t>
      </w:r>
      <w:proofErr w:type="spellStart"/>
      <w:r>
        <w:rPr>
          <w:rFonts w:hint="eastAsia"/>
        </w:rPr>
        <w:t>Uu</w:t>
      </w:r>
      <w:proofErr w:type="spellEnd"/>
      <w:r>
        <w:rPr>
          <w:rFonts w:hint="eastAsia"/>
        </w:rPr>
        <w:t xml:space="preserve"> switching to NR SL</w:t>
      </w:r>
    </w:p>
    <w:p w14:paraId="086AB05D" w14:textId="77777777" w:rsidR="006C0328" w:rsidRDefault="006C0328" w:rsidP="006C0328">
      <w:pPr>
        <w:pStyle w:val="afe"/>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afe"/>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xml:space="preserve">: Time mask for NR SL switching to NR </w:t>
      </w:r>
      <w:proofErr w:type="spellStart"/>
      <w:r>
        <w:rPr>
          <w:rFonts w:hint="eastAsia"/>
        </w:rPr>
        <w:t>Uu</w:t>
      </w:r>
      <w:proofErr w:type="spellEnd"/>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26BE213" w14:textId="58366A97" w:rsidR="006C0328" w:rsidRDefault="006C0328" w:rsidP="006C0328">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eastAsia="zh-CN"/>
        </w:rPr>
        <w:t>RAN4 can follow the decision of TDM operation in ITS spectrum with different carrier.</w:t>
      </w:r>
    </w:p>
    <w:p w14:paraId="7FCCA780" w14:textId="795CBF0B" w:rsidR="006C0328" w:rsidRDefault="00D35D85" w:rsidP="006C0328">
      <w:pPr>
        <w:pStyle w:val="afe"/>
        <w:numPr>
          <w:ilvl w:val="1"/>
          <w:numId w:val="1"/>
        </w:numPr>
        <w:overflowPunct/>
        <w:autoSpaceDE/>
        <w:autoSpaceDN/>
        <w:adjustRightInd/>
        <w:spacing w:after="120"/>
        <w:ind w:firstLineChars="0"/>
        <w:textAlignment w:val="auto"/>
        <w:rPr>
          <w:rFonts w:eastAsia="宋体"/>
          <w:szCs w:val="24"/>
          <w:lang w:eastAsia="zh-CN"/>
        </w:rPr>
      </w:pPr>
      <w:r w:rsidRPr="00D35D85">
        <w:rPr>
          <w:rFonts w:eastAsia="宋体" w:hint="eastAsia"/>
          <w:szCs w:val="24"/>
          <w:lang w:eastAsia="zh-CN"/>
        </w:rPr>
        <w:t xml:space="preserve">Option 2: To consider the time mask in Figure </w:t>
      </w:r>
      <w:r>
        <w:rPr>
          <w:rFonts w:eastAsia="宋体" w:hint="eastAsia"/>
          <w:szCs w:val="24"/>
          <w:lang w:eastAsia="zh-CN"/>
        </w:rPr>
        <w:t>4</w:t>
      </w:r>
      <w:r w:rsidRPr="00D35D85">
        <w:rPr>
          <w:rFonts w:eastAsia="宋体" w:hint="eastAsia"/>
          <w:szCs w:val="24"/>
          <w:lang w:eastAsia="zh-CN"/>
        </w:rPr>
        <w:t xml:space="preserve"> and Figure </w:t>
      </w:r>
      <w:r>
        <w:rPr>
          <w:rFonts w:eastAsia="宋体" w:hint="eastAsia"/>
          <w:szCs w:val="24"/>
          <w:lang w:eastAsia="zh-CN"/>
        </w:rPr>
        <w:t>5</w:t>
      </w:r>
      <w:r w:rsidRPr="00D35D85">
        <w:rPr>
          <w:rFonts w:eastAsia="宋体" w:hint="eastAsia"/>
          <w:szCs w:val="24"/>
          <w:lang w:eastAsia="zh-CN"/>
        </w:rPr>
        <w:t xml:space="preserve"> for SL and </w:t>
      </w:r>
      <w:proofErr w:type="spellStart"/>
      <w:r w:rsidRPr="00D35D85">
        <w:rPr>
          <w:rFonts w:eastAsia="宋体" w:hint="eastAsia"/>
          <w:szCs w:val="24"/>
          <w:lang w:eastAsia="zh-CN"/>
        </w:rPr>
        <w:t>Uu</w:t>
      </w:r>
      <w:proofErr w:type="spellEnd"/>
      <w:r w:rsidRPr="00D35D85">
        <w:rPr>
          <w:rFonts w:eastAsia="宋体" w:hint="eastAsia"/>
          <w:szCs w:val="24"/>
          <w:lang w:eastAsia="zh-CN"/>
        </w:rPr>
        <w:t xml:space="preserve"> switching with different carriers without dual PA capability.</w:t>
      </w:r>
    </w:p>
    <w:p w14:paraId="2C046E24" w14:textId="77777777" w:rsidR="00D35D85" w:rsidRPr="00D35D85" w:rsidRDefault="00D35D85" w:rsidP="00D35D85">
      <w:pPr>
        <w:pStyle w:val="afe"/>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afe"/>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xml:space="preserve">: Time mask for NR SL (higher priority) switching to NR </w:t>
      </w:r>
      <w:proofErr w:type="spellStart"/>
      <w:r>
        <w:rPr>
          <w:rFonts w:hint="eastAsia"/>
        </w:rPr>
        <w:t>Uu</w:t>
      </w:r>
      <w:proofErr w:type="spellEnd"/>
      <w:r>
        <w:rPr>
          <w:rFonts w:hint="eastAsia"/>
        </w:rPr>
        <w:t xml:space="preserve"> without dual P</w:t>
      </w:r>
      <w:r>
        <w:t>A capability</w:t>
      </w:r>
    </w:p>
    <w:p w14:paraId="0881DD6A" w14:textId="77777777" w:rsidR="00D35D85" w:rsidRPr="00D35D85" w:rsidRDefault="00D35D85" w:rsidP="00D35D85">
      <w:pPr>
        <w:pStyle w:val="afe"/>
        <w:spacing w:after="120"/>
        <w:ind w:left="936" w:firstLineChars="0" w:firstLine="0"/>
        <w:jc w:val="center"/>
        <w:rPr>
          <w:b/>
        </w:rPr>
      </w:pPr>
    </w:p>
    <w:p w14:paraId="7917E546" w14:textId="77777777" w:rsidR="00D35D85" w:rsidRPr="00D35D85" w:rsidRDefault="00D35D85" w:rsidP="00D35D85">
      <w:pPr>
        <w:pStyle w:val="afe"/>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afe"/>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xml:space="preserve">: Time mask for NR </w:t>
      </w:r>
      <w:proofErr w:type="spellStart"/>
      <w:r>
        <w:rPr>
          <w:rFonts w:hint="eastAsia"/>
        </w:rPr>
        <w:t>Uu</w:t>
      </w:r>
      <w:proofErr w:type="spellEnd"/>
      <w:r>
        <w:rPr>
          <w:rFonts w:hint="eastAsia"/>
        </w:rPr>
        <w:t xml:space="preserve"> (higher priority) switching to NR SL without dual P</w:t>
      </w:r>
      <w:r>
        <w:t>A capability</w:t>
      </w:r>
    </w:p>
    <w:p w14:paraId="6942C6F8" w14:textId="77777777" w:rsidR="006C0328" w:rsidRPr="00382E89"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5E5F43C" w14:textId="0FF6F3FB" w:rsidR="00EC152B" w:rsidRPr="00B35869" w:rsidRDefault="006C0328" w:rsidP="0034677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af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8286" w:type="dxa"/>
          </w:tcPr>
          <w:p w14:paraId="43492296" w14:textId="777B11BB" w:rsidR="00EC3FDC" w:rsidRPr="00BD058C" w:rsidRDefault="00BD058C" w:rsidP="00BD058C">
            <w:pPr>
              <w:spacing w:after="120"/>
              <w:rPr>
                <w:rFonts w:eastAsia="Malgun Gothic"/>
                <w:bCs/>
                <w:lang w:val="en-US" w:eastAsia="ko-KR"/>
              </w:rPr>
            </w:pPr>
            <w:r>
              <w:rPr>
                <w:rFonts w:eastAsia="Malgun Gothic"/>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Malgun Gothic"/>
                <w:bCs/>
                <w:vertAlign w:val="superscript"/>
                <w:lang w:val="en-US" w:eastAsia="ko-KR"/>
              </w:rPr>
              <w:t>st</w:t>
            </w:r>
            <w:r>
              <w:rPr>
                <w:rFonts w:eastAsia="Malgun Gothic"/>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6"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7" w:author="zhourui1@xiaomi.com" w:date="2021-05-20T16:40:00Z">
              <w:r>
                <w:rPr>
                  <w:rFonts w:eastAsiaTheme="minorEastAsia"/>
                  <w:bCs/>
                  <w:lang w:val="en-US" w:eastAsia="zh-CN"/>
                </w:rPr>
                <w:t xml:space="preserve">As proponent of Option 1, we are also ok with option 2. Just to have clear understanding of each </w:t>
              </w:r>
              <w:proofErr w:type="gramStart"/>
              <w:r>
                <w:rPr>
                  <w:rFonts w:eastAsiaTheme="minorEastAsia"/>
                  <w:bCs/>
                  <w:lang w:val="en-US" w:eastAsia="zh-CN"/>
                </w:rPr>
                <w:t>cases</w:t>
              </w:r>
              <w:proofErr w:type="gramEnd"/>
              <w:r>
                <w:rPr>
                  <w:rFonts w:eastAsiaTheme="minorEastAsia"/>
                  <w:bCs/>
                  <w:lang w:val="en-US" w:eastAsia="zh-CN"/>
                </w:rPr>
                <w:t xml:space="preserve">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8" w:author="CATT" w:date="2021-05-20T18:02:00Z">
              <w:r>
                <w:rPr>
                  <w:rFonts w:eastAsia="宋体"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9" w:author="CATT" w:date="2021-05-20T18:02:00Z">
              <w:r>
                <w:rPr>
                  <w:rFonts w:eastAsia="宋体" w:hint="eastAsia"/>
                  <w:bCs/>
                  <w:lang w:val="en-US" w:eastAsia="zh-CN"/>
                </w:rPr>
                <w:t xml:space="preserve">We cannot use full duplex for con-current V2X operation that involves </w:t>
              </w:r>
              <w:proofErr w:type="spellStart"/>
              <w:r>
                <w:rPr>
                  <w:rFonts w:eastAsia="宋体" w:hint="eastAsia"/>
                  <w:bCs/>
                  <w:lang w:val="en-US" w:eastAsia="zh-CN"/>
                </w:rPr>
                <w:t>Uu</w:t>
              </w:r>
              <w:proofErr w:type="spellEnd"/>
              <w:r>
                <w:rPr>
                  <w:rFonts w:eastAsia="宋体" w:hint="eastAsia"/>
                  <w:bCs/>
                  <w:lang w:val="en-US" w:eastAsia="zh-CN"/>
                </w:rPr>
                <w:t xml:space="preserve"> and SL. Full duplex or half duplex is always used to describe one RAT. As mentioned by LGE, half duplex is used for SL operation without any change.</w:t>
              </w:r>
            </w:ins>
          </w:p>
        </w:tc>
      </w:tr>
      <w:tr w:rsidR="00F265B9" w14:paraId="707FFA0E" w14:textId="77777777" w:rsidTr="007D7354">
        <w:trPr>
          <w:ins w:id="10" w:author="vivo/zhoushuai" w:date="2021-05-20T18:39:00Z"/>
        </w:trPr>
        <w:tc>
          <w:tcPr>
            <w:tcW w:w="1345" w:type="dxa"/>
          </w:tcPr>
          <w:p w14:paraId="38AC4B6D" w14:textId="4A453FD5" w:rsidR="00F265B9" w:rsidRDefault="00F265B9" w:rsidP="00F265B9">
            <w:pPr>
              <w:spacing w:after="120"/>
              <w:rPr>
                <w:ins w:id="11" w:author="vivo/zhoushuai" w:date="2021-05-20T18:39:00Z"/>
                <w:bCs/>
                <w:lang w:val="en-US" w:eastAsia="zh-CN"/>
              </w:rPr>
            </w:pPr>
            <w:ins w:id="12"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3" w:author="vivo/zhoushuai" w:date="2021-05-20T18:39:00Z"/>
                <w:rFonts w:eastAsiaTheme="minorEastAsia"/>
                <w:bCs/>
                <w:lang w:val="en-US" w:eastAsia="zh-CN"/>
              </w:rPr>
            </w:pPr>
            <w:ins w:id="14"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5" w:author="vivo/zhoushuai" w:date="2021-05-20T18:39:00Z"/>
                <w:rFonts w:eastAsiaTheme="minorEastAsia"/>
                <w:bCs/>
                <w:lang w:val="en-US" w:eastAsia="zh-CN"/>
              </w:rPr>
            </w:pPr>
            <w:ins w:id="16"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w:t>
              </w:r>
              <w:proofErr w:type="spellStart"/>
              <w:r>
                <w:rPr>
                  <w:rFonts w:eastAsiaTheme="minorEastAsia"/>
                  <w:bCs/>
                  <w:lang w:val="en-US" w:eastAsia="zh-CN"/>
                </w:rPr>
                <w:t>Uu</w:t>
              </w:r>
              <w:proofErr w:type="spellEnd"/>
              <w:r>
                <w:rPr>
                  <w:rFonts w:eastAsiaTheme="minorEastAsia"/>
                  <w:bCs/>
                  <w:lang w:val="en-US" w:eastAsia="zh-CN"/>
                </w:rPr>
                <w:t xml:space="preserve"> and SL can transmit/receive simultaneously.</w:t>
              </w:r>
            </w:ins>
          </w:p>
          <w:p w14:paraId="199445AF" w14:textId="77777777" w:rsidR="00F265B9" w:rsidRDefault="00F265B9" w:rsidP="00F265B9">
            <w:pPr>
              <w:spacing w:after="120"/>
              <w:rPr>
                <w:ins w:id="17" w:author="vivo/zhoushuai" w:date="2021-05-20T18:39:00Z"/>
                <w:rFonts w:eastAsiaTheme="minorEastAsia"/>
                <w:bCs/>
                <w:lang w:val="en-US" w:eastAsia="zh-CN"/>
              </w:rPr>
            </w:pPr>
            <w:ins w:id="18"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9" w:author="vivo/zhoushuai" w:date="2021-05-20T18:39:00Z"/>
                <w:bCs/>
                <w:lang w:val="en-US" w:eastAsia="zh-CN"/>
              </w:rPr>
            </w:pPr>
            <w:ins w:id="20"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w:t>
              </w:r>
              <w:proofErr w:type="spellStart"/>
              <w:r>
                <w:rPr>
                  <w:rFonts w:eastAsiaTheme="minorEastAsia"/>
                  <w:bCs/>
                  <w:lang w:val="en-US" w:eastAsia="zh-CN"/>
                </w:rPr>
                <w:t>Uu</w:t>
              </w:r>
              <w:proofErr w:type="spellEnd"/>
              <w:r>
                <w:rPr>
                  <w:rFonts w:eastAsiaTheme="minorEastAsia"/>
                  <w:bCs/>
                  <w:lang w:val="en-US" w:eastAsia="zh-CN"/>
                </w:rPr>
                <w:t xml:space="preserve"> </w:t>
              </w:r>
              <w:proofErr w:type="gramStart"/>
              <w:r>
                <w:rPr>
                  <w:rFonts w:eastAsiaTheme="minorEastAsia"/>
                  <w:bCs/>
                  <w:lang w:val="en-US" w:eastAsia="zh-CN"/>
                </w:rPr>
                <w:t>be</w:t>
              </w:r>
              <w:proofErr w:type="gramEnd"/>
              <w:r>
                <w:rPr>
                  <w:rFonts w:eastAsiaTheme="minorEastAsia"/>
                  <w:bCs/>
                  <w:lang w:val="en-US" w:eastAsia="zh-CN"/>
                </w:rPr>
                <w:t xml:space="preserve"> achieved with only single RF chain?</w:t>
              </w:r>
            </w:ins>
          </w:p>
        </w:tc>
      </w:tr>
      <w:tr w:rsidR="00F16108" w14:paraId="659F3040" w14:textId="77777777" w:rsidTr="007D7354">
        <w:trPr>
          <w:ins w:id="21" w:author="Chunhui Zhang" w:date="2021-05-20T14:49:00Z"/>
        </w:trPr>
        <w:tc>
          <w:tcPr>
            <w:tcW w:w="1345" w:type="dxa"/>
          </w:tcPr>
          <w:p w14:paraId="1D14F2D2" w14:textId="1D3DE0C3" w:rsidR="00F16108" w:rsidRPr="00F16108" w:rsidRDefault="00F16108" w:rsidP="00F265B9">
            <w:pPr>
              <w:spacing w:after="120"/>
              <w:rPr>
                <w:ins w:id="22" w:author="Chunhui Zhang" w:date="2021-05-20T14:49:00Z"/>
                <w:rFonts w:eastAsiaTheme="minorEastAsia"/>
                <w:bCs/>
                <w:lang w:eastAsia="zh-CN"/>
                <w:rPrChange w:id="23" w:author="Chunhui Zhang" w:date="2021-05-20T14:49:00Z">
                  <w:rPr>
                    <w:ins w:id="24" w:author="Chunhui Zhang" w:date="2021-05-20T14:49:00Z"/>
                    <w:rFonts w:eastAsiaTheme="minorEastAsia"/>
                    <w:bCs/>
                    <w:lang w:val="en-US" w:eastAsia="zh-CN"/>
                  </w:rPr>
                </w:rPrChange>
              </w:rPr>
            </w:pPr>
            <w:ins w:id="25" w:author="Chunhui Zhang" w:date="2021-05-20T14:50:00Z">
              <w:r>
                <w:rPr>
                  <w:rFonts w:eastAsiaTheme="minorEastAsia"/>
                  <w:bCs/>
                  <w:lang w:eastAsia="zh-CN"/>
                </w:rPr>
                <w:t>Ericsson</w:t>
              </w:r>
            </w:ins>
          </w:p>
        </w:tc>
        <w:tc>
          <w:tcPr>
            <w:tcW w:w="8286" w:type="dxa"/>
          </w:tcPr>
          <w:p w14:paraId="47B4293F" w14:textId="10C57F07" w:rsidR="00F16108" w:rsidRDefault="00F16108" w:rsidP="00F265B9">
            <w:pPr>
              <w:spacing w:after="120"/>
              <w:rPr>
                <w:ins w:id="26" w:author="Chunhui Zhang" w:date="2021-05-20T14:49:00Z"/>
                <w:rFonts w:eastAsiaTheme="minorEastAsia"/>
                <w:bCs/>
                <w:lang w:val="en-US" w:eastAsia="zh-CN"/>
              </w:rPr>
            </w:pPr>
            <w:ins w:id="27" w:author="Chunhui Zhang" w:date="2021-05-20T14:50:00Z">
              <w:r>
                <w:rPr>
                  <w:rFonts w:eastAsiaTheme="minorEastAsia"/>
                  <w:bCs/>
                  <w:lang w:val="en-US" w:eastAsia="zh-CN"/>
                </w:rPr>
                <w:t>Option 2</w:t>
              </w:r>
            </w:ins>
          </w:p>
        </w:tc>
      </w:tr>
      <w:tr w:rsidR="00EE2CCB" w14:paraId="34E86266" w14:textId="77777777" w:rsidTr="007D7354">
        <w:trPr>
          <w:ins w:id="28" w:author="Qualcomm" w:date="2021-05-20T13:04:00Z"/>
        </w:trPr>
        <w:tc>
          <w:tcPr>
            <w:tcW w:w="1345" w:type="dxa"/>
          </w:tcPr>
          <w:p w14:paraId="02B87A2E" w14:textId="24A60B74" w:rsidR="00EE2CCB" w:rsidRDefault="00EE2CCB" w:rsidP="00F265B9">
            <w:pPr>
              <w:spacing w:after="120"/>
              <w:rPr>
                <w:ins w:id="29" w:author="Qualcomm" w:date="2021-05-20T13:04:00Z"/>
                <w:rFonts w:eastAsiaTheme="minorEastAsia"/>
                <w:bCs/>
                <w:lang w:eastAsia="zh-CN"/>
              </w:rPr>
            </w:pPr>
            <w:ins w:id="30" w:author="Qualcomm" w:date="2021-05-20T13:05:00Z">
              <w:r>
                <w:rPr>
                  <w:rFonts w:eastAsiaTheme="minorEastAsia"/>
                  <w:bCs/>
                  <w:lang w:eastAsia="zh-CN"/>
                </w:rPr>
                <w:t>Qualcomm</w:t>
              </w:r>
            </w:ins>
          </w:p>
        </w:tc>
        <w:tc>
          <w:tcPr>
            <w:tcW w:w="8286" w:type="dxa"/>
          </w:tcPr>
          <w:p w14:paraId="7A33EBC2" w14:textId="3460E549" w:rsidR="00EE2CCB" w:rsidRDefault="00EE2CCB" w:rsidP="00F265B9">
            <w:pPr>
              <w:spacing w:after="120"/>
              <w:rPr>
                <w:ins w:id="31" w:author="Qualcomm" w:date="2021-05-20T13:04:00Z"/>
                <w:rFonts w:eastAsiaTheme="minorEastAsia"/>
                <w:bCs/>
                <w:lang w:val="en-US" w:eastAsia="zh-CN"/>
              </w:rPr>
            </w:pPr>
            <w:ins w:id="32" w:author="Qualcomm" w:date="2021-05-20T13:05:00Z">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ins>
          </w:p>
        </w:tc>
      </w:tr>
      <w:tr w:rsidR="00671052" w14:paraId="7EFD9A4A" w14:textId="77777777" w:rsidTr="007D7354">
        <w:trPr>
          <w:ins w:id="33" w:author="Huawei" w:date="2021-05-21T14:59:00Z"/>
        </w:trPr>
        <w:tc>
          <w:tcPr>
            <w:tcW w:w="1345" w:type="dxa"/>
          </w:tcPr>
          <w:p w14:paraId="344DCFD2" w14:textId="613E2ED6" w:rsidR="00671052" w:rsidRDefault="00671052" w:rsidP="00671052">
            <w:pPr>
              <w:spacing w:after="120"/>
              <w:rPr>
                <w:ins w:id="34" w:author="Huawei" w:date="2021-05-21T14:59:00Z"/>
                <w:rFonts w:eastAsiaTheme="minorEastAsia"/>
                <w:bCs/>
                <w:lang w:eastAsia="zh-CN"/>
              </w:rPr>
            </w:pPr>
            <w:ins w:id="35" w:author="Huawei" w:date="2021-05-21T14:59:00Z">
              <w:r>
                <w:rPr>
                  <w:rFonts w:eastAsiaTheme="minorEastAsia" w:hint="eastAsia"/>
                  <w:bCs/>
                  <w:lang w:val="en-US" w:eastAsia="zh-CN"/>
                </w:rPr>
                <w:t>Huawei</w:t>
              </w:r>
            </w:ins>
          </w:p>
        </w:tc>
        <w:tc>
          <w:tcPr>
            <w:tcW w:w="8286" w:type="dxa"/>
          </w:tcPr>
          <w:p w14:paraId="29979F8F" w14:textId="77777777" w:rsidR="00671052" w:rsidRDefault="00671052" w:rsidP="00671052">
            <w:pPr>
              <w:spacing w:after="120"/>
              <w:rPr>
                <w:ins w:id="36" w:author="Huawei" w:date="2021-05-21T14:59:00Z"/>
                <w:rFonts w:eastAsiaTheme="minorEastAsia"/>
                <w:bCs/>
                <w:lang w:val="en-US" w:eastAsia="zh-CN"/>
              </w:rPr>
            </w:pPr>
            <w:ins w:id="37" w:author="Huawei" w:date="2021-05-21T14:59:00Z">
              <w:r>
                <w:rPr>
                  <w:rFonts w:eastAsiaTheme="minorEastAsia" w:hint="eastAsia"/>
                  <w:bCs/>
                  <w:lang w:val="en-US" w:eastAsia="zh-CN"/>
                </w:rPr>
                <w:t>For</w:t>
              </w:r>
              <w:r>
                <w:rPr>
                  <w:rFonts w:eastAsiaTheme="minorEastAsia"/>
                  <w:bCs/>
                  <w:lang w:val="en-US" w:eastAsia="zh-CN"/>
                </w:rPr>
                <w:t xml:space="preserve"> option 1, we don’t think that half-duplex or full-duplex are helpful to distinguish the scenarios.  As for the priority, we agree with LGE that TDM operation with different carriers should also be considered as 1</w:t>
              </w:r>
              <w:r w:rsidRPr="00066AAE">
                <w:rPr>
                  <w:rFonts w:eastAsiaTheme="minorEastAsia"/>
                  <w:bCs/>
                  <w:vertAlign w:val="superscript"/>
                  <w:lang w:val="en-US" w:eastAsia="zh-CN"/>
                </w:rPr>
                <w:t>st</w:t>
              </w:r>
              <w:r>
                <w:rPr>
                  <w:rFonts w:eastAsiaTheme="minorEastAsia"/>
                  <w:bCs/>
                  <w:lang w:val="en-US" w:eastAsia="zh-CN"/>
                </w:rPr>
                <w:t xml:space="preserve"> priority. </w:t>
              </w:r>
            </w:ins>
          </w:p>
          <w:p w14:paraId="282A6F53" w14:textId="38D1064B" w:rsidR="00671052" w:rsidRPr="003A20B4" w:rsidRDefault="00671052" w:rsidP="00671052">
            <w:pPr>
              <w:spacing w:after="120"/>
              <w:rPr>
                <w:ins w:id="38" w:author="Huawei" w:date="2021-05-21T14:59:00Z"/>
                <w:szCs w:val="24"/>
                <w:lang w:eastAsia="zh-CN"/>
              </w:rPr>
            </w:pPr>
            <w:ins w:id="39" w:author="Huawei" w:date="2021-05-21T14:59:00Z">
              <w:r>
                <w:rPr>
                  <w:rFonts w:eastAsiaTheme="minorEastAsia"/>
                  <w:bCs/>
                  <w:lang w:val="en-US" w:eastAsia="zh-CN"/>
                </w:rPr>
                <w:t xml:space="preserve">For option 2, concurrent SL transmission and </w:t>
              </w:r>
              <w:proofErr w:type="spellStart"/>
              <w:r>
                <w:rPr>
                  <w:rFonts w:eastAsiaTheme="minorEastAsia"/>
                  <w:bCs/>
                  <w:lang w:val="en-US" w:eastAsia="zh-CN"/>
                </w:rPr>
                <w:t>Uu</w:t>
              </w:r>
              <w:proofErr w:type="spellEnd"/>
              <w:r>
                <w:rPr>
                  <w:rFonts w:eastAsiaTheme="minorEastAsia"/>
                  <w:bCs/>
                  <w:lang w:val="en-US" w:eastAsia="zh-CN"/>
                </w:rPr>
                <w:t xml:space="preserve"> transmission is possible, but </w:t>
              </w:r>
              <w:r w:rsidRPr="00EF44D7">
                <w:rPr>
                  <w:rFonts w:eastAsia="宋体"/>
                  <w:szCs w:val="24"/>
                  <w:lang w:eastAsia="zh-CN"/>
                </w:rPr>
                <w:t xml:space="preserve">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for the same UE in the same TDD band could have severe interference issue, which should not be considered for Rel-17. </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af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42AF88EA" w14:textId="77777777" w:rsidR="000D472C" w:rsidRDefault="00BD058C" w:rsidP="00BD058C">
            <w:pPr>
              <w:spacing w:after="120"/>
              <w:rPr>
                <w:rFonts w:eastAsia="Malgun Gothic"/>
                <w:bCs/>
                <w:lang w:val="en-US" w:eastAsia="ko-KR"/>
              </w:rPr>
            </w:pPr>
            <w:r>
              <w:rPr>
                <w:rFonts w:eastAsia="Malgun Gothic" w:hint="eastAsia"/>
                <w:bCs/>
                <w:lang w:val="en-US" w:eastAsia="ko-KR"/>
              </w:rPr>
              <w:t>P</w:t>
            </w:r>
            <w:r>
              <w:rPr>
                <w:rFonts w:eastAsia="Malgun Gothic"/>
                <w:bCs/>
                <w:lang w:val="en-US" w:eastAsia="ko-KR"/>
              </w:rPr>
              <w:t xml:space="preserve">refer option 1. RAN4 agreed with synchronous operation between NR SL and NR </w:t>
            </w:r>
            <w:proofErr w:type="spellStart"/>
            <w:r>
              <w:rPr>
                <w:rFonts w:eastAsia="Malgun Gothic"/>
                <w:bCs/>
                <w:lang w:val="en-US" w:eastAsia="ko-KR"/>
              </w:rPr>
              <w:t>Uu</w:t>
            </w:r>
            <w:proofErr w:type="spellEnd"/>
            <w:r>
              <w:rPr>
                <w:rFonts w:eastAsia="Malgun Gothic"/>
                <w:bCs/>
                <w:lang w:val="en-US" w:eastAsia="ko-KR"/>
              </w:rPr>
              <w:t xml:space="preserve"> in adjacent carrier for TDD band in WF (R4-2103246). So, </w:t>
            </w:r>
            <w:proofErr w:type="gramStart"/>
            <w:r>
              <w:rPr>
                <w:rFonts w:eastAsia="Malgun Gothic"/>
                <w:bCs/>
                <w:lang w:val="en-US" w:eastAsia="ko-KR"/>
              </w:rPr>
              <w:t>RAN4  do</w:t>
            </w:r>
            <w:proofErr w:type="gramEnd"/>
            <w:r>
              <w:rPr>
                <w:rFonts w:eastAsia="Malgun Gothic"/>
                <w:bCs/>
                <w:lang w:val="en-US" w:eastAsia="ko-KR"/>
              </w:rPr>
              <w:t xml:space="preserve"> not need to study the in-device coexistence issues with adjacent carrier in TDD band.</w:t>
            </w:r>
          </w:p>
          <w:p w14:paraId="305C8FDE" w14:textId="790FB3E2" w:rsidR="00BD058C" w:rsidRDefault="00BD058C" w:rsidP="00BD058C">
            <w:pPr>
              <w:spacing w:after="120"/>
              <w:rPr>
                <w:rFonts w:eastAsia="Malgun Gothic"/>
                <w:bCs/>
                <w:lang w:val="en-US" w:eastAsia="ko-KR"/>
              </w:rPr>
            </w:pPr>
            <w:r>
              <w:rPr>
                <w:rFonts w:eastAsia="Malgun Gothic"/>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Malgun Gothic"/>
                <w:bCs/>
                <w:lang w:val="en-US" w:eastAsia="ko-KR"/>
              </w:rPr>
            </w:pPr>
            <w:r w:rsidRPr="00BD058C">
              <w:rPr>
                <w:rFonts w:eastAsia="Malgun Gothic"/>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Malgun Gothic"/>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40"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41" w:author="zhourui1@xiaomi.com" w:date="2021-05-20T16:41:00Z">
              <w:r>
                <w:rPr>
                  <w:rFonts w:eastAsiaTheme="minorEastAsia"/>
                  <w:bCs/>
                  <w:lang w:val="en-US" w:eastAsia="zh-CN"/>
                </w:rPr>
                <w:t xml:space="preserve">As proposed in our paper, with enough guard </w:t>
              </w:r>
              <w:proofErr w:type="gramStart"/>
              <w:r>
                <w:rPr>
                  <w:rFonts w:eastAsiaTheme="minorEastAsia"/>
                  <w:bCs/>
                  <w:lang w:val="en-US" w:eastAsia="zh-CN"/>
                </w:rPr>
                <w:t>period</w:t>
              </w:r>
              <w:proofErr w:type="gramEnd"/>
              <w:r>
                <w:rPr>
                  <w:rFonts w:eastAsiaTheme="minorEastAsia"/>
                  <w:bCs/>
                  <w:lang w:val="en-US" w:eastAsia="zh-CN"/>
                </w:rPr>
                <w:t xml:space="preserve">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42" w:author="CATT" w:date="2021-05-20T18:02:00Z">
              <w:r>
                <w:rPr>
                  <w:rFonts w:eastAsia="宋体"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43" w:author="CATT" w:date="2021-05-20T18:02:00Z">
              <w:r>
                <w:rPr>
                  <w:rFonts w:eastAsia="宋体" w:hint="eastAsia"/>
                  <w:bCs/>
                  <w:lang w:val="en-US" w:eastAsia="zh-CN"/>
                </w:rPr>
                <w:t xml:space="preserve">For </w:t>
              </w:r>
            </w:ins>
            <w:ins w:id="44" w:author="CATT" w:date="2021-05-20T18:10:00Z">
              <w:r w:rsidR="00C96B55">
                <w:rPr>
                  <w:rFonts w:eastAsia="宋体" w:hint="eastAsia"/>
                  <w:bCs/>
                  <w:lang w:val="en-US" w:eastAsia="zh-CN"/>
                </w:rPr>
                <w:t xml:space="preserve">con-current operation in </w:t>
              </w:r>
            </w:ins>
            <w:ins w:id="45" w:author="CATT" w:date="2021-05-20T18:02:00Z">
              <w:r>
                <w:rPr>
                  <w:rFonts w:eastAsia="宋体" w:hint="eastAsia"/>
                  <w:bCs/>
                  <w:lang w:val="en-US" w:eastAsia="zh-CN"/>
                </w:rPr>
                <w:t xml:space="preserve">TDD band, option 1 can be </w:t>
              </w:r>
              <w:r>
                <w:rPr>
                  <w:rFonts w:eastAsia="宋体"/>
                  <w:bCs/>
                  <w:lang w:val="en-US" w:eastAsia="zh-CN"/>
                </w:rPr>
                <w:t>satisfied</w:t>
              </w:r>
              <w:r>
                <w:rPr>
                  <w:rFonts w:eastAsia="宋体"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46" w:author="vivo/zhoushuai" w:date="2021-05-20T18:39:00Z"/>
        </w:trPr>
        <w:tc>
          <w:tcPr>
            <w:tcW w:w="1345" w:type="dxa"/>
          </w:tcPr>
          <w:p w14:paraId="352B5DEE" w14:textId="3AF5D2CA" w:rsidR="00F265B9" w:rsidRDefault="00F265B9" w:rsidP="00F265B9">
            <w:pPr>
              <w:spacing w:after="120"/>
              <w:rPr>
                <w:ins w:id="47" w:author="vivo/zhoushuai" w:date="2021-05-20T18:39:00Z"/>
                <w:bCs/>
                <w:lang w:val="en-US" w:eastAsia="zh-CN"/>
              </w:rPr>
            </w:pPr>
            <w:ins w:id="48"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49" w:author="vivo/zhoushuai" w:date="2021-05-20T18:39:00Z"/>
                <w:bCs/>
                <w:lang w:val="en-US" w:eastAsia="zh-CN"/>
              </w:rPr>
            </w:pPr>
            <w:ins w:id="50" w:author="vivo/zhoushuai" w:date="2021-05-20T18:39:00Z">
              <w:r>
                <w:rPr>
                  <w:rFonts w:eastAsiaTheme="minorEastAsia" w:hint="eastAsia"/>
                  <w:bCs/>
                  <w:lang w:val="en-US" w:eastAsia="zh-CN"/>
                </w:rPr>
                <w:t>T</w:t>
              </w:r>
              <w:r>
                <w:rPr>
                  <w:rFonts w:eastAsiaTheme="minorEastAsia"/>
                  <w:bCs/>
                  <w:lang w:val="en-US" w:eastAsia="zh-CN"/>
                </w:rPr>
                <w:t xml:space="preserve">o LGE’s comment, the synchronous operation can guarantee the in-device co-existence, is </w:t>
              </w:r>
              <w:proofErr w:type="gramStart"/>
              <w:r>
                <w:rPr>
                  <w:rFonts w:eastAsiaTheme="minorEastAsia"/>
                  <w:bCs/>
                  <w:lang w:val="en-US" w:eastAsia="zh-CN"/>
                </w:rPr>
                <w:t>this the</w:t>
              </w:r>
              <w:proofErr w:type="gramEnd"/>
              <w:r>
                <w:rPr>
                  <w:rFonts w:eastAsiaTheme="minorEastAsia"/>
                  <w:bCs/>
                  <w:lang w:val="en-US" w:eastAsia="zh-CN"/>
                </w:rPr>
                <w:t xml:space="preserve"> correct understanding?  If yes, we can agree with Option 1.</w:t>
              </w:r>
            </w:ins>
          </w:p>
        </w:tc>
      </w:tr>
      <w:tr w:rsidR="00B50DB9" w14:paraId="7935EA31" w14:textId="77777777" w:rsidTr="007D7354">
        <w:trPr>
          <w:ins w:id="51" w:author="Chunhui Zhang" w:date="2021-05-20T14:52:00Z"/>
        </w:trPr>
        <w:tc>
          <w:tcPr>
            <w:tcW w:w="1345" w:type="dxa"/>
          </w:tcPr>
          <w:p w14:paraId="09D2106C" w14:textId="0950D7DC" w:rsidR="00B50DB9" w:rsidRDefault="00B50DB9" w:rsidP="00F265B9">
            <w:pPr>
              <w:spacing w:after="120"/>
              <w:rPr>
                <w:ins w:id="52" w:author="Chunhui Zhang" w:date="2021-05-20T14:52:00Z"/>
                <w:rFonts w:eastAsiaTheme="minorEastAsia"/>
                <w:bCs/>
                <w:lang w:val="en-US" w:eastAsia="zh-CN"/>
              </w:rPr>
            </w:pPr>
            <w:ins w:id="53" w:author="Chunhui Zhang" w:date="2021-05-20T14:53:00Z">
              <w:r>
                <w:rPr>
                  <w:rFonts w:eastAsiaTheme="minorEastAsia"/>
                  <w:bCs/>
                  <w:lang w:val="en-US" w:eastAsia="zh-CN"/>
                </w:rPr>
                <w:t>Ericsson</w:t>
              </w:r>
            </w:ins>
          </w:p>
        </w:tc>
        <w:tc>
          <w:tcPr>
            <w:tcW w:w="8286" w:type="dxa"/>
          </w:tcPr>
          <w:p w14:paraId="5ACCADD7" w14:textId="616BC5A3" w:rsidR="00B50DB9" w:rsidRDefault="00B50DB9" w:rsidP="00F265B9">
            <w:pPr>
              <w:spacing w:after="120"/>
              <w:rPr>
                <w:ins w:id="54" w:author="Chunhui Zhang" w:date="2021-05-20T14:52:00Z"/>
                <w:rFonts w:eastAsiaTheme="minorEastAsia"/>
                <w:bCs/>
                <w:lang w:val="en-US" w:eastAsia="zh-CN"/>
              </w:rPr>
            </w:pPr>
            <w:ins w:id="55" w:author="Chunhui Zhang" w:date="2021-05-20T14:54:00Z">
              <w:r>
                <w:rPr>
                  <w:rFonts w:eastAsiaTheme="minorEastAsia"/>
                  <w:bCs/>
                  <w:lang w:val="en-US" w:eastAsia="zh-CN"/>
                </w:rPr>
                <w:t>We are fine with not allowing the simultaneous NR UL transmission and NR SL reception with adjacent channel in TDD band.</w:t>
              </w:r>
            </w:ins>
          </w:p>
        </w:tc>
      </w:tr>
      <w:tr w:rsidR="00780C58" w14:paraId="06EB47F2" w14:textId="77777777" w:rsidTr="007D7354">
        <w:trPr>
          <w:ins w:id="56" w:author="Qualcomm" w:date="2021-05-20T13:35:00Z"/>
        </w:trPr>
        <w:tc>
          <w:tcPr>
            <w:tcW w:w="1345" w:type="dxa"/>
          </w:tcPr>
          <w:p w14:paraId="29C0CA6A" w14:textId="4D8E63F0" w:rsidR="00780C58" w:rsidRDefault="00780C58" w:rsidP="00F265B9">
            <w:pPr>
              <w:spacing w:after="120"/>
              <w:rPr>
                <w:ins w:id="57" w:author="Qualcomm" w:date="2021-05-20T13:35:00Z"/>
                <w:rFonts w:eastAsiaTheme="minorEastAsia"/>
                <w:bCs/>
                <w:lang w:val="en-US" w:eastAsia="zh-CN"/>
              </w:rPr>
            </w:pPr>
            <w:ins w:id="58" w:author="Qualcomm" w:date="2021-05-20T13:35:00Z">
              <w:r>
                <w:rPr>
                  <w:rFonts w:eastAsiaTheme="minorEastAsia"/>
                  <w:bCs/>
                  <w:lang w:val="en-US" w:eastAsia="zh-CN"/>
                </w:rPr>
                <w:t>Qualcomm</w:t>
              </w:r>
            </w:ins>
          </w:p>
        </w:tc>
        <w:tc>
          <w:tcPr>
            <w:tcW w:w="8286" w:type="dxa"/>
          </w:tcPr>
          <w:p w14:paraId="6421FCC7" w14:textId="64587850" w:rsidR="00780C58" w:rsidRDefault="00780C58" w:rsidP="00F265B9">
            <w:pPr>
              <w:spacing w:after="120"/>
              <w:rPr>
                <w:ins w:id="59" w:author="Qualcomm" w:date="2021-05-20T13:35:00Z"/>
                <w:rFonts w:eastAsiaTheme="minorEastAsia"/>
                <w:bCs/>
                <w:lang w:val="en-US" w:eastAsia="zh-CN"/>
              </w:rPr>
            </w:pPr>
            <w:ins w:id="60" w:author="Qualcomm" w:date="2021-05-20T13:36:00Z">
              <w:r>
                <w:rPr>
                  <w:rFonts w:eastAsiaTheme="minorEastAsia"/>
                  <w:bCs/>
                  <w:lang w:val="en-US" w:eastAsia="zh-CN"/>
                </w:rPr>
                <w:t xml:space="preserve">We believe that this </w:t>
              </w:r>
            </w:ins>
            <w:ins w:id="61" w:author="Qualcomm" w:date="2021-05-20T15:23:00Z">
              <w:r w:rsidR="00F97438">
                <w:rPr>
                  <w:rFonts w:eastAsiaTheme="minorEastAsia"/>
                  <w:bCs/>
                  <w:lang w:val="en-US" w:eastAsia="zh-CN"/>
                </w:rPr>
                <w:t xml:space="preserve">issue </w:t>
              </w:r>
            </w:ins>
            <w:ins w:id="62" w:author="Qualcomm" w:date="2021-05-20T13:36:00Z">
              <w:r>
                <w:rPr>
                  <w:rFonts w:eastAsiaTheme="minorEastAsia"/>
                  <w:bCs/>
                  <w:lang w:val="en-US" w:eastAsia="zh-CN"/>
                </w:rPr>
                <w:t xml:space="preserve">needs further </w:t>
              </w:r>
            </w:ins>
            <w:ins w:id="63" w:author="Qualcomm" w:date="2021-05-20T14:11:00Z">
              <w:r w:rsidR="00E036FF">
                <w:rPr>
                  <w:rFonts w:eastAsiaTheme="minorEastAsia"/>
                  <w:bCs/>
                  <w:lang w:val="en-US" w:eastAsia="zh-CN"/>
                </w:rPr>
                <w:t>evaluation</w:t>
              </w:r>
            </w:ins>
            <w:ins w:id="64" w:author="Qualcomm" w:date="2021-05-20T13:36:00Z">
              <w:r>
                <w:rPr>
                  <w:rFonts w:eastAsiaTheme="minorEastAsia"/>
                  <w:bCs/>
                  <w:lang w:val="en-US" w:eastAsia="zh-CN"/>
                </w:rPr>
                <w:t xml:space="preserve"> </w:t>
              </w:r>
            </w:ins>
            <w:ins w:id="65" w:author="Qualcomm" w:date="2021-05-20T14:10:00Z">
              <w:r w:rsidR="00E036FF">
                <w:rPr>
                  <w:rFonts w:eastAsiaTheme="minorEastAsia"/>
                  <w:bCs/>
                  <w:lang w:val="en-US" w:eastAsia="zh-CN"/>
                </w:rPr>
                <w:t xml:space="preserve">to see </w:t>
              </w:r>
            </w:ins>
            <w:ins w:id="66" w:author="Qualcomm" w:date="2021-05-20T14:11:00Z">
              <w:r w:rsidR="00E036FF">
                <w:rPr>
                  <w:rFonts w:eastAsiaTheme="minorEastAsia"/>
                  <w:bCs/>
                  <w:lang w:val="en-US" w:eastAsia="zh-CN"/>
                </w:rPr>
                <w:t xml:space="preserve">whether a coexistence study is required </w:t>
              </w:r>
            </w:ins>
            <w:ins w:id="67" w:author="Qualcomm" w:date="2021-05-20T13:36:00Z">
              <w:r>
                <w:rPr>
                  <w:rFonts w:eastAsiaTheme="minorEastAsia"/>
                  <w:bCs/>
                  <w:lang w:val="en-US" w:eastAsia="zh-CN"/>
                </w:rPr>
                <w:t>as the operation scen</w:t>
              </w:r>
            </w:ins>
            <w:ins w:id="68" w:author="Qualcomm" w:date="2021-05-20T13:37:00Z">
              <w:r>
                <w:rPr>
                  <w:rFonts w:eastAsiaTheme="minorEastAsia"/>
                  <w:bCs/>
                  <w:lang w:val="en-US" w:eastAsia="zh-CN"/>
                </w:rPr>
                <w:t>ario might be different from the CA case</w:t>
              </w:r>
            </w:ins>
            <w:ins w:id="69" w:author="Qualcomm" w:date="2021-05-20T13:38:00Z">
              <w:r>
                <w:rPr>
                  <w:rFonts w:eastAsiaTheme="minorEastAsia"/>
                  <w:bCs/>
                  <w:lang w:val="en-US" w:eastAsia="zh-CN"/>
                </w:rPr>
                <w:t>.</w:t>
              </w:r>
            </w:ins>
            <w:ins w:id="70" w:author="Qualcomm" w:date="2021-05-20T13:37:00Z">
              <w:r>
                <w:rPr>
                  <w:rFonts w:eastAsiaTheme="minorEastAsia"/>
                  <w:bCs/>
                  <w:lang w:val="en-US" w:eastAsia="zh-CN"/>
                </w:rPr>
                <w:t xml:space="preserve"> </w:t>
              </w:r>
            </w:ins>
            <w:ins w:id="71" w:author="Qualcomm" w:date="2021-05-20T13:39:00Z">
              <w:r>
                <w:rPr>
                  <w:rFonts w:eastAsiaTheme="minorEastAsia"/>
                  <w:bCs/>
                  <w:lang w:val="en-US" w:eastAsia="zh-CN"/>
                </w:rPr>
                <w:t>T</w:t>
              </w:r>
            </w:ins>
            <w:ins w:id="72" w:author="Qualcomm" w:date="2021-05-20T13:37:00Z">
              <w:r>
                <w:rPr>
                  <w:rFonts w:eastAsiaTheme="minorEastAsia"/>
                  <w:bCs/>
                  <w:lang w:val="en-US" w:eastAsia="zh-CN"/>
                </w:rPr>
                <w:t xml:space="preserve">he power levels of the </w:t>
              </w:r>
              <w:proofErr w:type="spellStart"/>
              <w:r>
                <w:rPr>
                  <w:rFonts w:eastAsiaTheme="minorEastAsia"/>
                  <w:bCs/>
                  <w:lang w:val="en-US" w:eastAsia="zh-CN"/>
                </w:rPr>
                <w:t>Uu</w:t>
              </w:r>
              <w:proofErr w:type="spellEnd"/>
              <w:r>
                <w:rPr>
                  <w:rFonts w:eastAsiaTheme="minorEastAsia"/>
                  <w:bCs/>
                  <w:lang w:val="en-US" w:eastAsia="zh-CN"/>
                </w:rPr>
                <w:t xml:space="preserve"> and SL signals</w:t>
              </w:r>
            </w:ins>
            <w:ins w:id="73" w:author="Qualcomm" w:date="2021-05-20T13:55:00Z">
              <w:r w:rsidR="00F20A73">
                <w:rPr>
                  <w:rFonts w:eastAsiaTheme="minorEastAsia"/>
                  <w:bCs/>
                  <w:lang w:val="en-US" w:eastAsia="zh-CN"/>
                </w:rPr>
                <w:t xml:space="preserve"> that are receive</w:t>
              </w:r>
            </w:ins>
            <w:ins w:id="74" w:author="Qualcomm" w:date="2021-05-20T13:56:00Z">
              <w:r w:rsidR="00F20A73">
                <w:rPr>
                  <w:rFonts w:eastAsiaTheme="minorEastAsia"/>
                  <w:bCs/>
                  <w:lang w:val="en-US" w:eastAsia="zh-CN"/>
                </w:rPr>
                <w:t xml:space="preserve">d </w:t>
              </w:r>
            </w:ins>
            <w:ins w:id="75" w:author="Qualcomm" w:date="2021-05-20T14:03:00Z">
              <w:r w:rsidR="00F20A73">
                <w:rPr>
                  <w:rFonts w:eastAsiaTheme="minorEastAsia"/>
                  <w:bCs/>
                  <w:lang w:val="en-US" w:eastAsia="zh-CN"/>
                </w:rPr>
                <w:t>simultaneously</w:t>
              </w:r>
            </w:ins>
            <w:ins w:id="76" w:author="Qualcomm" w:date="2021-05-20T13:37:00Z">
              <w:r>
                <w:rPr>
                  <w:rFonts w:eastAsiaTheme="minorEastAsia"/>
                  <w:bCs/>
                  <w:lang w:val="en-US" w:eastAsia="zh-CN"/>
                </w:rPr>
                <w:t xml:space="preserve"> may be vastly different com</w:t>
              </w:r>
            </w:ins>
            <w:ins w:id="77" w:author="Qualcomm" w:date="2021-05-20T13:38:00Z">
              <w:r>
                <w:rPr>
                  <w:rFonts w:eastAsiaTheme="minorEastAsia"/>
                  <w:bCs/>
                  <w:lang w:val="en-US" w:eastAsia="zh-CN"/>
                </w:rPr>
                <w:t xml:space="preserve">pared to the CA case </w:t>
              </w:r>
            </w:ins>
            <w:ins w:id="78" w:author="Qualcomm" w:date="2021-05-20T13:39:00Z">
              <w:r>
                <w:rPr>
                  <w:rFonts w:eastAsiaTheme="minorEastAsia"/>
                  <w:bCs/>
                  <w:lang w:val="en-US" w:eastAsia="zh-CN"/>
                </w:rPr>
                <w:t xml:space="preserve">where the adjacent </w:t>
              </w:r>
            </w:ins>
            <w:ins w:id="79" w:author="Qualcomm" w:date="2021-05-20T13:53:00Z">
              <w:r w:rsidR="00F20A73">
                <w:rPr>
                  <w:rFonts w:eastAsiaTheme="minorEastAsia"/>
                  <w:bCs/>
                  <w:lang w:val="en-US" w:eastAsia="zh-CN"/>
                </w:rPr>
                <w:t>CCs</w:t>
              </w:r>
            </w:ins>
            <w:ins w:id="80" w:author="Qualcomm" w:date="2021-05-20T13:43:00Z">
              <w:r>
                <w:rPr>
                  <w:rFonts w:eastAsiaTheme="minorEastAsia"/>
                  <w:bCs/>
                  <w:lang w:val="en-US" w:eastAsia="zh-CN"/>
                </w:rPr>
                <w:t xml:space="preserve"> are</w:t>
              </w:r>
            </w:ins>
            <w:ins w:id="81" w:author="Qualcomm" w:date="2021-05-20T13:39:00Z">
              <w:r>
                <w:rPr>
                  <w:rFonts w:eastAsiaTheme="minorEastAsia"/>
                  <w:bCs/>
                  <w:lang w:val="en-US" w:eastAsia="zh-CN"/>
                </w:rPr>
                <w:t xml:space="preserve"> </w:t>
              </w:r>
            </w:ins>
            <w:ins w:id="82" w:author="Qualcomm" w:date="2021-05-20T15:27:00Z">
              <w:r w:rsidR="00F97438">
                <w:rPr>
                  <w:rFonts w:eastAsiaTheme="minorEastAsia"/>
                  <w:bCs/>
                  <w:lang w:val="en-US" w:eastAsia="zh-CN"/>
                </w:rPr>
                <w:t xml:space="preserve">limited at most to a difference of 6 </w:t>
              </w:r>
              <w:proofErr w:type="spellStart"/>
              <w:r w:rsidR="00F97438">
                <w:rPr>
                  <w:rFonts w:eastAsiaTheme="minorEastAsia"/>
                  <w:bCs/>
                  <w:lang w:val="en-US" w:eastAsia="zh-CN"/>
                </w:rPr>
                <w:t>dB</w:t>
              </w:r>
            </w:ins>
            <w:ins w:id="83" w:author="Qualcomm" w:date="2021-05-20T13:40:00Z">
              <w:r>
                <w:rPr>
                  <w:rFonts w:eastAsiaTheme="minorEastAsia"/>
                  <w:bCs/>
                  <w:lang w:val="en-US" w:eastAsia="zh-CN"/>
                </w:rPr>
                <w:t>.</w:t>
              </w:r>
              <w:proofErr w:type="spellEnd"/>
              <w:r>
                <w:rPr>
                  <w:rFonts w:eastAsiaTheme="minorEastAsia"/>
                  <w:bCs/>
                  <w:lang w:val="en-US" w:eastAsia="zh-CN"/>
                </w:rPr>
                <w:t xml:space="preserve"> </w:t>
              </w:r>
            </w:ins>
            <w:ins w:id="84" w:author="Qualcomm" w:date="2021-05-20T14:12:00Z">
              <w:r w:rsidR="00E036FF">
                <w:rPr>
                  <w:rFonts w:eastAsiaTheme="minorEastAsia"/>
                  <w:bCs/>
                  <w:lang w:val="en-US" w:eastAsia="zh-CN"/>
                </w:rPr>
                <w:t>Hav</w:t>
              </w:r>
            </w:ins>
            <w:ins w:id="85" w:author="Qualcomm" w:date="2021-05-20T14:14:00Z">
              <w:r w:rsidR="00E036FF">
                <w:rPr>
                  <w:rFonts w:eastAsiaTheme="minorEastAsia"/>
                  <w:bCs/>
                  <w:lang w:val="en-US" w:eastAsia="zh-CN"/>
                </w:rPr>
                <w:t>ing large</w:t>
              </w:r>
            </w:ins>
            <w:ins w:id="86" w:author="Qualcomm" w:date="2021-05-20T14:12:00Z">
              <w:r w:rsidR="00E036FF">
                <w:rPr>
                  <w:rFonts w:eastAsiaTheme="minorEastAsia"/>
                  <w:bCs/>
                  <w:lang w:val="en-US" w:eastAsia="zh-CN"/>
                </w:rPr>
                <w:t xml:space="preserve"> power deltas</w:t>
              </w:r>
            </w:ins>
            <w:ins w:id="87" w:author="Qualcomm" w:date="2021-05-20T14:13:00Z">
              <w:r w:rsidR="00E036FF">
                <w:rPr>
                  <w:rFonts w:eastAsiaTheme="minorEastAsia"/>
                  <w:bCs/>
                  <w:lang w:val="en-US" w:eastAsia="zh-CN"/>
                </w:rPr>
                <w:t xml:space="preserve"> between </w:t>
              </w:r>
              <w:proofErr w:type="spellStart"/>
              <w:r w:rsidR="00E036FF">
                <w:rPr>
                  <w:rFonts w:eastAsiaTheme="minorEastAsia"/>
                  <w:bCs/>
                  <w:lang w:val="en-US" w:eastAsia="zh-CN"/>
                </w:rPr>
                <w:t>Uu</w:t>
              </w:r>
              <w:proofErr w:type="spellEnd"/>
              <w:r w:rsidR="00E036FF">
                <w:rPr>
                  <w:rFonts w:eastAsiaTheme="minorEastAsia"/>
                  <w:bCs/>
                  <w:lang w:val="en-US" w:eastAsia="zh-CN"/>
                </w:rPr>
                <w:t xml:space="preserve"> and SL for either the TX or RX signals</w:t>
              </w:r>
            </w:ins>
            <w:ins w:id="88" w:author="Qualcomm" w:date="2021-05-20T13:38:00Z">
              <w:r>
                <w:rPr>
                  <w:rFonts w:eastAsiaTheme="minorEastAsia"/>
                  <w:bCs/>
                  <w:lang w:val="en-US" w:eastAsia="zh-CN"/>
                </w:rPr>
                <w:t xml:space="preserve"> may lead to interference between </w:t>
              </w:r>
            </w:ins>
            <w:ins w:id="89" w:author="Qualcomm" w:date="2021-05-20T13:57:00Z">
              <w:r w:rsidR="00F20A73">
                <w:rPr>
                  <w:rFonts w:eastAsiaTheme="minorEastAsia"/>
                  <w:bCs/>
                  <w:lang w:val="en-US" w:eastAsia="zh-CN"/>
                </w:rPr>
                <w:t>the s</w:t>
              </w:r>
            </w:ins>
            <w:ins w:id="90" w:author="Qualcomm" w:date="2021-05-20T20:06:00Z">
              <w:r w:rsidR="00880E71">
                <w:rPr>
                  <w:rFonts w:eastAsiaTheme="minorEastAsia"/>
                  <w:bCs/>
                  <w:lang w:val="en-US" w:eastAsia="zh-CN"/>
                </w:rPr>
                <w:t>ignal</w:t>
              </w:r>
            </w:ins>
            <w:ins w:id="91" w:author="Qualcomm" w:date="2021-05-20T20:48:00Z">
              <w:r w:rsidR="00F97B99">
                <w:rPr>
                  <w:rFonts w:eastAsiaTheme="minorEastAsia"/>
                  <w:bCs/>
                  <w:lang w:val="en-US" w:eastAsia="zh-CN"/>
                </w:rPr>
                <w:t>s</w:t>
              </w:r>
            </w:ins>
            <w:ins w:id="92" w:author="Qualcomm" w:date="2021-05-20T13:38:00Z">
              <w:r>
                <w:rPr>
                  <w:rFonts w:eastAsiaTheme="minorEastAsia"/>
                  <w:bCs/>
                  <w:lang w:val="en-US" w:eastAsia="zh-CN"/>
                </w:rPr>
                <w:t>.</w:t>
              </w:r>
            </w:ins>
            <w:ins w:id="93" w:author="Qualcomm" w:date="2021-05-20T13:57:00Z">
              <w:r w:rsidR="00F20A73">
                <w:rPr>
                  <w:rFonts w:eastAsiaTheme="minorEastAsia"/>
                  <w:bCs/>
                  <w:lang w:val="en-US" w:eastAsia="zh-CN"/>
                </w:rPr>
                <w:t xml:space="preserve"> It is diff</w:t>
              </w:r>
            </w:ins>
            <w:ins w:id="94" w:author="Qualcomm" w:date="2021-05-20T13:58:00Z">
              <w:r w:rsidR="00F20A73">
                <w:rPr>
                  <w:rFonts w:eastAsiaTheme="minorEastAsia"/>
                  <w:bCs/>
                  <w:lang w:val="en-US" w:eastAsia="zh-CN"/>
                </w:rPr>
                <w:t xml:space="preserve">icult to say </w:t>
              </w:r>
            </w:ins>
            <w:ins w:id="95" w:author="Qualcomm" w:date="2021-05-20T20:49:00Z">
              <w:r w:rsidR="00F97B99">
                <w:rPr>
                  <w:rFonts w:eastAsiaTheme="minorEastAsia"/>
                  <w:bCs/>
                  <w:lang w:val="en-US" w:eastAsia="zh-CN"/>
                </w:rPr>
                <w:t>what</w:t>
              </w:r>
            </w:ins>
            <w:ins w:id="96" w:author="Qualcomm" w:date="2021-05-20T14:15:00Z">
              <w:r w:rsidR="00E036FF">
                <w:rPr>
                  <w:rFonts w:eastAsiaTheme="minorEastAsia"/>
                  <w:bCs/>
                  <w:lang w:val="en-US" w:eastAsia="zh-CN"/>
                </w:rPr>
                <w:t xml:space="preserve"> power</w:t>
              </w:r>
            </w:ins>
            <w:ins w:id="97" w:author="Qualcomm" w:date="2021-05-20T13:58:00Z">
              <w:r w:rsidR="00F20A73">
                <w:rPr>
                  <w:rFonts w:eastAsiaTheme="minorEastAsia"/>
                  <w:bCs/>
                  <w:lang w:val="en-US" w:eastAsia="zh-CN"/>
                </w:rPr>
                <w:t xml:space="preserve"> </w:t>
              </w:r>
            </w:ins>
            <w:ins w:id="98" w:author="Qualcomm" w:date="2021-05-20T20:06:00Z">
              <w:r w:rsidR="00880E71">
                <w:rPr>
                  <w:rFonts w:eastAsiaTheme="minorEastAsia"/>
                  <w:bCs/>
                  <w:lang w:val="en-US" w:eastAsia="zh-CN"/>
                </w:rPr>
                <w:t>delta</w:t>
              </w:r>
            </w:ins>
            <w:ins w:id="99" w:author="Qualcomm" w:date="2021-05-20T15:25:00Z">
              <w:r w:rsidR="00F97438">
                <w:rPr>
                  <w:rFonts w:eastAsiaTheme="minorEastAsia"/>
                  <w:bCs/>
                  <w:lang w:val="en-US" w:eastAsia="zh-CN"/>
                </w:rPr>
                <w:t xml:space="preserve"> </w:t>
              </w:r>
            </w:ins>
            <w:ins w:id="100" w:author="Qualcomm" w:date="2021-05-20T20:06:00Z">
              <w:r w:rsidR="00880E71">
                <w:rPr>
                  <w:rFonts w:eastAsiaTheme="minorEastAsia"/>
                  <w:bCs/>
                  <w:lang w:val="en-US" w:eastAsia="zh-CN"/>
                </w:rPr>
                <w:t xml:space="preserve">between </w:t>
              </w:r>
              <w:proofErr w:type="spellStart"/>
              <w:r w:rsidR="00880E71">
                <w:rPr>
                  <w:rFonts w:eastAsiaTheme="minorEastAsia"/>
                  <w:bCs/>
                  <w:lang w:val="en-US" w:eastAsia="zh-CN"/>
                </w:rPr>
                <w:t>Uu</w:t>
              </w:r>
              <w:proofErr w:type="spellEnd"/>
              <w:r w:rsidR="00880E71">
                <w:rPr>
                  <w:rFonts w:eastAsiaTheme="minorEastAsia"/>
                  <w:bCs/>
                  <w:lang w:val="en-US" w:eastAsia="zh-CN"/>
                </w:rPr>
                <w:t xml:space="preserve"> and SL </w:t>
              </w:r>
            </w:ins>
            <w:ins w:id="101" w:author="Qualcomm" w:date="2021-05-20T13:58:00Z">
              <w:r w:rsidR="00F20A73">
                <w:rPr>
                  <w:rFonts w:eastAsiaTheme="minorEastAsia"/>
                  <w:bCs/>
                  <w:lang w:val="en-US" w:eastAsia="zh-CN"/>
                </w:rPr>
                <w:t xml:space="preserve">can be adhered to in all </w:t>
              </w:r>
              <w:proofErr w:type="spellStart"/>
              <w:r w:rsidR="00F20A73">
                <w:rPr>
                  <w:rFonts w:eastAsiaTheme="minorEastAsia"/>
                  <w:bCs/>
                  <w:lang w:val="en-US" w:eastAsia="zh-CN"/>
                </w:rPr>
                <w:t>Uu</w:t>
              </w:r>
              <w:proofErr w:type="spellEnd"/>
              <w:r w:rsidR="00F20A73">
                <w:rPr>
                  <w:rFonts w:eastAsiaTheme="minorEastAsia"/>
                  <w:bCs/>
                  <w:lang w:val="en-US" w:eastAsia="zh-CN"/>
                </w:rPr>
                <w:t>/SL scenarios where</w:t>
              </w:r>
            </w:ins>
            <w:ins w:id="102" w:author="Qualcomm" w:date="2021-05-20T14:01:00Z">
              <w:r w:rsidR="00F20A73">
                <w:rPr>
                  <w:rFonts w:eastAsiaTheme="minorEastAsia"/>
                  <w:bCs/>
                  <w:lang w:val="en-US" w:eastAsia="zh-CN"/>
                </w:rPr>
                <w:t xml:space="preserve"> the distance </w:t>
              </w:r>
            </w:ins>
            <w:ins w:id="103" w:author="Qualcomm" w:date="2021-05-20T14:04:00Z">
              <w:r w:rsidR="00F20A73">
                <w:rPr>
                  <w:rFonts w:eastAsiaTheme="minorEastAsia"/>
                  <w:bCs/>
                  <w:lang w:val="en-US" w:eastAsia="zh-CN"/>
                </w:rPr>
                <w:t>from</w:t>
              </w:r>
            </w:ins>
            <w:ins w:id="104" w:author="Qualcomm" w:date="2021-05-20T14:01:00Z">
              <w:r w:rsidR="00F20A73">
                <w:rPr>
                  <w:rFonts w:eastAsiaTheme="minorEastAsia"/>
                  <w:bCs/>
                  <w:lang w:val="en-US" w:eastAsia="zh-CN"/>
                </w:rPr>
                <w:t xml:space="preserve"> the </w:t>
              </w:r>
            </w:ins>
            <w:ins w:id="105" w:author="Qualcomm" w:date="2021-05-20T14:02:00Z">
              <w:r w:rsidR="00F20A73">
                <w:rPr>
                  <w:rFonts w:eastAsiaTheme="minorEastAsia"/>
                  <w:bCs/>
                  <w:lang w:val="en-US" w:eastAsia="zh-CN"/>
                </w:rPr>
                <w:t xml:space="preserve">UE to the </w:t>
              </w:r>
            </w:ins>
            <w:proofErr w:type="spellStart"/>
            <w:ins w:id="106" w:author="Qualcomm" w:date="2021-05-20T14:01:00Z">
              <w:r w:rsidR="00F20A73">
                <w:rPr>
                  <w:rFonts w:eastAsiaTheme="minorEastAsia"/>
                  <w:bCs/>
                  <w:lang w:val="en-US" w:eastAsia="zh-CN"/>
                </w:rPr>
                <w:t>gNB</w:t>
              </w:r>
              <w:proofErr w:type="spellEnd"/>
              <w:r w:rsidR="00F20A73">
                <w:rPr>
                  <w:rFonts w:eastAsiaTheme="minorEastAsia"/>
                  <w:bCs/>
                  <w:lang w:val="en-US" w:eastAsia="zh-CN"/>
                </w:rPr>
                <w:t xml:space="preserve"> could be vastly different from that </w:t>
              </w:r>
            </w:ins>
            <w:ins w:id="107" w:author="Qualcomm" w:date="2021-05-20T14:04:00Z">
              <w:r w:rsidR="00F20A73">
                <w:rPr>
                  <w:rFonts w:eastAsiaTheme="minorEastAsia"/>
                  <w:bCs/>
                  <w:lang w:val="en-US" w:eastAsia="zh-CN"/>
                </w:rPr>
                <w:t>from</w:t>
              </w:r>
            </w:ins>
            <w:ins w:id="108" w:author="Qualcomm" w:date="2021-05-20T14:01:00Z">
              <w:r w:rsidR="00F20A73">
                <w:rPr>
                  <w:rFonts w:eastAsiaTheme="minorEastAsia"/>
                  <w:bCs/>
                  <w:lang w:val="en-US" w:eastAsia="zh-CN"/>
                </w:rPr>
                <w:t xml:space="preserve"> the </w:t>
              </w:r>
            </w:ins>
            <w:ins w:id="109" w:author="Qualcomm" w:date="2021-05-20T14:05:00Z">
              <w:r w:rsidR="00F20A73">
                <w:rPr>
                  <w:rFonts w:eastAsiaTheme="minorEastAsia"/>
                  <w:bCs/>
                  <w:lang w:val="en-US" w:eastAsia="zh-CN"/>
                </w:rPr>
                <w:t>SL transmitter</w:t>
              </w:r>
            </w:ins>
            <w:ins w:id="110" w:author="Qualcomm" w:date="2021-05-20T14:02:00Z">
              <w:r w:rsidR="00F20A73">
                <w:rPr>
                  <w:rFonts w:eastAsiaTheme="minorEastAsia"/>
                  <w:bCs/>
                  <w:lang w:val="en-US" w:eastAsia="zh-CN"/>
                </w:rPr>
                <w:t xml:space="preserve"> to</w:t>
              </w:r>
            </w:ins>
            <w:ins w:id="111" w:author="Qualcomm" w:date="2021-05-20T14:05:00Z">
              <w:r w:rsidR="00F20A73">
                <w:rPr>
                  <w:rFonts w:eastAsiaTheme="minorEastAsia"/>
                  <w:bCs/>
                  <w:lang w:val="en-US" w:eastAsia="zh-CN"/>
                </w:rPr>
                <w:t xml:space="preserve"> the</w:t>
              </w:r>
            </w:ins>
            <w:ins w:id="112" w:author="Qualcomm" w:date="2021-05-20T14:02:00Z">
              <w:r w:rsidR="00F20A73">
                <w:rPr>
                  <w:rFonts w:eastAsiaTheme="minorEastAsia"/>
                  <w:bCs/>
                  <w:lang w:val="en-US" w:eastAsia="zh-CN"/>
                </w:rPr>
                <w:t xml:space="preserve"> </w:t>
              </w:r>
            </w:ins>
            <w:ins w:id="113" w:author="Qualcomm" w:date="2021-05-20T14:01:00Z">
              <w:r w:rsidR="00F20A73">
                <w:rPr>
                  <w:rFonts w:eastAsiaTheme="minorEastAsia"/>
                  <w:bCs/>
                  <w:lang w:val="en-US" w:eastAsia="zh-CN"/>
                </w:rPr>
                <w:t>SL re</w:t>
              </w:r>
            </w:ins>
            <w:ins w:id="114" w:author="Qualcomm" w:date="2021-05-20T14:02:00Z">
              <w:r w:rsidR="00F20A73">
                <w:rPr>
                  <w:rFonts w:eastAsiaTheme="minorEastAsia"/>
                  <w:bCs/>
                  <w:lang w:val="en-US" w:eastAsia="zh-CN"/>
                </w:rPr>
                <w:t>c</w:t>
              </w:r>
            </w:ins>
            <w:ins w:id="115" w:author="Qualcomm" w:date="2021-05-20T14:03:00Z">
              <w:r w:rsidR="00F20A73">
                <w:rPr>
                  <w:rFonts w:eastAsiaTheme="minorEastAsia"/>
                  <w:bCs/>
                  <w:lang w:val="en-US" w:eastAsia="zh-CN"/>
                </w:rPr>
                <w:t>eption point</w:t>
              </w:r>
            </w:ins>
            <w:ins w:id="116" w:author="Qualcomm" w:date="2021-05-20T14:05:00Z">
              <w:r w:rsidR="00F20A73">
                <w:rPr>
                  <w:rFonts w:eastAsiaTheme="minorEastAsia"/>
                  <w:bCs/>
                  <w:lang w:val="en-US" w:eastAsia="zh-CN"/>
                </w:rPr>
                <w:t>.</w:t>
              </w:r>
            </w:ins>
            <w:ins w:id="117" w:author="Qualcomm" w:date="2021-05-20T20:50:00Z">
              <w:r w:rsidR="00F97B99">
                <w:rPr>
                  <w:rFonts w:eastAsiaTheme="minorEastAsia"/>
                  <w:bCs/>
                  <w:lang w:val="en-US" w:eastAsia="zh-CN"/>
                </w:rPr>
                <w:t xml:space="preserve"> The maximum power delta has to be quantified</w:t>
              </w:r>
            </w:ins>
            <w:ins w:id="118" w:author="Qualcomm" w:date="2021-05-20T20:51:00Z">
              <w:r w:rsidR="00C40FB1">
                <w:rPr>
                  <w:rFonts w:eastAsiaTheme="minorEastAsia"/>
                  <w:bCs/>
                  <w:lang w:val="en-US" w:eastAsia="zh-CN"/>
                </w:rPr>
                <w:t xml:space="preserve"> for both TX and RX</w:t>
              </w:r>
            </w:ins>
            <w:ins w:id="119" w:author="Qualcomm" w:date="2021-05-20T20:50:00Z">
              <w:r w:rsidR="00F97B99">
                <w:rPr>
                  <w:rFonts w:eastAsiaTheme="minorEastAsia"/>
                  <w:bCs/>
                  <w:lang w:val="en-US" w:eastAsia="zh-CN"/>
                </w:rPr>
                <w:t xml:space="preserve"> and its effect should be analyzed.</w:t>
              </w:r>
            </w:ins>
          </w:p>
        </w:tc>
      </w:tr>
      <w:tr w:rsidR="00671052" w14:paraId="22239BA1" w14:textId="77777777" w:rsidTr="007D7354">
        <w:trPr>
          <w:ins w:id="120" w:author="Huawei" w:date="2021-05-21T15:00:00Z"/>
        </w:trPr>
        <w:tc>
          <w:tcPr>
            <w:tcW w:w="1345" w:type="dxa"/>
          </w:tcPr>
          <w:p w14:paraId="594B7561" w14:textId="4482DBA2" w:rsidR="00671052" w:rsidRDefault="00671052" w:rsidP="00671052">
            <w:pPr>
              <w:spacing w:after="120"/>
              <w:rPr>
                <w:ins w:id="121" w:author="Huawei" w:date="2021-05-21T15:00:00Z"/>
                <w:rFonts w:eastAsiaTheme="minorEastAsia"/>
                <w:bCs/>
                <w:lang w:val="en-US" w:eastAsia="zh-CN"/>
              </w:rPr>
            </w:pPr>
            <w:ins w:id="122" w:author="Huawei" w:date="2021-05-21T15:00:00Z">
              <w:r>
                <w:rPr>
                  <w:rFonts w:eastAsiaTheme="minorEastAsia"/>
                  <w:bCs/>
                  <w:lang w:val="en-US" w:eastAsia="zh-CN"/>
                </w:rPr>
                <w:t>Huawei</w:t>
              </w:r>
            </w:ins>
          </w:p>
        </w:tc>
        <w:tc>
          <w:tcPr>
            <w:tcW w:w="8286" w:type="dxa"/>
          </w:tcPr>
          <w:p w14:paraId="3EE2E979" w14:textId="6B30A4D3" w:rsidR="00671052" w:rsidRDefault="00671052" w:rsidP="00671052">
            <w:pPr>
              <w:spacing w:after="120"/>
              <w:rPr>
                <w:ins w:id="123" w:author="Huawei" w:date="2021-05-21T15:00:00Z"/>
                <w:rFonts w:eastAsiaTheme="minorEastAsia"/>
                <w:bCs/>
                <w:lang w:val="en-US" w:eastAsia="zh-CN"/>
              </w:rPr>
            </w:pPr>
            <w:ins w:id="124" w:author="Huawei" w:date="2021-05-21T15:00:00Z">
              <w:r>
                <w:rPr>
                  <w:rFonts w:eastAsiaTheme="minorEastAsia"/>
                  <w:bCs/>
                  <w:lang w:val="en-US" w:eastAsia="zh-CN"/>
                </w:rPr>
                <w:t xml:space="preserve">Similar view as CATT. The scenario should be clarified firstly whether there is no </w:t>
              </w:r>
              <w:r w:rsidRPr="00EF44D7">
                <w:rPr>
                  <w:rFonts w:eastAsia="宋体"/>
                  <w:szCs w:val="24"/>
                  <w:lang w:eastAsia="zh-CN"/>
                </w:rPr>
                <w:t xml:space="preserve">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considered for the option</w:t>
              </w:r>
              <w:r>
                <w:rPr>
                  <w:rFonts w:eastAsiaTheme="minorEastAsia"/>
                  <w:bCs/>
                  <w:lang w:val="en-US" w:eastAsia="zh-CN"/>
                </w:rPr>
                <w:t xml:space="preserve">. </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af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Malgun Gothic"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Malgun Gothic" w:hint="eastAsia"/>
                <w:bCs/>
                <w:lang w:val="en-US" w:eastAsia="ko-KR"/>
              </w:rPr>
              <w:t xml:space="preserve">Prefer option 1. </w:t>
            </w:r>
            <w:r>
              <w:rPr>
                <w:rFonts w:eastAsia="Malgun Gothic"/>
                <w:bCs/>
                <w:lang w:val="en-US" w:eastAsia="ko-KR"/>
              </w:rPr>
              <w:t xml:space="preserve">In FDD band the NR SL reception and NR </w:t>
            </w:r>
            <w:proofErr w:type="spellStart"/>
            <w:r>
              <w:rPr>
                <w:rFonts w:eastAsia="Malgun Gothic"/>
                <w:bCs/>
                <w:lang w:val="en-US" w:eastAsia="ko-KR"/>
              </w:rPr>
              <w:t>Uu</w:t>
            </w:r>
            <w:proofErr w:type="spellEnd"/>
            <w:r>
              <w:rPr>
                <w:rFonts w:eastAsia="Malgun Gothic"/>
                <w:bCs/>
                <w:lang w:val="en-US" w:eastAsia="ko-KR"/>
              </w:rPr>
              <w:t xml:space="preserve">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25"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26"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w:t>
              </w:r>
              <w:proofErr w:type="gramStart"/>
              <w:r>
                <w:rPr>
                  <w:rFonts w:eastAsiaTheme="minorEastAsia"/>
                  <w:bCs/>
                  <w:lang w:val="en-US" w:eastAsia="zh-CN"/>
                </w:rPr>
                <w:t>deployment plan</w:t>
              </w:r>
              <w:proofErr w:type="gramEnd"/>
              <w:r>
                <w:rPr>
                  <w:rFonts w:eastAsiaTheme="minorEastAsia"/>
                  <w:bCs/>
                  <w:lang w:val="en-US" w:eastAsia="zh-CN"/>
                </w:rPr>
                <w:t xml:space="preserve"> for FDD band, we </w:t>
              </w:r>
            </w:ins>
            <w:ins w:id="127"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128" w:author="CATT" w:date="2021-05-20T18:02:00Z">
              <w:r>
                <w:rPr>
                  <w:rFonts w:eastAsia="宋体"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129" w:author="CATT" w:date="2021-05-20T18:02:00Z">
              <w:r>
                <w:rPr>
                  <w:rFonts w:eastAsia="宋体" w:hint="eastAsia"/>
                  <w:bCs/>
                  <w:lang w:val="en-US" w:eastAsia="zh-CN"/>
                </w:rPr>
                <w:t xml:space="preserve">Intra-band V2X operation for TDD band n79 is Rel-16 leftover issue. We need to first focus on TDD band. Intra-band con-current operation for FDD band can be studied later </w:t>
              </w:r>
            </w:ins>
            <w:ins w:id="130" w:author="CATT" w:date="2021-05-20T18:03:00Z">
              <w:r w:rsidR="001428B7">
                <w:rPr>
                  <w:rFonts w:eastAsia="宋体" w:hint="eastAsia"/>
                  <w:bCs/>
                  <w:lang w:val="en-US" w:eastAsia="zh-CN"/>
                </w:rPr>
                <w:t>if</w:t>
              </w:r>
            </w:ins>
            <w:ins w:id="131" w:author="CATT" w:date="2021-05-20T18:02:00Z">
              <w:r>
                <w:rPr>
                  <w:rFonts w:eastAsia="宋体" w:hint="eastAsia"/>
                  <w:bCs/>
                  <w:lang w:val="en-US" w:eastAsia="zh-CN"/>
                </w:rPr>
                <w:t xml:space="preserve"> operator has specific request.</w:t>
              </w:r>
            </w:ins>
          </w:p>
        </w:tc>
      </w:tr>
      <w:tr w:rsidR="00F265B9" w14:paraId="0B35E68D" w14:textId="77777777" w:rsidTr="00634051">
        <w:trPr>
          <w:ins w:id="132" w:author="vivo/zhoushuai" w:date="2021-05-20T18:39:00Z"/>
        </w:trPr>
        <w:tc>
          <w:tcPr>
            <w:tcW w:w="1345" w:type="dxa"/>
          </w:tcPr>
          <w:p w14:paraId="185ED760" w14:textId="13EBF0BE" w:rsidR="00F265B9" w:rsidRDefault="00F265B9" w:rsidP="00F265B9">
            <w:pPr>
              <w:spacing w:after="120"/>
              <w:rPr>
                <w:ins w:id="133" w:author="vivo/zhoushuai" w:date="2021-05-20T18:39:00Z"/>
                <w:bCs/>
                <w:lang w:val="en-US" w:eastAsia="zh-CN"/>
              </w:rPr>
            </w:pPr>
            <w:ins w:id="134"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135" w:author="vivo/zhoushuai" w:date="2021-05-20T18:39:00Z"/>
                <w:bCs/>
                <w:lang w:val="en-US" w:eastAsia="zh-CN"/>
              </w:rPr>
            </w:pPr>
            <w:ins w:id="136" w:author="vivo/zhoushuai" w:date="2021-05-20T18:40:00Z">
              <w:r>
                <w:rPr>
                  <w:rFonts w:eastAsiaTheme="minorEastAsia" w:hint="eastAsia"/>
                  <w:bCs/>
                  <w:lang w:val="en-US" w:eastAsia="zh-CN"/>
                </w:rPr>
                <w:t>F</w:t>
              </w:r>
              <w:r>
                <w:rPr>
                  <w:rFonts w:eastAsiaTheme="minorEastAsia"/>
                  <w:bCs/>
                  <w:lang w:val="en-US" w:eastAsia="zh-CN"/>
                </w:rPr>
                <w:t xml:space="preserve">or now, the only FDD band proposed for SL transmission is n14, for this band do we need to consider the </w:t>
              </w:r>
              <w:proofErr w:type="spellStart"/>
              <w:r>
                <w:rPr>
                  <w:rFonts w:eastAsiaTheme="minorEastAsia"/>
                  <w:bCs/>
                  <w:lang w:val="en-US" w:eastAsia="zh-CN"/>
                </w:rPr>
                <w:t>Uu</w:t>
              </w:r>
              <w:proofErr w:type="spellEnd"/>
              <w:r>
                <w:rPr>
                  <w:rFonts w:eastAsiaTheme="minorEastAsia"/>
                  <w:bCs/>
                  <w:lang w:val="en-US" w:eastAsia="zh-CN"/>
                </w:rPr>
                <w:t xml:space="preserve"> and SL con-currently operates in the UL part of FDD band? In early meetings, we only agreed SL can operate in this FDD band when UE is out of coverage.</w:t>
              </w:r>
            </w:ins>
          </w:p>
        </w:tc>
      </w:tr>
      <w:tr w:rsidR="00346EBB" w14:paraId="1EF35B09" w14:textId="77777777" w:rsidTr="00634051">
        <w:trPr>
          <w:ins w:id="137" w:author="Chunhui Zhang" w:date="2021-05-20T14:56:00Z"/>
        </w:trPr>
        <w:tc>
          <w:tcPr>
            <w:tcW w:w="1345" w:type="dxa"/>
          </w:tcPr>
          <w:p w14:paraId="32619422" w14:textId="65A925B4" w:rsidR="00346EBB" w:rsidRDefault="009B08D3" w:rsidP="00F265B9">
            <w:pPr>
              <w:spacing w:after="120"/>
              <w:rPr>
                <w:ins w:id="138" w:author="Chunhui Zhang" w:date="2021-05-20T14:56:00Z"/>
                <w:rFonts w:eastAsiaTheme="minorEastAsia"/>
                <w:bCs/>
                <w:lang w:val="en-US" w:eastAsia="zh-CN"/>
              </w:rPr>
            </w:pPr>
            <w:ins w:id="139" w:author="Chunhui Zhang" w:date="2021-05-20T14:57:00Z">
              <w:r>
                <w:rPr>
                  <w:rFonts w:eastAsiaTheme="minorEastAsia"/>
                  <w:bCs/>
                  <w:lang w:val="en-US" w:eastAsia="zh-CN"/>
                </w:rPr>
                <w:t>Ericsson</w:t>
              </w:r>
            </w:ins>
          </w:p>
        </w:tc>
        <w:tc>
          <w:tcPr>
            <w:tcW w:w="8286" w:type="dxa"/>
          </w:tcPr>
          <w:p w14:paraId="647CB331" w14:textId="723CE062" w:rsidR="00346EBB" w:rsidRDefault="00D05AD0" w:rsidP="00F265B9">
            <w:pPr>
              <w:spacing w:after="120"/>
              <w:rPr>
                <w:ins w:id="140" w:author="Chunhui Zhang" w:date="2021-05-20T14:56:00Z"/>
                <w:rFonts w:eastAsiaTheme="minorEastAsia"/>
                <w:bCs/>
                <w:lang w:val="en-US" w:eastAsia="zh-CN"/>
              </w:rPr>
            </w:pPr>
            <w:ins w:id="141" w:author="Chunhui Zhang" w:date="2021-05-20T14:58:00Z">
              <w:r>
                <w:rPr>
                  <w:rFonts w:eastAsiaTheme="minorEastAsia"/>
                  <w:bCs/>
                  <w:lang w:val="en-US" w:eastAsia="zh-CN"/>
                </w:rPr>
                <w:t xml:space="preserve">For </w:t>
              </w:r>
              <w:r w:rsidRPr="00EF44D7">
                <w:rPr>
                  <w:rFonts w:eastAsia="宋体"/>
                  <w:szCs w:val="24"/>
                  <w:lang w:eastAsia="zh-CN"/>
                </w:rPr>
                <w:t xml:space="preserve">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w:t>
              </w:r>
            </w:ins>
            <w:ins w:id="142" w:author="Chunhui Zhang" w:date="2021-05-20T14:59:00Z">
              <w:r w:rsidR="00476333">
                <w:rPr>
                  <w:rFonts w:eastAsia="宋体"/>
                  <w:szCs w:val="24"/>
                  <w:lang w:eastAsia="zh-CN"/>
                </w:rPr>
                <w:t xml:space="preserve">in </w:t>
              </w:r>
            </w:ins>
            <w:ins w:id="143" w:author="Chunhui Zhang" w:date="2021-05-20T15:00:00Z">
              <w:r w:rsidR="001F783F">
                <w:rPr>
                  <w:rFonts w:eastAsia="宋体"/>
                  <w:szCs w:val="24"/>
                  <w:lang w:eastAsia="zh-CN"/>
                </w:rPr>
                <w:t xml:space="preserve">different carrier </w:t>
              </w:r>
            </w:ins>
            <w:ins w:id="144" w:author="Chunhui Zhang" w:date="2021-05-20T15:01:00Z">
              <w:r w:rsidR="001F783F">
                <w:rPr>
                  <w:rFonts w:eastAsia="宋体"/>
                  <w:szCs w:val="24"/>
                  <w:lang w:eastAsia="zh-CN"/>
                </w:rPr>
                <w:t>(adjacent carrier in this case)</w:t>
              </w:r>
            </w:ins>
            <w:ins w:id="145" w:author="Chunhui Zhang" w:date="2021-05-20T15:02:00Z">
              <w:r w:rsidR="00021A76">
                <w:rPr>
                  <w:rFonts w:eastAsia="宋体"/>
                  <w:szCs w:val="24"/>
                  <w:lang w:eastAsia="zh-CN"/>
                </w:rPr>
                <w:t xml:space="preserve"> </w:t>
              </w:r>
              <w:proofErr w:type="gramStart"/>
              <w:r w:rsidR="00021A76">
                <w:rPr>
                  <w:rFonts w:eastAsia="宋体"/>
                  <w:szCs w:val="24"/>
                  <w:lang w:eastAsia="zh-CN"/>
                </w:rPr>
                <w:t xml:space="preserve">in </w:t>
              </w:r>
            </w:ins>
            <w:ins w:id="146" w:author="Chunhui Zhang" w:date="2021-05-20T15:01:00Z">
              <w:r w:rsidR="001F783F">
                <w:rPr>
                  <w:rFonts w:eastAsia="宋体"/>
                  <w:szCs w:val="24"/>
                  <w:lang w:eastAsia="zh-CN"/>
                </w:rPr>
                <w:t xml:space="preserve"> </w:t>
              </w:r>
            </w:ins>
            <w:ins w:id="147" w:author="Chunhui Zhang" w:date="2021-05-20T14:59:00Z">
              <w:r w:rsidR="00476333">
                <w:rPr>
                  <w:rFonts w:eastAsia="宋体"/>
                  <w:szCs w:val="24"/>
                  <w:lang w:eastAsia="zh-CN"/>
                </w:rPr>
                <w:t>n14</w:t>
              </w:r>
              <w:proofErr w:type="gramEnd"/>
              <w:r w:rsidR="00476333">
                <w:rPr>
                  <w:rFonts w:eastAsia="宋体"/>
                  <w:szCs w:val="24"/>
                  <w:lang w:eastAsia="zh-CN"/>
                </w:rPr>
                <w:t xml:space="preserve">, it </w:t>
              </w:r>
            </w:ins>
            <w:ins w:id="148" w:author="Chunhui Zhang" w:date="2021-05-20T15:02:00Z">
              <w:r w:rsidR="00021A76">
                <w:rPr>
                  <w:rFonts w:eastAsia="宋体"/>
                  <w:szCs w:val="24"/>
                  <w:lang w:eastAsia="zh-CN"/>
                </w:rPr>
                <w:t>could</w:t>
              </w:r>
            </w:ins>
            <w:ins w:id="149" w:author="Chunhui Zhang" w:date="2021-05-20T15:01:00Z">
              <w:r w:rsidR="001F783F">
                <w:rPr>
                  <w:rFonts w:eastAsia="宋体"/>
                  <w:szCs w:val="24"/>
                  <w:lang w:eastAsia="zh-CN"/>
                </w:rPr>
                <w:t xml:space="preserve"> be allowed. </w:t>
              </w:r>
            </w:ins>
            <w:ins w:id="150" w:author="Chunhui Zhang" w:date="2021-05-20T15:02:00Z">
              <w:r w:rsidR="00021A76">
                <w:rPr>
                  <w:rFonts w:eastAsia="宋体"/>
                  <w:szCs w:val="24"/>
                  <w:lang w:eastAsia="zh-CN"/>
                </w:rPr>
                <w:t xml:space="preserve">For </w:t>
              </w:r>
              <w:r w:rsidR="00021A76" w:rsidRPr="00EF44D7">
                <w:rPr>
                  <w:rFonts w:eastAsia="宋体"/>
                  <w:szCs w:val="24"/>
                  <w:lang w:eastAsia="zh-CN"/>
                </w:rPr>
                <w:t xml:space="preserve">concurrent SL </w:t>
              </w:r>
              <w:r w:rsidR="00021A76">
                <w:rPr>
                  <w:rFonts w:eastAsia="宋体"/>
                  <w:szCs w:val="24"/>
                  <w:lang w:eastAsia="zh-CN"/>
                </w:rPr>
                <w:t>reception</w:t>
              </w:r>
              <w:r w:rsidR="00021A76" w:rsidRPr="00EF44D7">
                <w:rPr>
                  <w:rFonts w:eastAsia="宋体"/>
                  <w:szCs w:val="24"/>
                  <w:lang w:eastAsia="zh-CN"/>
                </w:rPr>
                <w:t xml:space="preserve"> and </w:t>
              </w:r>
              <w:proofErr w:type="spellStart"/>
              <w:r w:rsidR="00021A76" w:rsidRPr="00EF44D7">
                <w:rPr>
                  <w:rFonts w:eastAsia="宋体"/>
                  <w:szCs w:val="24"/>
                  <w:lang w:eastAsia="zh-CN"/>
                </w:rPr>
                <w:t>Uu</w:t>
              </w:r>
              <w:proofErr w:type="spellEnd"/>
              <w:r w:rsidR="00021A76" w:rsidRPr="00EF44D7">
                <w:rPr>
                  <w:rFonts w:eastAsia="宋体"/>
                  <w:szCs w:val="24"/>
                  <w:lang w:eastAsia="zh-CN"/>
                </w:rPr>
                <w:t xml:space="preserve"> transmission operation</w:t>
              </w:r>
              <w:r w:rsidR="00021A76">
                <w:rPr>
                  <w:rFonts w:eastAsia="宋体"/>
                  <w:szCs w:val="24"/>
                  <w:lang w:eastAsia="zh-CN"/>
                </w:rPr>
                <w:t xml:space="preserve"> in different carrier (adjacent carrier in this case) in n14, it is the same situation with issue 1-2-1.</w:t>
              </w:r>
            </w:ins>
          </w:p>
        </w:tc>
      </w:tr>
      <w:tr w:rsidR="004016E3" w14:paraId="48A068B6" w14:textId="77777777" w:rsidTr="00634051">
        <w:trPr>
          <w:ins w:id="151" w:author="Qualcomm" w:date="2021-05-20T14:08:00Z"/>
        </w:trPr>
        <w:tc>
          <w:tcPr>
            <w:tcW w:w="1345" w:type="dxa"/>
          </w:tcPr>
          <w:p w14:paraId="063F1794" w14:textId="38F01A96" w:rsidR="004016E3" w:rsidRDefault="004016E3" w:rsidP="00F265B9">
            <w:pPr>
              <w:spacing w:after="120"/>
              <w:rPr>
                <w:ins w:id="152" w:author="Qualcomm" w:date="2021-05-20T14:08:00Z"/>
                <w:rFonts w:eastAsiaTheme="minorEastAsia"/>
                <w:bCs/>
                <w:lang w:val="en-US" w:eastAsia="zh-CN"/>
              </w:rPr>
            </w:pPr>
            <w:ins w:id="153" w:author="Qualcomm" w:date="2021-05-20T14:08:00Z">
              <w:r>
                <w:rPr>
                  <w:rFonts w:eastAsiaTheme="minorEastAsia"/>
                  <w:bCs/>
                  <w:lang w:val="en-US" w:eastAsia="zh-CN"/>
                </w:rPr>
                <w:t>Qualcomm</w:t>
              </w:r>
            </w:ins>
          </w:p>
        </w:tc>
        <w:tc>
          <w:tcPr>
            <w:tcW w:w="8286" w:type="dxa"/>
          </w:tcPr>
          <w:p w14:paraId="3D783BF1" w14:textId="79DFA086" w:rsidR="004016E3" w:rsidRDefault="00E036FF" w:rsidP="00F265B9">
            <w:pPr>
              <w:spacing w:after="120"/>
              <w:rPr>
                <w:ins w:id="154" w:author="Qualcomm" w:date="2021-05-20T14:08:00Z"/>
                <w:rFonts w:eastAsiaTheme="minorEastAsia"/>
                <w:bCs/>
                <w:lang w:val="en-US" w:eastAsia="zh-CN"/>
              </w:rPr>
            </w:pPr>
            <w:ins w:id="155" w:author="Qualcomm" w:date="2021-05-20T14:08:00Z">
              <w:r>
                <w:rPr>
                  <w:rFonts w:eastAsiaTheme="minorEastAsia"/>
                  <w:bCs/>
                  <w:lang w:val="en-US" w:eastAsia="zh-CN"/>
                </w:rPr>
                <w:t xml:space="preserve">In this case the </w:t>
              </w:r>
            </w:ins>
            <w:ins w:id="156" w:author="Qualcomm" w:date="2021-05-20T14:09:00Z">
              <w:r>
                <w:rPr>
                  <w:rFonts w:eastAsiaTheme="minorEastAsia"/>
                  <w:bCs/>
                  <w:lang w:val="en-US" w:eastAsia="zh-CN"/>
                </w:rPr>
                <w:t xml:space="preserve">interference caused to each link by the </w:t>
              </w:r>
            </w:ins>
            <w:ins w:id="157" w:author="Qualcomm" w:date="2021-05-20T14:08:00Z">
              <w:r>
                <w:rPr>
                  <w:rFonts w:eastAsiaTheme="minorEastAsia"/>
                  <w:bCs/>
                  <w:lang w:val="en-US" w:eastAsia="zh-CN"/>
                </w:rPr>
                <w:t>concurrent oper</w:t>
              </w:r>
            </w:ins>
            <w:ins w:id="158" w:author="Qualcomm" w:date="2021-05-20T14:09:00Z">
              <w:r>
                <w:rPr>
                  <w:rFonts w:eastAsiaTheme="minorEastAsia"/>
                  <w:bCs/>
                  <w:lang w:val="en-US" w:eastAsia="zh-CN"/>
                </w:rPr>
                <w:t xml:space="preserve">ation of </w:t>
              </w:r>
              <w:proofErr w:type="spellStart"/>
              <w:r>
                <w:rPr>
                  <w:rFonts w:eastAsiaTheme="minorEastAsia"/>
                  <w:bCs/>
                  <w:lang w:val="en-US" w:eastAsia="zh-CN"/>
                </w:rPr>
                <w:t>Uu</w:t>
              </w:r>
              <w:proofErr w:type="spellEnd"/>
              <w:r>
                <w:rPr>
                  <w:rFonts w:eastAsiaTheme="minorEastAsia"/>
                  <w:bCs/>
                  <w:lang w:val="en-US" w:eastAsia="zh-CN"/>
                </w:rPr>
                <w:t xml:space="preserve"> and SL has to be evaluated</w:t>
              </w:r>
            </w:ins>
          </w:p>
        </w:tc>
      </w:tr>
      <w:tr w:rsidR="00671052" w14:paraId="0952CF9E" w14:textId="77777777" w:rsidTr="00634051">
        <w:trPr>
          <w:ins w:id="159" w:author="Huawei" w:date="2021-05-21T15:02:00Z"/>
        </w:trPr>
        <w:tc>
          <w:tcPr>
            <w:tcW w:w="1345" w:type="dxa"/>
          </w:tcPr>
          <w:p w14:paraId="5B90A676" w14:textId="4EF2B5EB" w:rsidR="00671052" w:rsidRDefault="00671052" w:rsidP="00671052">
            <w:pPr>
              <w:spacing w:after="120"/>
              <w:rPr>
                <w:ins w:id="160" w:author="Huawei" w:date="2021-05-21T15:02:00Z"/>
                <w:rFonts w:eastAsiaTheme="minorEastAsia"/>
                <w:bCs/>
                <w:lang w:val="en-US" w:eastAsia="zh-CN"/>
              </w:rPr>
            </w:pPr>
            <w:ins w:id="161" w:author="Huawei" w:date="2021-05-21T15:02:00Z">
              <w:r>
                <w:rPr>
                  <w:rFonts w:eastAsiaTheme="minorEastAsia"/>
                  <w:bCs/>
                  <w:lang w:val="en-US" w:eastAsia="zh-CN"/>
                </w:rPr>
                <w:t>Huawei</w:t>
              </w:r>
            </w:ins>
          </w:p>
        </w:tc>
        <w:tc>
          <w:tcPr>
            <w:tcW w:w="8286" w:type="dxa"/>
          </w:tcPr>
          <w:p w14:paraId="574EE923" w14:textId="5039D056" w:rsidR="00671052" w:rsidRDefault="00671052" w:rsidP="00671052">
            <w:pPr>
              <w:spacing w:after="120"/>
              <w:rPr>
                <w:ins w:id="162" w:author="Huawei" w:date="2021-05-21T15:02:00Z"/>
                <w:rFonts w:eastAsiaTheme="minorEastAsia"/>
                <w:bCs/>
                <w:lang w:val="en-US" w:eastAsia="zh-CN"/>
              </w:rPr>
            </w:pPr>
            <w:ins w:id="163" w:author="Huawei" w:date="2021-05-21T15:02:00Z">
              <w:r>
                <w:rPr>
                  <w:rFonts w:eastAsiaTheme="minorEastAsia"/>
                  <w:bCs/>
                  <w:lang w:val="en-US" w:eastAsia="zh-CN"/>
                </w:rPr>
                <w:t xml:space="preserve">Besides n14, there is no FDD bands considered in RAN4. According to previous agreement, we only consider intra-band con-current operation for TDD band n79. </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af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79B85F2B" w14:textId="3CA3EFEC" w:rsidR="000D472C" w:rsidRPr="00BD058C" w:rsidRDefault="00BD058C" w:rsidP="000D472C">
            <w:pPr>
              <w:spacing w:after="120"/>
              <w:rPr>
                <w:rFonts w:eastAsia="Malgun Gothic"/>
                <w:bCs/>
                <w:lang w:val="en-US" w:eastAsia="ko-KR"/>
              </w:rPr>
            </w:pPr>
            <w:r>
              <w:rPr>
                <w:rFonts w:eastAsia="Malgun Gothic" w:hint="eastAsia"/>
                <w:bCs/>
                <w:lang w:val="en-US" w:eastAsia="ko-KR"/>
              </w:rPr>
              <w:t xml:space="preserve">Prefer option 2. </w:t>
            </w:r>
            <w:r>
              <w:rPr>
                <w:rFonts w:eastAsia="Malgun Gothic"/>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164"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165"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166" w:author="zhourui1@xiaomi.com" w:date="2021-05-20T16:45:00Z">
              <w:r>
                <w:rPr>
                  <w:rFonts w:eastAsiaTheme="minorEastAsia"/>
                  <w:bCs/>
                  <w:lang w:val="en-US" w:eastAsia="zh-CN"/>
                </w:rPr>
                <w:t xml:space="preserve">neous TX/TX and RX/RX, it is ok </w:t>
              </w:r>
            </w:ins>
            <w:ins w:id="167"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168" w:author="CATT" w:date="2021-05-20T18:03:00Z">
              <w:r>
                <w:rPr>
                  <w:rFonts w:eastAsia="宋体"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169" w:author="CATT" w:date="2021-05-20T18:03:00Z">
              <w:r>
                <w:rPr>
                  <w:rFonts w:eastAsia="宋体" w:hint="eastAsia"/>
                  <w:bCs/>
                  <w:lang w:val="en-US" w:eastAsia="zh-CN"/>
                </w:rPr>
                <w:t xml:space="preserve">Support option 2. </w:t>
              </w:r>
            </w:ins>
          </w:p>
        </w:tc>
      </w:tr>
      <w:tr w:rsidR="00F265B9" w14:paraId="1C97AF8D" w14:textId="77777777" w:rsidTr="007D7354">
        <w:trPr>
          <w:ins w:id="170" w:author="vivo/zhoushuai" w:date="2021-05-20T18:40:00Z"/>
        </w:trPr>
        <w:tc>
          <w:tcPr>
            <w:tcW w:w="1345" w:type="dxa"/>
          </w:tcPr>
          <w:p w14:paraId="4F8C682F" w14:textId="40E9A75A" w:rsidR="00F265B9" w:rsidRDefault="00F265B9" w:rsidP="00F265B9">
            <w:pPr>
              <w:spacing w:after="120"/>
              <w:rPr>
                <w:ins w:id="171" w:author="vivo/zhoushuai" w:date="2021-05-20T18:40:00Z"/>
                <w:bCs/>
                <w:lang w:val="en-US" w:eastAsia="zh-CN"/>
              </w:rPr>
            </w:pPr>
            <w:ins w:id="172"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173" w:author="vivo/zhoushuai" w:date="2021-05-20T18:40:00Z"/>
                <w:bCs/>
                <w:lang w:val="en-US" w:eastAsia="zh-CN"/>
              </w:rPr>
            </w:pPr>
            <w:ins w:id="174" w:author="vivo/zhoushuai" w:date="2021-05-20T18:40:00Z">
              <w:r>
                <w:rPr>
                  <w:rFonts w:eastAsiaTheme="minorEastAsia" w:hint="eastAsia"/>
                  <w:bCs/>
                  <w:lang w:val="en-US" w:eastAsia="zh-CN"/>
                </w:rPr>
                <w:t>P</w:t>
              </w:r>
              <w:r>
                <w:rPr>
                  <w:rFonts w:eastAsiaTheme="minorEastAsia"/>
                  <w:bCs/>
                  <w:lang w:val="en-US" w:eastAsia="zh-CN"/>
                </w:rPr>
                <w:t xml:space="preserve">refer Option 3. No need to introduce the frequency separation between </w:t>
              </w:r>
              <w:proofErr w:type="spellStart"/>
              <w:r>
                <w:rPr>
                  <w:rFonts w:eastAsiaTheme="minorEastAsia"/>
                  <w:bCs/>
                  <w:lang w:val="en-US" w:eastAsia="zh-CN"/>
                </w:rPr>
                <w:t>Uu</w:t>
              </w:r>
              <w:proofErr w:type="spellEnd"/>
              <w:r>
                <w:rPr>
                  <w:rFonts w:eastAsiaTheme="minorEastAsia"/>
                  <w:bCs/>
                  <w:lang w:val="en-US" w:eastAsia="zh-CN"/>
                </w:rPr>
                <w:t xml:space="preserve"> and SL.</w:t>
              </w:r>
            </w:ins>
          </w:p>
        </w:tc>
      </w:tr>
      <w:tr w:rsidR="006B41C3" w14:paraId="5A4E559B" w14:textId="77777777" w:rsidTr="007D7354">
        <w:trPr>
          <w:ins w:id="175" w:author="Chunhui Zhang" w:date="2021-05-20T15:03:00Z"/>
        </w:trPr>
        <w:tc>
          <w:tcPr>
            <w:tcW w:w="1345" w:type="dxa"/>
          </w:tcPr>
          <w:p w14:paraId="7BE1273F" w14:textId="0E833DED" w:rsidR="006B41C3" w:rsidRDefault="006B41C3" w:rsidP="00F265B9">
            <w:pPr>
              <w:spacing w:after="120"/>
              <w:rPr>
                <w:ins w:id="176" w:author="Chunhui Zhang" w:date="2021-05-20T15:03:00Z"/>
                <w:rFonts w:eastAsiaTheme="minorEastAsia"/>
                <w:bCs/>
                <w:lang w:val="en-US" w:eastAsia="zh-CN"/>
              </w:rPr>
            </w:pPr>
            <w:ins w:id="177" w:author="Chunhui Zhang" w:date="2021-05-20T15:04:00Z">
              <w:r>
                <w:rPr>
                  <w:rFonts w:eastAsiaTheme="minorEastAsia"/>
                  <w:bCs/>
                  <w:lang w:val="en-US" w:eastAsia="zh-CN"/>
                </w:rPr>
                <w:t>Ericsson</w:t>
              </w:r>
            </w:ins>
          </w:p>
        </w:tc>
        <w:tc>
          <w:tcPr>
            <w:tcW w:w="8286" w:type="dxa"/>
          </w:tcPr>
          <w:p w14:paraId="07AB865D" w14:textId="503DF142" w:rsidR="006B41C3" w:rsidRDefault="006B41C3" w:rsidP="00F265B9">
            <w:pPr>
              <w:spacing w:after="120"/>
              <w:rPr>
                <w:ins w:id="178" w:author="Chunhui Zhang" w:date="2021-05-20T15:03:00Z"/>
                <w:rFonts w:eastAsiaTheme="minorEastAsia"/>
                <w:bCs/>
                <w:lang w:val="en-US" w:eastAsia="zh-CN"/>
              </w:rPr>
            </w:pPr>
            <w:ins w:id="179" w:author="Chunhui Zhang" w:date="2021-05-20T15:04:00Z">
              <w:r>
                <w:rPr>
                  <w:rFonts w:eastAsiaTheme="minorEastAsia"/>
                  <w:bCs/>
                  <w:lang w:val="en-US" w:eastAsia="zh-CN"/>
                </w:rPr>
                <w:t>Option 2 is ok for us.</w:t>
              </w:r>
            </w:ins>
          </w:p>
        </w:tc>
      </w:tr>
      <w:tr w:rsidR="00311B34" w14:paraId="7946B173" w14:textId="77777777" w:rsidTr="007D7354">
        <w:trPr>
          <w:ins w:id="180" w:author="Qualcomm" w:date="2021-05-20T14:17:00Z"/>
        </w:trPr>
        <w:tc>
          <w:tcPr>
            <w:tcW w:w="1345" w:type="dxa"/>
          </w:tcPr>
          <w:p w14:paraId="46166C6E" w14:textId="09312F61" w:rsidR="00311B34" w:rsidRDefault="00311B34" w:rsidP="00F265B9">
            <w:pPr>
              <w:spacing w:after="120"/>
              <w:rPr>
                <w:ins w:id="181" w:author="Qualcomm" w:date="2021-05-20T14:17:00Z"/>
                <w:rFonts w:eastAsiaTheme="minorEastAsia"/>
                <w:bCs/>
                <w:lang w:val="en-US" w:eastAsia="zh-CN"/>
              </w:rPr>
            </w:pPr>
            <w:ins w:id="182" w:author="Qualcomm" w:date="2021-05-20T14:17:00Z">
              <w:r>
                <w:rPr>
                  <w:rFonts w:eastAsiaTheme="minorEastAsia"/>
                  <w:bCs/>
                  <w:lang w:val="en-US" w:eastAsia="zh-CN"/>
                </w:rPr>
                <w:t>Qualcomm</w:t>
              </w:r>
            </w:ins>
          </w:p>
        </w:tc>
        <w:tc>
          <w:tcPr>
            <w:tcW w:w="8286" w:type="dxa"/>
          </w:tcPr>
          <w:p w14:paraId="654A9518" w14:textId="64916196" w:rsidR="00311B34" w:rsidRDefault="00311B34" w:rsidP="00F265B9">
            <w:pPr>
              <w:spacing w:after="120"/>
              <w:rPr>
                <w:ins w:id="183" w:author="Qualcomm" w:date="2021-05-20T14:17:00Z"/>
                <w:rFonts w:eastAsiaTheme="minorEastAsia"/>
                <w:bCs/>
                <w:lang w:val="en-US" w:eastAsia="zh-CN"/>
              </w:rPr>
            </w:pPr>
            <w:ins w:id="184" w:author="Qualcomm" w:date="2021-05-20T14:18:00Z">
              <w:r>
                <w:rPr>
                  <w:rFonts w:eastAsiaTheme="minorEastAsia"/>
                  <w:bCs/>
                  <w:lang w:val="en-US" w:eastAsia="zh-CN"/>
                </w:rPr>
                <w:t>Option2</w:t>
              </w:r>
            </w:ins>
          </w:p>
        </w:tc>
      </w:tr>
      <w:tr w:rsidR="00671052" w14:paraId="65851128" w14:textId="77777777" w:rsidTr="007D7354">
        <w:trPr>
          <w:ins w:id="185" w:author="Huawei" w:date="2021-05-21T15:03:00Z"/>
        </w:trPr>
        <w:tc>
          <w:tcPr>
            <w:tcW w:w="1345" w:type="dxa"/>
          </w:tcPr>
          <w:p w14:paraId="330532C2" w14:textId="35144879" w:rsidR="00671052" w:rsidRDefault="00671052" w:rsidP="00671052">
            <w:pPr>
              <w:spacing w:after="120"/>
              <w:rPr>
                <w:ins w:id="186" w:author="Huawei" w:date="2021-05-21T15:03:00Z"/>
                <w:rFonts w:eastAsiaTheme="minorEastAsia"/>
                <w:bCs/>
                <w:lang w:val="en-US" w:eastAsia="zh-CN"/>
              </w:rPr>
            </w:pPr>
            <w:ins w:id="187" w:author="Huawei" w:date="2021-05-21T15:03:00Z">
              <w:r>
                <w:rPr>
                  <w:rFonts w:eastAsiaTheme="minorEastAsia"/>
                  <w:bCs/>
                  <w:lang w:val="en-US" w:eastAsia="zh-CN"/>
                </w:rPr>
                <w:t>Huawei</w:t>
              </w:r>
            </w:ins>
          </w:p>
        </w:tc>
        <w:tc>
          <w:tcPr>
            <w:tcW w:w="8286" w:type="dxa"/>
          </w:tcPr>
          <w:p w14:paraId="69791770" w14:textId="662D22E5" w:rsidR="00671052" w:rsidRDefault="00671052" w:rsidP="00671052">
            <w:pPr>
              <w:spacing w:after="120"/>
              <w:rPr>
                <w:ins w:id="188" w:author="Huawei" w:date="2021-05-21T15:03:00Z"/>
                <w:rFonts w:eastAsiaTheme="minorEastAsia"/>
                <w:bCs/>
                <w:lang w:val="en-US" w:eastAsia="zh-CN"/>
              </w:rPr>
            </w:pPr>
            <w:ins w:id="189" w:author="Huawei" w:date="2021-05-21T15:03:00Z">
              <w:r>
                <w:rPr>
                  <w:rFonts w:eastAsiaTheme="minorEastAsia"/>
                  <w:bCs/>
                  <w:lang w:val="en-US" w:eastAsia="zh-CN"/>
                </w:rPr>
                <w:t>Prefer option 1. Considering the inputs from operators so far as well as the work plan, we need to make a conclusion for the scenario in option 1. In our view, this operation scenario for the same UE should not be considered in Rel-17.</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af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w:t>
            </w:r>
            <w:proofErr w:type="spellStart"/>
            <w:r>
              <w:rPr>
                <w:szCs w:val="24"/>
                <w:lang w:val="en-US" w:eastAsia="zh-CN"/>
              </w:rPr>
              <w:t>Uu</w:t>
            </w:r>
            <w:proofErr w:type="spellEnd"/>
            <w:r>
              <w:rPr>
                <w:szCs w:val="24"/>
                <w:lang w:val="en-US" w:eastAsia="zh-CN"/>
              </w:rPr>
              <w:t xml:space="preserve">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190"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191"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192" w:author="CATT" w:date="2021-05-20T18:04:00Z">
              <w:r>
                <w:rPr>
                  <w:rFonts w:eastAsia="宋体"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193" w:author="CATT" w:date="2021-05-20T18:04:00Z">
              <w:r>
                <w:rPr>
                  <w:rFonts w:eastAsia="宋体" w:hint="eastAsia"/>
                  <w:bCs/>
                  <w:lang w:val="en-US" w:eastAsia="zh-CN"/>
                </w:rPr>
                <w:t>Option 1 is acceptable to us.</w:t>
              </w:r>
            </w:ins>
          </w:p>
        </w:tc>
      </w:tr>
      <w:tr w:rsidR="00034270" w14:paraId="03EC08AD" w14:textId="77777777" w:rsidTr="00A357FA">
        <w:trPr>
          <w:ins w:id="194" w:author="vivo/zhoushuai" w:date="2021-05-20T18:40:00Z"/>
        </w:trPr>
        <w:tc>
          <w:tcPr>
            <w:tcW w:w="1345" w:type="dxa"/>
          </w:tcPr>
          <w:p w14:paraId="6DBA464E" w14:textId="28861B43" w:rsidR="00034270" w:rsidRDefault="00034270" w:rsidP="00034270">
            <w:pPr>
              <w:spacing w:after="120"/>
              <w:rPr>
                <w:ins w:id="195" w:author="vivo/zhoushuai" w:date="2021-05-20T18:40:00Z"/>
                <w:bCs/>
                <w:lang w:val="en-US" w:eastAsia="zh-CN"/>
              </w:rPr>
            </w:pPr>
            <w:ins w:id="196"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197" w:author="vivo/zhoushuai" w:date="2021-05-20T18:40:00Z"/>
                <w:bCs/>
                <w:lang w:val="en-US" w:eastAsia="zh-CN"/>
              </w:rPr>
            </w:pPr>
            <w:ins w:id="198"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r w:rsidR="006B41C3" w14:paraId="40C03ADA" w14:textId="77777777" w:rsidTr="00A357FA">
        <w:trPr>
          <w:ins w:id="199" w:author="Chunhui Zhang" w:date="2021-05-20T15:05:00Z"/>
        </w:trPr>
        <w:tc>
          <w:tcPr>
            <w:tcW w:w="1345" w:type="dxa"/>
          </w:tcPr>
          <w:p w14:paraId="3E806D62" w14:textId="7C7454AA" w:rsidR="006B41C3" w:rsidRDefault="006B41C3" w:rsidP="00034270">
            <w:pPr>
              <w:spacing w:after="120"/>
              <w:rPr>
                <w:ins w:id="200" w:author="Chunhui Zhang" w:date="2021-05-20T15:05:00Z"/>
                <w:rFonts w:eastAsiaTheme="minorEastAsia"/>
                <w:bCs/>
                <w:lang w:val="en-US" w:eastAsia="zh-CN"/>
              </w:rPr>
            </w:pPr>
            <w:ins w:id="201" w:author="Chunhui Zhang" w:date="2021-05-20T15:05:00Z">
              <w:r>
                <w:rPr>
                  <w:rFonts w:eastAsiaTheme="minorEastAsia"/>
                  <w:bCs/>
                  <w:lang w:val="en-US" w:eastAsia="zh-CN"/>
                </w:rPr>
                <w:t>Ericsson</w:t>
              </w:r>
            </w:ins>
          </w:p>
        </w:tc>
        <w:tc>
          <w:tcPr>
            <w:tcW w:w="8286" w:type="dxa"/>
          </w:tcPr>
          <w:p w14:paraId="5FF1225D" w14:textId="58DF43BF" w:rsidR="006B41C3" w:rsidRDefault="006B41C3" w:rsidP="00034270">
            <w:pPr>
              <w:spacing w:after="120"/>
              <w:rPr>
                <w:ins w:id="202" w:author="Chunhui Zhang" w:date="2021-05-20T15:05:00Z"/>
                <w:rFonts w:eastAsiaTheme="minorEastAsia"/>
                <w:bCs/>
                <w:lang w:val="en-US" w:eastAsia="zh-CN"/>
              </w:rPr>
            </w:pPr>
            <w:ins w:id="203" w:author="Chunhui Zhang" w:date="2021-05-20T15:05:00Z">
              <w:r>
                <w:rPr>
                  <w:rFonts w:eastAsiaTheme="minorEastAsia"/>
                  <w:bCs/>
                  <w:lang w:val="en-US" w:eastAsia="zh-CN"/>
                </w:rPr>
                <w:t>Ok with option 1</w:t>
              </w:r>
            </w:ins>
            <w:ins w:id="204" w:author="Chunhui Zhang" w:date="2021-05-20T15:06:00Z">
              <w:r>
                <w:rPr>
                  <w:rFonts w:eastAsiaTheme="minorEastAsia"/>
                  <w:bCs/>
                  <w:lang w:val="en-US" w:eastAsia="zh-CN"/>
                </w:rPr>
                <w:t>.</w:t>
              </w:r>
            </w:ins>
          </w:p>
        </w:tc>
      </w:tr>
      <w:tr w:rsidR="002811E2" w14:paraId="4CCB1E95" w14:textId="77777777" w:rsidTr="00A357FA">
        <w:trPr>
          <w:ins w:id="205" w:author="Qualcomm" w:date="2021-05-20T14:21:00Z"/>
        </w:trPr>
        <w:tc>
          <w:tcPr>
            <w:tcW w:w="1345" w:type="dxa"/>
          </w:tcPr>
          <w:p w14:paraId="0F783223" w14:textId="6AF75AE7" w:rsidR="002811E2" w:rsidRDefault="002811E2" w:rsidP="00034270">
            <w:pPr>
              <w:spacing w:after="120"/>
              <w:rPr>
                <w:ins w:id="206" w:author="Qualcomm" w:date="2021-05-20T14:21:00Z"/>
                <w:rFonts w:eastAsiaTheme="minorEastAsia"/>
                <w:bCs/>
                <w:lang w:val="en-US" w:eastAsia="zh-CN"/>
              </w:rPr>
            </w:pPr>
            <w:ins w:id="207" w:author="Qualcomm" w:date="2021-05-20T14:25:00Z">
              <w:r>
                <w:rPr>
                  <w:rFonts w:eastAsiaTheme="minorEastAsia"/>
                  <w:bCs/>
                  <w:lang w:val="en-US" w:eastAsia="zh-CN"/>
                </w:rPr>
                <w:t>Qualcomm</w:t>
              </w:r>
            </w:ins>
          </w:p>
        </w:tc>
        <w:tc>
          <w:tcPr>
            <w:tcW w:w="8286" w:type="dxa"/>
          </w:tcPr>
          <w:p w14:paraId="11282975" w14:textId="08846618" w:rsidR="002811E2" w:rsidRDefault="002811E2" w:rsidP="00034270">
            <w:pPr>
              <w:spacing w:after="120"/>
              <w:rPr>
                <w:ins w:id="208" w:author="Qualcomm" w:date="2021-05-20T14:21:00Z"/>
                <w:rFonts w:eastAsiaTheme="minorEastAsia"/>
                <w:bCs/>
                <w:lang w:val="en-US" w:eastAsia="zh-CN"/>
              </w:rPr>
            </w:pPr>
            <w:ins w:id="209" w:author="Qualcomm" w:date="2021-05-20T14:26:00Z">
              <w:r>
                <w:rPr>
                  <w:rFonts w:eastAsiaTheme="minorEastAsia"/>
                  <w:bCs/>
                  <w:lang w:val="en-US" w:eastAsia="zh-CN"/>
                </w:rPr>
                <w:t>We believe that</w:t>
              </w:r>
            </w:ins>
            <w:ins w:id="210" w:author="Qualcomm" w:date="2021-05-20T14:30:00Z">
              <w:r w:rsidR="0023508A">
                <w:rPr>
                  <w:rFonts w:eastAsiaTheme="minorEastAsia"/>
                  <w:bCs/>
                  <w:lang w:val="en-US" w:eastAsia="zh-CN"/>
                </w:rPr>
                <w:t xml:space="preserve"> the prior agreement was tha</w:t>
              </w:r>
            </w:ins>
            <w:ins w:id="211" w:author="Qualcomm" w:date="2021-05-20T14:31:00Z">
              <w:r w:rsidR="0023508A">
                <w:rPr>
                  <w:rFonts w:eastAsiaTheme="minorEastAsia"/>
                  <w:bCs/>
                  <w:lang w:val="en-US" w:eastAsia="zh-CN"/>
                </w:rPr>
                <w:t>t</w:t>
              </w:r>
            </w:ins>
            <w:ins w:id="212" w:author="Qualcomm" w:date="2021-05-20T14:26:00Z">
              <w:r>
                <w:rPr>
                  <w:rFonts w:eastAsiaTheme="minorEastAsia"/>
                  <w:bCs/>
                  <w:lang w:val="en-US" w:eastAsia="zh-CN"/>
                </w:rPr>
                <w:t xml:space="preserve"> TDM should be prioritized over FDM. </w:t>
              </w:r>
            </w:ins>
            <w:ins w:id="213" w:author="Qualcomm" w:date="2021-05-20T14:31:00Z">
              <w:r w:rsidR="0023508A">
                <w:rPr>
                  <w:rFonts w:eastAsiaTheme="minorEastAsia"/>
                  <w:bCs/>
                  <w:lang w:val="en-US" w:eastAsia="zh-CN"/>
                </w:rPr>
                <w:t xml:space="preserve">Whether to prioritize </w:t>
              </w:r>
            </w:ins>
            <w:ins w:id="214" w:author="Qualcomm" w:date="2021-05-20T14:32:00Z">
              <w:r w:rsidR="0023508A">
                <w:rPr>
                  <w:rFonts w:eastAsiaTheme="minorEastAsia"/>
                  <w:bCs/>
                  <w:lang w:val="en-US" w:eastAsia="zh-CN"/>
                </w:rPr>
                <w:t xml:space="preserve">TDM </w:t>
              </w:r>
            </w:ins>
            <w:ins w:id="215" w:author="Qualcomm" w:date="2021-05-20T14:31:00Z">
              <w:r w:rsidR="0023508A">
                <w:rPr>
                  <w:rFonts w:eastAsiaTheme="minorEastAsia"/>
                  <w:bCs/>
                  <w:lang w:val="en-US" w:eastAsia="zh-CN"/>
                </w:rPr>
                <w:t>same carrier over different ca</w:t>
              </w:r>
            </w:ins>
            <w:ins w:id="216" w:author="Qualcomm" w:date="2021-05-20T14:32:00Z">
              <w:r w:rsidR="0023508A">
                <w:rPr>
                  <w:rFonts w:eastAsiaTheme="minorEastAsia"/>
                  <w:bCs/>
                  <w:lang w:val="en-US" w:eastAsia="zh-CN"/>
                </w:rPr>
                <w:t xml:space="preserve">rrier should be </w:t>
              </w:r>
            </w:ins>
            <w:ins w:id="217" w:author="Qualcomm" w:date="2021-05-20T20:08:00Z">
              <w:r w:rsidR="006C5BC2">
                <w:rPr>
                  <w:rFonts w:eastAsiaTheme="minorEastAsia"/>
                  <w:bCs/>
                  <w:lang w:val="en-US" w:eastAsia="zh-CN"/>
                </w:rPr>
                <w:t>discussed further.</w:t>
              </w:r>
            </w:ins>
          </w:p>
        </w:tc>
      </w:tr>
      <w:tr w:rsidR="00671052" w14:paraId="6F7947FB" w14:textId="77777777" w:rsidTr="00A357FA">
        <w:trPr>
          <w:ins w:id="218" w:author="Huawei" w:date="2021-05-21T15:03:00Z"/>
        </w:trPr>
        <w:tc>
          <w:tcPr>
            <w:tcW w:w="1345" w:type="dxa"/>
          </w:tcPr>
          <w:p w14:paraId="410745BB" w14:textId="15269C47" w:rsidR="00671052" w:rsidRDefault="00671052" w:rsidP="00671052">
            <w:pPr>
              <w:spacing w:after="120"/>
              <w:rPr>
                <w:ins w:id="219" w:author="Huawei" w:date="2021-05-21T15:03:00Z"/>
                <w:rFonts w:eastAsiaTheme="minorEastAsia"/>
                <w:bCs/>
                <w:lang w:val="en-US" w:eastAsia="zh-CN"/>
              </w:rPr>
            </w:pPr>
            <w:ins w:id="220" w:author="Huawei" w:date="2021-05-21T15:03:00Z">
              <w:r>
                <w:rPr>
                  <w:rFonts w:eastAsiaTheme="minorEastAsia"/>
                  <w:bCs/>
                  <w:lang w:val="en-US" w:eastAsia="zh-CN"/>
                </w:rPr>
                <w:t>Huawei</w:t>
              </w:r>
            </w:ins>
          </w:p>
        </w:tc>
        <w:tc>
          <w:tcPr>
            <w:tcW w:w="8286" w:type="dxa"/>
          </w:tcPr>
          <w:p w14:paraId="4F0AE17D" w14:textId="054612B5" w:rsidR="00671052" w:rsidRDefault="00671052" w:rsidP="00671052">
            <w:pPr>
              <w:spacing w:after="120"/>
              <w:rPr>
                <w:ins w:id="221" w:author="Huawei" w:date="2021-05-21T15:03:00Z"/>
                <w:rFonts w:eastAsiaTheme="minorEastAsia"/>
                <w:bCs/>
                <w:lang w:val="en-US" w:eastAsia="zh-CN"/>
              </w:rPr>
            </w:pPr>
            <w:ins w:id="222" w:author="Huawei" w:date="2021-05-21T15:03:00Z">
              <w:r>
                <w:rPr>
                  <w:rFonts w:eastAsiaTheme="minorEastAsia"/>
                  <w:bCs/>
                  <w:lang w:val="en-US" w:eastAsia="zh-CN"/>
                </w:rPr>
                <w:t>In our view, both same carrier and different carriers for TDM operation shall have higher priority than FDM operation. As discussed in issue 1-1-1, both of these two scenarios shall be treated as 1</w:t>
              </w:r>
              <w:r w:rsidRPr="00D519A4">
                <w:rPr>
                  <w:rFonts w:eastAsiaTheme="minorEastAsia"/>
                  <w:bCs/>
                  <w:vertAlign w:val="superscript"/>
                  <w:lang w:val="en-US" w:eastAsia="zh-CN"/>
                </w:rPr>
                <w:t>st</w:t>
              </w:r>
              <w:r>
                <w:rPr>
                  <w:rFonts w:eastAsiaTheme="minorEastAsia"/>
                  <w:bCs/>
                  <w:lang w:val="en-US" w:eastAsia="zh-CN"/>
                </w:rPr>
                <w:t xml:space="preserve"> priority. And we think that it is feasible for RAN4 to complete the RF requirements for TDM operation in Rel-17.</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af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C76FE29" w14:textId="2466970F" w:rsidR="005E4B03" w:rsidRPr="00BD058C" w:rsidRDefault="00BD058C" w:rsidP="00852AB8">
            <w:pPr>
              <w:spacing w:after="120"/>
              <w:rPr>
                <w:rFonts w:eastAsia="Malgun Gothic"/>
                <w:bCs/>
                <w:lang w:val="en-US" w:eastAsia="ko-KR"/>
              </w:rPr>
            </w:pPr>
            <w:r>
              <w:rPr>
                <w:rFonts w:eastAsia="Malgun Gothic" w:hint="eastAsia"/>
                <w:bCs/>
                <w:lang w:val="en-US" w:eastAsia="ko-KR"/>
              </w:rPr>
              <w:t xml:space="preserve">Guard period can be updated to solve the interference issues. </w:t>
            </w:r>
            <w:r>
              <w:rPr>
                <w:rFonts w:eastAsia="Malgun Gothic"/>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223"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224" w:author="zhourui1@xiaomi.com" w:date="2021-05-20T16:48:00Z">
              <w:r>
                <w:rPr>
                  <w:rFonts w:eastAsiaTheme="minorEastAsia"/>
                  <w:bCs/>
                  <w:lang w:val="en-US" w:eastAsia="zh-CN"/>
                </w:rPr>
                <w:t>This figure is used to illustrate which parts the guard period should cover and with</w:t>
              </w:r>
            </w:ins>
            <w:ins w:id="225" w:author="zhourui1@xiaomi.com" w:date="2021-05-20T16:49:00Z">
              <w:r>
                <w:rPr>
                  <w:rFonts w:eastAsiaTheme="minorEastAsia"/>
                  <w:bCs/>
                  <w:lang w:val="en-US" w:eastAsia="zh-CN"/>
                </w:rPr>
                <w:t xml:space="preserve"> that we can further discuss the GP. </w:t>
              </w:r>
            </w:ins>
            <w:ins w:id="226"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227" w:author="CATT" w:date="2021-05-20T18:04:00Z">
              <w:r>
                <w:rPr>
                  <w:rFonts w:eastAsia="宋体"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228" w:author="CATT" w:date="2021-05-20T18:04:00Z">
              <w:r>
                <w:rPr>
                  <w:rFonts w:eastAsia="宋体"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229" w:author="vivo/zhoushuai" w:date="2021-05-20T18:40:00Z"/>
        </w:trPr>
        <w:tc>
          <w:tcPr>
            <w:tcW w:w="1345" w:type="dxa"/>
          </w:tcPr>
          <w:p w14:paraId="66FDFC74" w14:textId="4C7F8FFF" w:rsidR="00034270" w:rsidRDefault="00034270" w:rsidP="00034270">
            <w:pPr>
              <w:spacing w:after="120"/>
              <w:rPr>
                <w:ins w:id="230" w:author="vivo/zhoushuai" w:date="2021-05-20T18:40:00Z"/>
                <w:bCs/>
                <w:lang w:val="en-US" w:eastAsia="zh-CN"/>
              </w:rPr>
            </w:pPr>
            <w:ins w:id="231"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232" w:author="vivo/zhoushuai" w:date="2021-05-20T18:40:00Z"/>
                <w:bCs/>
                <w:lang w:val="en-US" w:eastAsia="zh-CN"/>
              </w:rPr>
            </w:pPr>
            <w:ins w:id="233" w:author="vivo/zhoushuai" w:date="2021-05-20T18:41:00Z">
              <w:r>
                <w:rPr>
                  <w:rFonts w:eastAsiaTheme="minorEastAsia"/>
                  <w:bCs/>
                  <w:lang w:val="en-US" w:eastAsia="zh-CN"/>
                </w:rPr>
                <w:t xml:space="preserve">It should be firstly figured out the rules how to define the time mask between SL and </w:t>
              </w:r>
              <w:proofErr w:type="spellStart"/>
              <w:r>
                <w:rPr>
                  <w:rFonts w:eastAsiaTheme="minorEastAsia"/>
                  <w:bCs/>
                  <w:lang w:val="en-US" w:eastAsia="zh-CN"/>
                </w:rPr>
                <w:t>Uu</w:t>
              </w:r>
              <w:proofErr w:type="spellEnd"/>
              <w:r>
                <w:rPr>
                  <w:rFonts w:eastAsiaTheme="minorEastAsia"/>
                  <w:bCs/>
                  <w:lang w:val="en-US" w:eastAsia="zh-CN"/>
                </w:rPr>
                <w:t>. Then we can come back for this issue.</w:t>
              </w:r>
            </w:ins>
          </w:p>
        </w:tc>
      </w:tr>
      <w:tr w:rsidR="006B41C3" w14:paraId="04A1FDC8" w14:textId="77777777" w:rsidTr="00852AB8">
        <w:trPr>
          <w:ins w:id="234" w:author="Chunhui Zhang" w:date="2021-05-20T15:06:00Z"/>
        </w:trPr>
        <w:tc>
          <w:tcPr>
            <w:tcW w:w="1345" w:type="dxa"/>
          </w:tcPr>
          <w:p w14:paraId="0DCF2C46" w14:textId="77EF0B66" w:rsidR="006B41C3" w:rsidRDefault="006B41C3" w:rsidP="00034270">
            <w:pPr>
              <w:spacing w:after="120"/>
              <w:rPr>
                <w:ins w:id="235" w:author="Chunhui Zhang" w:date="2021-05-20T15:06:00Z"/>
                <w:rFonts w:eastAsiaTheme="minorEastAsia"/>
                <w:bCs/>
                <w:lang w:val="en-US" w:eastAsia="zh-CN"/>
              </w:rPr>
            </w:pPr>
            <w:ins w:id="236" w:author="Chunhui Zhang" w:date="2021-05-20T15:06:00Z">
              <w:r>
                <w:rPr>
                  <w:rFonts w:eastAsiaTheme="minorEastAsia"/>
                  <w:bCs/>
                  <w:lang w:val="en-US" w:eastAsia="zh-CN"/>
                </w:rPr>
                <w:t>Ericsson</w:t>
              </w:r>
            </w:ins>
          </w:p>
        </w:tc>
        <w:tc>
          <w:tcPr>
            <w:tcW w:w="8286" w:type="dxa"/>
          </w:tcPr>
          <w:p w14:paraId="5FE23898" w14:textId="271FDB13" w:rsidR="006B41C3" w:rsidRDefault="006B41C3" w:rsidP="00034270">
            <w:pPr>
              <w:spacing w:after="120"/>
              <w:rPr>
                <w:ins w:id="237" w:author="Chunhui Zhang" w:date="2021-05-20T15:06:00Z"/>
                <w:rFonts w:eastAsiaTheme="minorEastAsia"/>
                <w:bCs/>
                <w:lang w:val="en-US" w:eastAsia="zh-CN"/>
              </w:rPr>
            </w:pPr>
            <w:ins w:id="238" w:author="Chunhui Zhang" w:date="2021-05-20T15:06:00Z">
              <w:r>
                <w:rPr>
                  <w:rFonts w:eastAsiaTheme="minorEastAsia"/>
                  <w:bCs/>
                  <w:lang w:val="en-US" w:eastAsia="zh-CN"/>
                </w:rPr>
                <w:t>Time advance relate to the propagation delay and vary</w:t>
              </w:r>
            </w:ins>
            <w:ins w:id="239" w:author="Chunhui Zhang" w:date="2021-05-20T15:07:00Z">
              <w:r>
                <w:rPr>
                  <w:rFonts w:eastAsiaTheme="minorEastAsia"/>
                  <w:bCs/>
                  <w:lang w:val="en-US" w:eastAsia="zh-CN"/>
                </w:rPr>
                <w:t xml:space="preserve"> with different cell size.</w:t>
              </w:r>
              <w:r w:rsidR="00064ED2">
                <w:rPr>
                  <w:rFonts w:eastAsiaTheme="minorEastAsia"/>
                  <w:bCs/>
                  <w:lang w:val="en-US" w:eastAsia="zh-CN"/>
                </w:rPr>
                <w:t xml:space="preserve"> </w:t>
              </w:r>
            </w:ins>
            <w:ins w:id="240" w:author="Chunhui Zhang" w:date="2021-05-20T15:08:00Z">
              <w:r w:rsidR="00984368">
                <w:rPr>
                  <w:rFonts w:eastAsiaTheme="minorEastAsia"/>
                  <w:bCs/>
                  <w:lang w:val="en-US" w:eastAsia="zh-CN"/>
                </w:rPr>
                <w:t xml:space="preserve">Not sure it should be </w:t>
              </w:r>
              <w:r w:rsidR="00984368">
                <w:rPr>
                  <w:rFonts w:eastAsiaTheme="minorEastAsia"/>
                  <w:bCs/>
                  <w:lang w:val="en-US" w:eastAsia="zh-CN"/>
                </w:rPr>
                <w:lastRenderedPageBreak/>
                <w:t xml:space="preserve">defined in timing </w:t>
              </w:r>
              <w:proofErr w:type="gramStart"/>
              <w:r w:rsidR="00984368">
                <w:rPr>
                  <w:rFonts w:eastAsiaTheme="minorEastAsia"/>
                  <w:bCs/>
                  <w:lang w:val="en-US" w:eastAsia="zh-CN"/>
                </w:rPr>
                <w:t>mask ?</w:t>
              </w:r>
            </w:ins>
            <w:proofErr w:type="gramEnd"/>
          </w:p>
        </w:tc>
      </w:tr>
      <w:tr w:rsidR="0023508A" w14:paraId="37AC96AC" w14:textId="77777777" w:rsidTr="00852AB8">
        <w:trPr>
          <w:ins w:id="241" w:author="Qualcomm" w:date="2021-05-20T14:38:00Z"/>
        </w:trPr>
        <w:tc>
          <w:tcPr>
            <w:tcW w:w="1345" w:type="dxa"/>
          </w:tcPr>
          <w:p w14:paraId="6F057005" w14:textId="2BD723A3" w:rsidR="0023508A" w:rsidRDefault="0023508A" w:rsidP="00034270">
            <w:pPr>
              <w:spacing w:after="120"/>
              <w:rPr>
                <w:ins w:id="242" w:author="Qualcomm" w:date="2021-05-20T14:38:00Z"/>
                <w:rFonts w:eastAsiaTheme="minorEastAsia"/>
                <w:bCs/>
                <w:lang w:val="en-US" w:eastAsia="zh-CN"/>
              </w:rPr>
            </w:pPr>
            <w:ins w:id="243" w:author="Qualcomm" w:date="2021-05-20T14:39:00Z">
              <w:r>
                <w:rPr>
                  <w:rFonts w:eastAsiaTheme="minorEastAsia"/>
                  <w:bCs/>
                  <w:lang w:val="en-US" w:eastAsia="zh-CN"/>
                </w:rPr>
                <w:lastRenderedPageBreak/>
                <w:t>Qualcomm</w:t>
              </w:r>
            </w:ins>
          </w:p>
        </w:tc>
        <w:tc>
          <w:tcPr>
            <w:tcW w:w="8286" w:type="dxa"/>
          </w:tcPr>
          <w:p w14:paraId="3EA76A7A" w14:textId="197723FF" w:rsidR="0023508A" w:rsidRDefault="0023508A" w:rsidP="00034270">
            <w:pPr>
              <w:spacing w:after="120"/>
              <w:rPr>
                <w:ins w:id="244" w:author="Qualcomm" w:date="2021-05-20T14:38:00Z"/>
                <w:rFonts w:eastAsiaTheme="minorEastAsia"/>
                <w:bCs/>
                <w:lang w:val="en-US" w:eastAsia="zh-CN"/>
              </w:rPr>
            </w:pPr>
            <w:ins w:id="245" w:author="Qualcomm" w:date="2021-05-20T14:39:00Z">
              <w:r>
                <w:rPr>
                  <w:rFonts w:eastAsiaTheme="minorEastAsia"/>
                  <w:bCs/>
                  <w:lang w:val="en-US" w:eastAsia="ko-KR"/>
                </w:rPr>
                <w:t xml:space="preserve">Switching period </w:t>
              </w:r>
            </w:ins>
            <w:ins w:id="246" w:author="Qualcomm" w:date="2021-05-20T20:10:00Z">
              <w:r w:rsidR="006C5BC2">
                <w:rPr>
                  <w:rFonts w:eastAsiaTheme="minorEastAsia"/>
                  <w:bCs/>
                  <w:lang w:val="en-US" w:eastAsia="ko-KR"/>
                </w:rPr>
                <w:t xml:space="preserve">length </w:t>
              </w:r>
            </w:ins>
            <w:ins w:id="247" w:author="Qualcomm" w:date="2021-05-20T14:39:00Z">
              <w:r>
                <w:rPr>
                  <w:rFonts w:eastAsiaTheme="minorEastAsia"/>
                  <w:bCs/>
                  <w:lang w:val="en-US" w:eastAsia="ko-KR"/>
                </w:rPr>
                <w:t>should only be discussed after the UL/DL timing issue for SL is resolved. Do not think that the switching period and timing advance can fit into the guard period for all SCS values</w:t>
              </w:r>
            </w:ins>
            <w:ins w:id="248" w:author="Qualcomm" w:date="2021-05-20T14:41:00Z">
              <w:r>
                <w:rPr>
                  <w:rFonts w:eastAsiaTheme="minorEastAsia"/>
                  <w:bCs/>
                  <w:lang w:val="en-US" w:eastAsia="ko-KR"/>
                </w:rPr>
                <w:t>.</w:t>
              </w:r>
            </w:ins>
          </w:p>
        </w:tc>
      </w:tr>
      <w:tr w:rsidR="00671052" w14:paraId="1809E881" w14:textId="77777777" w:rsidTr="00852AB8">
        <w:trPr>
          <w:ins w:id="249" w:author="Huawei" w:date="2021-05-21T15:04:00Z"/>
        </w:trPr>
        <w:tc>
          <w:tcPr>
            <w:tcW w:w="1345" w:type="dxa"/>
          </w:tcPr>
          <w:p w14:paraId="3860BDCB" w14:textId="62B0D7CD" w:rsidR="00671052" w:rsidRDefault="00671052" w:rsidP="00671052">
            <w:pPr>
              <w:spacing w:after="120"/>
              <w:rPr>
                <w:ins w:id="250" w:author="Huawei" w:date="2021-05-21T15:04:00Z"/>
                <w:rFonts w:eastAsiaTheme="minorEastAsia"/>
                <w:bCs/>
                <w:lang w:val="en-US" w:eastAsia="zh-CN"/>
              </w:rPr>
            </w:pPr>
            <w:ins w:id="251" w:author="Huawei" w:date="2021-05-21T15:04:00Z">
              <w:r>
                <w:rPr>
                  <w:rFonts w:eastAsiaTheme="minorEastAsia"/>
                  <w:bCs/>
                  <w:lang w:val="en-US" w:eastAsia="zh-CN"/>
                </w:rPr>
                <w:t>Huawei</w:t>
              </w:r>
            </w:ins>
          </w:p>
        </w:tc>
        <w:tc>
          <w:tcPr>
            <w:tcW w:w="8286" w:type="dxa"/>
          </w:tcPr>
          <w:p w14:paraId="725DEAE9" w14:textId="3553C9EF" w:rsidR="00671052" w:rsidRDefault="00671052" w:rsidP="00671052">
            <w:pPr>
              <w:spacing w:after="120"/>
              <w:rPr>
                <w:ins w:id="252" w:author="Huawei" w:date="2021-05-21T15:04:00Z"/>
                <w:rFonts w:eastAsiaTheme="minorEastAsia"/>
                <w:bCs/>
                <w:lang w:val="en-US" w:eastAsia="ko-KR"/>
              </w:rPr>
            </w:pPr>
            <w:ins w:id="253" w:author="Huawei" w:date="2021-05-21T15:04:00Z">
              <w:r>
                <w:rPr>
                  <w:rFonts w:eastAsiaTheme="minorEastAsia"/>
                  <w:bCs/>
                  <w:lang w:val="en-US" w:eastAsia="zh-CN"/>
                </w:rPr>
                <w:t xml:space="preserve">We prefer to discuss the switching time and timing alignment issues separately at first. </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af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Malgun Gothic"/>
                <w:bCs/>
                <w:lang w:val="en-US" w:eastAsia="ko-KR"/>
              </w:rPr>
            </w:pPr>
            <w:r>
              <w:rPr>
                <w:rFonts w:eastAsia="Malgun Gothic" w:hint="eastAsia"/>
                <w:bCs/>
                <w:lang w:val="en-US" w:eastAsia="ko-KR"/>
              </w:rPr>
              <w:t>LGE</w:t>
            </w:r>
          </w:p>
        </w:tc>
        <w:tc>
          <w:tcPr>
            <w:tcW w:w="8286" w:type="dxa"/>
          </w:tcPr>
          <w:p w14:paraId="3A621F54" w14:textId="3496D341" w:rsidR="00547ABD" w:rsidRPr="00547ABD" w:rsidRDefault="00547ABD" w:rsidP="00547ABD">
            <w:pPr>
              <w:spacing w:after="120"/>
              <w:rPr>
                <w:rFonts w:eastAsia="Malgun Gothic"/>
                <w:bCs/>
                <w:lang w:val="en-US" w:eastAsia="ko-KR"/>
              </w:rPr>
            </w:pPr>
            <w:r>
              <w:rPr>
                <w:rFonts w:eastAsia="Malgun Gothic" w:hint="eastAsia"/>
                <w:bCs/>
                <w:lang w:val="en-US" w:eastAsia="ko-KR"/>
              </w:rPr>
              <w:t xml:space="preserve">It is further study between the NR </w:t>
            </w:r>
            <w:proofErr w:type="spellStart"/>
            <w:r>
              <w:rPr>
                <w:rFonts w:eastAsia="Malgun Gothic" w:hint="eastAsia"/>
                <w:bCs/>
                <w:lang w:val="en-US" w:eastAsia="ko-KR"/>
              </w:rPr>
              <w:t>Uu</w:t>
            </w:r>
            <w:proofErr w:type="spellEnd"/>
            <w:r>
              <w:rPr>
                <w:rFonts w:eastAsia="Malgun Gothic" w:hint="eastAsia"/>
                <w:bCs/>
                <w:lang w:val="en-US" w:eastAsia="ko-KR"/>
              </w:rPr>
              <w:t xml:space="preserve"> and NR SL priority. </w:t>
            </w:r>
            <w:r>
              <w:rPr>
                <w:rFonts w:eastAsia="Malgun Gothic"/>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254"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255" w:author="zhourui1@xiaomi.com" w:date="2021-05-20T16:50:00Z"/>
                <w:rFonts w:eastAsiaTheme="minorEastAsia"/>
                <w:bCs/>
                <w:lang w:val="en-US" w:eastAsia="zh-CN"/>
              </w:rPr>
            </w:pPr>
            <w:ins w:id="256"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257" w:author="zhourui1@xiaomi.com" w:date="2021-05-20T16:51:00Z"/>
                <w:rFonts w:eastAsiaTheme="minorEastAsia"/>
                <w:bCs/>
                <w:lang w:val="en-US" w:eastAsia="zh-CN"/>
              </w:rPr>
            </w:pPr>
            <w:ins w:id="258" w:author="zhourui1@xiaomi.com" w:date="2021-05-20T16:50:00Z">
              <w:r>
                <w:rPr>
                  <w:rFonts w:eastAsiaTheme="minorEastAsia"/>
                  <w:bCs/>
                  <w:lang w:val="en-US" w:eastAsia="zh-CN"/>
                </w:rPr>
                <w:t>1, How long is the s</w:t>
              </w:r>
            </w:ins>
            <w:ins w:id="259"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260" w:author="zhourui1@xiaomi.com" w:date="2021-05-20T16:51:00Z"/>
                <w:rFonts w:eastAsiaTheme="minorEastAsia"/>
                <w:bCs/>
                <w:lang w:val="en-US" w:eastAsia="zh-CN"/>
              </w:rPr>
            </w:pPr>
            <w:ins w:id="261"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262" w:author="zhourui1@xiaomi.com" w:date="2021-05-20T16:52:00Z">
              <w:r>
                <w:rPr>
                  <w:rFonts w:eastAsiaTheme="minorEastAsia"/>
                  <w:bCs/>
                  <w:lang w:val="en-US" w:eastAsia="zh-CN"/>
                </w:rPr>
                <w:t xml:space="preserve">iming </w:t>
              </w:r>
            </w:ins>
            <w:ins w:id="263" w:author="zhourui1@xiaomi.com" w:date="2021-05-20T16:51:00Z">
              <w:r>
                <w:rPr>
                  <w:rFonts w:eastAsiaTheme="minorEastAsia"/>
                  <w:bCs/>
                  <w:lang w:val="en-US" w:eastAsia="zh-CN"/>
                </w:rPr>
                <w:t>A</w:t>
              </w:r>
            </w:ins>
            <w:ins w:id="264" w:author="zhourui1@xiaomi.com" w:date="2021-05-20T16:52:00Z">
              <w:r>
                <w:rPr>
                  <w:rFonts w:eastAsiaTheme="minorEastAsia"/>
                  <w:bCs/>
                  <w:lang w:val="en-US" w:eastAsia="zh-CN"/>
                </w:rPr>
                <w:t>dvance</w:t>
              </w:r>
            </w:ins>
            <w:ins w:id="265" w:author="zhourui1@xiaomi.com" w:date="2021-05-20T16:51:00Z">
              <w:r>
                <w:rPr>
                  <w:rFonts w:eastAsiaTheme="minorEastAsia"/>
                  <w:bCs/>
                  <w:lang w:val="en-US" w:eastAsia="zh-CN"/>
                </w:rPr>
                <w:t xml:space="preserve"> and Guard</w:t>
              </w:r>
            </w:ins>
            <w:ins w:id="266" w:author="zhourui1@xiaomi.com" w:date="2021-05-20T16:52:00Z">
              <w:r>
                <w:rPr>
                  <w:rFonts w:eastAsiaTheme="minorEastAsia"/>
                  <w:bCs/>
                  <w:lang w:val="en-US" w:eastAsia="zh-CN"/>
                </w:rPr>
                <w:t xml:space="preserve"> </w:t>
              </w:r>
            </w:ins>
            <w:ins w:id="267"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268"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269" w:author="CATT" w:date="2021-05-20T18:05:00Z">
              <w:r>
                <w:rPr>
                  <w:rFonts w:eastAsia="宋体"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270" w:author="CATT" w:date="2021-05-20T18:05:00Z">
              <w:r>
                <w:rPr>
                  <w:rFonts w:eastAsia="宋体" w:hint="eastAsia"/>
                  <w:bCs/>
                  <w:lang w:val="en-US" w:eastAsia="zh-CN"/>
                </w:rPr>
                <w:t>Option 1. The principle adopted for LTE SL and NR SL switching can be used here.</w:t>
              </w:r>
            </w:ins>
          </w:p>
        </w:tc>
      </w:tr>
      <w:tr w:rsidR="00034270" w14:paraId="1882961E" w14:textId="77777777" w:rsidTr="00852AB8">
        <w:trPr>
          <w:ins w:id="271" w:author="vivo/zhoushuai" w:date="2021-05-20T18:41:00Z"/>
        </w:trPr>
        <w:tc>
          <w:tcPr>
            <w:tcW w:w="1345" w:type="dxa"/>
          </w:tcPr>
          <w:p w14:paraId="482FD6A0" w14:textId="4E708B87" w:rsidR="00034270" w:rsidRDefault="00034270" w:rsidP="00034270">
            <w:pPr>
              <w:spacing w:after="120"/>
              <w:rPr>
                <w:ins w:id="272" w:author="vivo/zhoushuai" w:date="2021-05-20T18:41:00Z"/>
                <w:bCs/>
                <w:lang w:val="en-US" w:eastAsia="zh-CN"/>
              </w:rPr>
            </w:pPr>
            <w:ins w:id="27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274" w:author="vivo/zhoushuai" w:date="2021-05-20T18:41:00Z"/>
                <w:bCs/>
                <w:lang w:val="en-US" w:eastAsia="zh-CN"/>
              </w:rPr>
            </w:pPr>
            <w:ins w:id="275"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w:t>
              </w:r>
              <w:proofErr w:type="spellStart"/>
              <w:r>
                <w:rPr>
                  <w:rFonts w:eastAsiaTheme="minorEastAsia"/>
                  <w:bCs/>
                  <w:lang w:val="en-US" w:eastAsia="zh-CN"/>
                </w:rPr>
                <w:t>Uu</w:t>
              </w:r>
              <w:proofErr w:type="spellEnd"/>
              <w:r>
                <w:rPr>
                  <w:rFonts w:eastAsiaTheme="minorEastAsia"/>
                  <w:bCs/>
                  <w:lang w:val="en-US" w:eastAsia="zh-CN"/>
                </w:rPr>
                <w:t xml:space="preserve"> transmission can be further discussed.</w:t>
              </w:r>
            </w:ins>
          </w:p>
        </w:tc>
      </w:tr>
      <w:tr w:rsidR="00984368" w14:paraId="5A12571E" w14:textId="77777777" w:rsidTr="00852AB8">
        <w:trPr>
          <w:ins w:id="276" w:author="Chunhui Zhang" w:date="2021-05-20T15:09:00Z"/>
        </w:trPr>
        <w:tc>
          <w:tcPr>
            <w:tcW w:w="1345" w:type="dxa"/>
          </w:tcPr>
          <w:p w14:paraId="0BE28C42" w14:textId="2A17FA68" w:rsidR="00984368" w:rsidRDefault="00984368" w:rsidP="00034270">
            <w:pPr>
              <w:spacing w:after="120"/>
              <w:rPr>
                <w:ins w:id="277" w:author="Chunhui Zhang" w:date="2021-05-20T15:09:00Z"/>
                <w:rFonts w:eastAsiaTheme="minorEastAsia"/>
                <w:bCs/>
                <w:lang w:val="en-US" w:eastAsia="zh-CN"/>
              </w:rPr>
            </w:pPr>
            <w:ins w:id="278" w:author="Chunhui Zhang" w:date="2021-05-20T15:09:00Z">
              <w:r>
                <w:rPr>
                  <w:rFonts w:eastAsiaTheme="minorEastAsia"/>
                  <w:bCs/>
                  <w:lang w:val="en-US" w:eastAsia="zh-CN"/>
                </w:rPr>
                <w:t>Ericsson</w:t>
              </w:r>
            </w:ins>
          </w:p>
        </w:tc>
        <w:tc>
          <w:tcPr>
            <w:tcW w:w="8286" w:type="dxa"/>
          </w:tcPr>
          <w:p w14:paraId="0D2B8823" w14:textId="48791112" w:rsidR="00984368" w:rsidRDefault="00984368" w:rsidP="00034270">
            <w:pPr>
              <w:spacing w:after="120"/>
              <w:rPr>
                <w:ins w:id="279" w:author="Chunhui Zhang" w:date="2021-05-20T15:09:00Z"/>
                <w:rFonts w:eastAsiaTheme="minorEastAsia"/>
                <w:bCs/>
                <w:lang w:val="en-US" w:eastAsia="zh-CN"/>
              </w:rPr>
            </w:pPr>
            <w:ins w:id="280" w:author="Chunhui Zhang" w:date="2021-05-20T15:09:00Z">
              <w:r>
                <w:rPr>
                  <w:rFonts w:eastAsiaTheme="minorEastAsia"/>
                  <w:bCs/>
                  <w:lang w:val="en-US" w:eastAsia="zh-CN"/>
                </w:rPr>
                <w:t xml:space="preserve">We have concern on the public safety band implication of the priority and scheduling </w:t>
              </w:r>
              <w:proofErr w:type="gramStart"/>
              <w:r>
                <w:rPr>
                  <w:rFonts w:eastAsiaTheme="minorEastAsia"/>
                  <w:bCs/>
                  <w:lang w:val="en-US" w:eastAsia="zh-CN"/>
                </w:rPr>
                <w:t xml:space="preserve">restriction </w:t>
              </w:r>
            </w:ins>
            <w:ins w:id="281" w:author="Chunhui Zhang" w:date="2021-05-20T15:10:00Z">
              <w:r w:rsidR="00ED515B">
                <w:rPr>
                  <w:rFonts w:eastAsiaTheme="minorEastAsia"/>
                  <w:bCs/>
                  <w:lang w:val="en-US" w:eastAsia="zh-CN"/>
                </w:rPr>
                <w:t>,</w:t>
              </w:r>
              <w:proofErr w:type="gramEnd"/>
              <w:r w:rsidR="00ED515B">
                <w:rPr>
                  <w:rFonts w:eastAsiaTheme="minorEastAsia"/>
                  <w:bCs/>
                  <w:lang w:val="en-US" w:eastAsia="zh-CN"/>
                </w:rPr>
                <w:t xml:space="preserve"> we need revisit for PS case.</w:t>
              </w:r>
            </w:ins>
          </w:p>
        </w:tc>
      </w:tr>
      <w:tr w:rsidR="007D37CB" w14:paraId="51BF0373" w14:textId="77777777" w:rsidTr="00852AB8">
        <w:trPr>
          <w:ins w:id="282" w:author="Qualcomm" w:date="2021-05-20T14:42:00Z"/>
        </w:trPr>
        <w:tc>
          <w:tcPr>
            <w:tcW w:w="1345" w:type="dxa"/>
          </w:tcPr>
          <w:p w14:paraId="5FD561ED" w14:textId="11E0E8B8" w:rsidR="007D37CB" w:rsidRDefault="007D37CB" w:rsidP="00034270">
            <w:pPr>
              <w:spacing w:after="120"/>
              <w:rPr>
                <w:ins w:id="283" w:author="Qualcomm" w:date="2021-05-20T14:42:00Z"/>
                <w:rFonts w:eastAsiaTheme="minorEastAsia"/>
                <w:bCs/>
                <w:lang w:val="en-US" w:eastAsia="zh-CN"/>
              </w:rPr>
            </w:pPr>
            <w:ins w:id="284" w:author="Qualcomm" w:date="2021-05-20T14:42:00Z">
              <w:r>
                <w:rPr>
                  <w:rFonts w:eastAsiaTheme="minorEastAsia"/>
                  <w:bCs/>
                  <w:lang w:val="en-US" w:eastAsia="zh-CN"/>
                </w:rPr>
                <w:t>Qualcomm</w:t>
              </w:r>
            </w:ins>
          </w:p>
        </w:tc>
        <w:tc>
          <w:tcPr>
            <w:tcW w:w="8286" w:type="dxa"/>
          </w:tcPr>
          <w:p w14:paraId="181AA880" w14:textId="0E8E650C" w:rsidR="007D37CB" w:rsidRDefault="007D37CB" w:rsidP="00034270">
            <w:pPr>
              <w:spacing w:after="120"/>
              <w:rPr>
                <w:ins w:id="285" w:author="Qualcomm" w:date="2021-05-20T14:42:00Z"/>
                <w:rFonts w:eastAsiaTheme="minorEastAsia"/>
                <w:bCs/>
                <w:lang w:val="en-US" w:eastAsia="zh-CN"/>
              </w:rPr>
            </w:pPr>
            <w:ins w:id="286" w:author="Qualcomm" w:date="2021-05-20T14:42:00Z">
              <w:r>
                <w:rPr>
                  <w:rFonts w:eastAsia="宋体"/>
                  <w:szCs w:val="24"/>
                  <w:lang w:eastAsia="zh-CN"/>
                </w:rPr>
                <w:t>We have no issue with placing the switching position based on priority</w:t>
              </w:r>
            </w:ins>
            <w:ins w:id="287" w:author="Qualcomm" w:date="2021-05-20T14:45:00Z">
              <w:r w:rsidR="00BB20F5">
                <w:rPr>
                  <w:rFonts w:eastAsia="宋体"/>
                  <w:szCs w:val="24"/>
                  <w:lang w:eastAsia="zh-CN"/>
                </w:rPr>
                <w:t xml:space="preserve">, but how will the </w:t>
              </w:r>
              <w:proofErr w:type="spellStart"/>
              <w:r w:rsidR="00BB20F5">
                <w:rPr>
                  <w:rFonts w:eastAsia="宋体"/>
                  <w:szCs w:val="24"/>
                  <w:lang w:eastAsia="zh-CN"/>
                </w:rPr>
                <w:t>prioriy</w:t>
              </w:r>
              <w:proofErr w:type="spellEnd"/>
              <w:r w:rsidR="00BB20F5">
                <w:rPr>
                  <w:rFonts w:eastAsia="宋体"/>
                  <w:szCs w:val="24"/>
                  <w:lang w:eastAsia="zh-CN"/>
                </w:rPr>
                <w:t xml:space="preserve"> between </w:t>
              </w:r>
              <w:proofErr w:type="spellStart"/>
              <w:r w:rsidR="00BB20F5">
                <w:rPr>
                  <w:rFonts w:eastAsia="宋体"/>
                  <w:szCs w:val="24"/>
                  <w:lang w:eastAsia="zh-CN"/>
                </w:rPr>
                <w:t>Uu</w:t>
              </w:r>
              <w:proofErr w:type="spellEnd"/>
              <w:r w:rsidR="00BB20F5">
                <w:rPr>
                  <w:rFonts w:eastAsia="宋体"/>
                  <w:szCs w:val="24"/>
                  <w:lang w:eastAsia="zh-CN"/>
                </w:rPr>
                <w:t xml:space="preserve"> and SL </w:t>
              </w:r>
            </w:ins>
            <w:ins w:id="288" w:author="Qualcomm" w:date="2021-05-20T20:15:00Z">
              <w:r w:rsidR="000C160D">
                <w:rPr>
                  <w:rFonts w:eastAsia="宋体"/>
                  <w:szCs w:val="24"/>
                  <w:lang w:eastAsia="zh-CN"/>
                </w:rPr>
                <w:t xml:space="preserve">be </w:t>
              </w:r>
            </w:ins>
            <w:ins w:id="289" w:author="Qualcomm" w:date="2021-05-20T14:45:00Z">
              <w:r w:rsidR="00BB20F5">
                <w:rPr>
                  <w:rFonts w:eastAsia="宋体"/>
                  <w:szCs w:val="24"/>
                  <w:lang w:eastAsia="zh-CN"/>
                </w:rPr>
                <w:t>determined. Also</w:t>
              </w:r>
            </w:ins>
            <w:ins w:id="290" w:author="Qualcomm" w:date="2021-05-20T14:46:00Z">
              <w:r w:rsidR="00BB20F5">
                <w:rPr>
                  <w:rFonts w:eastAsia="宋体"/>
                  <w:szCs w:val="24"/>
                  <w:lang w:eastAsia="zh-CN"/>
                </w:rPr>
                <w:t>,</w:t>
              </w:r>
            </w:ins>
            <w:ins w:id="291" w:author="Qualcomm" w:date="2021-05-20T14:42:00Z">
              <w:r>
                <w:rPr>
                  <w:rFonts w:eastAsia="宋体"/>
                  <w:szCs w:val="24"/>
                  <w:lang w:eastAsia="zh-CN"/>
                </w:rPr>
                <w:t xml:space="preserve"> we feel that the s</w:t>
              </w:r>
              <w:r>
                <w:rPr>
                  <w:rFonts w:eastAsiaTheme="minorEastAsia"/>
                  <w:bCs/>
                  <w:lang w:val="en-US" w:eastAsia="ko-KR"/>
                </w:rPr>
                <w:t>witching position should only be discussed after the UL/DL timing issue for SL is resolved as timing will impact switching position.</w:t>
              </w:r>
            </w:ins>
          </w:p>
        </w:tc>
      </w:tr>
      <w:tr w:rsidR="00671052" w14:paraId="5411FE54" w14:textId="77777777" w:rsidTr="00852AB8">
        <w:trPr>
          <w:ins w:id="292" w:author="Huawei" w:date="2021-05-21T15:04:00Z"/>
        </w:trPr>
        <w:tc>
          <w:tcPr>
            <w:tcW w:w="1345" w:type="dxa"/>
          </w:tcPr>
          <w:p w14:paraId="4505CB9F" w14:textId="2B97D4A4" w:rsidR="00671052" w:rsidRDefault="00671052" w:rsidP="00671052">
            <w:pPr>
              <w:spacing w:after="120"/>
              <w:rPr>
                <w:ins w:id="293" w:author="Huawei" w:date="2021-05-21T15:04:00Z"/>
                <w:rFonts w:eastAsiaTheme="minorEastAsia"/>
                <w:bCs/>
                <w:lang w:val="en-US" w:eastAsia="zh-CN"/>
              </w:rPr>
            </w:pPr>
            <w:ins w:id="294" w:author="Huawei" w:date="2021-05-21T15:04:00Z">
              <w:r>
                <w:rPr>
                  <w:rFonts w:eastAsiaTheme="minorEastAsia"/>
                  <w:bCs/>
                  <w:lang w:val="en-US" w:eastAsia="zh-CN"/>
                </w:rPr>
                <w:t>Huawei</w:t>
              </w:r>
            </w:ins>
          </w:p>
        </w:tc>
        <w:tc>
          <w:tcPr>
            <w:tcW w:w="8286" w:type="dxa"/>
          </w:tcPr>
          <w:p w14:paraId="0A615BF8" w14:textId="7AC54F2C" w:rsidR="00671052" w:rsidRDefault="00671052" w:rsidP="00671052">
            <w:pPr>
              <w:spacing w:after="120"/>
              <w:rPr>
                <w:ins w:id="295" w:author="Huawei" w:date="2021-05-21T15:04:00Z"/>
                <w:szCs w:val="24"/>
                <w:lang w:eastAsia="zh-CN"/>
              </w:rPr>
            </w:pPr>
            <w:ins w:id="296" w:author="Huawei" w:date="2021-05-21T15:04:00Z">
              <w:r>
                <w:rPr>
                  <w:rFonts w:eastAsiaTheme="minorEastAsia"/>
                  <w:bCs/>
                  <w:lang w:val="en-US" w:eastAsia="zh-CN"/>
                </w:rPr>
                <w:t>Option 1 as a principle can be considered for further discussion of corresponding requirement.</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af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F063" w14:textId="6BC30085" w:rsidR="005E4B03" w:rsidRPr="00547ABD" w:rsidRDefault="00547ABD" w:rsidP="00547ABD">
            <w:pPr>
              <w:spacing w:after="120"/>
              <w:rPr>
                <w:rFonts w:eastAsia="Malgun Gothic"/>
                <w:bCs/>
                <w:lang w:val="en-US" w:eastAsia="ko-KR"/>
              </w:rPr>
            </w:pPr>
            <w:r>
              <w:rPr>
                <w:rFonts w:eastAsia="Malgun Gothic"/>
                <w:bCs/>
                <w:lang w:val="en-US" w:eastAsia="ko-KR"/>
              </w:rPr>
              <w:t xml:space="preserve">RAN4 need to consider all factor to define On/off time mask. The interference issues and scheduling restriction will be solved to clarify the </w:t>
            </w:r>
            <w:proofErr w:type="spellStart"/>
            <w:r>
              <w:rPr>
                <w:rFonts w:eastAsia="Malgun Gothic"/>
                <w:bCs/>
                <w:lang w:val="en-US" w:eastAsia="ko-KR"/>
              </w:rPr>
              <w:t>N</w:t>
            </w:r>
            <w:r w:rsidRPr="00547ABD">
              <w:rPr>
                <w:rFonts w:eastAsia="Malgun Gothic"/>
                <w:bCs/>
                <w:vertAlign w:val="subscript"/>
                <w:lang w:val="en-US" w:eastAsia="ko-KR"/>
              </w:rPr>
              <w:t>TA_offset</w:t>
            </w:r>
            <w:proofErr w:type="spellEnd"/>
            <w:r w:rsidRPr="00547ABD">
              <w:rPr>
                <w:rFonts w:eastAsia="Malgun Gothic"/>
                <w:bCs/>
                <w:vertAlign w:val="subscript"/>
                <w:lang w:val="en-US" w:eastAsia="ko-KR"/>
              </w:rPr>
              <w:t xml:space="preserve"> </w:t>
            </w:r>
            <w:r>
              <w:rPr>
                <w:rFonts w:eastAsia="Malgun Gothic"/>
                <w:bCs/>
                <w:lang w:val="en-US" w:eastAsia="ko-KR"/>
              </w:rPr>
              <w:t>and increase the guard period. So only the allowed punctured symbols are considered as scheduling restriction.</w:t>
            </w:r>
            <w:r>
              <w:rPr>
                <w:rFonts w:eastAsia="Malgun Gothic"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297"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298"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299" w:author="CATT" w:date="2021-05-20T18:05:00Z">
              <w:r>
                <w:rPr>
                  <w:rFonts w:eastAsia="宋体"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300" w:author="CATT" w:date="2021-05-20T18:05:00Z">
              <w:r>
                <w:rPr>
                  <w:rFonts w:eastAsia="宋体" w:hint="eastAsia"/>
                  <w:bCs/>
                  <w:lang w:val="en-US" w:eastAsia="zh-CN"/>
                </w:rPr>
                <w:t>It falls into RRM scope. It is better to decide scheduling restriction in RRM session.</w:t>
              </w:r>
            </w:ins>
          </w:p>
        </w:tc>
      </w:tr>
      <w:tr w:rsidR="00034270" w14:paraId="61B9AFBD" w14:textId="77777777" w:rsidTr="00852AB8">
        <w:trPr>
          <w:ins w:id="301" w:author="vivo/zhoushuai" w:date="2021-05-20T18:41:00Z"/>
        </w:trPr>
        <w:tc>
          <w:tcPr>
            <w:tcW w:w="1345" w:type="dxa"/>
          </w:tcPr>
          <w:p w14:paraId="208D2614" w14:textId="1E93E39B" w:rsidR="00034270" w:rsidRDefault="00034270" w:rsidP="00034270">
            <w:pPr>
              <w:spacing w:after="120"/>
              <w:rPr>
                <w:ins w:id="302" w:author="vivo/zhoushuai" w:date="2021-05-20T18:41:00Z"/>
                <w:bCs/>
                <w:lang w:val="en-US" w:eastAsia="zh-CN"/>
              </w:rPr>
            </w:pPr>
            <w:ins w:id="30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304" w:author="vivo/zhoushuai" w:date="2021-05-20T18:41:00Z"/>
                <w:bCs/>
                <w:lang w:val="en-US" w:eastAsia="zh-CN"/>
              </w:rPr>
            </w:pPr>
            <w:ins w:id="305"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r w:rsidR="000749FC" w14:paraId="2DD50E8D" w14:textId="77777777" w:rsidTr="00852AB8">
        <w:trPr>
          <w:ins w:id="306" w:author="Qualcomm" w:date="2021-05-20T14:46:00Z"/>
        </w:trPr>
        <w:tc>
          <w:tcPr>
            <w:tcW w:w="1345" w:type="dxa"/>
          </w:tcPr>
          <w:p w14:paraId="65A27166" w14:textId="71739065" w:rsidR="000749FC" w:rsidRDefault="000749FC" w:rsidP="00034270">
            <w:pPr>
              <w:spacing w:after="120"/>
              <w:rPr>
                <w:ins w:id="307" w:author="Qualcomm" w:date="2021-05-20T14:46:00Z"/>
                <w:rFonts w:eastAsiaTheme="minorEastAsia"/>
                <w:bCs/>
                <w:lang w:val="en-US" w:eastAsia="zh-CN"/>
              </w:rPr>
            </w:pPr>
            <w:ins w:id="308" w:author="Qualcomm" w:date="2021-05-20T14:46:00Z">
              <w:r>
                <w:rPr>
                  <w:rFonts w:eastAsiaTheme="minorEastAsia"/>
                  <w:bCs/>
                  <w:lang w:val="en-US" w:eastAsia="zh-CN"/>
                </w:rPr>
                <w:t>Qualcomm</w:t>
              </w:r>
            </w:ins>
          </w:p>
        </w:tc>
        <w:tc>
          <w:tcPr>
            <w:tcW w:w="8286" w:type="dxa"/>
          </w:tcPr>
          <w:p w14:paraId="23E546AD" w14:textId="2B594587" w:rsidR="000749FC" w:rsidRDefault="000749FC" w:rsidP="00034270">
            <w:pPr>
              <w:spacing w:after="120"/>
              <w:rPr>
                <w:ins w:id="309" w:author="Qualcomm" w:date="2021-05-20T14:46:00Z"/>
                <w:rFonts w:eastAsiaTheme="minorEastAsia"/>
                <w:bCs/>
                <w:lang w:val="en-US" w:eastAsia="zh-CN"/>
              </w:rPr>
            </w:pPr>
            <w:ins w:id="310" w:author="Qualcomm" w:date="2021-05-20T14:47:00Z">
              <w:r>
                <w:rPr>
                  <w:rFonts w:eastAsiaTheme="minorEastAsia"/>
                  <w:bCs/>
                  <w:lang w:val="en-US" w:eastAsia="ko-KR"/>
                </w:rPr>
                <w:t xml:space="preserve">Switching based on the scheduling restriction described in 38.133 </w:t>
              </w:r>
              <w:proofErr w:type="gramStart"/>
              <w:r>
                <w:rPr>
                  <w:rFonts w:eastAsiaTheme="minorEastAsia"/>
                  <w:bCs/>
                  <w:lang w:val="en-US" w:eastAsia="ko-KR"/>
                </w:rPr>
                <w:t>section</w:t>
              </w:r>
              <w:proofErr w:type="gramEnd"/>
              <w:r>
                <w:rPr>
                  <w:rFonts w:eastAsiaTheme="minorEastAsia"/>
                  <w:bCs/>
                  <w:lang w:val="en-US" w:eastAsia="ko-KR"/>
                </w:rPr>
                <w:t xml:space="preserve"> 12.9.1 can be considered. However, this should </w:t>
              </w:r>
            </w:ins>
            <w:ins w:id="311" w:author="Qualcomm" w:date="2021-05-20T14:48:00Z">
              <w:r>
                <w:rPr>
                  <w:rFonts w:eastAsiaTheme="minorEastAsia"/>
                  <w:bCs/>
                  <w:lang w:val="en-US" w:eastAsia="ko-KR"/>
                </w:rPr>
                <w:t>be done by the RRM session.</w:t>
              </w:r>
            </w:ins>
          </w:p>
        </w:tc>
      </w:tr>
      <w:tr w:rsidR="00671052" w14:paraId="3E087985" w14:textId="77777777" w:rsidTr="00852AB8">
        <w:trPr>
          <w:ins w:id="312" w:author="Huawei" w:date="2021-05-21T15:04:00Z"/>
        </w:trPr>
        <w:tc>
          <w:tcPr>
            <w:tcW w:w="1345" w:type="dxa"/>
          </w:tcPr>
          <w:p w14:paraId="02ADE8C1" w14:textId="1F42E110" w:rsidR="00671052" w:rsidRDefault="00671052" w:rsidP="00671052">
            <w:pPr>
              <w:spacing w:after="120"/>
              <w:rPr>
                <w:ins w:id="313" w:author="Huawei" w:date="2021-05-21T15:04:00Z"/>
                <w:rFonts w:eastAsiaTheme="minorEastAsia"/>
                <w:bCs/>
                <w:lang w:val="en-US" w:eastAsia="zh-CN"/>
              </w:rPr>
            </w:pPr>
            <w:ins w:id="314" w:author="Huawei" w:date="2021-05-21T15:04:00Z">
              <w:r>
                <w:rPr>
                  <w:rFonts w:eastAsiaTheme="minorEastAsia"/>
                  <w:bCs/>
                  <w:lang w:val="en-US" w:eastAsia="zh-CN"/>
                </w:rPr>
                <w:t>Huawei</w:t>
              </w:r>
            </w:ins>
          </w:p>
        </w:tc>
        <w:tc>
          <w:tcPr>
            <w:tcW w:w="8286" w:type="dxa"/>
          </w:tcPr>
          <w:p w14:paraId="64C6E9E9" w14:textId="63C0F2AF" w:rsidR="00671052" w:rsidRDefault="00671052" w:rsidP="00671052">
            <w:pPr>
              <w:spacing w:after="120"/>
              <w:rPr>
                <w:ins w:id="315" w:author="Huawei" w:date="2021-05-21T15:04:00Z"/>
                <w:rFonts w:eastAsiaTheme="minorEastAsia"/>
                <w:bCs/>
                <w:lang w:val="en-US" w:eastAsia="ko-KR"/>
              </w:rPr>
            </w:pPr>
            <w:ins w:id="316" w:author="Huawei" w:date="2021-05-21T15:04:00Z">
              <w:r>
                <w:rPr>
                  <w:rFonts w:eastAsiaTheme="minorEastAsia"/>
                  <w:bCs/>
                  <w:lang w:val="en-US" w:eastAsia="zh-CN"/>
                </w:rPr>
                <w:t xml:space="preserve">This should also be considered with RRM progress. </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af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3C1682B6" w14:textId="77777777" w:rsidR="00547ABD" w:rsidRDefault="00547ABD" w:rsidP="00547ABD">
            <w:pPr>
              <w:pStyle w:val="afe"/>
              <w:ind w:firstLineChars="0" w:firstLine="0"/>
              <w:rPr>
                <w:rFonts w:eastAsia="Malgun Gothic"/>
                <w:bCs/>
                <w:lang w:val="en-US" w:eastAsia="ko-KR"/>
              </w:rPr>
            </w:pPr>
            <w:r>
              <w:rPr>
                <w:rFonts w:eastAsia="Malgun Gothic"/>
                <w:bCs/>
                <w:lang w:val="en-US" w:eastAsia="ko-KR"/>
              </w:rPr>
              <w:t xml:space="preserve">We are fine with 10+10us with the proposed Time mask. </w:t>
            </w:r>
          </w:p>
          <w:p w14:paraId="6715E190" w14:textId="67B2B4EC" w:rsidR="00547ABD" w:rsidRPr="00BD2893" w:rsidRDefault="00547ABD" w:rsidP="00547ABD">
            <w:pPr>
              <w:pStyle w:val="afe"/>
              <w:ind w:firstLineChars="0" w:firstLine="0"/>
              <w:rPr>
                <w:rFonts w:eastAsia="Batang"/>
                <w:lang w:eastAsia="ko-KR"/>
              </w:rPr>
            </w:pPr>
            <w:r w:rsidRPr="00BD2893">
              <w:rPr>
                <w:rFonts w:eastAsia="Batang"/>
                <w:lang w:eastAsia="ko-KR"/>
              </w:rPr>
              <w:t>F</w:t>
            </w:r>
            <w:r w:rsidRPr="00BD2893">
              <w:rPr>
                <w:rFonts w:eastAsia="Batang" w:hint="eastAsia"/>
                <w:lang w:eastAsia="ko-KR"/>
              </w:rPr>
              <w:t xml:space="preserve">or </w:t>
            </w:r>
            <w:r>
              <w:rPr>
                <w:rFonts w:eastAsia="Batang"/>
                <w:lang w:eastAsia="ko-KR"/>
              </w:rPr>
              <w:t>60kHz SCS, 10us +10us transient period can over the 1 symbol punctured time period, then 1 slot will be exhausted due to the V2X resource scheduling perspective. Therefore, RAN4 can adjust the transient period with 8us + 8us to keep the 1symbol punctured time period for 60kHz SCS in R4-2109947.</w:t>
            </w:r>
          </w:p>
          <w:p w14:paraId="5C2FEF3A" w14:textId="09DFBB02" w:rsidR="005E4B03" w:rsidRPr="00547ABD" w:rsidRDefault="005E4B03" w:rsidP="00852AB8">
            <w:pPr>
              <w:spacing w:after="120"/>
              <w:rPr>
                <w:rFonts w:eastAsia="Malgun Gothic"/>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317" w:author="zhourui1@xiaomi.com" w:date="2021-05-20T17:33: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318"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319" w:author="CATT" w:date="2021-05-20T18:05:00Z">
              <w:r>
                <w:rPr>
                  <w:rFonts w:eastAsia="宋体"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320" w:author="CATT" w:date="2021-05-20T18:05:00Z">
              <w:r>
                <w:rPr>
                  <w:rFonts w:eastAsia="宋体" w:hint="eastAsia"/>
                  <w:bCs/>
                  <w:lang w:val="en-US" w:eastAsia="zh-CN"/>
                </w:rPr>
                <w:t xml:space="preserve">Support option 1 and also agree with LGE proposal to use </w:t>
              </w:r>
              <w:r>
                <w:rPr>
                  <w:rFonts w:eastAsia="Batang"/>
                  <w:lang w:eastAsia="ko-KR"/>
                </w:rPr>
                <w:t>8us + 8us</w:t>
              </w:r>
              <w:r>
                <w:rPr>
                  <w:rFonts w:eastAsia="宋体" w:hint="eastAsia"/>
                  <w:lang w:eastAsia="zh-CN"/>
                </w:rPr>
                <w:t xml:space="preserve"> for 60kHz SCS.</w:t>
              </w:r>
            </w:ins>
          </w:p>
        </w:tc>
      </w:tr>
      <w:tr w:rsidR="00034270" w14:paraId="1689B36F" w14:textId="77777777" w:rsidTr="00852AB8">
        <w:trPr>
          <w:ins w:id="321" w:author="vivo/zhoushuai" w:date="2021-05-20T18:41:00Z"/>
        </w:trPr>
        <w:tc>
          <w:tcPr>
            <w:tcW w:w="1345" w:type="dxa"/>
          </w:tcPr>
          <w:p w14:paraId="46786CF2" w14:textId="314990F8" w:rsidR="00034270" w:rsidRDefault="00034270" w:rsidP="00034270">
            <w:pPr>
              <w:spacing w:after="120"/>
              <w:rPr>
                <w:ins w:id="322" w:author="vivo/zhoushuai" w:date="2021-05-20T18:41:00Z"/>
                <w:bCs/>
                <w:lang w:val="en-US" w:eastAsia="zh-CN"/>
              </w:rPr>
            </w:pPr>
            <w:ins w:id="32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324" w:author="vivo/zhoushuai" w:date="2021-05-20T18:41:00Z"/>
                <w:bCs/>
                <w:lang w:val="en-US" w:eastAsia="zh-CN"/>
              </w:rPr>
            </w:pPr>
            <w:ins w:id="325"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r w:rsidR="00ED515B" w14:paraId="66E9A70B" w14:textId="77777777" w:rsidTr="00852AB8">
        <w:trPr>
          <w:ins w:id="326" w:author="Chunhui Zhang" w:date="2021-05-20T15:11:00Z"/>
        </w:trPr>
        <w:tc>
          <w:tcPr>
            <w:tcW w:w="1345" w:type="dxa"/>
          </w:tcPr>
          <w:p w14:paraId="3D12A790" w14:textId="2ABD08CC" w:rsidR="00ED515B" w:rsidRDefault="0056680B" w:rsidP="00034270">
            <w:pPr>
              <w:spacing w:after="120"/>
              <w:rPr>
                <w:ins w:id="327" w:author="Chunhui Zhang" w:date="2021-05-20T15:11:00Z"/>
                <w:rFonts w:eastAsiaTheme="minorEastAsia"/>
                <w:bCs/>
                <w:lang w:val="en-US" w:eastAsia="zh-CN"/>
              </w:rPr>
            </w:pPr>
            <w:ins w:id="328" w:author="Chunhui Zhang" w:date="2021-05-20T15:13:00Z">
              <w:r>
                <w:rPr>
                  <w:rFonts w:eastAsiaTheme="minorEastAsia"/>
                  <w:bCs/>
                  <w:lang w:val="en-US" w:eastAsia="zh-CN"/>
                </w:rPr>
                <w:t>Ericsson</w:t>
              </w:r>
            </w:ins>
          </w:p>
        </w:tc>
        <w:tc>
          <w:tcPr>
            <w:tcW w:w="8286" w:type="dxa"/>
          </w:tcPr>
          <w:p w14:paraId="0FB326F1" w14:textId="3E5DE108" w:rsidR="00ED515B" w:rsidRDefault="0056680B" w:rsidP="00034270">
            <w:pPr>
              <w:spacing w:after="120"/>
              <w:rPr>
                <w:ins w:id="329" w:author="Chunhui Zhang" w:date="2021-05-20T15:11:00Z"/>
                <w:rFonts w:eastAsiaTheme="minorEastAsia"/>
                <w:bCs/>
                <w:lang w:val="en-US" w:eastAsia="zh-CN"/>
              </w:rPr>
            </w:pPr>
            <w:ins w:id="330" w:author="Chunhui Zhang" w:date="2021-05-20T15:13:00Z">
              <w:r>
                <w:rPr>
                  <w:rFonts w:eastAsiaTheme="minorEastAsia"/>
                  <w:bCs/>
                  <w:lang w:val="en-US" w:eastAsia="zh-CN"/>
                </w:rPr>
                <w:t>Assume ISD</w:t>
              </w:r>
            </w:ins>
            <w:ins w:id="331" w:author="Chunhui Zhang" w:date="2021-05-20T15:14:00Z">
              <w:r>
                <w:rPr>
                  <w:rFonts w:eastAsiaTheme="minorEastAsia"/>
                  <w:bCs/>
                  <w:lang w:val="en-US" w:eastAsia="zh-CN"/>
                </w:rPr>
                <w:t xml:space="preserve">= 500m is not enough for n14 with PS service. </w:t>
              </w:r>
              <w:r w:rsidR="00A477B4">
                <w:rPr>
                  <w:rFonts w:eastAsiaTheme="minorEastAsia"/>
                  <w:bCs/>
                  <w:lang w:val="en-US" w:eastAsia="zh-CN"/>
                </w:rPr>
                <w:t xml:space="preserve">More </w:t>
              </w:r>
              <w:proofErr w:type="gramStart"/>
              <w:r w:rsidR="00A477B4">
                <w:rPr>
                  <w:rFonts w:eastAsiaTheme="minorEastAsia"/>
                  <w:bCs/>
                  <w:lang w:val="en-US" w:eastAsia="zh-CN"/>
                </w:rPr>
                <w:t>symbol</w:t>
              </w:r>
              <w:proofErr w:type="gramEnd"/>
              <w:r w:rsidR="00A477B4">
                <w:rPr>
                  <w:rFonts w:eastAsiaTheme="minorEastAsia"/>
                  <w:bCs/>
                  <w:lang w:val="en-US" w:eastAsia="zh-CN"/>
                </w:rPr>
                <w:t xml:space="preserve"> should be punctured but should be ok not show </w:t>
              </w:r>
            </w:ins>
            <w:ins w:id="332" w:author="Chunhui Zhang" w:date="2021-05-20T15:15:00Z">
              <w:r w:rsidR="00A477B4">
                <w:rPr>
                  <w:rFonts w:eastAsiaTheme="minorEastAsia"/>
                  <w:bCs/>
                  <w:lang w:val="en-US" w:eastAsia="zh-CN"/>
                </w:rPr>
                <w:t xml:space="preserve"># of symbol in timing mask. </w:t>
              </w:r>
            </w:ins>
            <w:ins w:id="333" w:author="Chunhui Zhang" w:date="2021-05-20T15:16:00Z">
              <w:r w:rsidR="00A37A1C">
                <w:rPr>
                  <w:rFonts w:eastAsiaTheme="minorEastAsia"/>
                  <w:bCs/>
                  <w:lang w:val="en-US" w:eastAsia="zh-CN"/>
                </w:rPr>
                <w:t>Seems</w:t>
              </w:r>
            </w:ins>
            <w:ins w:id="334" w:author="Chunhui Zhang" w:date="2021-05-20T15:15:00Z">
              <w:r w:rsidR="00A37A1C">
                <w:rPr>
                  <w:rFonts w:eastAsiaTheme="minorEastAsia"/>
                  <w:bCs/>
                  <w:lang w:val="en-US" w:eastAsia="zh-CN"/>
                </w:rPr>
                <w:t xml:space="preserve"> a principle of no scheduling restriction seems could be decide</w:t>
              </w:r>
            </w:ins>
            <w:ins w:id="335" w:author="Chunhui Zhang" w:date="2021-05-20T15:16:00Z">
              <w:r w:rsidR="00A37A1C">
                <w:rPr>
                  <w:rFonts w:eastAsiaTheme="minorEastAsia"/>
                  <w:bCs/>
                  <w:lang w:val="en-US" w:eastAsia="zh-CN"/>
                </w:rPr>
                <w:t>d if possible.</w:t>
              </w:r>
            </w:ins>
          </w:p>
        </w:tc>
      </w:tr>
      <w:tr w:rsidR="00F84962" w14:paraId="61288D2F" w14:textId="77777777" w:rsidTr="00852AB8">
        <w:trPr>
          <w:ins w:id="336" w:author="Qualcomm" w:date="2021-05-20T14:49:00Z"/>
        </w:trPr>
        <w:tc>
          <w:tcPr>
            <w:tcW w:w="1345" w:type="dxa"/>
          </w:tcPr>
          <w:p w14:paraId="3D2D343C" w14:textId="111FC16C" w:rsidR="00F84962" w:rsidRDefault="00F84962" w:rsidP="00034270">
            <w:pPr>
              <w:spacing w:after="120"/>
              <w:rPr>
                <w:ins w:id="337" w:author="Qualcomm" w:date="2021-05-20T14:49:00Z"/>
                <w:rFonts w:eastAsiaTheme="minorEastAsia"/>
                <w:bCs/>
                <w:lang w:val="en-US" w:eastAsia="zh-CN"/>
              </w:rPr>
            </w:pPr>
            <w:ins w:id="338" w:author="Qualcomm" w:date="2021-05-20T14:49:00Z">
              <w:r>
                <w:rPr>
                  <w:rFonts w:eastAsiaTheme="minorEastAsia"/>
                  <w:bCs/>
                  <w:lang w:val="en-US" w:eastAsia="zh-CN"/>
                </w:rPr>
                <w:t>Qualcomm</w:t>
              </w:r>
            </w:ins>
          </w:p>
        </w:tc>
        <w:tc>
          <w:tcPr>
            <w:tcW w:w="8286" w:type="dxa"/>
          </w:tcPr>
          <w:p w14:paraId="0A39A982" w14:textId="0ADD4BEA" w:rsidR="00F84962" w:rsidRDefault="00F84962" w:rsidP="00034270">
            <w:pPr>
              <w:spacing w:after="120"/>
              <w:rPr>
                <w:ins w:id="339" w:author="Qualcomm" w:date="2021-05-20T14:49:00Z"/>
                <w:rFonts w:eastAsiaTheme="minorEastAsia"/>
                <w:bCs/>
                <w:lang w:val="en-US" w:eastAsia="zh-CN"/>
              </w:rPr>
            </w:pPr>
            <w:ins w:id="340" w:author="Qualcomm" w:date="2021-05-20T14:49:00Z">
              <w:r>
                <w:rPr>
                  <w:rFonts w:eastAsiaTheme="minorEastAsia"/>
                  <w:bCs/>
                  <w:lang w:val="en-US" w:eastAsia="ko-KR"/>
                </w:rPr>
                <w:t>The same carrier switching may still require RF changes</w:t>
              </w:r>
              <w:r w:rsidR="00B27656">
                <w:rPr>
                  <w:rFonts w:eastAsiaTheme="minorEastAsia"/>
                  <w:bCs/>
                  <w:lang w:val="en-US" w:eastAsia="ko-KR"/>
                </w:rPr>
                <w:t xml:space="preserve"> between </w:t>
              </w:r>
            </w:ins>
            <w:ins w:id="341" w:author="Qualcomm" w:date="2021-05-20T14:50:00Z">
              <w:r w:rsidR="00B27656">
                <w:rPr>
                  <w:rFonts w:eastAsiaTheme="minorEastAsia"/>
                  <w:bCs/>
                  <w:lang w:val="en-US" w:eastAsia="ko-KR"/>
                </w:rPr>
                <w:t xml:space="preserve">NR </w:t>
              </w:r>
            </w:ins>
            <w:proofErr w:type="spellStart"/>
            <w:ins w:id="342" w:author="Qualcomm" w:date="2021-05-20T14:49:00Z">
              <w:r w:rsidR="00B27656">
                <w:rPr>
                  <w:rFonts w:eastAsiaTheme="minorEastAsia"/>
                  <w:bCs/>
                  <w:lang w:val="en-US" w:eastAsia="ko-KR"/>
                </w:rPr>
                <w:t>Uu</w:t>
              </w:r>
              <w:proofErr w:type="spellEnd"/>
              <w:r w:rsidR="00B27656">
                <w:rPr>
                  <w:rFonts w:eastAsiaTheme="minorEastAsia"/>
                  <w:bCs/>
                  <w:lang w:val="en-US" w:eastAsia="ko-KR"/>
                </w:rPr>
                <w:t xml:space="preserve"> and </w:t>
              </w:r>
            </w:ins>
            <w:ins w:id="343" w:author="Qualcomm" w:date="2021-05-20T14:50:00Z">
              <w:r w:rsidR="00B27656">
                <w:rPr>
                  <w:rFonts w:eastAsiaTheme="minorEastAsia"/>
                  <w:bCs/>
                  <w:lang w:val="en-US" w:eastAsia="ko-KR"/>
                </w:rPr>
                <w:t xml:space="preserve">NR </w:t>
              </w:r>
            </w:ins>
            <w:ins w:id="344" w:author="Qualcomm" w:date="2021-05-20T14:49:00Z">
              <w:r w:rsidR="00B27656">
                <w:rPr>
                  <w:rFonts w:eastAsiaTheme="minorEastAsia"/>
                  <w:bCs/>
                  <w:lang w:val="en-US" w:eastAsia="ko-KR"/>
                </w:rPr>
                <w:t>SL</w:t>
              </w:r>
              <w:r>
                <w:rPr>
                  <w:rFonts w:eastAsiaTheme="minorEastAsia"/>
                  <w:bCs/>
                  <w:lang w:val="en-US" w:eastAsia="ko-KR"/>
                </w:rPr>
                <w:t xml:space="preserve">, such as PA power, bandwidth </w:t>
              </w:r>
            </w:ins>
            <w:ins w:id="345" w:author="Qualcomm" w:date="2021-05-20T14:50:00Z">
              <w:r w:rsidR="00B27656">
                <w:rPr>
                  <w:rFonts w:eastAsiaTheme="minorEastAsia"/>
                  <w:bCs/>
                  <w:lang w:val="en-US" w:eastAsia="ko-KR"/>
                </w:rPr>
                <w:t xml:space="preserve">and </w:t>
              </w:r>
            </w:ins>
            <w:ins w:id="346" w:author="Qualcomm" w:date="2021-05-20T14:49:00Z">
              <w:r>
                <w:rPr>
                  <w:rFonts w:eastAsiaTheme="minorEastAsia"/>
                  <w:bCs/>
                  <w:lang w:val="en-US" w:eastAsia="ko-KR"/>
                </w:rPr>
                <w:t xml:space="preserve">RB locations, in the general operating scenario. Also, there may be a timing alignment </w:t>
              </w:r>
            </w:ins>
            <w:ins w:id="347" w:author="Qualcomm" w:date="2021-05-20T14:51:00Z">
              <w:r w:rsidR="00B27656">
                <w:rPr>
                  <w:rFonts w:eastAsiaTheme="minorEastAsia"/>
                  <w:bCs/>
                  <w:lang w:val="en-US" w:eastAsia="ko-KR"/>
                </w:rPr>
                <w:t>offset</w:t>
              </w:r>
            </w:ins>
            <w:ins w:id="348" w:author="Qualcomm" w:date="2021-05-20T14:49:00Z">
              <w:r>
                <w:rPr>
                  <w:rFonts w:eastAsiaTheme="minorEastAsia"/>
                  <w:bCs/>
                  <w:lang w:val="en-US" w:eastAsia="ko-KR"/>
                </w:rPr>
                <w:t xml:space="preserve"> between </w:t>
              </w:r>
              <w:proofErr w:type="spellStart"/>
              <w:r>
                <w:rPr>
                  <w:rFonts w:eastAsiaTheme="minorEastAsia"/>
                  <w:bCs/>
                  <w:lang w:val="en-US" w:eastAsia="ko-KR"/>
                </w:rPr>
                <w:t>Uu</w:t>
              </w:r>
              <w:proofErr w:type="spellEnd"/>
              <w:r>
                <w:rPr>
                  <w:rFonts w:eastAsiaTheme="minorEastAsia"/>
                  <w:bCs/>
                  <w:lang w:val="en-US" w:eastAsia="ko-KR"/>
                </w:rPr>
                <w:t xml:space="preserve"> UL/DL and SL that has to be taken into account depending on if UL or DL timing is used for SL. Furthermore, it is not known if both </w:t>
              </w:r>
              <w:proofErr w:type="spellStart"/>
              <w:r>
                <w:rPr>
                  <w:rFonts w:eastAsiaTheme="minorEastAsia"/>
                  <w:bCs/>
                  <w:lang w:val="en-US" w:eastAsia="ko-KR"/>
                </w:rPr>
                <w:t>Uu</w:t>
              </w:r>
              <w:proofErr w:type="spellEnd"/>
              <w:r>
                <w:rPr>
                  <w:rFonts w:eastAsiaTheme="minorEastAsia"/>
                  <w:bCs/>
                  <w:lang w:val="en-US" w:eastAsia="ko-KR"/>
                </w:rPr>
                <w:t xml:space="preserve"> and SL are using the same synch reference source which may add additional switching time. Based on these factors the timeline given in this proposal may be too stringent for all operating scenarios. We believe that this topic has to be studied further before any agreements can be made.</w:t>
              </w:r>
            </w:ins>
          </w:p>
        </w:tc>
      </w:tr>
      <w:tr w:rsidR="00671052" w14:paraId="5F989EFD" w14:textId="77777777" w:rsidTr="00852AB8">
        <w:trPr>
          <w:ins w:id="349" w:author="Huawei" w:date="2021-05-21T15:04:00Z"/>
        </w:trPr>
        <w:tc>
          <w:tcPr>
            <w:tcW w:w="1345" w:type="dxa"/>
          </w:tcPr>
          <w:p w14:paraId="2A179955" w14:textId="07A37C84" w:rsidR="00671052" w:rsidRDefault="00671052" w:rsidP="00671052">
            <w:pPr>
              <w:spacing w:after="120"/>
              <w:rPr>
                <w:ins w:id="350" w:author="Huawei" w:date="2021-05-21T15:04:00Z"/>
                <w:rFonts w:eastAsiaTheme="minorEastAsia"/>
                <w:bCs/>
                <w:lang w:val="en-US" w:eastAsia="zh-CN"/>
              </w:rPr>
            </w:pPr>
            <w:ins w:id="351" w:author="Huawei" w:date="2021-05-21T15:04:00Z">
              <w:r>
                <w:rPr>
                  <w:rFonts w:eastAsiaTheme="minorEastAsia"/>
                  <w:bCs/>
                  <w:lang w:val="en-US" w:eastAsia="zh-CN"/>
                </w:rPr>
                <w:t>Huawei</w:t>
              </w:r>
            </w:ins>
          </w:p>
        </w:tc>
        <w:tc>
          <w:tcPr>
            <w:tcW w:w="8286" w:type="dxa"/>
          </w:tcPr>
          <w:p w14:paraId="66622E57" w14:textId="25EC8003" w:rsidR="00671052" w:rsidRDefault="00671052" w:rsidP="00671052">
            <w:pPr>
              <w:spacing w:after="120"/>
              <w:rPr>
                <w:ins w:id="352" w:author="Huawei" w:date="2021-05-21T15:04:00Z"/>
                <w:rFonts w:eastAsiaTheme="minorEastAsia"/>
                <w:bCs/>
                <w:lang w:val="en-US" w:eastAsia="ko-KR"/>
              </w:rPr>
            </w:pPr>
            <w:ins w:id="353" w:author="Huawei" w:date="2021-05-21T15:04:00Z">
              <w:r>
                <w:rPr>
                  <w:rFonts w:eastAsiaTheme="minorEastAsia"/>
                  <w:bCs/>
                  <w:lang w:val="en-US" w:eastAsia="zh-CN"/>
                </w:rPr>
                <w:t>Prefer to have more discussion on whether TA needs to be considered for the time mask.</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af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BE43" w14:textId="78852498" w:rsidR="005E4B03" w:rsidRPr="00547ABD" w:rsidRDefault="00547ABD" w:rsidP="00852AB8">
            <w:pPr>
              <w:spacing w:after="120"/>
              <w:rPr>
                <w:rFonts w:eastAsia="Malgun Gothic"/>
                <w:bCs/>
                <w:lang w:val="en-US" w:eastAsia="ko-KR"/>
              </w:rPr>
            </w:pPr>
            <w:r>
              <w:rPr>
                <w:rFonts w:eastAsia="Malgun Gothic" w:hint="eastAsia"/>
                <w:bCs/>
                <w:lang w:val="en-US" w:eastAsia="ko-KR"/>
              </w:rPr>
              <w:t xml:space="preserve">Prefer option 1. </w:t>
            </w:r>
            <w:r>
              <w:rPr>
                <w:rFonts w:eastAsia="Malgun Gothic"/>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354"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355"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356" w:author="zhourui1@xiaomi.com" w:date="2021-05-20T17:36:00Z">
              <w:r>
                <w:rPr>
                  <w:rFonts w:eastAsiaTheme="minorEastAsia"/>
                  <w:bCs/>
                  <w:lang w:val="en-US" w:eastAsia="zh-CN"/>
                </w:rPr>
                <w:t xml:space="preserve">with </w:t>
              </w:r>
            </w:ins>
            <w:ins w:id="357"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358" w:author="CATT" w:date="2021-05-20T18:06:00Z">
              <w:r>
                <w:rPr>
                  <w:rFonts w:eastAsia="宋体"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359" w:author="CATT" w:date="2021-05-20T18:06:00Z">
              <w:r>
                <w:rPr>
                  <w:rFonts w:eastAsia="宋体" w:hint="eastAsia"/>
                  <w:bCs/>
                  <w:lang w:val="en-US" w:eastAsia="zh-CN"/>
                </w:rPr>
                <w:t xml:space="preserve">It can follow the result of LTE SL and NR SL switching in ITS band. Where to locate the switching time is also associated with scheduling </w:t>
              </w:r>
              <w:r>
                <w:rPr>
                  <w:rFonts w:eastAsia="宋体"/>
                  <w:bCs/>
                  <w:lang w:val="en-US" w:eastAsia="zh-CN"/>
                </w:rPr>
                <w:t>restriction</w:t>
              </w:r>
              <w:r>
                <w:rPr>
                  <w:rFonts w:eastAsia="宋体" w:hint="eastAsia"/>
                  <w:bCs/>
                  <w:lang w:val="en-US" w:eastAsia="zh-CN"/>
                </w:rPr>
                <w:t xml:space="preserve"> that will be decided in RRM session.</w:t>
              </w:r>
            </w:ins>
          </w:p>
        </w:tc>
      </w:tr>
      <w:tr w:rsidR="00034270" w14:paraId="0AC70D9E" w14:textId="77777777" w:rsidTr="00852AB8">
        <w:trPr>
          <w:ins w:id="360" w:author="vivo/zhoushuai" w:date="2021-05-20T18:42:00Z"/>
        </w:trPr>
        <w:tc>
          <w:tcPr>
            <w:tcW w:w="1345" w:type="dxa"/>
          </w:tcPr>
          <w:p w14:paraId="59EF9702" w14:textId="075FFA0E" w:rsidR="00034270" w:rsidRDefault="00034270" w:rsidP="00034270">
            <w:pPr>
              <w:spacing w:after="120"/>
              <w:rPr>
                <w:ins w:id="361" w:author="vivo/zhoushuai" w:date="2021-05-20T18:42:00Z"/>
                <w:bCs/>
                <w:lang w:val="en-US" w:eastAsia="zh-CN"/>
              </w:rPr>
            </w:pPr>
            <w:ins w:id="362"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363" w:author="vivo/zhoushuai" w:date="2021-05-20T18:42:00Z"/>
                <w:bCs/>
                <w:lang w:val="en-US" w:eastAsia="zh-CN"/>
              </w:rPr>
            </w:pPr>
            <w:ins w:id="364" w:author="vivo/zhoushuai" w:date="2021-05-20T18:42:00Z">
              <w:r w:rsidRPr="0015643A">
                <w:rPr>
                  <w:rFonts w:eastAsiaTheme="minorEastAsia"/>
                  <w:bCs/>
                  <w:lang w:val="en-US" w:eastAsia="zh-CN"/>
                </w:rPr>
                <w:t>This issue is dependent with Issue 1-3-2/3/4. We can decide this issue later.</w:t>
              </w:r>
            </w:ins>
          </w:p>
        </w:tc>
      </w:tr>
      <w:tr w:rsidR="00A37A1C" w14:paraId="2984195C" w14:textId="77777777" w:rsidTr="00852AB8">
        <w:trPr>
          <w:ins w:id="365" w:author="Chunhui Zhang" w:date="2021-05-20T15:17:00Z"/>
        </w:trPr>
        <w:tc>
          <w:tcPr>
            <w:tcW w:w="1345" w:type="dxa"/>
          </w:tcPr>
          <w:p w14:paraId="6105A2FA" w14:textId="7E8EEA5C" w:rsidR="00A37A1C" w:rsidRDefault="00A37A1C" w:rsidP="00034270">
            <w:pPr>
              <w:spacing w:after="120"/>
              <w:rPr>
                <w:ins w:id="366" w:author="Chunhui Zhang" w:date="2021-05-20T15:17:00Z"/>
                <w:rFonts w:eastAsiaTheme="minorEastAsia"/>
                <w:bCs/>
                <w:lang w:val="en-US" w:eastAsia="zh-CN"/>
              </w:rPr>
            </w:pPr>
            <w:ins w:id="367" w:author="Chunhui Zhang" w:date="2021-05-20T15:17:00Z">
              <w:r>
                <w:rPr>
                  <w:rFonts w:eastAsiaTheme="minorEastAsia"/>
                  <w:bCs/>
                  <w:lang w:val="en-US" w:eastAsia="zh-CN"/>
                </w:rPr>
                <w:t>Ericsson</w:t>
              </w:r>
            </w:ins>
          </w:p>
        </w:tc>
        <w:tc>
          <w:tcPr>
            <w:tcW w:w="8286" w:type="dxa"/>
          </w:tcPr>
          <w:p w14:paraId="304A329A" w14:textId="5FA4B181" w:rsidR="00A37A1C" w:rsidRPr="0015643A" w:rsidRDefault="00A37A1C" w:rsidP="00034270">
            <w:pPr>
              <w:spacing w:after="120"/>
              <w:rPr>
                <w:ins w:id="368" w:author="Chunhui Zhang" w:date="2021-05-20T15:17:00Z"/>
                <w:rFonts w:eastAsiaTheme="minorEastAsia"/>
                <w:bCs/>
                <w:lang w:val="en-US" w:eastAsia="zh-CN"/>
              </w:rPr>
            </w:pPr>
            <w:proofErr w:type="spellStart"/>
            <w:ins w:id="369" w:author="Chunhui Zhang" w:date="2021-05-20T15:18:00Z">
              <w:r>
                <w:rPr>
                  <w:rFonts w:eastAsiaTheme="minorEastAsia"/>
                  <w:bCs/>
                  <w:lang w:val="en-US" w:eastAsia="zh-CN"/>
                </w:rPr>
                <w:t>Opton</w:t>
              </w:r>
              <w:proofErr w:type="spellEnd"/>
              <w:r>
                <w:rPr>
                  <w:rFonts w:eastAsiaTheme="minorEastAsia"/>
                  <w:bCs/>
                  <w:lang w:val="en-US" w:eastAsia="zh-CN"/>
                </w:rPr>
                <w:t xml:space="preserve"> 2 is ok. </w:t>
              </w:r>
            </w:ins>
            <w:ins w:id="370" w:author="Chunhui Zhang" w:date="2021-05-20T15:19:00Z">
              <w:r>
                <w:rPr>
                  <w:rFonts w:eastAsiaTheme="minorEastAsia"/>
                  <w:bCs/>
                  <w:lang w:val="en-US" w:eastAsia="zh-CN"/>
                </w:rPr>
                <w:t>However more discussion related to switching need to be discussed.</w:t>
              </w:r>
            </w:ins>
          </w:p>
        </w:tc>
      </w:tr>
      <w:tr w:rsidR="00FC39C4" w14:paraId="255EB86A" w14:textId="77777777" w:rsidTr="00852AB8">
        <w:trPr>
          <w:ins w:id="371" w:author="Qualcomm" w:date="2021-05-20T14:54:00Z"/>
        </w:trPr>
        <w:tc>
          <w:tcPr>
            <w:tcW w:w="1345" w:type="dxa"/>
          </w:tcPr>
          <w:p w14:paraId="6E3F2359" w14:textId="58DFDBF3" w:rsidR="00FC39C4" w:rsidRDefault="00FC39C4" w:rsidP="00034270">
            <w:pPr>
              <w:spacing w:after="120"/>
              <w:rPr>
                <w:ins w:id="372" w:author="Qualcomm" w:date="2021-05-20T14:54:00Z"/>
                <w:rFonts w:eastAsiaTheme="minorEastAsia"/>
                <w:bCs/>
                <w:lang w:val="en-US" w:eastAsia="zh-CN"/>
              </w:rPr>
            </w:pPr>
            <w:ins w:id="373" w:author="Qualcomm" w:date="2021-05-20T14:54:00Z">
              <w:r>
                <w:rPr>
                  <w:rFonts w:eastAsiaTheme="minorEastAsia"/>
                  <w:bCs/>
                  <w:lang w:val="en-US" w:eastAsia="zh-CN"/>
                </w:rPr>
                <w:t>Qualcomm</w:t>
              </w:r>
            </w:ins>
          </w:p>
        </w:tc>
        <w:tc>
          <w:tcPr>
            <w:tcW w:w="8286" w:type="dxa"/>
          </w:tcPr>
          <w:p w14:paraId="073C0A2B" w14:textId="1A0DF4DD" w:rsidR="00FC39C4" w:rsidRDefault="00FC39C4" w:rsidP="00034270">
            <w:pPr>
              <w:spacing w:after="120"/>
              <w:rPr>
                <w:ins w:id="374" w:author="Qualcomm" w:date="2021-05-20T14:54:00Z"/>
                <w:rFonts w:eastAsiaTheme="minorEastAsia"/>
                <w:bCs/>
                <w:lang w:val="en-US" w:eastAsia="zh-CN"/>
              </w:rPr>
            </w:pPr>
            <w:ins w:id="375" w:author="Qualcomm" w:date="2021-05-20T14:55:00Z">
              <w:r w:rsidRPr="004F6706">
                <w:rPr>
                  <w:rFonts w:eastAsia="宋体"/>
                  <w:szCs w:val="24"/>
                  <w:lang w:eastAsia="zh-CN"/>
                </w:rPr>
                <w:t xml:space="preserve">RAN4 can follow the </w:t>
              </w:r>
              <w:r>
                <w:rPr>
                  <w:rFonts w:eastAsia="宋体"/>
                  <w:szCs w:val="24"/>
                  <w:lang w:eastAsia="zh-CN"/>
                </w:rPr>
                <w:t xml:space="preserve">RRM scheduling scheme given in 38.133 section 12.9.1, but can </w:t>
              </w:r>
            </w:ins>
            <w:ins w:id="376" w:author="Qualcomm" w:date="2021-05-20T14:59:00Z">
              <w:r w:rsidR="00546363">
                <w:rPr>
                  <w:rFonts w:eastAsia="宋体"/>
                  <w:szCs w:val="24"/>
                  <w:lang w:eastAsia="zh-CN"/>
                </w:rPr>
                <w:t>decide t</w:t>
              </w:r>
            </w:ins>
            <w:ins w:id="377" w:author="Qualcomm" w:date="2021-05-20T15:00:00Z">
              <w:r w:rsidR="00546363">
                <w:rPr>
                  <w:rFonts w:eastAsia="宋体"/>
                  <w:szCs w:val="24"/>
                  <w:lang w:eastAsia="zh-CN"/>
                </w:rPr>
                <w:t>his issue after the timing reference is resolved.</w:t>
              </w:r>
            </w:ins>
          </w:p>
        </w:tc>
      </w:tr>
      <w:tr w:rsidR="00671052" w14:paraId="1D6C1281" w14:textId="77777777" w:rsidTr="00852AB8">
        <w:trPr>
          <w:ins w:id="378" w:author="Huawei" w:date="2021-05-21T15:04:00Z"/>
        </w:trPr>
        <w:tc>
          <w:tcPr>
            <w:tcW w:w="1345" w:type="dxa"/>
          </w:tcPr>
          <w:p w14:paraId="4F540AC8" w14:textId="32067FF0" w:rsidR="00671052" w:rsidRDefault="00671052" w:rsidP="00671052">
            <w:pPr>
              <w:spacing w:after="120"/>
              <w:rPr>
                <w:ins w:id="379" w:author="Huawei" w:date="2021-05-21T15:04:00Z"/>
                <w:rFonts w:eastAsiaTheme="minorEastAsia"/>
                <w:bCs/>
                <w:lang w:val="en-US" w:eastAsia="zh-CN"/>
              </w:rPr>
            </w:pPr>
            <w:ins w:id="380" w:author="Huawei" w:date="2021-05-21T15:04:00Z">
              <w:r>
                <w:rPr>
                  <w:rFonts w:eastAsiaTheme="minorEastAsia"/>
                  <w:bCs/>
                  <w:lang w:val="en-US" w:eastAsia="zh-CN"/>
                </w:rPr>
                <w:t>Huawei</w:t>
              </w:r>
            </w:ins>
          </w:p>
        </w:tc>
        <w:tc>
          <w:tcPr>
            <w:tcW w:w="8286" w:type="dxa"/>
          </w:tcPr>
          <w:p w14:paraId="662E6881" w14:textId="3E66D921" w:rsidR="00671052" w:rsidRPr="004F6706" w:rsidRDefault="00671052" w:rsidP="00671052">
            <w:pPr>
              <w:spacing w:after="120"/>
              <w:rPr>
                <w:ins w:id="381" w:author="Huawei" w:date="2021-05-21T15:04:00Z"/>
                <w:szCs w:val="24"/>
                <w:lang w:eastAsia="zh-CN"/>
              </w:rPr>
            </w:pPr>
            <w:ins w:id="382" w:author="Huawei" w:date="2021-05-21T15:04:00Z">
              <w:r>
                <w:rPr>
                  <w:rFonts w:eastAsiaTheme="minorEastAsia"/>
                  <w:bCs/>
                  <w:lang w:val="en-US" w:eastAsia="zh-CN"/>
                </w:rPr>
                <w:t xml:space="preserve">Conclusion of switching time mask for LTE SL and NR SL can be considered as starting point. </w:t>
              </w:r>
            </w:ins>
          </w:p>
        </w:tc>
      </w:tr>
    </w:tbl>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26"/>
        <w:gridCol w:w="8331"/>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383" w:name="OLE_LINK14"/>
            <w:bookmarkStart w:id="384"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383"/>
            <w:bookmarkEnd w:id="384"/>
          </w:p>
        </w:tc>
      </w:tr>
      <w:tr w:rsidR="004F0821" w14:paraId="0BD72B1F" w14:textId="77777777" w:rsidTr="009B4CE9">
        <w:tc>
          <w:tcPr>
            <w:tcW w:w="1526" w:type="dxa"/>
          </w:tcPr>
          <w:p w14:paraId="0E598044" w14:textId="0CBA265E" w:rsidR="00A4202E" w:rsidRPr="00A4202E" w:rsidRDefault="00A4202E" w:rsidP="00A4202E">
            <w:pPr>
              <w:rPr>
                <w:ins w:id="385" w:author="CATT" w:date="2021-05-21T17:58:00Z"/>
                <w:rFonts w:eastAsia="宋体"/>
                <w:b/>
                <w:u w:val="single"/>
                <w:lang w:val="en-US" w:eastAsia="zh-CN"/>
              </w:rPr>
            </w:pPr>
            <w:ins w:id="386" w:author="CATT" w:date="2021-05-21T17:58:00Z">
              <w:r w:rsidRPr="00A4202E">
                <w:rPr>
                  <w:rFonts w:eastAsia="宋体"/>
                  <w:b/>
                  <w:u w:val="single"/>
                  <w:lang w:val="en-US" w:eastAsia="zh-CN"/>
                </w:rPr>
                <w:lastRenderedPageBreak/>
                <w:t>Sub-topic 1-1: Clarification on duplex mode</w:t>
              </w:r>
            </w:ins>
          </w:p>
          <w:p w14:paraId="42063CC8" w14:textId="0466670B" w:rsidR="004F0821" w:rsidRPr="00A4202E" w:rsidRDefault="00A4202E" w:rsidP="006F5CBE">
            <w:pPr>
              <w:rPr>
                <w:rFonts w:eastAsia="宋体"/>
                <w:b/>
                <w:u w:val="single"/>
                <w:lang w:eastAsia="zh-CN"/>
                <w:rPrChange w:id="387" w:author="CATT" w:date="2021-05-21T17:58:00Z">
                  <w:rPr>
                    <w:rFonts w:eastAsiaTheme="minorEastAsia"/>
                    <w:b/>
                    <w:u w:val="single"/>
                    <w:lang w:val="en-US" w:eastAsia="zh-CN"/>
                  </w:rPr>
                </w:rPrChange>
              </w:rPr>
            </w:pPr>
            <w:ins w:id="388" w:author="CATT" w:date="2021-05-21T17: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tc>
        <w:tc>
          <w:tcPr>
            <w:tcW w:w="8331" w:type="dxa"/>
          </w:tcPr>
          <w:p w14:paraId="251C05F7" w14:textId="77777777" w:rsidR="00EA3A6D" w:rsidRPr="00446C50" w:rsidRDefault="00EA3A6D" w:rsidP="00EA3A6D">
            <w:pPr>
              <w:rPr>
                <w:ins w:id="389" w:author="CATT" w:date="2021-05-21T18:00:00Z"/>
                <w:b/>
                <w:u w:val="single"/>
                <w:lang w:eastAsia="zh-CN"/>
              </w:rPr>
            </w:pPr>
            <w:ins w:id="390" w:author="CATT" w:date="2021-05-21T18:0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p w14:paraId="52444B49" w14:textId="77777777" w:rsidR="009724EF" w:rsidRDefault="007A5502" w:rsidP="007A5502">
            <w:pPr>
              <w:rPr>
                <w:ins w:id="391" w:author="CATT" w:date="2021-05-21T19:23:00Z"/>
                <w:rFonts w:eastAsia="宋体"/>
                <w:i/>
                <w:color w:val="0070C0"/>
                <w:lang w:val="en-US" w:eastAsia="zh-CN"/>
              </w:rPr>
            </w:pPr>
            <w:ins w:id="392" w:author="CATT" w:date="2021-05-21T18:00:00Z">
              <w:r w:rsidRPr="00855107">
                <w:rPr>
                  <w:rFonts w:eastAsiaTheme="minorEastAsia" w:hint="eastAsia"/>
                  <w:i/>
                  <w:color w:val="0070C0"/>
                  <w:lang w:val="en-US" w:eastAsia="zh-CN"/>
                </w:rPr>
                <w:t>Tentative agreements:</w:t>
              </w:r>
            </w:ins>
            <w:ins w:id="393" w:author="CATT" w:date="2021-05-21T19:15:00Z">
              <w:r w:rsidR="00D6026A">
                <w:rPr>
                  <w:rFonts w:eastAsia="宋体" w:hint="eastAsia"/>
                  <w:i/>
                  <w:color w:val="0070C0"/>
                  <w:lang w:val="en-US" w:eastAsia="zh-CN"/>
                </w:rPr>
                <w:t xml:space="preserve"> </w:t>
              </w:r>
            </w:ins>
          </w:p>
          <w:p w14:paraId="3026B1E0" w14:textId="6B489396" w:rsidR="007A5502" w:rsidRPr="009724EF" w:rsidRDefault="00D6026A" w:rsidP="007A5502">
            <w:pPr>
              <w:rPr>
                <w:ins w:id="394" w:author="CATT" w:date="2021-05-21T18:00:00Z"/>
                <w:rFonts w:eastAsia="宋体"/>
                <w:i/>
                <w:color w:val="0070C0"/>
                <w:lang w:eastAsia="zh-CN"/>
                <w:rPrChange w:id="395" w:author="CATT" w:date="2021-05-21T19:22:00Z">
                  <w:rPr>
                    <w:ins w:id="396" w:author="CATT" w:date="2021-05-21T18:00:00Z"/>
                    <w:rFonts w:eastAsiaTheme="minorEastAsia"/>
                    <w:i/>
                    <w:color w:val="0070C0"/>
                    <w:lang w:val="en-US" w:eastAsia="zh-CN"/>
                  </w:rPr>
                </w:rPrChange>
              </w:rPr>
            </w:pPr>
            <w:ins w:id="397" w:author="CATT" w:date="2021-05-21T19:15:00Z">
              <w:r w:rsidRPr="00D6026A">
                <w:rPr>
                  <w:color w:val="0070C0"/>
                  <w:lang w:val="en-US" w:eastAsia="zh-CN"/>
                  <w:rPrChange w:id="398" w:author="CATT" w:date="2021-05-21T19:18:00Z">
                    <w:rPr>
                      <w:i/>
                      <w:color w:val="0070C0"/>
                      <w:lang w:val="en-US" w:eastAsia="zh-CN"/>
                    </w:rPr>
                  </w:rPrChange>
                </w:rPr>
                <w:t xml:space="preserve">Do not use duplex mode </w:t>
              </w:r>
            </w:ins>
            <w:ins w:id="399" w:author="CATT" w:date="2021-05-21T19:17:00Z">
              <w:r w:rsidRPr="00D6026A">
                <w:rPr>
                  <w:color w:val="0070C0"/>
                  <w:lang w:val="en-US" w:eastAsia="zh-CN"/>
                  <w:rPrChange w:id="400" w:author="CATT" w:date="2021-05-21T19:18:00Z">
                    <w:rPr>
                      <w:i/>
                      <w:color w:val="0070C0"/>
                      <w:lang w:val="en-US" w:eastAsia="zh-CN"/>
                    </w:rPr>
                  </w:rPrChange>
                </w:rPr>
                <w:t xml:space="preserve">to describe intra-band </w:t>
              </w:r>
            </w:ins>
            <w:ins w:id="401" w:author="CATT" w:date="2021-05-21T19:24:00Z">
              <w:r w:rsidR="009724EF">
                <w:rPr>
                  <w:rFonts w:eastAsia="宋体" w:hint="eastAsia"/>
                  <w:color w:val="0070C0"/>
                  <w:lang w:val="en-US" w:eastAsia="zh-CN"/>
                </w:rPr>
                <w:t xml:space="preserve">con-current </w:t>
              </w:r>
            </w:ins>
            <w:ins w:id="402" w:author="CATT" w:date="2021-05-21T19:18:00Z">
              <w:r w:rsidRPr="00D6026A">
                <w:rPr>
                  <w:color w:val="0070C0"/>
                  <w:lang w:val="en-US" w:eastAsia="zh-CN"/>
                  <w:rPrChange w:id="403" w:author="CATT" w:date="2021-05-21T19:18:00Z">
                    <w:rPr>
                      <w:i/>
                      <w:color w:val="0070C0"/>
                      <w:lang w:val="en-US" w:eastAsia="zh-CN"/>
                    </w:rPr>
                  </w:rPrChange>
                </w:rPr>
                <w:t xml:space="preserve">V2X </w:t>
              </w:r>
            </w:ins>
            <w:ins w:id="404" w:author="CATT" w:date="2021-05-21T19:17:00Z">
              <w:r w:rsidRPr="00D6026A">
                <w:rPr>
                  <w:color w:val="0070C0"/>
                  <w:lang w:val="en-US" w:eastAsia="zh-CN"/>
                  <w:rPrChange w:id="405" w:author="CATT" w:date="2021-05-21T19:18:00Z">
                    <w:rPr>
                      <w:i/>
                      <w:color w:val="0070C0"/>
                      <w:lang w:val="en-US" w:eastAsia="zh-CN"/>
                    </w:rPr>
                  </w:rPrChange>
                </w:rPr>
                <w:t>operation</w:t>
              </w:r>
            </w:ins>
            <w:ins w:id="406" w:author="CATT" w:date="2021-05-21T19:18:00Z">
              <w:r w:rsidRPr="00D6026A">
                <w:rPr>
                  <w:color w:val="0070C0"/>
                  <w:lang w:val="en-US" w:eastAsia="zh-CN"/>
                  <w:rPrChange w:id="407" w:author="CATT" w:date="2021-05-21T19:18:00Z">
                    <w:rPr>
                      <w:i/>
                      <w:color w:val="0070C0"/>
                      <w:lang w:val="en-US" w:eastAsia="zh-CN"/>
                    </w:rPr>
                  </w:rPrChange>
                </w:rPr>
                <w:t>.</w:t>
              </w:r>
            </w:ins>
            <w:ins w:id="408" w:author="CATT" w:date="2021-05-21T19:17:00Z">
              <w:r w:rsidRPr="00D6026A">
                <w:rPr>
                  <w:color w:val="0070C0"/>
                  <w:lang w:val="en-US" w:eastAsia="zh-CN"/>
                  <w:rPrChange w:id="409" w:author="CATT" w:date="2021-05-21T19:18:00Z">
                    <w:rPr>
                      <w:i/>
                      <w:color w:val="0070C0"/>
                      <w:lang w:val="en-US" w:eastAsia="zh-CN"/>
                    </w:rPr>
                  </w:rPrChange>
                </w:rPr>
                <w:t xml:space="preserve"> </w:t>
              </w:r>
            </w:ins>
            <w:ins w:id="410" w:author="CATT" w:date="2021-05-21T19:22:00Z">
              <w:r w:rsidR="009724EF" w:rsidRPr="00EF44D7">
                <w:rPr>
                  <w:rFonts w:eastAsia="宋体"/>
                  <w:szCs w:val="24"/>
                  <w:lang w:eastAsia="zh-CN"/>
                </w:rPr>
                <w:t>Use “concurrent SL transmissio</w:t>
              </w:r>
              <w:r w:rsidR="009724EF">
                <w:rPr>
                  <w:rFonts w:eastAsia="宋体"/>
                  <w:szCs w:val="24"/>
                  <w:lang w:eastAsia="zh-CN"/>
                </w:rPr>
                <w:t xml:space="preserve">n and </w:t>
              </w:r>
              <w:proofErr w:type="spellStart"/>
              <w:r w:rsidR="009724EF">
                <w:rPr>
                  <w:rFonts w:eastAsia="宋体"/>
                  <w:szCs w:val="24"/>
                  <w:lang w:eastAsia="zh-CN"/>
                </w:rPr>
                <w:t>Uu</w:t>
              </w:r>
              <w:proofErr w:type="spellEnd"/>
              <w:r w:rsidR="009724EF">
                <w:rPr>
                  <w:rFonts w:eastAsia="宋体"/>
                  <w:szCs w:val="24"/>
                  <w:lang w:eastAsia="zh-CN"/>
                </w:rPr>
                <w:t xml:space="preserve"> transmission operation</w:t>
              </w:r>
              <w:r w:rsidR="009724EF" w:rsidRPr="00EF44D7">
                <w:rPr>
                  <w:rFonts w:eastAsia="宋体"/>
                  <w:szCs w:val="24"/>
                  <w:lang w:eastAsia="zh-CN"/>
                </w:rPr>
                <w:t xml:space="preserve">” and “concurrent reception of SL and </w:t>
              </w:r>
              <w:proofErr w:type="spellStart"/>
              <w:r w:rsidR="009724EF" w:rsidRPr="00EF44D7">
                <w:rPr>
                  <w:rFonts w:eastAsia="宋体"/>
                  <w:szCs w:val="24"/>
                  <w:lang w:eastAsia="zh-CN"/>
                </w:rPr>
                <w:t>Uu</w:t>
              </w:r>
              <w:proofErr w:type="spellEnd"/>
              <w:r w:rsidR="009724EF" w:rsidRPr="00EF44D7">
                <w:rPr>
                  <w:rFonts w:eastAsia="宋体"/>
                  <w:szCs w:val="24"/>
                  <w:lang w:eastAsia="zh-CN"/>
                </w:rPr>
                <w:t xml:space="preserve"> transmission operation” terminology</w:t>
              </w:r>
              <w:r w:rsidR="009724EF">
                <w:rPr>
                  <w:rFonts w:eastAsia="宋体"/>
                  <w:szCs w:val="24"/>
                  <w:lang w:eastAsia="zh-CN"/>
                </w:rPr>
                <w:t xml:space="preserve"> to separate the discussion of</w:t>
              </w:r>
              <w:r w:rsidR="009724EF" w:rsidRPr="00EF44D7">
                <w:rPr>
                  <w:rFonts w:eastAsia="宋体"/>
                  <w:szCs w:val="24"/>
                  <w:lang w:eastAsia="zh-CN"/>
                </w:rPr>
                <w:t xml:space="preserve"> FDM operation between </w:t>
              </w:r>
              <w:proofErr w:type="spellStart"/>
              <w:r w:rsidR="009724EF" w:rsidRPr="00EF44D7">
                <w:rPr>
                  <w:rFonts w:eastAsia="宋体"/>
                  <w:szCs w:val="24"/>
                  <w:lang w:eastAsia="zh-CN"/>
                </w:rPr>
                <w:t>Uu</w:t>
              </w:r>
              <w:proofErr w:type="spellEnd"/>
              <w:r w:rsidR="009724EF" w:rsidRPr="00EF44D7">
                <w:rPr>
                  <w:rFonts w:eastAsia="宋体"/>
                  <w:szCs w:val="24"/>
                  <w:lang w:eastAsia="zh-CN"/>
                </w:rPr>
                <w:t xml:space="preserve"> and SL operating in a licensed band.</w:t>
              </w:r>
            </w:ins>
          </w:p>
          <w:p w14:paraId="5782A40F" w14:textId="7AA758ED" w:rsidR="007A5502" w:rsidRPr="00D6026A" w:rsidRDefault="007A5502" w:rsidP="007A5502">
            <w:pPr>
              <w:rPr>
                <w:ins w:id="411" w:author="CATT" w:date="2021-05-21T18:00:00Z"/>
                <w:rFonts w:eastAsia="宋体"/>
                <w:i/>
                <w:color w:val="0070C0"/>
                <w:lang w:val="en-US" w:eastAsia="zh-CN"/>
                <w:rPrChange w:id="412" w:author="CATT" w:date="2021-05-21T19:18:00Z">
                  <w:rPr>
                    <w:ins w:id="413" w:author="CATT" w:date="2021-05-21T18:00:00Z"/>
                    <w:rFonts w:eastAsiaTheme="minorEastAsia"/>
                    <w:i/>
                    <w:color w:val="0070C0"/>
                    <w:lang w:val="en-US" w:eastAsia="zh-CN"/>
                  </w:rPr>
                </w:rPrChange>
              </w:rPr>
            </w:pPr>
            <w:ins w:id="414" w:author="CATT" w:date="2021-05-21T18:00:00Z">
              <w:r>
                <w:rPr>
                  <w:rFonts w:eastAsiaTheme="minorEastAsia" w:hint="eastAsia"/>
                  <w:i/>
                  <w:color w:val="0070C0"/>
                  <w:lang w:val="en-US" w:eastAsia="zh-CN"/>
                </w:rPr>
                <w:t>Candidate options:</w:t>
              </w:r>
            </w:ins>
            <w:ins w:id="415" w:author="CATT" w:date="2021-05-21T19:18:00Z">
              <w:r w:rsidR="00D6026A">
                <w:rPr>
                  <w:rFonts w:eastAsia="宋体" w:hint="eastAsia"/>
                  <w:i/>
                  <w:color w:val="0070C0"/>
                  <w:lang w:val="en-US" w:eastAsia="zh-CN"/>
                </w:rPr>
                <w:t xml:space="preserve"> </w:t>
              </w:r>
              <w:r w:rsidR="00D6026A" w:rsidRPr="00D6026A">
                <w:rPr>
                  <w:color w:val="0070C0"/>
                  <w:lang w:val="en-US" w:eastAsia="zh-CN"/>
                  <w:rPrChange w:id="416" w:author="CATT" w:date="2021-05-21T19:18:00Z">
                    <w:rPr>
                      <w:i/>
                      <w:color w:val="0070C0"/>
                      <w:lang w:val="en-US" w:eastAsia="zh-CN"/>
                    </w:rPr>
                  </w:rPrChange>
                </w:rPr>
                <w:t>NONE</w:t>
              </w:r>
            </w:ins>
          </w:p>
          <w:p w14:paraId="1A90267D" w14:textId="77777777" w:rsidR="00E50146" w:rsidRDefault="007A5502" w:rsidP="007A5502">
            <w:pPr>
              <w:rPr>
                <w:ins w:id="417" w:author="CATT" w:date="2021-05-21T21:03:00Z"/>
                <w:rFonts w:eastAsia="宋体"/>
                <w:i/>
                <w:color w:val="0070C0"/>
                <w:lang w:val="en-US" w:eastAsia="zh-CN"/>
              </w:rPr>
            </w:pPr>
            <w:ins w:id="41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19" w:author="CATT" w:date="2021-05-21T19:15:00Z">
              <w:r w:rsidR="00D6026A">
                <w:rPr>
                  <w:rFonts w:eastAsia="宋体" w:hint="eastAsia"/>
                  <w:i/>
                  <w:color w:val="0070C0"/>
                  <w:lang w:val="en-US" w:eastAsia="zh-CN"/>
                </w:rPr>
                <w:t xml:space="preserve"> </w:t>
              </w:r>
            </w:ins>
          </w:p>
          <w:p w14:paraId="0456AA7D" w14:textId="27213ADE" w:rsidR="00D72E3A" w:rsidRPr="00D6026A" w:rsidRDefault="00D6026A" w:rsidP="007A5502">
            <w:pPr>
              <w:rPr>
                <w:rFonts w:eastAsia="宋体"/>
                <w:color w:val="0070C0"/>
                <w:lang w:eastAsia="zh-CN"/>
                <w:rPrChange w:id="420" w:author="CATT" w:date="2021-05-21T19:15:00Z">
                  <w:rPr>
                    <w:rFonts w:eastAsiaTheme="minorEastAsia"/>
                    <w:color w:val="0070C0"/>
                    <w:lang w:eastAsia="zh-CN"/>
                  </w:rPr>
                </w:rPrChange>
              </w:rPr>
            </w:pPr>
            <w:ins w:id="421" w:author="CATT" w:date="2021-05-21T19:15:00Z">
              <w:r w:rsidRPr="00D6026A">
                <w:rPr>
                  <w:color w:val="0070C0"/>
                  <w:lang w:val="en-US" w:eastAsia="zh-CN"/>
                  <w:rPrChange w:id="422" w:author="CATT" w:date="2021-05-21T19:16:00Z">
                    <w:rPr>
                      <w:i/>
                      <w:color w:val="0070C0"/>
                      <w:lang w:val="en-US" w:eastAsia="zh-CN"/>
                    </w:rPr>
                  </w:rPrChange>
                </w:rPr>
                <w:t>No more discussion needed on duplex mode</w:t>
              </w:r>
            </w:ins>
            <w:ins w:id="423" w:author="CATT" w:date="2021-05-21T19:17:00Z">
              <w:r>
                <w:rPr>
                  <w:rFonts w:eastAsia="宋体" w:hint="eastAsia"/>
                  <w:color w:val="0070C0"/>
                  <w:lang w:val="en-US" w:eastAsia="zh-CN"/>
                </w:rPr>
                <w:t xml:space="preserve"> in 2</w:t>
              </w:r>
              <w:r w:rsidRPr="00D6026A">
                <w:rPr>
                  <w:color w:val="0070C0"/>
                  <w:vertAlign w:val="superscript"/>
                  <w:lang w:val="en-US" w:eastAsia="zh-CN"/>
                  <w:rPrChange w:id="424" w:author="CATT" w:date="2021-05-21T19:17:00Z">
                    <w:rPr>
                      <w:color w:val="0070C0"/>
                      <w:lang w:val="en-US" w:eastAsia="zh-CN"/>
                    </w:rPr>
                  </w:rPrChange>
                </w:rPr>
                <w:t>nd</w:t>
              </w:r>
              <w:r>
                <w:rPr>
                  <w:rFonts w:eastAsia="宋体" w:hint="eastAsia"/>
                  <w:color w:val="0070C0"/>
                  <w:lang w:val="en-US" w:eastAsia="zh-CN"/>
                </w:rPr>
                <w:t xml:space="preserve"> round</w:t>
              </w:r>
            </w:ins>
            <w:ins w:id="425" w:author="CATT" w:date="2021-05-21T19:15:00Z">
              <w:r w:rsidRPr="00D6026A">
                <w:rPr>
                  <w:color w:val="0070C0"/>
                  <w:lang w:val="en-US" w:eastAsia="zh-CN"/>
                  <w:rPrChange w:id="426" w:author="CATT" w:date="2021-05-21T19:16:00Z">
                    <w:rPr>
                      <w:i/>
                      <w:color w:val="0070C0"/>
                      <w:lang w:val="en-US" w:eastAsia="zh-CN"/>
                    </w:rPr>
                  </w:rPrChange>
                </w:rPr>
                <w:t>.</w:t>
              </w:r>
            </w:ins>
            <w:ins w:id="427" w:author="CATT" w:date="2021-05-21T19:18:00Z">
              <w:r>
                <w:rPr>
                  <w:rFonts w:eastAsia="宋体" w:hint="eastAsia"/>
                  <w:color w:val="0070C0"/>
                  <w:lang w:val="en-US" w:eastAsia="zh-CN"/>
                </w:rPr>
                <w:t xml:space="preserve"> </w:t>
              </w:r>
            </w:ins>
            <w:ins w:id="428" w:author="CATT" w:date="2021-05-21T19:19:00Z">
              <w:r>
                <w:rPr>
                  <w:rFonts w:eastAsia="宋体" w:hint="eastAsia"/>
                  <w:color w:val="0070C0"/>
                  <w:lang w:val="en-US" w:eastAsia="zh-CN"/>
                </w:rPr>
                <w:t xml:space="preserve">Continue </w:t>
              </w:r>
            </w:ins>
            <w:ins w:id="429" w:author="CATT" w:date="2021-05-21T19:23:00Z">
              <w:r w:rsidR="009724EF">
                <w:rPr>
                  <w:rFonts w:eastAsia="宋体" w:hint="eastAsia"/>
                  <w:color w:val="0070C0"/>
                  <w:lang w:val="en-US" w:eastAsia="zh-CN"/>
                </w:rPr>
                <w:t xml:space="preserve">to </w:t>
              </w:r>
            </w:ins>
            <w:ins w:id="430" w:author="CATT" w:date="2021-05-21T19:19:00Z">
              <w:r>
                <w:rPr>
                  <w:rFonts w:eastAsia="宋体" w:hint="eastAsia"/>
                  <w:color w:val="0070C0"/>
                  <w:lang w:val="en-US" w:eastAsia="zh-CN"/>
                </w:rPr>
                <w:t>focus on operation scenarios</w:t>
              </w:r>
            </w:ins>
            <w:ins w:id="431" w:author="CATT" w:date="2021-05-21T19:28:00Z">
              <w:r w:rsidR="00FA07F4">
                <w:rPr>
                  <w:rFonts w:eastAsia="宋体" w:hint="eastAsia"/>
                  <w:color w:val="0070C0"/>
                  <w:lang w:val="en-US" w:eastAsia="zh-CN"/>
                </w:rPr>
                <w:t xml:space="preserve"> for intra-band con-current operation</w:t>
              </w:r>
            </w:ins>
            <w:ins w:id="432" w:author="CATT" w:date="2021-05-21T19:19:00Z">
              <w:r>
                <w:rPr>
                  <w:rFonts w:eastAsia="宋体" w:hint="eastAsia"/>
                  <w:color w:val="0070C0"/>
                  <w:lang w:val="en-US" w:eastAsia="zh-CN"/>
                </w:rPr>
                <w:t>.</w:t>
              </w:r>
            </w:ins>
          </w:p>
        </w:tc>
      </w:tr>
      <w:tr w:rsidR="001D0DDB" w14:paraId="6E689AF0" w14:textId="77777777" w:rsidTr="009B4CE9">
        <w:tc>
          <w:tcPr>
            <w:tcW w:w="1526" w:type="dxa"/>
          </w:tcPr>
          <w:p w14:paraId="01F3B83D" w14:textId="16DC212D" w:rsidR="001D0DDB" w:rsidRPr="00A4202E" w:rsidRDefault="00A4202E">
            <w:pPr>
              <w:rPr>
                <w:rFonts w:eastAsia="宋体"/>
                <w:b/>
                <w:u w:val="single"/>
                <w:lang w:val="en-US" w:eastAsia="zh-CN"/>
                <w:rPrChange w:id="433" w:author="CATT" w:date="2021-05-21T17:58:00Z">
                  <w:rPr>
                    <w:rFonts w:eastAsiaTheme="minorEastAsia"/>
                    <w:b/>
                    <w:u w:val="single"/>
                    <w:lang w:eastAsia="zh-CN"/>
                  </w:rPr>
                </w:rPrChange>
              </w:rPr>
            </w:pPr>
            <w:ins w:id="434" w:author="CATT" w:date="2021-05-21T17:58:00Z">
              <w:r w:rsidRPr="00A4202E">
                <w:rPr>
                  <w:rFonts w:eastAsia="宋体"/>
                  <w:b/>
                  <w:u w:val="single"/>
                  <w:lang w:val="en-US" w:eastAsia="zh-CN"/>
                </w:rPr>
                <w:t>Sub-topic 1-2: Intra-band V2X con-current operation (FDM)</w:t>
              </w:r>
            </w:ins>
          </w:p>
        </w:tc>
        <w:tc>
          <w:tcPr>
            <w:tcW w:w="8331" w:type="dxa"/>
          </w:tcPr>
          <w:p w14:paraId="6131DF75" w14:textId="77777777" w:rsidR="00452F77" w:rsidRPr="00D6059A" w:rsidRDefault="00452F77" w:rsidP="00452F77">
            <w:pPr>
              <w:rPr>
                <w:ins w:id="435" w:author="CATT" w:date="2021-05-21T19:46:00Z"/>
                <w:b/>
                <w:u w:val="single"/>
                <w:lang w:eastAsia="zh-CN"/>
              </w:rPr>
            </w:pPr>
            <w:bookmarkStart w:id="436" w:name="OLE_LINK8"/>
            <w:bookmarkStart w:id="437" w:name="OLE_LINK9"/>
            <w:ins w:id="438" w:author="CATT" w:date="2021-05-21T19:46:00Z">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ins>
          </w:p>
          <w:bookmarkEnd w:id="436"/>
          <w:bookmarkEnd w:id="437"/>
          <w:p w14:paraId="1AA6A16B" w14:textId="77777777" w:rsidR="00053417" w:rsidRDefault="007A5502" w:rsidP="007A5502">
            <w:pPr>
              <w:rPr>
                <w:ins w:id="439" w:author="CATT" w:date="2021-05-21T19:45:00Z"/>
                <w:rFonts w:eastAsia="宋体"/>
                <w:i/>
                <w:color w:val="0070C0"/>
                <w:lang w:val="en-US" w:eastAsia="zh-CN"/>
              </w:rPr>
            </w:pPr>
            <w:ins w:id="440" w:author="CATT" w:date="2021-05-21T18:00:00Z">
              <w:r w:rsidRPr="00855107">
                <w:rPr>
                  <w:rFonts w:eastAsiaTheme="minorEastAsia" w:hint="eastAsia"/>
                  <w:i/>
                  <w:color w:val="0070C0"/>
                  <w:lang w:val="en-US" w:eastAsia="zh-CN"/>
                </w:rPr>
                <w:t>Tentative agreements:</w:t>
              </w:r>
            </w:ins>
            <w:ins w:id="441" w:author="CATT" w:date="2021-05-21T19:31:00Z">
              <w:r w:rsidR="00611BFE">
                <w:rPr>
                  <w:rFonts w:eastAsia="宋体" w:hint="eastAsia"/>
                  <w:i/>
                  <w:color w:val="0070C0"/>
                  <w:lang w:val="en-US" w:eastAsia="zh-CN"/>
                </w:rPr>
                <w:t xml:space="preserve"> </w:t>
              </w:r>
            </w:ins>
          </w:p>
          <w:p w14:paraId="31838678" w14:textId="17A1E40A" w:rsidR="007A5502" w:rsidRPr="00611BFE" w:rsidRDefault="00611BFE" w:rsidP="007A5502">
            <w:pPr>
              <w:rPr>
                <w:ins w:id="442" w:author="CATT" w:date="2021-05-21T18:00:00Z"/>
                <w:rFonts w:eastAsia="宋体"/>
                <w:i/>
                <w:color w:val="0070C0"/>
                <w:lang w:val="en-US" w:eastAsia="zh-CN"/>
                <w:rPrChange w:id="443" w:author="CATT" w:date="2021-05-21T19:31:00Z">
                  <w:rPr>
                    <w:ins w:id="444" w:author="CATT" w:date="2021-05-21T18:00:00Z"/>
                    <w:rFonts w:eastAsiaTheme="minorEastAsia"/>
                    <w:i/>
                    <w:color w:val="0070C0"/>
                    <w:lang w:val="en-US" w:eastAsia="zh-CN"/>
                  </w:rPr>
                </w:rPrChange>
              </w:rPr>
            </w:pPr>
            <w:ins w:id="445" w:author="CATT" w:date="2021-05-21T19:38:00Z">
              <w:r>
                <w:rPr>
                  <w:rFonts w:eastAsia="宋体" w:hint="eastAsia"/>
                  <w:bCs/>
                  <w:lang w:val="en-CA" w:eastAsia="zh-CN"/>
                </w:rPr>
                <w:t>S</w:t>
              </w:r>
              <w:r w:rsidRPr="00BD058C">
                <w:rPr>
                  <w:rFonts w:eastAsia="Malgun Gothic"/>
                  <w:bCs/>
                  <w:lang w:val="en-CA" w:eastAsia="ko-KR"/>
                </w:rPr>
                <w:t xml:space="preserve">imultaneous NR UL Transmission and NR SL reception with adjacent </w:t>
              </w:r>
              <w:r>
                <w:rPr>
                  <w:rFonts w:eastAsia="宋体" w:hint="eastAsia"/>
                  <w:bCs/>
                  <w:lang w:val="en-CA" w:eastAsia="zh-CN"/>
                </w:rPr>
                <w:t xml:space="preserve">carrier </w:t>
              </w:r>
            </w:ins>
            <w:ins w:id="446" w:author="CATT" w:date="2021-05-21T19:39:00Z">
              <w:r w:rsidR="004A2BA2">
                <w:rPr>
                  <w:rFonts w:eastAsia="宋体" w:hint="eastAsia"/>
                  <w:bCs/>
                  <w:lang w:val="en-CA" w:eastAsia="zh-CN"/>
                </w:rPr>
                <w:t xml:space="preserve">in TDD band </w:t>
              </w:r>
            </w:ins>
            <w:ins w:id="447" w:author="CATT" w:date="2021-05-21T19:38:00Z">
              <w:r>
                <w:rPr>
                  <w:rFonts w:eastAsia="宋体" w:hint="eastAsia"/>
                  <w:bCs/>
                  <w:lang w:val="en-CA" w:eastAsia="zh-CN"/>
                </w:rPr>
                <w:t xml:space="preserve">are not allowed, </w:t>
              </w:r>
            </w:ins>
            <w:ins w:id="448" w:author="CATT" w:date="2021-05-21T19:41:00Z">
              <w:r w:rsidR="00DD03C6">
                <w:rPr>
                  <w:rFonts w:eastAsia="宋体"/>
                  <w:bCs/>
                  <w:lang w:val="en-CA" w:eastAsia="zh-CN"/>
                </w:rPr>
                <w:t>and then</w:t>
              </w:r>
            </w:ins>
            <w:ins w:id="449" w:author="CATT" w:date="2021-05-21T19:38:00Z">
              <w:r>
                <w:rPr>
                  <w:rFonts w:eastAsia="宋体" w:hint="eastAsia"/>
                  <w:bCs/>
                  <w:lang w:val="en-CA" w:eastAsia="zh-CN"/>
                </w:rPr>
                <w:t xml:space="preserve"> </w:t>
              </w:r>
            </w:ins>
            <w:ins w:id="450" w:author="CATT" w:date="2021-05-21T19:36:00Z">
              <w:r w:rsidRPr="00DD2755">
                <w:rPr>
                  <w:rFonts w:eastAsia="宋体"/>
                  <w:szCs w:val="24"/>
                  <w:lang w:eastAsia="zh-CN"/>
                </w:rPr>
                <w:t>RAN4 allow intra-band con-current SL</w:t>
              </w:r>
            </w:ins>
            <w:ins w:id="451" w:author="CATT" w:date="2021-05-21T19:40:00Z">
              <w:r w:rsidR="004A2BA2">
                <w:rPr>
                  <w:rFonts w:eastAsia="宋体" w:hint="eastAsia"/>
                  <w:szCs w:val="24"/>
                  <w:lang w:eastAsia="zh-CN"/>
                </w:rPr>
                <w:t xml:space="preserve"> </w:t>
              </w:r>
            </w:ins>
            <w:ins w:id="452" w:author="CATT" w:date="2021-05-21T19:36:00Z">
              <w:r w:rsidRPr="00DD2755">
                <w:rPr>
                  <w:rFonts w:eastAsia="宋体"/>
                  <w:szCs w:val="24"/>
                  <w:lang w:eastAsia="zh-CN"/>
                </w:rPr>
                <w:t>operation with adjacent carrier for FDM operation in TDD band without in-device coexistence study</w:t>
              </w:r>
            </w:ins>
            <w:ins w:id="453" w:author="CATT" w:date="2021-05-21T19:42:00Z">
              <w:r w:rsidR="00532202">
                <w:rPr>
                  <w:rFonts w:eastAsia="宋体" w:hint="eastAsia"/>
                  <w:szCs w:val="24"/>
                  <w:lang w:eastAsia="zh-CN"/>
                </w:rPr>
                <w:t>.</w:t>
              </w:r>
            </w:ins>
          </w:p>
          <w:p w14:paraId="1DCA8622" w14:textId="2C2D0614" w:rsidR="007A5502" w:rsidRPr="00DD03C6" w:rsidRDefault="007A5502" w:rsidP="007A5502">
            <w:pPr>
              <w:rPr>
                <w:ins w:id="454" w:author="CATT" w:date="2021-05-21T19:32:00Z"/>
                <w:rFonts w:eastAsia="宋体"/>
                <w:i/>
                <w:color w:val="0070C0"/>
                <w:lang w:val="en-US" w:eastAsia="zh-CN"/>
              </w:rPr>
            </w:pPr>
            <w:ins w:id="455" w:author="CATT" w:date="2021-05-21T18:00:00Z">
              <w:r>
                <w:rPr>
                  <w:rFonts w:eastAsiaTheme="minorEastAsia" w:hint="eastAsia"/>
                  <w:i/>
                  <w:color w:val="0070C0"/>
                  <w:lang w:val="en-US" w:eastAsia="zh-CN"/>
                </w:rPr>
                <w:t>Candidate options:</w:t>
              </w:r>
            </w:ins>
            <w:ins w:id="456" w:author="CATT" w:date="2021-05-21T19:41:00Z">
              <w:r w:rsidR="00DD03C6">
                <w:rPr>
                  <w:rFonts w:eastAsia="宋体" w:hint="eastAsia"/>
                  <w:i/>
                  <w:color w:val="0070C0"/>
                  <w:lang w:val="en-US" w:eastAsia="zh-CN"/>
                </w:rPr>
                <w:t xml:space="preserve"> </w:t>
              </w:r>
              <w:r w:rsidR="00DD03C6" w:rsidRPr="00DD03C6">
                <w:rPr>
                  <w:color w:val="0070C0"/>
                  <w:lang w:val="en-US" w:eastAsia="zh-CN"/>
                  <w:rPrChange w:id="457" w:author="CATT" w:date="2021-05-21T19:41:00Z">
                    <w:rPr>
                      <w:i/>
                      <w:color w:val="0070C0"/>
                      <w:lang w:val="en-US" w:eastAsia="zh-CN"/>
                    </w:rPr>
                  </w:rPrChange>
                </w:rPr>
                <w:t>NONE.</w:t>
              </w:r>
            </w:ins>
          </w:p>
          <w:p w14:paraId="6BCD93F5" w14:textId="339316ED" w:rsidR="00A4202E" w:rsidRDefault="007A5502" w:rsidP="007A5502">
            <w:pPr>
              <w:rPr>
                <w:ins w:id="458" w:author="CATT" w:date="2021-05-21T19:45:00Z"/>
                <w:rFonts w:eastAsia="宋体"/>
                <w:color w:val="0070C0"/>
                <w:lang w:val="en-US" w:eastAsia="zh-CN"/>
              </w:rPr>
            </w:pPr>
            <w:ins w:id="45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60" w:author="CATT" w:date="2021-05-21T19:42:00Z">
              <w:r w:rsidR="00532202">
                <w:rPr>
                  <w:rFonts w:eastAsia="宋体" w:hint="eastAsia"/>
                  <w:i/>
                  <w:color w:val="0070C0"/>
                  <w:lang w:val="en-US" w:eastAsia="zh-CN"/>
                </w:rPr>
                <w:t xml:space="preserve"> </w:t>
              </w:r>
              <w:r w:rsidR="00532202" w:rsidRPr="00532202">
                <w:rPr>
                  <w:color w:val="0070C0"/>
                  <w:lang w:val="en-US" w:eastAsia="zh-CN"/>
                  <w:rPrChange w:id="461" w:author="CATT" w:date="2021-05-21T19:45:00Z">
                    <w:rPr>
                      <w:i/>
                      <w:color w:val="0070C0"/>
                      <w:lang w:val="en-US" w:eastAsia="zh-CN"/>
                    </w:rPr>
                  </w:rPrChange>
                </w:rPr>
                <w:t>No</w:t>
              </w:r>
            </w:ins>
            <w:ins w:id="462" w:author="CATT" w:date="2021-05-21T19:44:00Z">
              <w:r w:rsidR="00532202" w:rsidRPr="00532202">
                <w:rPr>
                  <w:color w:val="0070C0"/>
                  <w:lang w:val="en-US" w:eastAsia="zh-CN"/>
                  <w:rPrChange w:id="463" w:author="CATT" w:date="2021-05-21T19:45:00Z">
                    <w:rPr>
                      <w:i/>
                      <w:color w:val="0070C0"/>
                      <w:lang w:val="en-US" w:eastAsia="zh-CN"/>
                    </w:rPr>
                  </w:rPrChange>
                </w:rPr>
                <w:t xml:space="preserve"> more </w:t>
              </w:r>
            </w:ins>
            <w:ins w:id="464" w:author="CATT" w:date="2021-05-21T19:45:00Z">
              <w:r w:rsidR="00532202" w:rsidRPr="00532202">
                <w:rPr>
                  <w:color w:val="0070C0"/>
                  <w:lang w:val="en-US" w:eastAsia="zh-CN"/>
                  <w:rPrChange w:id="465" w:author="CATT" w:date="2021-05-21T19:45:00Z">
                    <w:rPr>
                      <w:i/>
                      <w:color w:val="0070C0"/>
                      <w:lang w:val="en-US" w:eastAsia="zh-CN"/>
                    </w:rPr>
                  </w:rPrChange>
                </w:rPr>
                <w:t>discussion</w:t>
              </w:r>
            </w:ins>
            <w:ins w:id="466" w:author="CATT" w:date="2021-05-21T19:44:00Z">
              <w:r w:rsidR="00532202" w:rsidRPr="00532202">
                <w:rPr>
                  <w:color w:val="0070C0"/>
                  <w:lang w:val="en-US" w:eastAsia="zh-CN"/>
                  <w:rPrChange w:id="467" w:author="CATT" w:date="2021-05-21T19:45:00Z">
                    <w:rPr>
                      <w:i/>
                      <w:color w:val="0070C0"/>
                      <w:lang w:val="en-US" w:eastAsia="zh-CN"/>
                    </w:rPr>
                  </w:rPrChange>
                </w:rPr>
                <w:t xml:space="preserve"> </w:t>
              </w:r>
            </w:ins>
            <w:ins w:id="468" w:author="CATT" w:date="2021-05-21T19:45:00Z">
              <w:r w:rsidR="00532202" w:rsidRPr="00532202">
                <w:rPr>
                  <w:color w:val="0070C0"/>
                  <w:lang w:val="en-US" w:eastAsia="zh-CN"/>
                  <w:rPrChange w:id="469" w:author="CATT" w:date="2021-05-21T19:45:00Z">
                    <w:rPr>
                      <w:i/>
                      <w:color w:val="0070C0"/>
                      <w:lang w:val="en-US" w:eastAsia="zh-CN"/>
                    </w:rPr>
                  </w:rPrChange>
                </w:rPr>
                <w:t>needed in 2</w:t>
              </w:r>
              <w:r w:rsidR="00532202" w:rsidRPr="00532202">
                <w:rPr>
                  <w:color w:val="0070C0"/>
                  <w:vertAlign w:val="superscript"/>
                  <w:lang w:val="en-US" w:eastAsia="zh-CN"/>
                  <w:rPrChange w:id="470" w:author="CATT" w:date="2021-05-21T19:45:00Z">
                    <w:rPr>
                      <w:i/>
                      <w:color w:val="0070C0"/>
                      <w:lang w:val="en-US" w:eastAsia="zh-CN"/>
                    </w:rPr>
                  </w:rPrChange>
                </w:rPr>
                <w:t>nd</w:t>
              </w:r>
              <w:r w:rsidR="00532202" w:rsidRPr="00532202">
                <w:rPr>
                  <w:color w:val="0070C0"/>
                  <w:lang w:val="en-US" w:eastAsia="zh-CN"/>
                  <w:rPrChange w:id="471" w:author="CATT" w:date="2021-05-21T19:45:00Z">
                    <w:rPr>
                      <w:i/>
                      <w:color w:val="0070C0"/>
                      <w:lang w:val="en-US" w:eastAsia="zh-CN"/>
                    </w:rPr>
                  </w:rPrChange>
                </w:rPr>
                <w:t xml:space="preserve"> round</w:t>
              </w:r>
            </w:ins>
          </w:p>
          <w:p w14:paraId="1968FBBB" w14:textId="77777777" w:rsidR="00452F77" w:rsidRDefault="00452F77" w:rsidP="007A5502">
            <w:pPr>
              <w:rPr>
                <w:ins w:id="472" w:author="CATT" w:date="2021-05-21T19:46:00Z"/>
                <w:rFonts w:eastAsia="宋体"/>
                <w:i/>
                <w:color w:val="0070C0"/>
                <w:lang w:val="en-US" w:eastAsia="zh-CN"/>
              </w:rPr>
            </w:pPr>
          </w:p>
          <w:p w14:paraId="287F907C" w14:textId="77777777" w:rsidR="00452F77" w:rsidRDefault="00452F77" w:rsidP="00452F77">
            <w:pPr>
              <w:rPr>
                <w:ins w:id="473" w:author="CATT" w:date="2021-05-21T19:46:00Z"/>
                <w:rFonts w:eastAsia="宋体"/>
                <w:b/>
                <w:u w:val="single"/>
                <w:lang w:eastAsia="zh-CN"/>
              </w:rPr>
            </w:pPr>
            <w:ins w:id="474" w:author="CATT" w:date="2021-05-21T19:46:00Z">
              <w:r w:rsidRPr="00A4202E">
                <w:rPr>
                  <w:rFonts w:eastAsiaTheme="minorEastAsia"/>
                  <w:b/>
                  <w:u w:val="single"/>
                  <w:lang w:eastAsia="zh-CN"/>
                </w:rPr>
                <w:t>Issue 1-2-2: Intra-band con-current V2X operation with adjacent carrier for FDD band</w:t>
              </w:r>
            </w:ins>
          </w:p>
          <w:p w14:paraId="5518C70F" w14:textId="77777777" w:rsidR="00452F77" w:rsidRDefault="00452F77" w:rsidP="00452F77">
            <w:pPr>
              <w:rPr>
                <w:ins w:id="475" w:author="CATT" w:date="2021-05-21T19:48:00Z"/>
                <w:rFonts w:eastAsia="宋体"/>
                <w:i/>
                <w:color w:val="0070C0"/>
                <w:lang w:val="en-US" w:eastAsia="zh-CN"/>
              </w:rPr>
            </w:pPr>
            <w:ins w:id="476" w:author="CATT" w:date="2021-05-21T19:46: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p>
          <w:p w14:paraId="27BA1ACF" w14:textId="7656FD6C" w:rsidR="00452F77" w:rsidRPr="00452F77" w:rsidRDefault="00452F77" w:rsidP="00452F77">
            <w:pPr>
              <w:rPr>
                <w:ins w:id="477" w:author="CATT" w:date="2021-05-21T19:46:00Z"/>
                <w:rFonts w:eastAsia="宋体"/>
                <w:color w:val="0070C0"/>
                <w:lang w:val="en-US" w:eastAsia="zh-CN"/>
                <w:rPrChange w:id="478" w:author="CATT" w:date="2021-05-21T19:49:00Z">
                  <w:rPr>
                    <w:ins w:id="479" w:author="CATT" w:date="2021-05-21T19:46:00Z"/>
                    <w:rFonts w:eastAsia="宋体"/>
                    <w:i/>
                    <w:color w:val="0070C0"/>
                    <w:lang w:val="en-US" w:eastAsia="zh-CN"/>
                  </w:rPr>
                </w:rPrChange>
              </w:rPr>
            </w:pPr>
            <w:ins w:id="480" w:author="CATT" w:date="2021-05-21T19:50:00Z">
              <w:r>
                <w:rPr>
                  <w:rFonts w:eastAsia="宋体" w:hint="eastAsia"/>
                  <w:color w:val="0070C0"/>
                  <w:lang w:val="en-US" w:eastAsia="zh-CN"/>
                </w:rPr>
                <w:t xml:space="preserve">Focus on </w:t>
              </w:r>
            </w:ins>
            <w:ins w:id="481" w:author="CATT" w:date="2021-05-21T19:48:00Z">
              <w:r w:rsidRPr="00452F77">
                <w:rPr>
                  <w:color w:val="0070C0"/>
                  <w:lang w:val="en-US" w:eastAsia="zh-CN"/>
                  <w:rPrChange w:id="482" w:author="CATT" w:date="2021-05-21T19:49:00Z">
                    <w:rPr>
                      <w:i/>
                      <w:color w:val="0070C0"/>
                      <w:lang w:val="en-US" w:eastAsia="zh-CN"/>
                    </w:rPr>
                  </w:rPrChange>
                </w:rPr>
                <w:t>intra-band con-current V2X opera</w:t>
              </w:r>
              <w:r>
                <w:rPr>
                  <w:color w:val="0070C0"/>
                  <w:lang w:val="en-US" w:eastAsia="zh-CN"/>
                </w:rPr>
                <w:t>tion with adjacent carrier for</w:t>
              </w:r>
            </w:ins>
            <w:ins w:id="483" w:author="CATT" w:date="2021-05-21T19:51:00Z">
              <w:r>
                <w:rPr>
                  <w:rFonts w:eastAsia="宋体" w:hint="eastAsia"/>
                  <w:color w:val="0070C0"/>
                  <w:lang w:val="en-US" w:eastAsia="zh-CN"/>
                </w:rPr>
                <w:t xml:space="preserve"> </w:t>
              </w:r>
            </w:ins>
            <w:ins w:id="484" w:author="CATT" w:date="2021-05-21T19:50:00Z">
              <w:r>
                <w:rPr>
                  <w:rFonts w:eastAsia="宋体" w:hint="eastAsia"/>
                  <w:color w:val="0070C0"/>
                  <w:lang w:val="en-US" w:eastAsia="zh-CN"/>
                </w:rPr>
                <w:t>T</w:t>
              </w:r>
            </w:ins>
            <w:ins w:id="485" w:author="CATT" w:date="2021-05-21T19:48:00Z">
              <w:r w:rsidRPr="00452F77">
                <w:rPr>
                  <w:color w:val="0070C0"/>
                  <w:lang w:val="en-US" w:eastAsia="zh-CN"/>
                  <w:rPrChange w:id="486" w:author="CATT" w:date="2021-05-21T19:49:00Z">
                    <w:rPr>
                      <w:i/>
                      <w:color w:val="0070C0"/>
                      <w:lang w:val="en-US" w:eastAsia="zh-CN"/>
                    </w:rPr>
                  </w:rPrChange>
                </w:rPr>
                <w:t>DD band</w:t>
              </w:r>
            </w:ins>
            <w:ins w:id="487" w:author="CATT" w:date="2021-05-21T19:50:00Z">
              <w:r>
                <w:rPr>
                  <w:rFonts w:eastAsia="宋体" w:hint="eastAsia"/>
                  <w:color w:val="0070C0"/>
                  <w:lang w:val="en-US" w:eastAsia="zh-CN"/>
                </w:rPr>
                <w:t xml:space="preserve"> </w:t>
              </w:r>
              <w:r>
                <w:rPr>
                  <w:rFonts w:eastAsia="宋体"/>
                  <w:color w:val="0070C0"/>
                  <w:lang w:val="en-US" w:eastAsia="zh-CN"/>
                </w:rPr>
                <w:t>and</w:t>
              </w:r>
              <w:r>
                <w:rPr>
                  <w:rFonts w:eastAsia="宋体" w:hint="eastAsia"/>
                  <w:color w:val="0070C0"/>
                  <w:lang w:val="en-US" w:eastAsia="zh-CN"/>
                </w:rPr>
                <w:t xml:space="preserve"> deprioritize FDD band</w:t>
              </w:r>
            </w:ins>
            <w:ins w:id="488" w:author="CATT" w:date="2021-05-21T19:48:00Z">
              <w:r w:rsidRPr="00452F77">
                <w:rPr>
                  <w:color w:val="0070C0"/>
                  <w:lang w:val="en-US" w:eastAsia="zh-CN"/>
                  <w:rPrChange w:id="489" w:author="CATT" w:date="2021-05-21T19:49:00Z">
                    <w:rPr>
                      <w:i/>
                      <w:color w:val="0070C0"/>
                      <w:lang w:val="en-US" w:eastAsia="zh-CN"/>
                    </w:rPr>
                  </w:rPrChange>
                </w:rPr>
                <w:t>.</w:t>
              </w:r>
            </w:ins>
            <w:ins w:id="490" w:author="CATT" w:date="2021-05-21T19:51:00Z">
              <w:r w:rsidR="000C44E7">
                <w:rPr>
                  <w:rFonts w:eastAsia="宋体" w:hint="eastAsia"/>
                  <w:color w:val="0070C0"/>
                  <w:lang w:val="en-US" w:eastAsia="zh-CN"/>
                </w:rPr>
                <w:t xml:space="preserve"> FDD band can be studied </w:t>
              </w:r>
            </w:ins>
            <w:ins w:id="491" w:author="CATT" w:date="2021-05-21T21:04:00Z">
              <w:r w:rsidR="00E50146">
                <w:rPr>
                  <w:rFonts w:eastAsia="宋体" w:hint="eastAsia"/>
                  <w:color w:val="0070C0"/>
                  <w:lang w:val="en-US" w:eastAsia="zh-CN"/>
                </w:rPr>
                <w:t xml:space="preserve">once </w:t>
              </w:r>
            </w:ins>
            <w:ins w:id="492" w:author="CATT" w:date="2021-05-21T19:51:00Z">
              <w:r w:rsidR="000C44E7">
                <w:rPr>
                  <w:rFonts w:eastAsia="宋体" w:hint="eastAsia"/>
                  <w:color w:val="0070C0"/>
                  <w:lang w:val="en-US" w:eastAsia="zh-CN"/>
                </w:rPr>
                <w:t>operator has request.</w:t>
              </w:r>
            </w:ins>
          </w:p>
          <w:p w14:paraId="45AB8563" w14:textId="77777777" w:rsidR="00452F77" w:rsidRPr="002F3337" w:rsidRDefault="00452F77" w:rsidP="00452F77">
            <w:pPr>
              <w:rPr>
                <w:ins w:id="493" w:author="CATT" w:date="2021-05-21T19:46:00Z"/>
                <w:rFonts w:eastAsia="宋体"/>
                <w:i/>
                <w:color w:val="0070C0"/>
                <w:lang w:val="en-US" w:eastAsia="zh-CN"/>
              </w:rPr>
            </w:pPr>
            <w:ins w:id="494" w:author="CATT" w:date="2021-05-21T19:46: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6029103D" w14:textId="77777777" w:rsidR="00452F77" w:rsidRDefault="00452F77" w:rsidP="00452F77">
            <w:pPr>
              <w:rPr>
                <w:ins w:id="495" w:author="CATT" w:date="2021-05-21T19:46:00Z"/>
                <w:rFonts w:eastAsia="宋体"/>
                <w:color w:val="0070C0"/>
                <w:lang w:val="en-US" w:eastAsia="zh-CN"/>
              </w:rPr>
            </w:pPr>
            <w:ins w:id="496" w:author="CATT" w:date="2021-05-21T19:4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 xml:space="preserve">No more </w:t>
              </w:r>
              <w:r w:rsidRPr="002F3337">
                <w:rPr>
                  <w:rFonts w:eastAsia="宋体"/>
                  <w:color w:val="0070C0"/>
                  <w:lang w:val="en-US" w:eastAsia="zh-CN"/>
                </w:rPr>
                <w:t>discussion</w:t>
              </w:r>
              <w:r w:rsidRPr="002F3337">
                <w:rPr>
                  <w:rFonts w:eastAsia="宋体" w:hint="eastAsia"/>
                  <w:color w:val="0070C0"/>
                  <w:lang w:val="en-US" w:eastAsia="zh-CN"/>
                </w:rPr>
                <w:t xml:space="preserve"> needed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76835C79" w14:textId="77777777" w:rsidR="00452F77" w:rsidRPr="00452F77" w:rsidRDefault="00452F77" w:rsidP="007A5502">
            <w:pPr>
              <w:rPr>
                <w:ins w:id="497" w:author="CATT" w:date="2021-05-21T19:33:00Z"/>
                <w:rFonts w:eastAsia="宋体"/>
                <w:i/>
                <w:color w:val="0070C0"/>
                <w:lang w:val="en-US" w:eastAsia="zh-CN"/>
              </w:rPr>
            </w:pPr>
          </w:p>
          <w:p w14:paraId="6BDD2449" w14:textId="5BF8432B" w:rsidR="00A4202E" w:rsidRPr="00A4202E" w:rsidRDefault="00A4202E" w:rsidP="00A4202E">
            <w:pPr>
              <w:rPr>
                <w:ins w:id="498" w:author="CATT" w:date="2021-05-21T17:59:00Z"/>
                <w:rFonts w:eastAsiaTheme="minorEastAsia"/>
                <w:b/>
                <w:u w:val="single"/>
                <w:lang w:eastAsia="zh-CN"/>
              </w:rPr>
            </w:pPr>
            <w:ins w:id="499" w:author="CATT" w:date="2021-05-21T17:59:00Z">
              <w:r w:rsidRPr="00A4202E">
                <w:rPr>
                  <w:rFonts w:eastAsiaTheme="minorEastAsia"/>
                  <w:b/>
                  <w:u w:val="single"/>
                  <w:lang w:eastAsia="zh-CN"/>
                </w:rPr>
                <w:t>Issue 1-2-3: Frequency separation for non-adjacent carriers</w:t>
              </w:r>
            </w:ins>
          </w:p>
          <w:p w14:paraId="79969616" w14:textId="77777777" w:rsidR="007A5502" w:rsidRDefault="007A5502" w:rsidP="007A5502">
            <w:pPr>
              <w:rPr>
                <w:ins w:id="500" w:author="CATT" w:date="2021-05-21T19:55:00Z"/>
                <w:rFonts w:eastAsia="宋体"/>
                <w:i/>
                <w:color w:val="0070C0"/>
                <w:lang w:val="en-US" w:eastAsia="zh-CN"/>
              </w:rPr>
            </w:pPr>
            <w:ins w:id="501" w:author="CATT" w:date="2021-05-21T18:00:00Z">
              <w:r w:rsidRPr="00855107">
                <w:rPr>
                  <w:rFonts w:eastAsiaTheme="minorEastAsia" w:hint="eastAsia"/>
                  <w:i/>
                  <w:color w:val="0070C0"/>
                  <w:lang w:val="en-US" w:eastAsia="zh-CN"/>
                </w:rPr>
                <w:t>Tentative agreements:</w:t>
              </w:r>
            </w:ins>
          </w:p>
          <w:p w14:paraId="3CF9E729" w14:textId="37E42DEC" w:rsidR="00C222B4" w:rsidRPr="00C222B4" w:rsidRDefault="00C222B4" w:rsidP="007A5502">
            <w:pPr>
              <w:rPr>
                <w:ins w:id="502" w:author="CATT" w:date="2021-05-21T18:00:00Z"/>
                <w:rFonts w:eastAsia="宋体"/>
                <w:i/>
                <w:color w:val="0070C0"/>
                <w:lang w:val="en-US" w:eastAsia="zh-CN"/>
                <w:rPrChange w:id="503" w:author="CATT" w:date="2021-05-21T19:55:00Z">
                  <w:rPr>
                    <w:ins w:id="504" w:author="CATT" w:date="2021-05-21T18:00:00Z"/>
                    <w:rFonts w:eastAsiaTheme="minorEastAsia"/>
                    <w:i/>
                    <w:color w:val="0070C0"/>
                    <w:lang w:val="en-US" w:eastAsia="zh-CN"/>
                  </w:rPr>
                </w:rPrChange>
              </w:rPr>
            </w:pPr>
            <w:ins w:id="505" w:author="CATT" w:date="2021-05-21T19:56:00Z">
              <w:r w:rsidRPr="00B7044D">
                <w:rPr>
                  <w:rFonts w:eastAsia="宋体"/>
                  <w:szCs w:val="24"/>
                  <w:lang w:eastAsia="zh-CN"/>
                </w:rPr>
                <w:t>For TDD intra-band con-current operation with non-adjacent carrier, RAN4 need further discussion on the detail</w:t>
              </w:r>
            </w:ins>
            <w:ins w:id="506" w:author="CATT" w:date="2021-05-21T19:57:00Z">
              <w:r>
                <w:rPr>
                  <w:rFonts w:eastAsia="宋体" w:hint="eastAsia"/>
                  <w:szCs w:val="24"/>
                  <w:lang w:eastAsia="zh-CN"/>
                </w:rPr>
                <w:t>ed</w:t>
              </w:r>
            </w:ins>
            <w:ins w:id="507" w:author="CATT" w:date="2021-05-21T19:56:00Z">
              <w:r w:rsidRPr="00B7044D">
                <w:rPr>
                  <w:rFonts w:eastAsia="宋体"/>
                  <w:szCs w:val="24"/>
                  <w:lang w:eastAsia="zh-CN"/>
                </w:rPr>
                <w:t xml:space="preserve"> coexistence scenarios based on operator deployment scenarios and request. It will be treated as 3rd priority in Rel-17</w:t>
              </w:r>
              <w:r>
                <w:rPr>
                  <w:rFonts w:eastAsia="宋体" w:hint="eastAsia"/>
                  <w:szCs w:val="24"/>
                  <w:lang w:eastAsia="zh-CN"/>
                </w:rPr>
                <w:t>.</w:t>
              </w:r>
            </w:ins>
          </w:p>
          <w:p w14:paraId="2108CC25" w14:textId="1E481D9F" w:rsidR="007A5502" w:rsidRPr="002D3B78" w:rsidRDefault="007A5502" w:rsidP="007A5502">
            <w:pPr>
              <w:rPr>
                <w:ins w:id="508" w:author="CATT" w:date="2021-05-21T18:00:00Z"/>
                <w:rFonts w:eastAsia="宋体"/>
                <w:i/>
                <w:color w:val="0070C0"/>
                <w:lang w:val="en-US" w:eastAsia="zh-CN"/>
                <w:rPrChange w:id="509" w:author="CATT" w:date="2021-05-21T20:00:00Z">
                  <w:rPr>
                    <w:ins w:id="510" w:author="CATT" w:date="2021-05-21T18:00:00Z"/>
                    <w:rFonts w:eastAsiaTheme="minorEastAsia"/>
                    <w:i/>
                    <w:color w:val="0070C0"/>
                    <w:lang w:val="en-US" w:eastAsia="zh-CN"/>
                  </w:rPr>
                </w:rPrChange>
              </w:rPr>
            </w:pPr>
            <w:ins w:id="511" w:author="CATT" w:date="2021-05-21T18:00:00Z">
              <w:r>
                <w:rPr>
                  <w:rFonts w:eastAsiaTheme="minorEastAsia" w:hint="eastAsia"/>
                  <w:i/>
                  <w:color w:val="0070C0"/>
                  <w:lang w:val="en-US" w:eastAsia="zh-CN"/>
                </w:rPr>
                <w:t>Candidate options:</w:t>
              </w:r>
            </w:ins>
            <w:ins w:id="512" w:author="CATT" w:date="2021-05-21T20:00:00Z">
              <w:r w:rsidR="002D3B78">
                <w:rPr>
                  <w:rFonts w:eastAsia="宋体" w:hint="eastAsia"/>
                  <w:i/>
                  <w:color w:val="0070C0"/>
                  <w:lang w:val="en-US" w:eastAsia="zh-CN"/>
                </w:rPr>
                <w:t xml:space="preserve"> </w:t>
              </w:r>
              <w:r w:rsidR="002D3B78" w:rsidRPr="002D3B78">
                <w:rPr>
                  <w:color w:val="0070C0"/>
                  <w:lang w:val="en-US" w:eastAsia="zh-CN"/>
                  <w:rPrChange w:id="513" w:author="CATT" w:date="2021-05-21T20:00:00Z">
                    <w:rPr>
                      <w:i/>
                      <w:color w:val="0070C0"/>
                      <w:lang w:val="en-US" w:eastAsia="zh-CN"/>
                    </w:rPr>
                  </w:rPrChange>
                </w:rPr>
                <w:t>NONE.</w:t>
              </w:r>
            </w:ins>
          </w:p>
          <w:p w14:paraId="0C516A1F" w14:textId="77777777" w:rsidR="00C222B4" w:rsidRDefault="007A5502" w:rsidP="007A5502">
            <w:pPr>
              <w:rPr>
                <w:ins w:id="514" w:author="CATT" w:date="2021-05-21T19:58:00Z"/>
                <w:rFonts w:eastAsia="宋体"/>
                <w:i/>
                <w:color w:val="0070C0"/>
                <w:lang w:val="en-US" w:eastAsia="zh-CN"/>
              </w:rPr>
            </w:pPr>
            <w:ins w:id="515"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16" w:author="CATT" w:date="2021-05-21T19:58:00Z">
              <w:r w:rsidR="00C222B4">
                <w:rPr>
                  <w:rFonts w:eastAsia="宋体" w:hint="eastAsia"/>
                  <w:i/>
                  <w:color w:val="0070C0"/>
                  <w:lang w:val="en-US" w:eastAsia="zh-CN"/>
                </w:rPr>
                <w:t xml:space="preserve"> </w:t>
              </w:r>
            </w:ins>
          </w:p>
          <w:p w14:paraId="7DEFAA63" w14:textId="4FA52F8F" w:rsidR="001D0DDB" w:rsidRPr="00C222B4" w:rsidRDefault="00C222B4">
            <w:pPr>
              <w:rPr>
                <w:rFonts w:eastAsia="宋体"/>
                <w:color w:val="0070C0"/>
                <w:lang w:eastAsia="zh-CN"/>
                <w:rPrChange w:id="517" w:author="CATT" w:date="2021-05-21T19:58:00Z">
                  <w:rPr>
                    <w:rFonts w:eastAsiaTheme="minorEastAsia"/>
                    <w:color w:val="0070C0"/>
                    <w:lang w:val="en-US" w:eastAsia="zh-CN"/>
                  </w:rPr>
                </w:rPrChange>
              </w:rPr>
            </w:pPr>
            <w:ins w:id="518" w:author="CATT" w:date="2021-05-21T19:58:00Z">
              <w:r>
                <w:rPr>
                  <w:rFonts w:eastAsia="宋体" w:hint="eastAsia"/>
                  <w:szCs w:val="24"/>
                  <w:lang w:eastAsia="zh-CN"/>
                </w:rPr>
                <w:t xml:space="preserve">Further </w:t>
              </w:r>
              <w:r w:rsidRPr="002238C3">
                <w:rPr>
                  <w:rFonts w:eastAsia="宋体"/>
                  <w:szCs w:val="24"/>
                  <w:lang w:eastAsia="zh-CN"/>
                </w:rPr>
                <w:t>discuss whether to introduce con</w:t>
              </w:r>
            </w:ins>
            <w:ins w:id="519" w:author="CATT" w:date="2021-05-21T19:59:00Z">
              <w:r>
                <w:rPr>
                  <w:rFonts w:eastAsia="宋体" w:hint="eastAsia"/>
                  <w:szCs w:val="24"/>
                  <w:lang w:eastAsia="zh-CN"/>
                </w:rPr>
                <w:t>-</w:t>
              </w:r>
            </w:ins>
            <w:ins w:id="520" w:author="CATT" w:date="2021-05-21T19:58:00Z">
              <w:r w:rsidRPr="002238C3">
                <w:rPr>
                  <w:rFonts w:eastAsia="宋体"/>
                  <w:szCs w:val="24"/>
                  <w:lang w:eastAsia="zh-CN"/>
                </w:rPr>
                <w:t xml:space="preserve">current </w:t>
              </w:r>
            </w:ins>
            <w:ins w:id="521" w:author="CATT" w:date="2021-05-21T19:59:00Z">
              <w:r>
                <w:rPr>
                  <w:rFonts w:eastAsia="宋体" w:hint="eastAsia"/>
                  <w:szCs w:val="24"/>
                  <w:lang w:eastAsia="zh-CN"/>
                </w:rPr>
                <w:t xml:space="preserve">SL </w:t>
              </w:r>
            </w:ins>
            <w:ins w:id="522" w:author="CATT" w:date="2021-05-21T19:58:00Z">
              <w:r w:rsidRPr="002238C3">
                <w:rPr>
                  <w:rFonts w:eastAsia="宋体"/>
                  <w:szCs w:val="24"/>
                  <w:lang w:eastAsia="zh-CN"/>
                </w:rPr>
                <w:t xml:space="preserve">reception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w:t>
              </w:r>
            </w:ins>
            <w:ins w:id="523" w:author="CATT" w:date="2021-05-21T19:59:00Z">
              <w:r>
                <w:rPr>
                  <w:rFonts w:eastAsia="宋体" w:hint="eastAsia"/>
                  <w:szCs w:val="24"/>
                  <w:lang w:eastAsia="zh-CN"/>
                </w:rPr>
                <w:t>with non-adjacent carrier</w:t>
              </w:r>
            </w:ins>
            <w:ins w:id="524" w:author="CATT" w:date="2021-05-21T19:58:00Z">
              <w:r w:rsidRPr="002238C3">
                <w:rPr>
                  <w:rFonts w:eastAsia="宋体"/>
                  <w:szCs w:val="24"/>
                  <w:lang w:eastAsia="zh-CN"/>
                </w:rPr>
                <w:t>.</w:t>
              </w:r>
            </w:ins>
          </w:p>
        </w:tc>
      </w:tr>
      <w:tr w:rsidR="00A4202E" w14:paraId="75FA61B2" w14:textId="77777777" w:rsidTr="009B4CE9">
        <w:trPr>
          <w:ins w:id="525" w:author="CATT" w:date="2021-05-21T17:56:00Z"/>
        </w:trPr>
        <w:tc>
          <w:tcPr>
            <w:tcW w:w="1526" w:type="dxa"/>
          </w:tcPr>
          <w:p w14:paraId="6A029DC0" w14:textId="15F17977" w:rsidR="00A4202E" w:rsidRPr="00A4202E" w:rsidRDefault="00A4202E" w:rsidP="0031401F">
            <w:pPr>
              <w:rPr>
                <w:ins w:id="526" w:author="CATT" w:date="2021-05-21T17:56:00Z"/>
                <w:rFonts w:eastAsia="宋体"/>
                <w:b/>
                <w:u w:val="single"/>
                <w:lang w:val="en-US" w:eastAsia="zh-CN"/>
                <w:rPrChange w:id="527" w:author="CATT" w:date="2021-05-21T17:59:00Z">
                  <w:rPr>
                    <w:ins w:id="528" w:author="CATT" w:date="2021-05-21T17:56:00Z"/>
                    <w:rFonts w:eastAsiaTheme="minorEastAsia"/>
                    <w:b/>
                    <w:u w:val="single"/>
                    <w:lang w:eastAsia="zh-CN"/>
                  </w:rPr>
                </w:rPrChange>
              </w:rPr>
            </w:pPr>
            <w:ins w:id="529" w:author="CATT" w:date="2021-05-21T17:58:00Z">
              <w:r w:rsidRPr="00A4202E">
                <w:rPr>
                  <w:rFonts w:eastAsia="宋体"/>
                  <w:b/>
                  <w:u w:val="single"/>
                  <w:lang w:val="en-US" w:eastAsia="zh-CN"/>
                </w:rPr>
                <w:t>Sub-topic 1-3: Intra-band V2X operation (TDM)</w:t>
              </w:r>
            </w:ins>
          </w:p>
        </w:tc>
        <w:tc>
          <w:tcPr>
            <w:tcW w:w="8331" w:type="dxa"/>
          </w:tcPr>
          <w:p w14:paraId="7E8C6FDE" w14:textId="42868B01" w:rsidR="00A4202E" w:rsidRDefault="00A4202E" w:rsidP="00A4202E">
            <w:pPr>
              <w:rPr>
                <w:ins w:id="530" w:author="CATT" w:date="2021-05-21T17:59:00Z"/>
                <w:rFonts w:eastAsia="宋体"/>
                <w:b/>
                <w:u w:val="single"/>
                <w:lang w:eastAsia="zh-CN"/>
              </w:rPr>
            </w:pPr>
            <w:ins w:id="531" w:author="CATT" w:date="2021-05-21T17:59:00Z">
              <w:r w:rsidRPr="00A4202E">
                <w:rPr>
                  <w:rFonts w:eastAsiaTheme="minorEastAsia"/>
                  <w:b/>
                  <w:u w:val="single"/>
                  <w:lang w:eastAsia="zh-CN"/>
                </w:rPr>
                <w:t>Issue 1-3-1: Intra-band V2X operation with same carrier</w:t>
              </w:r>
            </w:ins>
          </w:p>
          <w:p w14:paraId="33DC1929" w14:textId="5D616B42" w:rsidR="002D3B78" w:rsidRDefault="007A5502" w:rsidP="007A5502">
            <w:pPr>
              <w:rPr>
                <w:ins w:id="532" w:author="CATT" w:date="2021-05-21T20:04:00Z"/>
                <w:rFonts w:eastAsia="宋体"/>
                <w:i/>
                <w:color w:val="0070C0"/>
                <w:lang w:val="en-US" w:eastAsia="zh-CN"/>
              </w:rPr>
            </w:pPr>
            <w:ins w:id="533" w:author="CATT" w:date="2021-05-21T18:00:00Z">
              <w:r w:rsidRPr="00855107">
                <w:rPr>
                  <w:rFonts w:eastAsiaTheme="minorEastAsia" w:hint="eastAsia"/>
                  <w:i/>
                  <w:color w:val="0070C0"/>
                  <w:lang w:val="en-US" w:eastAsia="zh-CN"/>
                </w:rPr>
                <w:t>Tentative agreements:</w:t>
              </w:r>
            </w:ins>
            <w:ins w:id="534" w:author="CATT" w:date="2021-05-21T20:02:00Z">
              <w:r w:rsidR="002D3B78">
                <w:rPr>
                  <w:rFonts w:eastAsia="宋体" w:hint="eastAsia"/>
                  <w:i/>
                  <w:color w:val="0070C0"/>
                  <w:lang w:val="en-US" w:eastAsia="zh-CN"/>
                </w:rPr>
                <w:t xml:space="preserve"> </w:t>
              </w:r>
            </w:ins>
            <w:ins w:id="535" w:author="CATT" w:date="2021-05-21T20:07:00Z">
              <w:r w:rsidR="002D3B78" w:rsidRPr="002D3B78">
                <w:rPr>
                  <w:color w:val="0070C0"/>
                  <w:lang w:val="en-US" w:eastAsia="zh-CN"/>
                  <w:rPrChange w:id="536" w:author="CATT" w:date="2021-05-21T20:08:00Z">
                    <w:rPr>
                      <w:i/>
                      <w:color w:val="0070C0"/>
                      <w:lang w:val="en-US" w:eastAsia="zh-CN"/>
                    </w:rPr>
                  </w:rPrChange>
                </w:rPr>
                <w:t>NONE</w:t>
              </w:r>
            </w:ins>
          </w:p>
          <w:p w14:paraId="1C8CCDBE" w14:textId="18E73C11" w:rsidR="007A5502" w:rsidRPr="002D3B78" w:rsidRDefault="007A5502" w:rsidP="007A5502">
            <w:pPr>
              <w:rPr>
                <w:ins w:id="537" w:author="CATT" w:date="2021-05-21T18:00:00Z"/>
                <w:rFonts w:eastAsia="宋体"/>
                <w:i/>
                <w:color w:val="0070C0"/>
                <w:lang w:val="en-US" w:eastAsia="zh-CN"/>
                <w:rPrChange w:id="538" w:author="CATT" w:date="2021-05-21T20:02:00Z">
                  <w:rPr>
                    <w:ins w:id="539" w:author="CATT" w:date="2021-05-21T18:00:00Z"/>
                    <w:rFonts w:eastAsiaTheme="minorEastAsia"/>
                    <w:i/>
                    <w:color w:val="0070C0"/>
                    <w:lang w:val="en-US" w:eastAsia="zh-CN"/>
                  </w:rPr>
                </w:rPrChange>
              </w:rPr>
            </w:pPr>
            <w:ins w:id="540" w:author="CATT" w:date="2021-05-21T18:00:00Z">
              <w:r>
                <w:rPr>
                  <w:rFonts w:eastAsiaTheme="minorEastAsia" w:hint="eastAsia"/>
                  <w:i/>
                  <w:color w:val="0070C0"/>
                  <w:lang w:val="en-US" w:eastAsia="zh-CN"/>
                </w:rPr>
                <w:t>Candidate options:</w:t>
              </w:r>
            </w:ins>
            <w:ins w:id="541" w:author="CATT" w:date="2021-05-21T20:02:00Z">
              <w:r w:rsidR="002D3B78">
                <w:rPr>
                  <w:rFonts w:eastAsia="宋体" w:hint="eastAsia"/>
                  <w:i/>
                  <w:color w:val="0070C0"/>
                  <w:lang w:val="en-US" w:eastAsia="zh-CN"/>
                </w:rPr>
                <w:t xml:space="preserve"> </w:t>
              </w:r>
              <w:r w:rsidR="002D3B78" w:rsidRPr="002D3B78">
                <w:rPr>
                  <w:color w:val="0070C0"/>
                  <w:lang w:val="en-US" w:eastAsia="zh-CN"/>
                  <w:rPrChange w:id="542" w:author="CATT" w:date="2021-05-21T20:08:00Z">
                    <w:rPr>
                      <w:i/>
                      <w:color w:val="0070C0"/>
                      <w:lang w:val="en-US" w:eastAsia="zh-CN"/>
                    </w:rPr>
                  </w:rPrChange>
                </w:rPr>
                <w:t>NONE</w:t>
              </w:r>
            </w:ins>
          </w:p>
          <w:p w14:paraId="48B21404" w14:textId="60BDAF50" w:rsidR="00A4202E" w:rsidRDefault="007A5502" w:rsidP="007A5502">
            <w:pPr>
              <w:rPr>
                <w:ins w:id="543" w:author="CATT" w:date="2021-05-21T20:05:00Z"/>
                <w:rFonts w:eastAsia="宋体"/>
                <w:i/>
                <w:color w:val="0070C0"/>
                <w:lang w:val="en-US" w:eastAsia="zh-CN"/>
              </w:rPr>
            </w:pPr>
            <w:ins w:id="544" w:author="CATT" w:date="2021-05-21T18:00: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45" w:author="CATT" w:date="2021-05-21T20:05:00Z">
              <w:r w:rsidR="002D3B78">
                <w:rPr>
                  <w:rFonts w:eastAsia="宋体" w:hint="eastAsia"/>
                  <w:i/>
                  <w:color w:val="0070C0"/>
                  <w:lang w:val="en-US" w:eastAsia="zh-CN"/>
                </w:rPr>
                <w:t xml:space="preserve"> </w:t>
              </w:r>
            </w:ins>
          </w:p>
          <w:p w14:paraId="53FC3695" w14:textId="6EAAC888" w:rsidR="002D3B78" w:rsidRPr="002D3B78" w:rsidRDefault="002D3B78" w:rsidP="007A5502">
            <w:pPr>
              <w:rPr>
                <w:ins w:id="546" w:author="CATT" w:date="2021-05-21T17:59:00Z"/>
                <w:rFonts w:eastAsia="宋体"/>
                <w:b/>
                <w:u w:val="single"/>
                <w:lang w:eastAsia="zh-CN"/>
                <w:rPrChange w:id="547" w:author="CATT" w:date="2021-05-21T20:05:00Z">
                  <w:rPr>
                    <w:ins w:id="548" w:author="CATT" w:date="2021-05-21T17:59:00Z"/>
                    <w:rFonts w:eastAsiaTheme="minorEastAsia"/>
                    <w:b/>
                    <w:u w:val="single"/>
                    <w:lang w:eastAsia="zh-CN"/>
                  </w:rPr>
                </w:rPrChange>
              </w:rPr>
            </w:pPr>
            <w:ins w:id="549" w:author="CATT" w:date="2021-05-21T20:05:00Z">
              <w:r w:rsidRPr="002D3B78">
                <w:rPr>
                  <w:color w:val="0070C0"/>
                  <w:lang w:val="en-US" w:eastAsia="zh-CN"/>
                  <w:rPrChange w:id="550" w:author="CATT" w:date="2021-05-21T20:05:00Z">
                    <w:rPr>
                      <w:i/>
                      <w:color w:val="0070C0"/>
                      <w:lang w:val="en-US" w:eastAsia="zh-CN"/>
                    </w:rPr>
                  </w:rPrChange>
                </w:rPr>
                <w:t>Further discuss</w:t>
              </w:r>
              <w:r>
                <w:rPr>
                  <w:rFonts w:eastAsia="宋体" w:hint="eastAsia"/>
                  <w:color w:val="0070C0"/>
                  <w:lang w:val="en-US" w:eastAsia="zh-CN"/>
                </w:rPr>
                <w:t xml:space="preserve"> </w:t>
              </w:r>
            </w:ins>
            <w:ins w:id="551" w:author="CATT" w:date="2021-05-21T20:08:00Z">
              <w:r>
                <w:rPr>
                  <w:rFonts w:eastAsia="宋体" w:hint="eastAsia"/>
                  <w:color w:val="0070C0"/>
                  <w:lang w:val="en-US" w:eastAsia="zh-CN"/>
                </w:rPr>
                <w:t xml:space="preserve">whether to decide prioritization on </w:t>
              </w:r>
            </w:ins>
            <w:ins w:id="552" w:author="CATT" w:date="2021-05-21T20:05:00Z">
              <w:r>
                <w:rPr>
                  <w:rFonts w:eastAsia="宋体" w:hint="eastAsia"/>
                  <w:color w:val="0070C0"/>
                  <w:lang w:val="en-US" w:eastAsia="zh-CN"/>
                </w:rPr>
                <w:t xml:space="preserve">TDM with </w:t>
              </w:r>
            </w:ins>
            <w:ins w:id="553" w:author="CATT" w:date="2021-05-21T20:08:00Z">
              <w:r>
                <w:rPr>
                  <w:rFonts w:eastAsia="宋体" w:hint="eastAsia"/>
                  <w:color w:val="0070C0"/>
                  <w:lang w:val="en-US" w:eastAsia="zh-CN"/>
                </w:rPr>
                <w:t xml:space="preserve">same carrier and </w:t>
              </w:r>
            </w:ins>
            <w:ins w:id="554" w:author="CATT" w:date="2021-05-21T20:05:00Z">
              <w:r>
                <w:rPr>
                  <w:rFonts w:eastAsia="宋体" w:hint="eastAsia"/>
                  <w:color w:val="0070C0"/>
                  <w:lang w:val="en-US" w:eastAsia="zh-CN"/>
                </w:rPr>
                <w:t>different carrier</w:t>
              </w:r>
            </w:ins>
            <w:ins w:id="555" w:author="CATT" w:date="2021-05-21T20:10:00Z">
              <w:r w:rsidR="009C7139">
                <w:rPr>
                  <w:rFonts w:eastAsia="宋体" w:hint="eastAsia"/>
                  <w:color w:val="0070C0"/>
                  <w:lang w:val="en-US" w:eastAsia="zh-CN"/>
                </w:rPr>
                <w:t xml:space="preserve"> o</w:t>
              </w:r>
            </w:ins>
            <w:ins w:id="556" w:author="CATT" w:date="2021-05-21T20:09:00Z">
              <w:r>
                <w:rPr>
                  <w:rFonts w:eastAsia="宋体" w:hint="eastAsia"/>
                  <w:color w:val="0070C0"/>
                  <w:lang w:val="en-US" w:eastAsia="zh-CN"/>
                </w:rPr>
                <w:t xml:space="preserve">r </w:t>
              </w:r>
            </w:ins>
            <w:ins w:id="557" w:author="CATT" w:date="2021-05-21T20:11:00Z">
              <w:r w:rsidR="00535F85">
                <w:rPr>
                  <w:rFonts w:eastAsia="宋体" w:hint="eastAsia"/>
                  <w:color w:val="0070C0"/>
                  <w:lang w:val="en-US" w:eastAsia="zh-CN"/>
                </w:rPr>
                <w:t xml:space="preserve">to </w:t>
              </w:r>
            </w:ins>
            <w:ins w:id="558" w:author="CATT" w:date="2021-05-21T20:09:00Z">
              <w:r>
                <w:rPr>
                  <w:rFonts w:eastAsia="宋体" w:hint="eastAsia"/>
                  <w:color w:val="0070C0"/>
                  <w:lang w:val="en-US" w:eastAsia="zh-CN"/>
                </w:rPr>
                <w:t>consider</w:t>
              </w:r>
            </w:ins>
            <w:ins w:id="559" w:author="CATT" w:date="2021-05-21T20:11:00Z">
              <w:r w:rsidR="00535F85">
                <w:rPr>
                  <w:rFonts w:eastAsia="宋体" w:hint="eastAsia"/>
                  <w:color w:val="0070C0"/>
                  <w:lang w:val="en-US" w:eastAsia="zh-CN"/>
                </w:rPr>
                <w:t xml:space="preserve"> both</w:t>
              </w:r>
            </w:ins>
            <w:ins w:id="560" w:author="CATT" w:date="2021-05-21T20:09:00Z">
              <w:r>
                <w:rPr>
                  <w:rFonts w:eastAsia="宋体" w:hint="eastAsia"/>
                  <w:color w:val="0070C0"/>
                  <w:lang w:val="en-US" w:eastAsia="zh-CN"/>
                </w:rPr>
                <w:t xml:space="preserve"> as 1</w:t>
              </w:r>
              <w:r w:rsidRPr="002D3B78">
                <w:rPr>
                  <w:color w:val="0070C0"/>
                  <w:vertAlign w:val="superscript"/>
                  <w:lang w:val="en-US" w:eastAsia="zh-CN"/>
                  <w:rPrChange w:id="561" w:author="CATT" w:date="2021-05-21T20:10:00Z">
                    <w:rPr>
                      <w:color w:val="0070C0"/>
                      <w:lang w:val="en-US" w:eastAsia="zh-CN"/>
                    </w:rPr>
                  </w:rPrChange>
                </w:rPr>
                <w:t>st</w:t>
              </w:r>
              <w:r>
                <w:rPr>
                  <w:rFonts w:eastAsia="宋体" w:hint="eastAsia"/>
                  <w:color w:val="0070C0"/>
                  <w:lang w:val="en-US" w:eastAsia="zh-CN"/>
                </w:rPr>
                <w:t xml:space="preserve"> </w:t>
              </w:r>
            </w:ins>
            <w:ins w:id="562" w:author="CATT" w:date="2021-05-21T20:10:00Z">
              <w:r>
                <w:rPr>
                  <w:rFonts w:eastAsia="宋体" w:hint="eastAsia"/>
                  <w:color w:val="0070C0"/>
                  <w:lang w:val="en-US" w:eastAsia="zh-CN"/>
                </w:rPr>
                <w:t>priority.</w:t>
              </w:r>
            </w:ins>
          </w:p>
          <w:p w14:paraId="6CAC899D" w14:textId="0ACAECB2" w:rsidR="00A4202E" w:rsidRDefault="00A4202E" w:rsidP="00A4202E">
            <w:pPr>
              <w:rPr>
                <w:ins w:id="563" w:author="CATT" w:date="2021-05-21T17:59:00Z"/>
                <w:rFonts w:eastAsia="宋体"/>
                <w:b/>
                <w:u w:val="single"/>
                <w:lang w:eastAsia="zh-CN"/>
              </w:rPr>
            </w:pPr>
            <w:ins w:id="564" w:author="CATT" w:date="2021-05-21T17:59:00Z">
              <w:r w:rsidRPr="00A4202E">
                <w:rPr>
                  <w:rFonts w:eastAsiaTheme="minorEastAsia"/>
                  <w:b/>
                  <w:u w:val="single"/>
                  <w:lang w:eastAsia="zh-CN"/>
                </w:rPr>
                <w:t>Issue 1-3-2: Switching period length</w:t>
              </w:r>
            </w:ins>
          </w:p>
          <w:p w14:paraId="67FB803A" w14:textId="39B2A8D2" w:rsidR="007A5502" w:rsidRPr="0034684E" w:rsidRDefault="007A5502" w:rsidP="007A5502">
            <w:pPr>
              <w:rPr>
                <w:ins w:id="565" w:author="CATT" w:date="2021-05-21T18:00:00Z"/>
                <w:rFonts w:eastAsia="宋体"/>
                <w:i/>
                <w:color w:val="0070C0"/>
                <w:lang w:val="en-US" w:eastAsia="zh-CN"/>
                <w:rPrChange w:id="566" w:author="CATT" w:date="2021-05-21T20:11:00Z">
                  <w:rPr>
                    <w:ins w:id="567" w:author="CATT" w:date="2021-05-21T18:00:00Z"/>
                    <w:rFonts w:eastAsiaTheme="minorEastAsia"/>
                    <w:i/>
                    <w:color w:val="0070C0"/>
                    <w:lang w:val="en-US" w:eastAsia="zh-CN"/>
                  </w:rPr>
                </w:rPrChange>
              </w:rPr>
            </w:pPr>
            <w:ins w:id="568" w:author="CATT" w:date="2021-05-21T18:00:00Z">
              <w:r w:rsidRPr="00855107">
                <w:rPr>
                  <w:rFonts w:eastAsiaTheme="minorEastAsia" w:hint="eastAsia"/>
                  <w:i/>
                  <w:color w:val="0070C0"/>
                  <w:lang w:val="en-US" w:eastAsia="zh-CN"/>
                </w:rPr>
                <w:t>Tentative agreements:</w:t>
              </w:r>
            </w:ins>
            <w:ins w:id="569" w:author="CATT" w:date="2021-05-21T20:11:00Z">
              <w:r w:rsidR="0034684E">
                <w:rPr>
                  <w:rFonts w:eastAsia="宋体" w:hint="eastAsia"/>
                  <w:i/>
                  <w:color w:val="0070C0"/>
                  <w:lang w:val="en-US" w:eastAsia="zh-CN"/>
                </w:rPr>
                <w:t xml:space="preserve"> </w:t>
              </w:r>
              <w:r w:rsidR="0034684E" w:rsidRPr="0034684E">
                <w:rPr>
                  <w:color w:val="0070C0"/>
                  <w:lang w:val="en-US" w:eastAsia="zh-CN"/>
                  <w:rPrChange w:id="570" w:author="CATT" w:date="2021-05-21T20:12:00Z">
                    <w:rPr>
                      <w:i/>
                      <w:color w:val="0070C0"/>
                      <w:lang w:val="en-US" w:eastAsia="zh-CN"/>
                    </w:rPr>
                  </w:rPrChange>
                </w:rPr>
                <w:t>NONE</w:t>
              </w:r>
            </w:ins>
          </w:p>
          <w:p w14:paraId="36732E0D" w14:textId="1603637F" w:rsidR="007A5502" w:rsidRPr="0034684E" w:rsidRDefault="007A5502" w:rsidP="007A5502">
            <w:pPr>
              <w:rPr>
                <w:ins w:id="571" w:author="CATT" w:date="2021-05-21T18:00:00Z"/>
                <w:rFonts w:eastAsia="宋体"/>
                <w:i/>
                <w:color w:val="0070C0"/>
                <w:lang w:val="en-US" w:eastAsia="zh-CN"/>
                <w:rPrChange w:id="572" w:author="CATT" w:date="2021-05-21T20:12:00Z">
                  <w:rPr>
                    <w:ins w:id="573" w:author="CATT" w:date="2021-05-21T18:00:00Z"/>
                    <w:rFonts w:eastAsiaTheme="minorEastAsia"/>
                    <w:i/>
                    <w:color w:val="0070C0"/>
                    <w:lang w:val="en-US" w:eastAsia="zh-CN"/>
                  </w:rPr>
                </w:rPrChange>
              </w:rPr>
            </w:pPr>
            <w:ins w:id="574" w:author="CATT" w:date="2021-05-21T18:00:00Z">
              <w:r>
                <w:rPr>
                  <w:rFonts w:eastAsiaTheme="minorEastAsia" w:hint="eastAsia"/>
                  <w:i/>
                  <w:color w:val="0070C0"/>
                  <w:lang w:val="en-US" w:eastAsia="zh-CN"/>
                </w:rPr>
                <w:t>Candidate options:</w:t>
              </w:r>
            </w:ins>
            <w:ins w:id="575" w:author="CATT" w:date="2021-05-21T20:12:00Z">
              <w:r w:rsidR="0034684E">
                <w:rPr>
                  <w:rFonts w:eastAsia="宋体" w:hint="eastAsia"/>
                  <w:i/>
                  <w:color w:val="0070C0"/>
                  <w:lang w:val="en-US" w:eastAsia="zh-CN"/>
                </w:rPr>
                <w:t xml:space="preserve"> </w:t>
              </w:r>
              <w:r w:rsidR="0034684E" w:rsidRPr="0034684E">
                <w:rPr>
                  <w:color w:val="0070C0"/>
                  <w:lang w:val="en-US" w:eastAsia="zh-CN"/>
                  <w:rPrChange w:id="576" w:author="CATT" w:date="2021-05-21T20:12:00Z">
                    <w:rPr>
                      <w:i/>
                      <w:color w:val="0070C0"/>
                      <w:lang w:val="en-US" w:eastAsia="zh-CN"/>
                    </w:rPr>
                  </w:rPrChange>
                </w:rPr>
                <w:t>NONE</w:t>
              </w:r>
            </w:ins>
          </w:p>
          <w:p w14:paraId="54077FE8" w14:textId="77777777" w:rsidR="0034684E" w:rsidRDefault="007A5502" w:rsidP="007A5502">
            <w:pPr>
              <w:rPr>
                <w:ins w:id="577" w:author="CATT" w:date="2021-05-21T20:14:00Z"/>
                <w:rFonts w:eastAsia="宋体"/>
                <w:i/>
                <w:color w:val="0070C0"/>
                <w:lang w:val="en-US" w:eastAsia="zh-CN"/>
              </w:rPr>
            </w:pPr>
            <w:ins w:id="57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79" w:author="CATT" w:date="2021-05-21T20:12:00Z">
              <w:r w:rsidR="0034684E">
                <w:rPr>
                  <w:rFonts w:eastAsia="宋体" w:hint="eastAsia"/>
                  <w:i/>
                  <w:color w:val="0070C0"/>
                  <w:lang w:val="en-US" w:eastAsia="zh-CN"/>
                </w:rPr>
                <w:t xml:space="preserve"> </w:t>
              </w:r>
            </w:ins>
          </w:p>
          <w:p w14:paraId="72B6BA96" w14:textId="1720A71A" w:rsidR="00A4202E" w:rsidRPr="0034684E" w:rsidRDefault="0034684E" w:rsidP="007A5502">
            <w:pPr>
              <w:rPr>
                <w:ins w:id="580" w:author="CATT" w:date="2021-05-21T17:59:00Z"/>
                <w:rFonts w:eastAsia="宋体"/>
                <w:b/>
                <w:u w:val="single"/>
                <w:lang w:eastAsia="zh-CN"/>
                <w:rPrChange w:id="581" w:author="CATT" w:date="2021-05-21T20:12:00Z">
                  <w:rPr>
                    <w:ins w:id="582" w:author="CATT" w:date="2021-05-21T17:59:00Z"/>
                    <w:rFonts w:eastAsiaTheme="minorEastAsia"/>
                    <w:b/>
                    <w:u w:val="single"/>
                    <w:lang w:eastAsia="zh-CN"/>
                  </w:rPr>
                </w:rPrChange>
              </w:rPr>
            </w:pPr>
            <w:ins w:id="583" w:author="CATT" w:date="2021-05-21T20:14:00Z">
              <w:r w:rsidRPr="0034684E">
                <w:rPr>
                  <w:color w:val="0070C0"/>
                  <w:lang w:val="en-US" w:eastAsia="zh-CN"/>
                  <w:rPrChange w:id="584" w:author="CATT" w:date="2021-05-21T20:14:00Z">
                    <w:rPr>
                      <w:i/>
                      <w:color w:val="0070C0"/>
                      <w:lang w:val="en-US" w:eastAsia="zh-CN"/>
                    </w:rPr>
                  </w:rPrChange>
                </w:rPr>
                <w:t xml:space="preserve">First decide SL timing and then </w:t>
              </w:r>
            </w:ins>
            <w:ins w:id="585" w:author="CATT" w:date="2021-05-21T20:15:00Z">
              <w:r>
                <w:rPr>
                  <w:rFonts w:eastAsia="宋体" w:hint="eastAsia"/>
                  <w:color w:val="0070C0"/>
                  <w:lang w:val="en-US" w:eastAsia="zh-CN"/>
                </w:rPr>
                <w:t>f</w:t>
              </w:r>
            </w:ins>
            <w:ins w:id="586" w:author="CATT" w:date="2021-05-21T20:13:00Z">
              <w:r w:rsidRPr="0034684E">
                <w:rPr>
                  <w:color w:val="0070C0"/>
                  <w:lang w:val="en-US" w:eastAsia="zh-CN"/>
                </w:rPr>
                <w:t>urther discuss switching period</w:t>
              </w:r>
            </w:ins>
            <w:ins w:id="587" w:author="CATT" w:date="2021-05-21T20:12:00Z">
              <w:r w:rsidRPr="0034684E">
                <w:rPr>
                  <w:color w:val="0070C0"/>
                  <w:lang w:val="en-US" w:eastAsia="zh-CN"/>
                  <w:rPrChange w:id="588" w:author="CATT" w:date="2021-05-21T20:14:00Z">
                    <w:rPr>
                      <w:i/>
                      <w:color w:val="0070C0"/>
                      <w:lang w:val="en-US" w:eastAsia="zh-CN"/>
                    </w:rPr>
                  </w:rPrChange>
                </w:rPr>
                <w:t>.</w:t>
              </w:r>
            </w:ins>
          </w:p>
          <w:p w14:paraId="32283084" w14:textId="6CB40018" w:rsidR="00A4202E" w:rsidRDefault="00A4202E" w:rsidP="00A4202E">
            <w:pPr>
              <w:rPr>
                <w:ins w:id="589" w:author="CATT" w:date="2021-05-21T17:59:00Z"/>
                <w:rFonts w:eastAsia="宋体"/>
                <w:b/>
                <w:u w:val="single"/>
                <w:lang w:eastAsia="zh-CN"/>
              </w:rPr>
            </w:pPr>
            <w:ins w:id="590" w:author="CATT" w:date="2021-05-21T17:59:00Z">
              <w:r w:rsidRPr="00A4202E">
                <w:rPr>
                  <w:rFonts w:eastAsiaTheme="minorEastAsia"/>
                  <w:b/>
                  <w:u w:val="single"/>
                  <w:lang w:eastAsia="zh-CN"/>
                </w:rPr>
                <w:t>Issue 1-3-3: Switching period position</w:t>
              </w:r>
            </w:ins>
          </w:p>
          <w:p w14:paraId="3D0D2189" w14:textId="6D855B70" w:rsidR="007A5502" w:rsidRDefault="007A5502" w:rsidP="007A5502">
            <w:pPr>
              <w:rPr>
                <w:ins w:id="591" w:author="CATT" w:date="2021-05-21T20:16:00Z"/>
                <w:rFonts w:eastAsia="宋体"/>
                <w:i/>
                <w:color w:val="0070C0"/>
                <w:lang w:val="en-US" w:eastAsia="zh-CN"/>
              </w:rPr>
            </w:pPr>
            <w:ins w:id="592" w:author="CATT" w:date="2021-05-21T18:00:00Z">
              <w:r w:rsidRPr="00855107">
                <w:rPr>
                  <w:rFonts w:eastAsiaTheme="minorEastAsia" w:hint="eastAsia"/>
                  <w:i/>
                  <w:color w:val="0070C0"/>
                  <w:lang w:val="en-US" w:eastAsia="zh-CN"/>
                </w:rPr>
                <w:t>Tentative agreements:</w:t>
              </w:r>
            </w:ins>
            <w:ins w:id="593" w:author="CATT" w:date="2021-05-21T20:16:00Z">
              <w:r w:rsidR="007F160C">
                <w:rPr>
                  <w:rFonts w:eastAsia="宋体" w:hint="eastAsia"/>
                  <w:i/>
                  <w:color w:val="0070C0"/>
                  <w:lang w:val="en-US" w:eastAsia="zh-CN"/>
                </w:rPr>
                <w:t xml:space="preserve"> </w:t>
              </w:r>
            </w:ins>
          </w:p>
          <w:p w14:paraId="3011D485" w14:textId="494DE22E" w:rsidR="007F160C" w:rsidRPr="007F160C" w:rsidRDefault="007F160C" w:rsidP="007A5502">
            <w:pPr>
              <w:rPr>
                <w:ins w:id="594" w:author="CATT" w:date="2021-05-21T18:00:00Z"/>
                <w:rFonts w:eastAsia="宋体"/>
                <w:color w:val="0070C0"/>
                <w:lang w:val="en-US" w:eastAsia="zh-CN"/>
                <w:rPrChange w:id="595" w:author="CATT" w:date="2021-05-21T20:17:00Z">
                  <w:rPr>
                    <w:ins w:id="596" w:author="CATT" w:date="2021-05-21T18:00:00Z"/>
                    <w:rFonts w:eastAsiaTheme="minorEastAsia"/>
                    <w:i/>
                    <w:color w:val="0070C0"/>
                    <w:lang w:val="en-US" w:eastAsia="zh-CN"/>
                  </w:rPr>
                </w:rPrChange>
              </w:rPr>
            </w:pPr>
            <w:ins w:id="597" w:author="CATT" w:date="2021-05-21T20:17:00Z">
              <w:r w:rsidRPr="007F160C">
                <w:rPr>
                  <w:color w:val="0070C0"/>
                  <w:lang w:val="en-US" w:eastAsia="zh-CN"/>
                  <w:rPrChange w:id="598" w:author="CATT" w:date="2021-05-21T20:17:00Z">
                    <w:rPr>
                      <w:i/>
                      <w:color w:val="0070C0"/>
                      <w:lang w:val="en-US" w:eastAsia="zh-CN"/>
                    </w:rPr>
                  </w:rPrChange>
                </w:rPr>
                <w:t xml:space="preserve">The priority rule, i.e. </w:t>
              </w:r>
              <w:r w:rsidRPr="007F160C">
                <w:rPr>
                  <w:color w:val="0070C0"/>
                  <w:lang w:eastAsia="zh-CN"/>
                  <w:rPrChange w:id="599" w:author="CATT" w:date="2021-05-21T20:17:00Z">
                    <w:rPr>
                      <w:i/>
                      <w:color w:val="0070C0"/>
                      <w:lang w:eastAsia="zh-CN"/>
                    </w:rPr>
                  </w:rPrChange>
                </w:rPr>
                <w:t>the switching period is located on the RAT that has a lower priority</w:t>
              </w:r>
            </w:ins>
            <w:ins w:id="600" w:author="CATT" w:date="2021-05-21T20:18:00Z">
              <w:r>
                <w:rPr>
                  <w:rFonts w:eastAsia="宋体" w:hint="eastAsia"/>
                  <w:color w:val="0070C0"/>
                  <w:lang w:eastAsia="zh-CN"/>
                </w:rPr>
                <w:t xml:space="preserve">, is </w:t>
              </w:r>
              <w:r>
                <w:rPr>
                  <w:rFonts w:eastAsia="宋体"/>
                  <w:color w:val="0070C0"/>
                  <w:lang w:eastAsia="zh-CN"/>
                </w:rPr>
                <w:t>considered</w:t>
              </w:r>
              <w:r>
                <w:rPr>
                  <w:rFonts w:eastAsia="宋体" w:hint="eastAsia"/>
                  <w:color w:val="0070C0"/>
                  <w:lang w:eastAsia="zh-CN"/>
                </w:rPr>
                <w:t xml:space="preserve"> as a starting point.</w:t>
              </w:r>
            </w:ins>
          </w:p>
          <w:p w14:paraId="3BCC6940" w14:textId="4BEAE5BD" w:rsidR="007A5502" w:rsidRPr="007F160C" w:rsidRDefault="007A5502" w:rsidP="007A5502">
            <w:pPr>
              <w:rPr>
                <w:ins w:id="601" w:author="CATT" w:date="2021-05-21T18:00:00Z"/>
                <w:rFonts w:eastAsia="宋体"/>
                <w:i/>
                <w:color w:val="0070C0"/>
                <w:lang w:val="en-US" w:eastAsia="zh-CN"/>
                <w:rPrChange w:id="602" w:author="CATT" w:date="2021-05-21T20:18:00Z">
                  <w:rPr>
                    <w:ins w:id="603" w:author="CATT" w:date="2021-05-21T18:00:00Z"/>
                    <w:rFonts w:eastAsiaTheme="minorEastAsia"/>
                    <w:i/>
                    <w:color w:val="0070C0"/>
                    <w:lang w:val="en-US" w:eastAsia="zh-CN"/>
                  </w:rPr>
                </w:rPrChange>
              </w:rPr>
            </w:pPr>
            <w:ins w:id="604" w:author="CATT" w:date="2021-05-21T18:00:00Z">
              <w:r>
                <w:rPr>
                  <w:rFonts w:eastAsiaTheme="minorEastAsia" w:hint="eastAsia"/>
                  <w:i/>
                  <w:color w:val="0070C0"/>
                  <w:lang w:val="en-US" w:eastAsia="zh-CN"/>
                </w:rPr>
                <w:t>Candidate options:</w:t>
              </w:r>
            </w:ins>
            <w:ins w:id="605" w:author="CATT" w:date="2021-05-21T20:18:00Z">
              <w:r w:rsidR="007F160C">
                <w:rPr>
                  <w:rFonts w:eastAsia="宋体" w:hint="eastAsia"/>
                  <w:i/>
                  <w:color w:val="0070C0"/>
                  <w:lang w:val="en-US" w:eastAsia="zh-CN"/>
                </w:rPr>
                <w:t xml:space="preserve"> </w:t>
              </w:r>
              <w:r w:rsidR="007F160C" w:rsidRPr="007F160C">
                <w:rPr>
                  <w:color w:val="0070C0"/>
                  <w:lang w:val="en-US" w:eastAsia="zh-CN"/>
                  <w:rPrChange w:id="606" w:author="CATT" w:date="2021-05-21T20:18:00Z">
                    <w:rPr>
                      <w:i/>
                      <w:color w:val="0070C0"/>
                      <w:lang w:val="en-US" w:eastAsia="zh-CN"/>
                    </w:rPr>
                  </w:rPrChange>
                </w:rPr>
                <w:t>NONE</w:t>
              </w:r>
            </w:ins>
          </w:p>
          <w:p w14:paraId="6721043A" w14:textId="75B47956" w:rsidR="00A4202E" w:rsidRPr="007F160C" w:rsidRDefault="007A5502" w:rsidP="007A5502">
            <w:pPr>
              <w:rPr>
                <w:ins w:id="607" w:author="CATT" w:date="2021-05-21T17:59:00Z"/>
                <w:rFonts w:eastAsia="宋体"/>
                <w:b/>
                <w:u w:val="single"/>
                <w:lang w:eastAsia="zh-CN"/>
                <w:rPrChange w:id="608" w:author="CATT" w:date="2021-05-21T20:18:00Z">
                  <w:rPr>
                    <w:ins w:id="609" w:author="CATT" w:date="2021-05-21T17:59:00Z"/>
                    <w:rFonts w:eastAsiaTheme="minorEastAsia"/>
                    <w:b/>
                    <w:u w:val="single"/>
                    <w:lang w:eastAsia="zh-CN"/>
                  </w:rPr>
                </w:rPrChange>
              </w:rPr>
            </w:pPr>
            <w:ins w:id="610"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11" w:author="CATT" w:date="2021-05-21T20:18:00Z">
              <w:r w:rsidR="007F160C">
                <w:rPr>
                  <w:rFonts w:eastAsia="宋体" w:hint="eastAsia"/>
                  <w:i/>
                  <w:color w:val="0070C0"/>
                  <w:lang w:val="en-US" w:eastAsia="zh-CN"/>
                </w:rPr>
                <w:t xml:space="preserve"> </w:t>
              </w:r>
              <w:r w:rsidR="007F160C" w:rsidRPr="007F160C">
                <w:rPr>
                  <w:color w:val="0070C0"/>
                  <w:lang w:val="en-US" w:eastAsia="zh-CN"/>
                  <w:rPrChange w:id="612" w:author="CATT" w:date="2021-05-21T20:19:00Z">
                    <w:rPr>
                      <w:i/>
                      <w:color w:val="0070C0"/>
                      <w:lang w:val="en-US" w:eastAsia="zh-CN"/>
                    </w:rPr>
                  </w:rPrChange>
                </w:rPr>
                <w:t>No more discussion needed in 2</w:t>
              </w:r>
              <w:r w:rsidR="007F160C" w:rsidRPr="007F160C">
                <w:rPr>
                  <w:color w:val="0070C0"/>
                  <w:vertAlign w:val="superscript"/>
                  <w:lang w:val="en-US" w:eastAsia="zh-CN"/>
                  <w:rPrChange w:id="613" w:author="CATT" w:date="2021-05-21T20:19:00Z">
                    <w:rPr>
                      <w:i/>
                      <w:color w:val="0070C0"/>
                      <w:lang w:val="en-US" w:eastAsia="zh-CN"/>
                    </w:rPr>
                  </w:rPrChange>
                </w:rPr>
                <w:t>nd</w:t>
              </w:r>
              <w:r w:rsidR="007F160C" w:rsidRPr="007F160C">
                <w:rPr>
                  <w:color w:val="0070C0"/>
                  <w:lang w:val="en-US" w:eastAsia="zh-CN"/>
                  <w:rPrChange w:id="614" w:author="CATT" w:date="2021-05-21T20:19:00Z">
                    <w:rPr>
                      <w:i/>
                      <w:color w:val="0070C0"/>
                      <w:lang w:val="en-US" w:eastAsia="zh-CN"/>
                    </w:rPr>
                  </w:rPrChange>
                </w:rPr>
                <w:t xml:space="preserve"> round.</w:t>
              </w:r>
            </w:ins>
          </w:p>
          <w:p w14:paraId="4ADA01C2" w14:textId="01CEB7C2" w:rsidR="00A4202E" w:rsidRDefault="00A4202E" w:rsidP="00A4202E">
            <w:pPr>
              <w:rPr>
                <w:ins w:id="615" w:author="CATT" w:date="2021-05-21T17:59:00Z"/>
                <w:rFonts w:eastAsia="宋体"/>
                <w:b/>
                <w:u w:val="single"/>
                <w:lang w:eastAsia="zh-CN"/>
              </w:rPr>
            </w:pPr>
            <w:ins w:id="616" w:author="CATT" w:date="2021-05-21T17:59:00Z">
              <w:r w:rsidRPr="00A4202E">
                <w:rPr>
                  <w:rFonts w:eastAsiaTheme="minorEastAsia"/>
                  <w:b/>
                  <w:u w:val="single"/>
                  <w:lang w:eastAsia="zh-CN"/>
                </w:rPr>
                <w:t>Issue 1-3-4: Scheduling restriction for switching</w:t>
              </w:r>
            </w:ins>
          </w:p>
          <w:p w14:paraId="65CC32C8" w14:textId="77777777" w:rsidR="00027210" w:rsidRDefault="007A5502" w:rsidP="007A5502">
            <w:pPr>
              <w:rPr>
                <w:ins w:id="617" w:author="CATT" w:date="2021-05-21T20:20:00Z"/>
                <w:rFonts w:eastAsia="宋体"/>
                <w:i/>
                <w:color w:val="0070C0"/>
                <w:lang w:val="en-US" w:eastAsia="zh-CN"/>
              </w:rPr>
            </w:pPr>
            <w:ins w:id="618" w:author="CATT" w:date="2021-05-21T18:00:00Z">
              <w:r w:rsidRPr="00855107">
                <w:rPr>
                  <w:rFonts w:eastAsiaTheme="minorEastAsia" w:hint="eastAsia"/>
                  <w:i/>
                  <w:color w:val="0070C0"/>
                  <w:lang w:val="en-US" w:eastAsia="zh-CN"/>
                </w:rPr>
                <w:t>Tentative agreements:</w:t>
              </w:r>
            </w:ins>
            <w:ins w:id="619" w:author="CATT" w:date="2021-05-21T20:19:00Z">
              <w:r w:rsidR="00027210">
                <w:rPr>
                  <w:rFonts w:eastAsia="宋体" w:hint="eastAsia"/>
                  <w:i/>
                  <w:color w:val="0070C0"/>
                  <w:lang w:val="en-US" w:eastAsia="zh-CN"/>
                </w:rPr>
                <w:t xml:space="preserve"> </w:t>
              </w:r>
            </w:ins>
          </w:p>
          <w:p w14:paraId="7896BDD4" w14:textId="65C50E67" w:rsidR="007A5502" w:rsidRPr="00027210" w:rsidRDefault="00027210" w:rsidP="007A5502">
            <w:pPr>
              <w:rPr>
                <w:ins w:id="620" w:author="CATT" w:date="2021-05-21T18:00:00Z"/>
                <w:rFonts w:eastAsia="宋体"/>
                <w:i/>
                <w:color w:val="0070C0"/>
                <w:lang w:val="en-US" w:eastAsia="zh-CN"/>
                <w:rPrChange w:id="621" w:author="CATT" w:date="2021-05-21T20:19:00Z">
                  <w:rPr>
                    <w:ins w:id="622" w:author="CATT" w:date="2021-05-21T18:00:00Z"/>
                    <w:rFonts w:eastAsiaTheme="minorEastAsia"/>
                    <w:i/>
                    <w:color w:val="0070C0"/>
                    <w:lang w:val="en-US" w:eastAsia="zh-CN"/>
                  </w:rPr>
                </w:rPrChange>
              </w:rPr>
            </w:pPr>
            <w:bookmarkStart w:id="623" w:name="OLE_LINK10"/>
            <w:bookmarkStart w:id="624" w:name="OLE_LINK11"/>
            <w:ins w:id="625" w:author="CATT" w:date="2021-05-21T20:19:00Z">
              <w:r w:rsidRPr="00027210">
                <w:rPr>
                  <w:color w:val="0070C0"/>
                  <w:lang w:val="en-US" w:eastAsia="zh-CN"/>
                  <w:rPrChange w:id="626" w:author="CATT" w:date="2021-05-21T20:20:00Z">
                    <w:rPr>
                      <w:i/>
                      <w:color w:val="0070C0"/>
                      <w:lang w:val="en-US" w:eastAsia="zh-CN"/>
                    </w:rPr>
                  </w:rPrChange>
                </w:rPr>
                <w:t>Leave scheduling restriction for switching to RRM session</w:t>
              </w:r>
            </w:ins>
          </w:p>
          <w:bookmarkEnd w:id="623"/>
          <w:bookmarkEnd w:id="624"/>
          <w:p w14:paraId="49FD7171" w14:textId="1E6347A9" w:rsidR="007A5502" w:rsidRPr="00590C2C" w:rsidRDefault="007A5502" w:rsidP="007A5502">
            <w:pPr>
              <w:rPr>
                <w:ins w:id="627" w:author="CATT" w:date="2021-05-21T18:00:00Z"/>
                <w:rFonts w:eastAsia="宋体"/>
                <w:i/>
                <w:color w:val="0070C0"/>
                <w:lang w:val="en-US" w:eastAsia="zh-CN"/>
                <w:rPrChange w:id="628" w:author="CATT" w:date="2021-05-21T20:20:00Z">
                  <w:rPr>
                    <w:ins w:id="629" w:author="CATT" w:date="2021-05-21T18:00:00Z"/>
                    <w:rFonts w:eastAsiaTheme="minorEastAsia"/>
                    <w:i/>
                    <w:color w:val="0070C0"/>
                    <w:lang w:val="en-US" w:eastAsia="zh-CN"/>
                  </w:rPr>
                </w:rPrChange>
              </w:rPr>
            </w:pPr>
            <w:ins w:id="630" w:author="CATT" w:date="2021-05-21T18:00:00Z">
              <w:r>
                <w:rPr>
                  <w:rFonts w:eastAsiaTheme="minorEastAsia" w:hint="eastAsia"/>
                  <w:i/>
                  <w:color w:val="0070C0"/>
                  <w:lang w:val="en-US" w:eastAsia="zh-CN"/>
                </w:rPr>
                <w:t>Candidate options:</w:t>
              </w:r>
            </w:ins>
            <w:ins w:id="631" w:author="CATT" w:date="2021-05-21T20:20:00Z">
              <w:r w:rsidR="00590C2C">
                <w:rPr>
                  <w:rFonts w:eastAsia="宋体" w:hint="eastAsia"/>
                  <w:i/>
                  <w:color w:val="0070C0"/>
                  <w:lang w:val="en-US" w:eastAsia="zh-CN"/>
                </w:rPr>
                <w:t xml:space="preserve"> </w:t>
              </w:r>
              <w:r w:rsidR="00590C2C" w:rsidRPr="00590C2C">
                <w:rPr>
                  <w:color w:val="0070C0"/>
                  <w:lang w:val="en-US" w:eastAsia="zh-CN"/>
                  <w:rPrChange w:id="632" w:author="CATT" w:date="2021-05-21T20:20:00Z">
                    <w:rPr>
                      <w:i/>
                      <w:color w:val="0070C0"/>
                      <w:lang w:val="en-US" w:eastAsia="zh-CN"/>
                    </w:rPr>
                  </w:rPrChange>
                </w:rPr>
                <w:t>NONE</w:t>
              </w:r>
            </w:ins>
          </w:p>
          <w:p w14:paraId="78AC08F2" w14:textId="42F3F3F2" w:rsidR="00A4202E" w:rsidRPr="00236C60" w:rsidRDefault="007A5502" w:rsidP="007A5502">
            <w:pPr>
              <w:rPr>
                <w:ins w:id="633" w:author="CATT" w:date="2021-05-21T17:59:00Z"/>
                <w:rFonts w:eastAsia="宋体"/>
                <w:i/>
                <w:color w:val="0070C0"/>
                <w:lang w:val="en-US" w:eastAsia="zh-CN"/>
                <w:rPrChange w:id="634" w:author="CATT" w:date="2021-05-21T20:21:00Z">
                  <w:rPr>
                    <w:ins w:id="635" w:author="CATT" w:date="2021-05-21T17:59:00Z"/>
                    <w:rFonts w:eastAsiaTheme="minorEastAsia"/>
                    <w:b/>
                    <w:u w:val="single"/>
                    <w:lang w:eastAsia="zh-CN"/>
                  </w:rPr>
                </w:rPrChange>
              </w:rPr>
            </w:pPr>
            <w:ins w:id="636"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37" w:author="CATT" w:date="2021-05-21T20:20:00Z">
              <w:r w:rsidR="00590C2C">
                <w:rPr>
                  <w:rFonts w:eastAsia="宋体" w:hint="eastAsia"/>
                  <w:i/>
                  <w:color w:val="0070C0"/>
                  <w:lang w:val="en-US" w:eastAsia="zh-CN"/>
                </w:rPr>
                <w:t xml:space="preserve"> </w:t>
              </w:r>
              <w:r w:rsidR="00590C2C" w:rsidRPr="00590C2C">
                <w:rPr>
                  <w:color w:val="0070C0"/>
                  <w:lang w:val="en-US" w:eastAsia="zh-CN"/>
                  <w:rPrChange w:id="638" w:author="CATT" w:date="2021-05-21T20:20:00Z">
                    <w:rPr>
                      <w:i/>
                      <w:color w:val="0070C0"/>
                      <w:lang w:val="en-US" w:eastAsia="zh-CN"/>
                    </w:rPr>
                  </w:rPrChange>
                </w:rPr>
                <w:t>No more discussion needed in 2</w:t>
              </w:r>
              <w:r w:rsidR="00590C2C" w:rsidRPr="00590C2C">
                <w:rPr>
                  <w:color w:val="0070C0"/>
                  <w:vertAlign w:val="superscript"/>
                  <w:lang w:val="en-US" w:eastAsia="zh-CN"/>
                  <w:rPrChange w:id="639" w:author="CATT" w:date="2021-05-21T20:20:00Z">
                    <w:rPr>
                      <w:i/>
                      <w:color w:val="0070C0"/>
                      <w:lang w:val="en-US" w:eastAsia="zh-CN"/>
                    </w:rPr>
                  </w:rPrChange>
                </w:rPr>
                <w:t>nd</w:t>
              </w:r>
              <w:r w:rsidR="00590C2C" w:rsidRPr="00590C2C">
                <w:rPr>
                  <w:color w:val="0070C0"/>
                  <w:lang w:val="en-US" w:eastAsia="zh-CN"/>
                  <w:rPrChange w:id="640" w:author="CATT" w:date="2021-05-21T20:20:00Z">
                    <w:rPr>
                      <w:i/>
                      <w:color w:val="0070C0"/>
                      <w:lang w:val="en-US" w:eastAsia="zh-CN"/>
                    </w:rPr>
                  </w:rPrChange>
                </w:rPr>
                <w:t xml:space="preserve"> round.</w:t>
              </w:r>
            </w:ins>
          </w:p>
          <w:p w14:paraId="28824618" w14:textId="0BED6EF2" w:rsidR="00A4202E" w:rsidRDefault="00A4202E" w:rsidP="00A4202E">
            <w:pPr>
              <w:rPr>
                <w:ins w:id="641" w:author="CATT" w:date="2021-05-21T17:59:00Z"/>
                <w:rFonts w:eastAsia="宋体"/>
                <w:b/>
                <w:u w:val="single"/>
                <w:lang w:eastAsia="zh-CN"/>
              </w:rPr>
            </w:pPr>
            <w:ins w:id="642" w:author="CATT" w:date="2021-05-21T17:59:00Z">
              <w:r w:rsidRPr="00A4202E">
                <w:rPr>
                  <w:rFonts w:eastAsiaTheme="minorEastAsia"/>
                  <w:b/>
                  <w:u w:val="single"/>
                  <w:lang w:eastAsia="zh-CN"/>
                </w:rPr>
                <w:t>Issue 1-3-5: Time mask for TDM with same carrier</w:t>
              </w:r>
            </w:ins>
          </w:p>
          <w:p w14:paraId="61CB3824" w14:textId="0E93A819" w:rsidR="007A5502" w:rsidRPr="00457F6F" w:rsidRDefault="007A5502" w:rsidP="007A5502">
            <w:pPr>
              <w:rPr>
                <w:ins w:id="643" w:author="CATT" w:date="2021-05-21T18:00:00Z"/>
                <w:rFonts w:eastAsia="宋体"/>
                <w:i/>
                <w:color w:val="0070C0"/>
                <w:lang w:val="en-US" w:eastAsia="zh-CN"/>
                <w:rPrChange w:id="644" w:author="CATT" w:date="2021-05-21T20:22:00Z">
                  <w:rPr>
                    <w:ins w:id="645" w:author="CATT" w:date="2021-05-21T18:00:00Z"/>
                    <w:rFonts w:eastAsiaTheme="minorEastAsia"/>
                    <w:i/>
                    <w:color w:val="0070C0"/>
                    <w:lang w:val="en-US" w:eastAsia="zh-CN"/>
                  </w:rPr>
                </w:rPrChange>
              </w:rPr>
            </w:pPr>
            <w:ins w:id="646" w:author="CATT" w:date="2021-05-21T18:00:00Z">
              <w:r w:rsidRPr="00855107">
                <w:rPr>
                  <w:rFonts w:eastAsiaTheme="minorEastAsia" w:hint="eastAsia"/>
                  <w:i/>
                  <w:color w:val="0070C0"/>
                  <w:lang w:val="en-US" w:eastAsia="zh-CN"/>
                </w:rPr>
                <w:t>Tentative agreements:</w:t>
              </w:r>
            </w:ins>
            <w:ins w:id="647" w:author="CATT" w:date="2021-05-21T20:22:00Z">
              <w:r w:rsidR="00457F6F">
                <w:rPr>
                  <w:rFonts w:eastAsia="宋体" w:hint="eastAsia"/>
                  <w:i/>
                  <w:color w:val="0070C0"/>
                  <w:lang w:val="en-US" w:eastAsia="zh-CN"/>
                </w:rPr>
                <w:t xml:space="preserve"> </w:t>
              </w:r>
              <w:r w:rsidR="00457F6F" w:rsidRPr="00457F6F">
                <w:rPr>
                  <w:color w:val="0070C0"/>
                  <w:lang w:val="en-US" w:eastAsia="zh-CN"/>
                  <w:rPrChange w:id="648" w:author="CATT" w:date="2021-05-21T20:22:00Z">
                    <w:rPr>
                      <w:i/>
                      <w:color w:val="0070C0"/>
                      <w:lang w:val="en-US" w:eastAsia="zh-CN"/>
                    </w:rPr>
                  </w:rPrChange>
                </w:rPr>
                <w:t>NONE</w:t>
              </w:r>
            </w:ins>
          </w:p>
          <w:p w14:paraId="4C359B6A" w14:textId="51A4820D" w:rsidR="007A5502" w:rsidRPr="00457F6F" w:rsidRDefault="007A5502" w:rsidP="007A5502">
            <w:pPr>
              <w:rPr>
                <w:ins w:id="649" w:author="CATT" w:date="2021-05-21T18:00:00Z"/>
                <w:rFonts w:eastAsia="宋体"/>
                <w:i/>
                <w:color w:val="0070C0"/>
                <w:lang w:val="en-US" w:eastAsia="zh-CN"/>
                <w:rPrChange w:id="650" w:author="CATT" w:date="2021-05-21T20:22:00Z">
                  <w:rPr>
                    <w:ins w:id="651" w:author="CATT" w:date="2021-05-21T18:00:00Z"/>
                    <w:rFonts w:eastAsiaTheme="minorEastAsia"/>
                    <w:i/>
                    <w:color w:val="0070C0"/>
                    <w:lang w:val="en-US" w:eastAsia="zh-CN"/>
                  </w:rPr>
                </w:rPrChange>
              </w:rPr>
            </w:pPr>
            <w:ins w:id="652" w:author="CATT" w:date="2021-05-21T18:00:00Z">
              <w:r>
                <w:rPr>
                  <w:rFonts w:eastAsiaTheme="minorEastAsia" w:hint="eastAsia"/>
                  <w:i/>
                  <w:color w:val="0070C0"/>
                  <w:lang w:val="en-US" w:eastAsia="zh-CN"/>
                </w:rPr>
                <w:t>Candidate options:</w:t>
              </w:r>
            </w:ins>
            <w:ins w:id="653" w:author="CATT" w:date="2021-05-21T20:22:00Z">
              <w:r w:rsidR="00457F6F">
                <w:rPr>
                  <w:rFonts w:eastAsia="宋体" w:hint="eastAsia"/>
                  <w:i/>
                  <w:color w:val="0070C0"/>
                  <w:lang w:val="en-US" w:eastAsia="zh-CN"/>
                </w:rPr>
                <w:t xml:space="preserve"> </w:t>
              </w:r>
              <w:r w:rsidR="00457F6F" w:rsidRPr="00457F6F">
                <w:rPr>
                  <w:color w:val="0070C0"/>
                  <w:lang w:val="en-US" w:eastAsia="zh-CN"/>
                  <w:rPrChange w:id="654" w:author="CATT" w:date="2021-05-21T20:22:00Z">
                    <w:rPr>
                      <w:i/>
                      <w:color w:val="0070C0"/>
                      <w:lang w:val="en-US" w:eastAsia="zh-CN"/>
                    </w:rPr>
                  </w:rPrChange>
                </w:rPr>
                <w:t>NONE</w:t>
              </w:r>
            </w:ins>
          </w:p>
          <w:p w14:paraId="7AE030FC" w14:textId="302B8477" w:rsidR="00A4202E" w:rsidRPr="00457F6F" w:rsidRDefault="007A5502" w:rsidP="007A5502">
            <w:pPr>
              <w:rPr>
                <w:ins w:id="655" w:author="CATT" w:date="2021-05-21T17:59:00Z"/>
                <w:rFonts w:eastAsia="宋体"/>
                <w:b/>
                <w:u w:val="single"/>
                <w:lang w:eastAsia="zh-CN"/>
                <w:rPrChange w:id="656" w:author="CATT" w:date="2021-05-21T20:22:00Z">
                  <w:rPr>
                    <w:ins w:id="657" w:author="CATT" w:date="2021-05-21T17:59:00Z"/>
                    <w:rFonts w:eastAsiaTheme="minorEastAsia"/>
                    <w:b/>
                    <w:u w:val="single"/>
                    <w:lang w:eastAsia="zh-CN"/>
                  </w:rPr>
                </w:rPrChange>
              </w:rPr>
            </w:pPr>
            <w:ins w:id="65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59" w:author="CATT" w:date="2021-05-21T20:22:00Z">
              <w:r w:rsidR="00457F6F">
                <w:rPr>
                  <w:rFonts w:eastAsia="宋体" w:hint="eastAsia"/>
                  <w:i/>
                  <w:color w:val="0070C0"/>
                  <w:lang w:val="en-US" w:eastAsia="zh-CN"/>
                </w:rPr>
                <w:t xml:space="preserve"> </w:t>
              </w:r>
            </w:ins>
            <w:ins w:id="660" w:author="CATT" w:date="2021-05-21T20:24:00Z">
              <w:r w:rsidR="008B433D" w:rsidRPr="008B433D">
                <w:rPr>
                  <w:color w:val="0070C0"/>
                  <w:lang w:val="en-US" w:eastAsia="zh-CN"/>
                  <w:rPrChange w:id="661" w:author="CATT" w:date="2021-05-21T20:25:00Z">
                    <w:rPr>
                      <w:i/>
                      <w:color w:val="0070C0"/>
                      <w:lang w:val="en-US" w:eastAsia="zh-CN"/>
                    </w:rPr>
                  </w:rPrChange>
                </w:rPr>
                <w:t>First decide SL timing and then come back to time mask.</w:t>
              </w:r>
            </w:ins>
          </w:p>
          <w:p w14:paraId="45295BD3" w14:textId="77777777" w:rsidR="00A4202E" w:rsidRDefault="00A4202E" w:rsidP="00A4202E">
            <w:pPr>
              <w:rPr>
                <w:ins w:id="662" w:author="CATT" w:date="2021-05-21T18:00:00Z"/>
                <w:rFonts w:eastAsia="宋体"/>
                <w:b/>
                <w:u w:val="single"/>
                <w:lang w:eastAsia="zh-CN"/>
              </w:rPr>
            </w:pPr>
            <w:ins w:id="663" w:author="CATT" w:date="2021-05-21T17:59:00Z">
              <w:r w:rsidRPr="00A4202E">
                <w:rPr>
                  <w:rFonts w:eastAsiaTheme="minorEastAsia"/>
                  <w:b/>
                  <w:u w:val="single"/>
                  <w:lang w:eastAsia="zh-CN"/>
                </w:rPr>
                <w:t>Issue 1-3-6: Time mask for TDM with different carriers</w:t>
              </w:r>
            </w:ins>
          </w:p>
          <w:p w14:paraId="5EB4925B" w14:textId="330F045C" w:rsidR="007A5502" w:rsidRPr="008B433D" w:rsidRDefault="007A5502" w:rsidP="007A5502">
            <w:pPr>
              <w:rPr>
                <w:ins w:id="664" w:author="CATT" w:date="2021-05-21T18:00:00Z"/>
                <w:rFonts w:eastAsia="宋体"/>
                <w:i/>
                <w:color w:val="0070C0"/>
                <w:lang w:val="en-US" w:eastAsia="zh-CN"/>
                <w:rPrChange w:id="665" w:author="CATT" w:date="2021-05-21T20:23:00Z">
                  <w:rPr>
                    <w:ins w:id="666" w:author="CATT" w:date="2021-05-21T18:00:00Z"/>
                    <w:rFonts w:eastAsiaTheme="minorEastAsia"/>
                    <w:i/>
                    <w:color w:val="0070C0"/>
                    <w:lang w:val="en-US" w:eastAsia="zh-CN"/>
                  </w:rPr>
                </w:rPrChange>
              </w:rPr>
            </w:pPr>
            <w:ins w:id="667" w:author="CATT" w:date="2021-05-21T18:00:00Z">
              <w:r w:rsidRPr="00855107">
                <w:rPr>
                  <w:rFonts w:eastAsiaTheme="minorEastAsia" w:hint="eastAsia"/>
                  <w:i/>
                  <w:color w:val="0070C0"/>
                  <w:lang w:val="en-US" w:eastAsia="zh-CN"/>
                </w:rPr>
                <w:t>Tentative agreements:</w:t>
              </w:r>
            </w:ins>
            <w:ins w:id="668" w:author="CATT" w:date="2021-05-21T20:23:00Z">
              <w:r w:rsidR="008B433D">
                <w:rPr>
                  <w:rFonts w:eastAsia="宋体" w:hint="eastAsia"/>
                  <w:i/>
                  <w:color w:val="0070C0"/>
                  <w:lang w:val="en-US" w:eastAsia="zh-CN"/>
                </w:rPr>
                <w:t xml:space="preserve"> </w:t>
              </w:r>
              <w:r w:rsidR="008B433D" w:rsidRPr="008B433D">
                <w:rPr>
                  <w:color w:val="0070C0"/>
                  <w:lang w:val="en-US" w:eastAsia="zh-CN"/>
                  <w:rPrChange w:id="669" w:author="CATT" w:date="2021-05-21T20:23:00Z">
                    <w:rPr>
                      <w:i/>
                      <w:color w:val="0070C0"/>
                      <w:lang w:val="en-US" w:eastAsia="zh-CN"/>
                    </w:rPr>
                  </w:rPrChange>
                </w:rPr>
                <w:t>NONE</w:t>
              </w:r>
            </w:ins>
          </w:p>
          <w:p w14:paraId="505F8BB1" w14:textId="6226FBAF" w:rsidR="007A5502" w:rsidRPr="008B433D" w:rsidRDefault="007A5502" w:rsidP="007A5502">
            <w:pPr>
              <w:rPr>
                <w:ins w:id="670" w:author="CATT" w:date="2021-05-21T18:00:00Z"/>
                <w:rFonts w:eastAsia="宋体"/>
                <w:i/>
                <w:color w:val="0070C0"/>
                <w:lang w:val="en-US" w:eastAsia="zh-CN"/>
                <w:rPrChange w:id="671" w:author="CATT" w:date="2021-05-21T20:23:00Z">
                  <w:rPr>
                    <w:ins w:id="672" w:author="CATT" w:date="2021-05-21T18:00:00Z"/>
                    <w:rFonts w:eastAsiaTheme="minorEastAsia"/>
                    <w:i/>
                    <w:color w:val="0070C0"/>
                    <w:lang w:val="en-US" w:eastAsia="zh-CN"/>
                  </w:rPr>
                </w:rPrChange>
              </w:rPr>
            </w:pPr>
            <w:ins w:id="673" w:author="CATT" w:date="2021-05-21T18:00:00Z">
              <w:r>
                <w:rPr>
                  <w:rFonts w:eastAsiaTheme="minorEastAsia" w:hint="eastAsia"/>
                  <w:i/>
                  <w:color w:val="0070C0"/>
                  <w:lang w:val="en-US" w:eastAsia="zh-CN"/>
                </w:rPr>
                <w:t>Candidate options:</w:t>
              </w:r>
            </w:ins>
            <w:ins w:id="674" w:author="CATT" w:date="2021-05-21T20:23:00Z">
              <w:r w:rsidR="008B433D">
                <w:rPr>
                  <w:rFonts w:eastAsia="宋体" w:hint="eastAsia"/>
                  <w:i/>
                  <w:color w:val="0070C0"/>
                  <w:lang w:val="en-US" w:eastAsia="zh-CN"/>
                </w:rPr>
                <w:t xml:space="preserve"> </w:t>
              </w:r>
              <w:r w:rsidR="008B433D" w:rsidRPr="008B433D">
                <w:rPr>
                  <w:color w:val="0070C0"/>
                  <w:lang w:val="en-US" w:eastAsia="zh-CN"/>
                  <w:rPrChange w:id="675" w:author="CATT" w:date="2021-05-21T20:23:00Z">
                    <w:rPr>
                      <w:i/>
                      <w:color w:val="0070C0"/>
                      <w:lang w:val="en-US" w:eastAsia="zh-CN"/>
                    </w:rPr>
                  </w:rPrChange>
                </w:rPr>
                <w:t>NONE</w:t>
              </w:r>
            </w:ins>
          </w:p>
          <w:p w14:paraId="016AB6FB" w14:textId="222F8984" w:rsidR="007A5502" w:rsidRPr="008B433D" w:rsidRDefault="007A5502" w:rsidP="007A5502">
            <w:pPr>
              <w:rPr>
                <w:ins w:id="676" w:author="CATT" w:date="2021-05-21T17:56:00Z"/>
                <w:rFonts w:eastAsia="宋体"/>
                <w:color w:val="0070C0"/>
                <w:lang w:val="en-US" w:eastAsia="zh-CN"/>
                <w:rPrChange w:id="677" w:author="CATT" w:date="2021-05-21T20:23:00Z">
                  <w:rPr>
                    <w:ins w:id="678" w:author="CATT" w:date="2021-05-21T17:56:00Z"/>
                    <w:rFonts w:eastAsiaTheme="minorEastAsia"/>
                    <w:color w:val="0070C0"/>
                    <w:lang w:val="en-US" w:eastAsia="zh-CN"/>
                  </w:rPr>
                </w:rPrChange>
              </w:rPr>
            </w:pPr>
            <w:ins w:id="67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80" w:author="CATT" w:date="2021-05-21T20:23:00Z">
              <w:r w:rsidR="008B433D">
                <w:rPr>
                  <w:rFonts w:eastAsia="宋体" w:hint="eastAsia"/>
                  <w:i/>
                  <w:color w:val="0070C0"/>
                  <w:lang w:val="en-US" w:eastAsia="zh-CN"/>
                </w:rPr>
                <w:t xml:space="preserve"> </w:t>
              </w:r>
            </w:ins>
            <w:ins w:id="681" w:author="CATT" w:date="2021-05-21T20:25:00Z">
              <w:r w:rsidR="008B433D" w:rsidRPr="002F3337">
                <w:rPr>
                  <w:rFonts w:eastAsia="宋体" w:hint="eastAsia"/>
                  <w:color w:val="0070C0"/>
                  <w:lang w:val="en-US" w:eastAsia="zh-CN"/>
                </w:rPr>
                <w:t>First decide SL timing and then come back to time mask.</w:t>
              </w:r>
            </w:ins>
          </w:p>
        </w:tc>
      </w:tr>
    </w:tbl>
    <w:p w14:paraId="3361B8C0" w14:textId="0DC6C18E"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6027D829" w:rsidR="00962108" w:rsidRPr="00A278FD" w:rsidRDefault="008C3EBB" w:rsidP="001A1437">
            <w:pPr>
              <w:jc w:val="center"/>
              <w:rPr>
                <w:rFonts w:eastAsia="宋体"/>
                <w:lang w:val="en-US" w:eastAsia="zh-CN"/>
                <w:rPrChange w:id="682" w:author="CATT" w:date="2021-05-21T21:17:00Z">
                  <w:rPr>
                    <w:rFonts w:eastAsiaTheme="minorEastAsia"/>
                    <w:lang w:val="en-US" w:eastAsia="zh-CN"/>
                  </w:rPr>
                </w:rPrChange>
              </w:rPr>
            </w:pPr>
            <w:bookmarkStart w:id="683" w:name="_Hlk38546845"/>
            <w:ins w:id="684" w:author="CATT" w:date="2021-05-21T18:01:00Z">
              <w:r w:rsidRPr="00A278FD">
                <w:rPr>
                  <w:lang w:val="en-US" w:eastAsia="zh-CN"/>
                </w:rPr>
                <w:t>#1</w:t>
              </w:r>
            </w:ins>
          </w:p>
        </w:tc>
        <w:tc>
          <w:tcPr>
            <w:tcW w:w="4554" w:type="dxa"/>
          </w:tcPr>
          <w:p w14:paraId="4131658E" w14:textId="026066C7" w:rsidR="00962108" w:rsidRPr="00A278FD" w:rsidRDefault="00A90BF7">
            <w:pPr>
              <w:rPr>
                <w:rFonts w:eastAsia="宋体"/>
                <w:lang w:val="en-US" w:eastAsia="zh-CN"/>
                <w:rPrChange w:id="685" w:author="CATT" w:date="2021-05-21T21:17:00Z">
                  <w:rPr>
                    <w:rFonts w:eastAsiaTheme="minorEastAsia"/>
                    <w:sz w:val="24"/>
                    <w:lang w:val="en-US" w:eastAsia="zh-CN"/>
                  </w:rPr>
                </w:rPrChange>
              </w:rPr>
            </w:pPr>
            <w:ins w:id="686" w:author="CATT" w:date="2021-05-21T18:00:00Z">
              <w:r w:rsidRPr="00A278FD">
                <w:rPr>
                  <w:lang w:val="en-US" w:eastAsia="zh-CN"/>
                  <w:rPrChange w:id="687" w:author="CATT" w:date="2021-05-21T21:17:00Z">
                    <w:rPr>
                      <w:sz w:val="24"/>
                      <w:lang w:val="en-US" w:eastAsia="zh-CN"/>
                    </w:rPr>
                  </w:rPrChange>
                </w:rPr>
                <w:t>WF on operating scenario</w:t>
              </w:r>
            </w:ins>
            <w:ins w:id="688" w:author="CATT" w:date="2021-05-21T21:05:00Z">
              <w:r w:rsidRPr="00A278FD">
                <w:rPr>
                  <w:lang w:val="en-US" w:eastAsia="zh-CN"/>
                  <w:rPrChange w:id="689" w:author="CATT" w:date="2021-05-21T21:17:00Z">
                    <w:rPr>
                      <w:sz w:val="24"/>
                      <w:lang w:val="en-US" w:eastAsia="zh-CN"/>
                    </w:rPr>
                  </w:rPrChange>
                </w:rPr>
                <w:t xml:space="preserve">s </w:t>
              </w:r>
            </w:ins>
            <w:ins w:id="690" w:author="CATT" w:date="2021-05-21T18:01:00Z">
              <w:r w:rsidR="008C3EBB" w:rsidRPr="00A278FD">
                <w:rPr>
                  <w:lang w:val="en-US" w:eastAsia="zh-CN"/>
                  <w:rPrChange w:id="691" w:author="CATT" w:date="2021-05-21T21:17:00Z">
                    <w:rPr>
                      <w:sz w:val="24"/>
                      <w:lang w:val="en-US" w:eastAsia="zh-CN"/>
                    </w:rPr>
                  </w:rPrChange>
                </w:rPr>
                <w:t xml:space="preserve">for </w:t>
              </w:r>
            </w:ins>
            <w:proofErr w:type="spellStart"/>
            <w:ins w:id="692" w:author="CATT" w:date="2021-05-21T20:26:00Z">
              <w:r w:rsidR="001A05FD" w:rsidRPr="00A278FD">
                <w:rPr>
                  <w:lang w:val="en-US" w:eastAsia="zh-CN"/>
                  <w:rPrChange w:id="693" w:author="CATT" w:date="2021-05-21T21:17:00Z">
                    <w:rPr>
                      <w:sz w:val="24"/>
                      <w:lang w:val="en-US" w:eastAsia="zh-CN"/>
                    </w:rPr>
                  </w:rPrChange>
                </w:rPr>
                <w:t>Uu</w:t>
              </w:r>
              <w:proofErr w:type="spellEnd"/>
              <w:r w:rsidR="001A05FD" w:rsidRPr="00A278FD">
                <w:rPr>
                  <w:lang w:val="en-US" w:eastAsia="zh-CN"/>
                  <w:rPrChange w:id="694" w:author="CATT" w:date="2021-05-21T21:17:00Z">
                    <w:rPr>
                      <w:sz w:val="24"/>
                      <w:lang w:val="en-US" w:eastAsia="zh-CN"/>
                    </w:rPr>
                  </w:rPrChange>
                </w:rPr>
                <w:t xml:space="preserve"> and SL operating in the same license band</w:t>
              </w:r>
            </w:ins>
          </w:p>
        </w:tc>
        <w:tc>
          <w:tcPr>
            <w:tcW w:w="2932" w:type="dxa"/>
          </w:tcPr>
          <w:p w14:paraId="3BE87B4E" w14:textId="739C9946" w:rsidR="00962108" w:rsidRPr="00A278FD" w:rsidRDefault="008C3EBB" w:rsidP="001A1437">
            <w:pPr>
              <w:rPr>
                <w:rFonts w:eastAsia="宋体"/>
                <w:lang w:val="en-US" w:eastAsia="zh-CN"/>
                <w:rPrChange w:id="695" w:author="CATT" w:date="2021-05-21T21:17:00Z">
                  <w:rPr>
                    <w:rFonts w:eastAsiaTheme="minorEastAsia"/>
                    <w:sz w:val="24"/>
                    <w:lang w:val="en-US" w:eastAsia="zh-CN"/>
                  </w:rPr>
                </w:rPrChange>
              </w:rPr>
            </w:pPr>
            <w:ins w:id="696" w:author="CATT" w:date="2021-05-21T18:01:00Z">
              <w:r w:rsidRPr="00A278FD">
                <w:rPr>
                  <w:lang w:val="en-US" w:eastAsia="zh-CN"/>
                  <w:rPrChange w:id="697" w:author="CATT" w:date="2021-05-21T21:17:00Z">
                    <w:rPr>
                      <w:sz w:val="24"/>
                      <w:lang w:val="en-US" w:eastAsia="zh-CN"/>
                    </w:rPr>
                  </w:rPrChange>
                </w:rPr>
                <w:t>CATT</w:t>
              </w:r>
            </w:ins>
          </w:p>
        </w:tc>
      </w:tr>
      <w:bookmarkEnd w:id="683"/>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61"/>
        <w:gridCol w:w="8596"/>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2"/>
        <w:rPr>
          <w:lang w:val="en-US"/>
        </w:rPr>
      </w:pPr>
      <w:r w:rsidRPr="006F5CBE">
        <w:rPr>
          <w:lang w:val="en-US"/>
        </w:rPr>
        <w:t>Discussion on 2nd round</w:t>
      </w:r>
      <w:r w:rsidR="00CB0305" w:rsidRPr="006F5CBE">
        <w:rPr>
          <w:lang w:val="en-US"/>
        </w:rPr>
        <w:t xml:space="preserve"> (if applicable)</w:t>
      </w:r>
    </w:p>
    <w:p w14:paraId="0B72BA5E" w14:textId="77777777" w:rsidR="000A2AF0" w:rsidRPr="00D7363D" w:rsidRDefault="000A2AF0" w:rsidP="000A2AF0">
      <w:pPr>
        <w:rPr>
          <w:ins w:id="698" w:author="CATT" w:date="2021-05-24T09:50:00Z"/>
          <w:b/>
          <w:u w:val="single"/>
          <w:lang w:eastAsia="zh-CN"/>
        </w:rPr>
      </w:pPr>
      <w:ins w:id="699" w:author="CATT" w:date="2021-05-24T09:50: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p w14:paraId="4B646045" w14:textId="77777777" w:rsidR="000A2AF0" w:rsidRPr="00F62FBA" w:rsidRDefault="000A2AF0" w:rsidP="000A2AF0">
      <w:pPr>
        <w:pStyle w:val="afe"/>
        <w:numPr>
          <w:ilvl w:val="0"/>
          <w:numId w:val="1"/>
        </w:numPr>
        <w:overflowPunct/>
        <w:autoSpaceDE/>
        <w:autoSpaceDN/>
        <w:adjustRightInd/>
        <w:spacing w:after="120"/>
        <w:ind w:left="720" w:firstLineChars="0"/>
        <w:textAlignment w:val="auto"/>
        <w:rPr>
          <w:ins w:id="700" w:author="CATT" w:date="2021-05-24T09:50:00Z"/>
          <w:rFonts w:eastAsia="宋体"/>
          <w:szCs w:val="24"/>
          <w:lang w:eastAsia="zh-CN"/>
        </w:rPr>
      </w:pPr>
      <w:ins w:id="701" w:author="CATT" w:date="2021-05-24T09:50:00Z">
        <w:r w:rsidRPr="00362E62">
          <w:rPr>
            <w:rFonts w:eastAsia="宋体"/>
            <w:szCs w:val="24"/>
            <w:lang w:eastAsia="zh-CN"/>
          </w:rPr>
          <w:t>Proposals</w:t>
        </w:r>
      </w:ins>
    </w:p>
    <w:p w14:paraId="64CE12C7" w14:textId="77777777" w:rsidR="000A2AF0" w:rsidRDefault="000A2AF0" w:rsidP="000A2AF0">
      <w:pPr>
        <w:pStyle w:val="afe"/>
        <w:numPr>
          <w:ilvl w:val="1"/>
          <w:numId w:val="1"/>
        </w:numPr>
        <w:overflowPunct/>
        <w:autoSpaceDE/>
        <w:autoSpaceDN/>
        <w:adjustRightInd/>
        <w:spacing w:after="120"/>
        <w:ind w:left="1440" w:firstLineChars="0"/>
        <w:textAlignment w:val="auto"/>
        <w:rPr>
          <w:ins w:id="702" w:author="CATT" w:date="2021-05-24T20:02:00Z"/>
          <w:rFonts w:eastAsia="宋体"/>
          <w:szCs w:val="24"/>
          <w:lang w:eastAsia="zh-CN"/>
        </w:rPr>
      </w:pPr>
      <w:ins w:id="703" w:author="CATT" w:date="2021-05-24T09:50:00Z">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 xml:space="preserve">RAN4 discuss whether to introduce the concurrent reception of SL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in the licensed band.</w:t>
        </w:r>
      </w:ins>
    </w:p>
    <w:p w14:paraId="1DC1FE46" w14:textId="2395E252" w:rsidR="00D23601" w:rsidRPr="00D23601" w:rsidRDefault="00D23601">
      <w:pPr>
        <w:pStyle w:val="afe"/>
        <w:numPr>
          <w:ilvl w:val="2"/>
          <w:numId w:val="1"/>
        </w:numPr>
        <w:overflowPunct/>
        <w:autoSpaceDE/>
        <w:autoSpaceDN/>
        <w:adjustRightInd/>
        <w:spacing w:after="120"/>
        <w:ind w:firstLineChars="0"/>
        <w:textAlignment w:val="auto"/>
        <w:rPr>
          <w:ins w:id="704" w:author="CATT" w:date="2021-05-24T09:50:00Z"/>
          <w:rFonts w:eastAsia="宋体"/>
          <w:szCs w:val="24"/>
          <w:lang w:eastAsia="zh-CN"/>
        </w:rPr>
        <w:pPrChange w:id="705" w:author="CATT" w:date="2021-05-24T20:02:00Z">
          <w:pPr>
            <w:pStyle w:val="afe"/>
            <w:numPr>
              <w:ilvl w:val="1"/>
              <w:numId w:val="1"/>
            </w:numPr>
            <w:overflowPunct/>
            <w:autoSpaceDE/>
            <w:autoSpaceDN/>
            <w:adjustRightInd/>
            <w:spacing w:after="120"/>
            <w:ind w:left="1440" w:firstLineChars="0" w:hanging="360"/>
            <w:textAlignment w:val="auto"/>
          </w:pPr>
        </w:pPrChange>
      </w:pPr>
      <w:ins w:id="706" w:author="CATT" w:date="2021-05-24T20:02:00Z">
        <w:r>
          <w:rPr>
            <w:rFonts w:eastAsia="宋体" w:hint="eastAsia"/>
            <w:szCs w:val="24"/>
            <w:lang w:eastAsia="zh-CN"/>
          </w:rPr>
          <w:t>Option 1a: RAN4 don</w:t>
        </w:r>
        <w:r>
          <w:rPr>
            <w:rFonts w:eastAsia="宋体"/>
            <w:szCs w:val="24"/>
            <w:lang w:eastAsia="zh-CN"/>
          </w:rPr>
          <w:t>’</w:t>
        </w:r>
        <w:r>
          <w:rPr>
            <w:rFonts w:eastAsia="宋体" w:hint="eastAsia"/>
            <w:szCs w:val="24"/>
            <w:lang w:eastAsia="zh-CN"/>
          </w:rPr>
          <w:t xml:space="preserve">t allow con-current </w:t>
        </w:r>
        <w:proofErr w:type="spellStart"/>
        <w:r>
          <w:rPr>
            <w:rFonts w:eastAsia="宋体" w:hint="eastAsia"/>
            <w:szCs w:val="24"/>
            <w:lang w:eastAsia="zh-CN"/>
          </w:rPr>
          <w:t>Uu</w:t>
        </w:r>
        <w:proofErr w:type="spellEnd"/>
        <w:r>
          <w:rPr>
            <w:rFonts w:eastAsia="宋体" w:hint="eastAsia"/>
            <w:szCs w:val="24"/>
            <w:lang w:eastAsia="zh-CN"/>
          </w:rPr>
          <w:t xml:space="preserve"> transmission and SL reception</w:t>
        </w:r>
      </w:ins>
      <w:ins w:id="707" w:author="CATT" w:date="2021-05-24T20:03:00Z">
        <w:r w:rsidR="007E2494">
          <w:rPr>
            <w:rFonts w:eastAsia="宋体" w:hint="eastAsia"/>
            <w:szCs w:val="24"/>
            <w:lang w:eastAsia="zh-CN"/>
          </w:rPr>
          <w:t xml:space="preserve"> for FDM operation with non-adjacent carrier</w:t>
        </w:r>
      </w:ins>
      <w:ins w:id="708" w:author="CATT" w:date="2021-05-24T20:04:00Z">
        <w:r w:rsidR="007E2494">
          <w:rPr>
            <w:rFonts w:eastAsia="宋体" w:hint="eastAsia"/>
            <w:szCs w:val="24"/>
            <w:lang w:eastAsia="zh-CN"/>
          </w:rPr>
          <w:t>s</w:t>
        </w:r>
      </w:ins>
      <w:ins w:id="709" w:author="CATT" w:date="2021-05-24T20:02:00Z">
        <w:r>
          <w:rPr>
            <w:rFonts w:eastAsia="宋体" w:hint="eastAsia"/>
            <w:szCs w:val="24"/>
            <w:lang w:eastAsia="zh-CN"/>
          </w:rPr>
          <w:t xml:space="preserve">. </w:t>
        </w:r>
      </w:ins>
    </w:p>
    <w:p w14:paraId="0813724D" w14:textId="1F3C154B" w:rsidR="000A2AF0" w:rsidRDefault="000A2AF0" w:rsidP="000A2AF0">
      <w:pPr>
        <w:pStyle w:val="afe"/>
        <w:numPr>
          <w:ilvl w:val="1"/>
          <w:numId w:val="1"/>
        </w:numPr>
        <w:overflowPunct/>
        <w:autoSpaceDE/>
        <w:autoSpaceDN/>
        <w:adjustRightInd/>
        <w:spacing w:after="120"/>
        <w:ind w:left="1440" w:firstLineChars="0"/>
        <w:textAlignment w:val="auto"/>
        <w:rPr>
          <w:ins w:id="710" w:author="CATT" w:date="2021-05-24T09:50:00Z"/>
          <w:rFonts w:eastAsia="宋体"/>
          <w:szCs w:val="24"/>
          <w:lang w:eastAsia="zh-CN"/>
        </w:rPr>
      </w:pPr>
      <w:ins w:id="711" w:author="CATT" w:date="2021-05-24T09:50:00Z">
        <w:r w:rsidRPr="003A20B4">
          <w:rPr>
            <w:rFonts w:eastAsia="宋体" w:hint="eastAsia"/>
            <w:szCs w:val="24"/>
            <w:lang w:eastAsia="zh-CN"/>
          </w:rPr>
          <w:t xml:space="preserve">Option </w:t>
        </w:r>
      </w:ins>
      <w:ins w:id="712" w:author="CATT" w:date="2021-05-24T16:46:00Z">
        <w:r w:rsidR="00185E00">
          <w:rPr>
            <w:rFonts w:eastAsia="宋体" w:hint="eastAsia"/>
            <w:szCs w:val="24"/>
            <w:lang w:eastAsia="zh-CN"/>
          </w:rPr>
          <w:t>2</w:t>
        </w:r>
      </w:ins>
      <w:ins w:id="713" w:author="CATT" w:date="2021-05-24T09:50:00Z">
        <w:r w:rsidRPr="00B7044D">
          <w:rPr>
            <w:rFonts w:eastAsia="宋体"/>
            <w:szCs w:val="24"/>
            <w:lang w:eastAsia="zh-CN"/>
          </w:rPr>
          <w:t xml:space="preserve">: No need to introduce the frequency separation for the case </w:t>
        </w:r>
        <w:proofErr w:type="spellStart"/>
        <w:r w:rsidRPr="00B7044D">
          <w:rPr>
            <w:rFonts w:eastAsia="宋体"/>
            <w:szCs w:val="24"/>
            <w:lang w:eastAsia="zh-CN"/>
          </w:rPr>
          <w:t>Uu</w:t>
        </w:r>
        <w:proofErr w:type="spellEnd"/>
        <w:r w:rsidRPr="00B7044D">
          <w:rPr>
            <w:rFonts w:eastAsia="宋体"/>
            <w:szCs w:val="24"/>
            <w:lang w:eastAsia="zh-CN"/>
          </w:rPr>
          <w:t xml:space="preserve"> and SL are in different channels for intra-band con-current operation.</w:t>
        </w:r>
      </w:ins>
    </w:p>
    <w:p w14:paraId="6D14A533" w14:textId="77777777" w:rsidR="000A2AF0" w:rsidRPr="00382E89" w:rsidRDefault="000A2AF0" w:rsidP="000A2AF0">
      <w:pPr>
        <w:pStyle w:val="afe"/>
        <w:numPr>
          <w:ilvl w:val="0"/>
          <w:numId w:val="1"/>
        </w:numPr>
        <w:overflowPunct/>
        <w:autoSpaceDE/>
        <w:autoSpaceDN/>
        <w:adjustRightInd/>
        <w:spacing w:after="120"/>
        <w:ind w:left="720" w:firstLineChars="0"/>
        <w:textAlignment w:val="auto"/>
        <w:rPr>
          <w:ins w:id="714" w:author="CATT" w:date="2021-05-24T09:50:00Z"/>
          <w:rFonts w:eastAsia="宋体"/>
          <w:szCs w:val="24"/>
          <w:lang w:eastAsia="zh-CN"/>
        </w:rPr>
      </w:pPr>
      <w:ins w:id="715" w:author="CATT" w:date="2021-05-24T09:50:00Z">
        <w:r w:rsidRPr="00382E89">
          <w:rPr>
            <w:rFonts w:eastAsia="宋体"/>
            <w:szCs w:val="24"/>
            <w:lang w:eastAsia="zh-CN"/>
          </w:rPr>
          <w:t>Recommended WF</w:t>
        </w:r>
      </w:ins>
    </w:p>
    <w:p w14:paraId="640F6990" w14:textId="3E51B3D2" w:rsidR="000A2AF0" w:rsidRDefault="000A2AF0" w:rsidP="000A2AF0">
      <w:pPr>
        <w:pStyle w:val="afe"/>
        <w:numPr>
          <w:ilvl w:val="1"/>
          <w:numId w:val="1"/>
        </w:numPr>
        <w:overflowPunct/>
        <w:autoSpaceDE/>
        <w:autoSpaceDN/>
        <w:adjustRightInd/>
        <w:spacing w:after="120"/>
        <w:ind w:left="1440" w:firstLineChars="0"/>
        <w:textAlignment w:val="auto"/>
        <w:rPr>
          <w:ins w:id="716" w:author="CATT" w:date="2021-05-24T09:50:00Z"/>
          <w:rFonts w:eastAsia="宋体"/>
          <w:szCs w:val="24"/>
          <w:lang w:eastAsia="zh-CN"/>
        </w:rPr>
      </w:pPr>
      <w:ins w:id="717" w:author="CATT" w:date="2021-05-24T09:50:00Z">
        <w:r>
          <w:rPr>
            <w:rFonts w:eastAsia="宋体" w:hint="eastAsia"/>
            <w:szCs w:val="24"/>
            <w:lang w:eastAsia="zh-CN"/>
          </w:rPr>
          <w:t xml:space="preserve">Further </w:t>
        </w:r>
        <w:r w:rsidRPr="002238C3">
          <w:rPr>
            <w:rFonts w:eastAsia="宋体"/>
            <w:szCs w:val="24"/>
            <w:lang w:eastAsia="zh-CN"/>
          </w:rPr>
          <w:t>discuss whether to introduce con</w:t>
        </w:r>
        <w:r>
          <w:rPr>
            <w:rFonts w:eastAsia="宋体" w:hint="eastAsia"/>
            <w:szCs w:val="24"/>
            <w:lang w:eastAsia="zh-CN"/>
          </w:rPr>
          <w:t>-</w:t>
        </w:r>
        <w:r w:rsidRPr="002238C3">
          <w:rPr>
            <w:rFonts w:eastAsia="宋体"/>
            <w:szCs w:val="24"/>
            <w:lang w:eastAsia="zh-CN"/>
          </w:rPr>
          <w:t xml:space="preserve">current </w:t>
        </w:r>
        <w:r>
          <w:rPr>
            <w:rFonts w:eastAsia="宋体" w:hint="eastAsia"/>
            <w:szCs w:val="24"/>
            <w:lang w:eastAsia="zh-CN"/>
          </w:rPr>
          <w:t xml:space="preserve">SL </w:t>
        </w:r>
        <w:r w:rsidRPr="002238C3">
          <w:rPr>
            <w:rFonts w:eastAsia="宋体"/>
            <w:szCs w:val="24"/>
            <w:lang w:eastAsia="zh-CN"/>
          </w:rPr>
          <w:t xml:space="preserve">reception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w:t>
        </w:r>
        <w:r>
          <w:rPr>
            <w:rFonts w:eastAsia="宋体" w:hint="eastAsia"/>
            <w:szCs w:val="24"/>
            <w:lang w:eastAsia="zh-CN"/>
          </w:rPr>
          <w:t>with non-adjacent carrier</w:t>
        </w:r>
        <w:r w:rsidRPr="002238C3">
          <w:rPr>
            <w:rFonts w:eastAsia="宋体"/>
            <w:szCs w:val="24"/>
            <w:lang w:eastAsia="zh-CN"/>
          </w:rPr>
          <w:t>.</w:t>
        </w:r>
      </w:ins>
    </w:p>
    <w:p w14:paraId="33E4A44F" w14:textId="77777777" w:rsidR="00E53253" w:rsidRDefault="00E53253" w:rsidP="009B4CE9">
      <w:pPr>
        <w:rPr>
          <w:ins w:id="718" w:author="CATT" w:date="2021-05-24T09:51:00Z"/>
          <w:lang w:val="en-US" w:eastAsia="zh-CN"/>
        </w:rPr>
      </w:pPr>
    </w:p>
    <w:p w14:paraId="2058A860" w14:textId="77777777" w:rsidR="007145AC" w:rsidRPr="00750A9A" w:rsidRDefault="007145AC" w:rsidP="007145AC">
      <w:pPr>
        <w:rPr>
          <w:ins w:id="719" w:author="CATT" w:date="2021-05-24T09:51:00Z"/>
          <w:b/>
          <w:u w:val="single"/>
          <w:lang w:eastAsia="zh-CN"/>
        </w:rPr>
      </w:pPr>
      <w:ins w:id="720" w:author="CATT" w:date="2021-05-24T09:51: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p w14:paraId="04403356" w14:textId="77777777" w:rsidR="007145AC" w:rsidRPr="00D6059A" w:rsidRDefault="007145AC" w:rsidP="007145AC">
      <w:pPr>
        <w:pStyle w:val="afe"/>
        <w:numPr>
          <w:ilvl w:val="0"/>
          <w:numId w:val="1"/>
        </w:numPr>
        <w:overflowPunct/>
        <w:autoSpaceDE/>
        <w:autoSpaceDN/>
        <w:adjustRightInd/>
        <w:spacing w:after="120"/>
        <w:ind w:left="720" w:firstLineChars="0"/>
        <w:textAlignment w:val="auto"/>
        <w:rPr>
          <w:ins w:id="721" w:author="CATT" w:date="2021-05-24T09:51:00Z"/>
          <w:rFonts w:eastAsia="宋体"/>
          <w:szCs w:val="24"/>
          <w:lang w:eastAsia="zh-CN"/>
        </w:rPr>
      </w:pPr>
      <w:ins w:id="722" w:author="CATT" w:date="2021-05-24T09:51:00Z">
        <w:r w:rsidRPr="00D6059A">
          <w:rPr>
            <w:rFonts w:eastAsia="宋体"/>
            <w:szCs w:val="24"/>
            <w:lang w:eastAsia="zh-CN"/>
          </w:rPr>
          <w:t>Proposals</w:t>
        </w:r>
      </w:ins>
    </w:p>
    <w:p w14:paraId="2DFE1028" w14:textId="18C68F0C" w:rsidR="007145AC" w:rsidRDefault="007145AC" w:rsidP="007145AC">
      <w:pPr>
        <w:pStyle w:val="afe"/>
        <w:numPr>
          <w:ilvl w:val="1"/>
          <w:numId w:val="1"/>
        </w:numPr>
        <w:overflowPunct/>
        <w:autoSpaceDE/>
        <w:autoSpaceDN/>
        <w:adjustRightInd/>
        <w:spacing w:after="120"/>
        <w:ind w:left="1440" w:firstLineChars="0"/>
        <w:textAlignment w:val="auto"/>
        <w:rPr>
          <w:ins w:id="723" w:author="CATT" w:date="2021-05-24T20:02:00Z"/>
          <w:rFonts w:eastAsia="宋体"/>
          <w:szCs w:val="24"/>
          <w:lang w:eastAsia="zh-CN"/>
        </w:rPr>
      </w:pPr>
      <w:ins w:id="724" w:author="CATT" w:date="2021-05-24T09:51:00Z">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w:t>
        </w:r>
        <w:proofErr w:type="spellStart"/>
        <w:r w:rsidRPr="002238C3">
          <w:rPr>
            <w:rFonts w:eastAsia="宋体"/>
            <w:szCs w:val="24"/>
            <w:lang w:eastAsia="zh-CN"/>
          </w:rPr>
          <w:t>Uu</w:t>
        </w:r>
        <w:proofErr w:type="spellEnd"/>
        <w:r w:rsidRPr="002238C3">
          <w:rPr>
            <w:rFonts w:eastAsia="宋体"/>
            <w:szCs w:val="24"/>
            <w:lang w:eastAsia="zh-CN"/>
          </w:rPr>
          <w:t xml:space="preserve"> and SL in the same carrier for intra-band V2X operation</w:t>
        </w:r>
      </w:ins>
      <w:ins w:id="725" w:author="CATT" w:date="2021-05-24T09:53:00Z">
        <w:r>
          <w:rPr>
            <w:rFonts w:eastAsia="宋体" w:hint="eastAsia"/>
            <w:szCs w:val="24"/>
            <w:lang w:eastAsia="zh-CN"/>
          </w:rPr>
          <w:t xml:space="preserve"> (</w:t>
        </w:r>
      </w:ins>
      <w:ins w:id="726" w:author="CATT" w:date="2021-05-24T09:54:00Z">
        <w:r>
          <w:rPr>
            <w:rFonts w:eastAsia="宋体" w:hint="eastAsia"/>
            <w:szCs w:val="24"/>
            <w:lang w:eastAsia="zh-CN"/>
          </w:rPr>
          <w:t>TDM</w:t>
        </w:r>
      </w:ins>
      <w:ins w:id="727" w:author="CATT" w:date="2021-05-24T09:53:00Z">
        <w:r>
          <w:rPr>
            <w:rFonts w:eastAsia="宋体" w:hint="eastAsia"/>
            <w:szCs w:val="24"/>
            <w:lang w:eastAsia="zh-CN"/>
          </w:rPr>
          <w:t>)</w:t>
        </w:r>
      </w:ins>
      <w:ins w:id="728" w:author="CATT" w:date="2021-05-24T09:51:00Z">
        <w:r w:rsidRPr="002238C3">
          <w:rPr>
            <w:rFonts w:eastAsia="宋体"/>
            <w:szCs w:val="24"/>
            <w:lang w:eastAsia="zh-CN"/>
          </w:rPr>
          <w:t>.</w:t>
        </w:r>
      </w:ins>
    </w:p>
    <w:p w14:paraId="4CDF226B" w14:textId="2899C08D" w:rsidR="007145AC" w:rsidRDefault="007145AC" w:rsidP="007145AC">
      <w:pPr>
        <w:pStyle w:val="afe"/>
        <w:numPr>
          <w:ilvl w:val="1"/>
          <w:numId w:val="1"/>
        </w:numPr>
        <w:overflowPunct/>
        <w:autoSpaceDE/>
        <w:autoSpaceDN/>
        <w:adjustRightInd/>
        <w:spacing w:after="120"/>
        <w:ind w:left="1440" w:firstLineChars="0"/>
        <w:textAlignment w:val="auto"/>
        <w:rPr>
          <w:ins w:id="729" w:author="CATT" w:date="2021-05-24T09:51:00Z"/>
          <w:rFonts w:eastAsia="宋体"/>
          <w:szCs w:val="24"/>
          <w:lang w:eastAsia="zh-CN"/>
        </w:rPr>
      </w:pPr>
      <w:ins w:id="730" w:author="CATT" w:date="2021-05-24T09:51:00Z">
        <w:r w:rsidRPr="00BE3246">
          <w:rPr>
            <w:rFonts w:eastAsia="宋体" w:hint="eastAsia"/>
            <w:szCs w:val="24"/>
            <w:lang w:eastAsia="zh-CN"/>
          </w:rPr>
          <w:t xml:space="preserve">Option </w:t>
        </w:r>
        <w:r>
          <w:rPr>
            <w:rFonts w:eastAsia="宋体" w:hint="eastAsia"/>
            <w:szCs w:val="24"/>
            <w:lang w:eastAsia="zh-CN"/>
          </w:rPr>
          <w:t>2:</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w:t>
        </w:r>
        <w:proofErr w:type="spellStart"/>
        <w:r w:rsidRPr="002238C3">
          <w:rPr>
            <w:rFonts w:eastAsia="宋体"/>
            <w:szCs w:val="24"/>
            <w:lang w:eastAsia="zh-CN"/>
          </w:rPr>
          <w:t>Uu</w:t>
        </w:r>
        <w:proofErr w:type="spellEnd"/>
        <w:r w:rsidRPr="002238C3">
          <w:rPr>
            <w:rFonts w:eastAsia="宋体"/>
            <w:szCs w:val="24"/>
            <w:lang w:eastAsia="zh-CN"/>
          </w:rPr>
          <w:t xml:space="preserve"> and SL in the </w:t>
        </w:r>
      </w:ins>
      <w:ins w:id="731" w:author="CATT" w:date="2021-05-24T09:52:00Z">
        <w:r>
          <w:rPr>
            <w:rFonts w:eastAsia="宋体" w:hint="eastAsia"/>
            <w:szCs w:val="24"/>
            <w:lang w:eastAsia="zh-CN"/>
          </w:rPr>
          <w:t>different</w:t>
        </w:r>
      </w:ins>
      <w:ins w:id="732" w:author="CATT" w:date="2021-05-24T09:51:00Z">
        <w:r w:rsidRPr="002238C3">
          <w:rPr>
            <w:rFonts w:eastAsia="宋体"/>
            <w:szCs w:val="24"/>
            <w:lang w:eastAsia="zh-CN"/>
          </w:rPr>
          <w:t xml:space="preserve"> carrier for intra-band V2X operation</w:t>
        </w:r>
      </w:ins>
      <w:ins w:id="733" w:author="CATT" w:date="2021-05-24T09:54:00Z">
        <w:r>
          <w:rPr>
            <w:rFonts w:eastAsia="宋体" w:hint="eastAsia"/>
            <w:szCs w:val="24"/>
            <w:lang w:eastAsia="zh-CN"/>
          </w:rPr>
          <w:t xml:space="preserve"> (TDM)</w:t>
        </w:r>
      </w:ins>
      <w:ins w:id="734" w:author="CATT" w:date="2021-05-24T09:51:00Z">
        <w:r w:rsidRPr="002238C3">
          <w:rPr>
            <w:rFonts w:eastAsia="宋体"/>
            <w:szCs w:val="24"/>
            <w:lang w:eastAsia="zh-CN"/>
          </w:rPr>
          <w:t>.</w:t>
        </w:r>
      </w:ins>
    </w:p>
    <w:p w14:paraId="7C6826AB" w14:textId="5079EA1A" w:rsidR="007145AC" w:rsidRDefault="007145AC" w:rsidP="007145AC">
      <w:pPr>
        <w:pStyle w:val="afe"/>
        <w:numPr>
          <w:ilvl w:val="1"/>
          <w:numId w:val="1"/>
        </w:numPr>
        <w:overflowPunct/>
        <w:autoSpaceDE/>
        <w:autoSpaceDN/>
        <w:adjustRightInd/>
        <w:spacing w:after="120"/>
        <w:ind w:left="1440" w:firstLineChars="0"/>
        <w:textAlignment w:val="auto"/>
        <w:rPr>
          <w:ins w:id="735" w:author="CATT" w:date="2021-05-24T09:53:00Z"/>
          <w:rFonts w:eastAsia="宋体"/>
          <w:szCs w:val="24"/>
          <w:lang w:eastAsia="zh-CN"/>
        </w:rPr>
      </w:pPr>
      <w:ins w:id="736" w:author="CATT" w:date="2021-05-24T09:53:00Z">
        <w:r w:rsidRPr="00BE3246">
          <w:rPr>
            <w:rFonts w:eastAsia="宋体" w:hint="eastAsia"/>
            <w:szCs w:val="24"/>
            <w:lang w:eastAsia="zh-CN"/>
          </w:rPr>
          <w:t xml:space="preserve">Option </w:t>
        </w:r>
      </w:ins>
      <w:ins w:id="737" w:author="CATT" w:date="2021-05-24T16:46:00Z">
        <w:r w:rsidR="00185E00">
          <w:rPr>
            <w:rFonts w:eastAsia="宋体" w:hint="eastAsia"/>
            <w:szCs w:val="24"/>
            <w:lang w:eastAsia="zh-CN"/>
          </w:rPr>
          <w:t>3</w:t>
        </w:r>
      </w:ins>
      <w:ins w:id="738" w:author="CATT" w:date="2021-05-24T09:53:00Z">
        <w:r>
          <w:rPr>
            <w:rFonts w:eastAsia="宋体" w:hint="eastAsia"/>
            <w:szCs w:val="24"/>
            <w:lang w:eastAsia="zh-CN"/>
          </w:rPr>
          <w:t>:</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w:t>
        </w:r>
        <w:proofErr w:type="spellStart"/>
        <w:r w:rsidRPr="002238C3">
          <w:rPr>
            <w:rFonts w:eastAsia="宋体"/>
            <w:szCs w:val="24"/>
            <w:lang w:eastAsia="zh-CN"/>
          </w:rPr>
          <w:t>Uu</w:t>
        </w:r>
        <w:proofErr w:type="spellEnd"/>
        <w:r w:rsidRPr="002238C3">
          <w:rPr>
            <w:rFonts w:eastAsia="宋体"/>
            <w:szCs w:val="24"/>
            <w:lang w:eastAsia="zh-CN"/>
          </w:rPr>
          <w:t xml:space="preserve"> and SL in </w:t>
        </w:r>
        <w:r>
          <w:rPr>
            <w:rFonts w:eastAsia="宋体" w:hint="eastAsia"/>
            <w:szCs w:val="24"/>
            <w:lang w:eastAsia="zh-CN"/>
          </w:rPr>
          <w:t>both the same carrier and</w:t>
        </w:r>
        <w:r w:rsidRPr="002238C3">
          <w:rPr>
            <w:rFonts w:eastAsia="宋体"/>
            <w:szCs w:val="24"/>
            <w:lang w:eastAsia="zh-CN"/>
          </w:rPr>
          <w:t xml:space="preserve"> </w:t>
        </w:r>
        <w:r>
          <w:rPr>
            <w:rFonts w:eastAsia="宋体" w:hint="eastAsia"/>
            <w:szCs w:val="24"/>
            <w:lang w:eastAsia="zh-CN"/>
          </w:rPr>
          <w:t>different</w:t>
        </w:r>
        <w:r w:rsidRPr="002238C3">
          <w:rPr>
            <w:rFonts w:eastAsia="宋体"/>
            <w:szCs w:val="24"/>
            <w:lang w:eastAsia="zh-CN"/>
          </w:rPr>
          <w:t xml:space="preserve"> carrier for intra-band V2X operation</w:t>
        </w:r>
      </w:ins>
      <w:ins w:id="739" w:author="CATT" w:date="2021-05-24T09:54:00Z">
        <w:r>
          <w:rPr>
            <w:rFonts w:eastAsia="宋体" w:hint="eastAsia"/>
            <w:szCs w:val="24"/>
            <w:lang w:eastAsia="zh-CN"/>
          </w:rPr>
          <w:t xml:space="preserve"> (TDM)</w:t>
        </w:r>
      </w:ins>
      <w:ins w:id="740" w:author="CATT" w:date="2021-05-24T09:53:00Z">
        <w:r w:rsidRPr="002238C3">
          <w:rPr>
            <w:rFonts w:eastAsia="宋体"/>
            <w:szCs w:val="24"/>
            <w:lang w:eastAsia="zh-CN"/>
          </w:rPr>
          <w:t>.</w:t>
        </w:r>
      </w:ins>
    </w:p>
    <w:p w14:paraId="06BEA4ED" w14:textId="77777777" w:rsidR="007145AC" w:rsidRPr="00BE3246" w:rsidRDefault="007145AC" w:rsidP="007145AC">
      <w:pPr>
        <w:pStyle w:val="afe"/>
        <w:numPr>
          <w:ilvl w:val="0"/>
          <w:numId w:val="1"/>
        </w:numPr>
        <w:overflowPunct/>
        <w:autoSpaceDE/>
        <w:autoSpaceDN/>
        <w:adjustRightInd/>
        <w:spacing w:after="120"/>
        <w:ind w:left="720" w:firstLineChars="0"/>
        <w:textAlignment w:val="auto"/>
        <w:rPr>
          <w:ins w:id="741" w:author="CATT" w:date="2021-05-24T09:51:00Z"/>
          <w:rFonts w:eastAsia="宋体"/>
          <w:szCs w:val="24"/>
          <w:lang w:eastAsia="zh-CN"/>
        </w:rPr>
      </w:pPr>
      <w:ins w:id="742" w:author="CATT" w:date="2021-05-24T09:51:00Z">
        <w:r w:rsidRPr="00BE3246">
          <w:rPr>
            <w:rFonts w:eastAsia="宋体"/>
            <w:szCs w:val="24"/>
            <w:lang w:eastAsia="zh-CN"/>
          </w:rPr>
          <w:t>Recommended WF</w:t>
        </w:r>
      </w:ins>
    </w:p>
    <w:p w14:paraId="70D68884" w14:textId="2BA894A4" w:rsidR="007145AC" w:rsidRPr="007145AC" w:rsidRDefault="007145AC" w:rsidP="007145AC">
      <w:pPr>
        <w:pStyle w:val="afe"/>
        <w:numPr>
          <w:ilvl w:val="1"/>
          <w:numId w:val="1"/>
        </w:numPr>
        <w:overflowPunct/>
        <w:autoSpaceDE/>
        <w:autoSpaceDN/>
        <w:adjustRightInd/>
        <w:spacing w:after="120"/>
        <w:ind w:left="1440" w:firstLineChars="0"/>
        <w:textAlignment w:val="auto"/>
        <w:rPr>
          <w:ins w:id="743" w:author="CATT" w:date="2021-05-24T09:51:00Z"/>
          <w:b/>
          <w:u w:val="single"/>
          <w:lang w:eastAsia="zh-CN"/>
          <w:rPrChange w:id="744" w:author="CATT" w:date="2021-05-24T09:52:00Z">
            <w:rPr>
              <w:ins w:id="745" w:author="CATT" w:date="2021-05-24T09:51:00Z"/>
              <w:rFonts w:eastAsia="宋体"/>
              <w:lang w:eastAsia="zh-CN"/>
            </w:rPr>
          </w:rPrChange>
        </w:rPr>
      </w:pPr>
      <w:ins w:id="746" w:author="CATT" w:date="2021-05-24T09:52:00Z">
        <w:r w:rsidRPr="007145AC">
          <w:rPr>
            <w:color w:val="0070C0"/>
            <w:lang w:val="en-US" w:eastAsia="zh-CN"/>
          </w:rPr>
          <w:t>Further discuss</w:t>
        </w:r>
        <w:r w:rsidRPr="007145AC">
          <w:rPr>
            <w:rFonts w:hint="eastAsia"/>
            <w:color w:val="0070C0"/>
            <w:lang w:val="en-US" w:eastAsia="zh-CN"/>
          </w:rPr>
          <w:t xml:space="preserve"> whether to decide prioritization on TDM with same carrier and different carrier or to consider both as </w:t>
        </w:r>
        <w:r w:rsidRPr="007145AC">
          <w:rPr>
            <w:rFonts w:eastAsia="宋体"/>
            <w:szCs w:val="24"/>
            <w:lang w:eastAsia="zh-CN"/>
            <w:rPrChange w:id="747" w:author="CATT" w:date="2021-05-24T09:52:00Z">
              <w:rPr>
                <w:color w:val="0070C0"/>
                <w:lang w:val="en-US" w:eastAsia="zh-CN"/>
              </w:rPr>
            </w:rPrChange>
          </w:rPr>
          <w:t>1</w:t>
        </w:r>
        <w:r w:rsidRPr="007145AC">
          <w:rPr>
            <w:rFonts w:eastAsia="宋体"/>
            <w:szCs w:val="24"/>
            <w:vertAlign w:val="superscript"/>
            <w:lang w:eastAsia="zh-CN"/>
            <w:rPrChange w:id="748" w:author="CATT" w:date="2021-05-24T09:52:00Z">
              <w:rPr>
                <w:color w:val="0070C0"/>
                <w:vertAlign w:val="superscript"/>
                <w:lang w:val="en-US" w:eastAsia="zh-CN"/>
              </w:rPr>
            </w:rPrChange>
          </w:rPr>
          <w:t>st</w:t>
        </w:r>
        <w:r w:rsidRPr="007145AC">
          <w:rPr>
            <w:rFonts w:hint="eastAsia"/>
            <w:color w:val="0070C0"/>
            <w:lang w:val="en-US" w:eastAsia="zh-CN"/>
          </w:rPr>
          <w:t xml:space="preserve"> priority.</w:t>
        </w:r>
      </w:ins>
    </w:p>
    <w:p w14:paraId="6BF13A5B" w14:textId="77777777" w:rsidR="007145AC" w:rsidRPr="00936F9C" w:rsidDel="0081261C" w:rsidRDefault="007145AC" w:rsidP="009B4CE9">
      <w:pPr>
        <w:rPr>
          <w:del w:id="749" w:author="CATT" w:date="2021-05-24T09:55:00Z"/>
          <w:lang w:eastAsia="zh-CN"/>
          <w:rPrChange w:id="750" w:author="CATT" w:date="2021-05-24T17:05:00Z">
            <w:rPr>
              <w:del w:id="751" w:author="CATT" w:date="2021-05-24T09:55:00Z"/>
              <w:lang w:val="en-US" w:eastAsia="zh-CN"/>
            </w:rPr>
          </w:rPrChange>
        </w:rPr>
      </w:pPr>
    </w:p>
    <w:p w14:paraId="03A85FDB" w14:textId="77777777" w:rsidR="000A2AF0" w:rsidRPr="000A2AF0" w:rsidRDefault="000A2AF0" w:rsidP="009B4CE9">
      <w:pPr>
        <w:rPr>
          <w:lang w:val="en-US" w:eastAsia="zh-CN"/>
        </w:rPr>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3"/>
        <w:rPr>
          <w:sz w:val="24"/>
          <w:szCs w:val="16"/>
        </w:rPr>
      </w:pPr>
      <w:r w:rsidRPr="00805BE8">
        <w:rPr>
          <w:sz w:val="24"/>
          <w:szCs w:val="16"/>
        </w:rPr>
        <w:t xml:space="preserve">Open issues </w:t>
      </w:r>
    </w:p>
    <w:p w14:paraId="7FC3E0AD" w14:textId="77777777" w:rsidR="00A33861" w:rsidRPr="00D7363D" w:rsidRDefault="00A33861" w:rsidP="00A33861">
      <w:pPr>
        <w:rPr>
          <w:ins w:id="752" w:author="CATT" w:date="2021-05-24T09:55:00Z"/>
          <w:b/>
          <w:u w:val="single"/>
          <w:lang w:eastAsia="zh-CN"/>
        </w:rPr>
      </w:pPr>
      <w:ins w:id="753" w:author="CATT" w:date="2021-05-24T09:55: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tbl>
      <w:tblPr>
        <w:tblStyle w:val="afd"/>
        <w:tblW w:w="0" w:type="auto"/>
        <w:tblLook w:val="04A0" w:firstRow="1" w:lastRow="0" w:firstColumn="1" w:lastColumn="0" w:noHBand="0" w:noVBand="1"/>
      </w:tblPr>
      <w:tblGrid>
        <w:gridCol w:w="1345"/>
        <w:gridCol w:w="8286"/>
      </w:tblGrid>
      <w:tr w:rsidR="00A33861" w14:paraId="21DECFC7" w14:textId="77777777" w:rsidTr="00226BB4">
        <w:trPr>
          <w:ins w:id="754" w:author="CATT" w:date="2021-05-24T09:55:00Z"/>
        </w:trPr>
        <w:tc>
          <w:tcPr>
            <w:tcW w:w="1345" w:type="dxa"/>
          </w:tcPr>
          <w:p w14:paraId="7FE0277C" w14:textId="77777777" w:rsidR="00A33861" w:rsidRPr="00805BE8" w:rsidRDefault="00A33861" w:rsidP="00226BB4">
            <w:pPr>
              <w:spacing w:after="120"/>
              <w:rPr>
                <w:ins w:id="755" w:author="CATT" w:date="2021-05-24T09:55:00Z"/>
                <w:rFonts w:eastAsiaTheme="minorEastAsia"/>
                <w:b/>
                <w:bCs/>
                <w:color w:val="0070C0"/>
                <w:lang w:val="en-US" w:eastAsia="zh-CN"/>
              </w:rPr>
            </w:pPr>
            <w:ins w:id="756" w:author="CATT" w:date="2021-05-24T09:55:00Z">
              <w:r w:rsidRPr="00805BE8">
                <w:rPr>
                  <w:rFonts w:eastAsiaTheme="minorEastAsia"/>
                  <w:b/>
                  <w:bCs/>
                  <w:color w:val="0070C0"/>
                  <w:lang w:val="en-US" w:eastAsia="zh-CN"/>
                </w:rPr>
                <w:t>Company</w:t>
              </w:r>
            </w:ins>
          </w:p>
        </w:tc>
        <w:tc>
          <w:tcPr>
            <w:tcW w:w="8286" w:type="dxa"/>
          </w:tcPr>
          <w:p w14:paraId="5557BC47" w14:textId="77777777" w:rsidR="00A33861" w:rsidRPr="00805BE8" w:rsidRDefault="00A33861" w:rsidP="00226BB4">
            <w:pPr>
              <w:spacing w:after="120"/>
              <w:rPr>
                <w:ins w:id="757" w:author="CATT" w:date="2021-05-24T09:55:00Z"/>
                <w:rFonts w:eastAsiaTheme="minorEastAsia"/>
                <w:b/>
                <w:bCs/>
                <w:color w:val="0070C0"/>
                <w:lang w:val="en-US" w:eastAsia="zh-CN"/>
              </w:rPr>
            </w:pPr>
            <w:ins w:id="758" w:author="CATT" w:date="2021-05-24T09:55:00Z">
              <w:r>
                <w:rPr>
                  <w:rFonts w:eastAsiaTheme="minorEastAsia"/>
                  <w:b/>
                  <w:bCs/>
                  <w:color w:val="0070C0"/>
                  <w:lang w:val="en-US" w:eastAsia="zh-CN"/>
                </w:rPr>
                <w:t>Comments</w:t>
              </w:r>
            </w:ins>
          </w:p>
        </w:tc>
      </w:tr>
      <w:tr w:rsidR="00A33861" w14:paraId="64056C77" w14:textId="77777777" w:rsidTr="00226BB4">
        <w:trPr>
          <w:ins w:id="759" w:author="CATT" w:date="2021-05-24T09:55:00Z"/>
        </w:trPr>
        <w:tc>
          <w:tcPr>
            <w:tcW w:w="1345" w:type="dxa"/>
          </w:tcPr>
          <w:p w14:paraId="2C4D2629" w14:textId="3C6CC15D" w:rsidR="00A33861" w:rsidRPr="00D23601" w:rsidRDefault="00D23601">
            <w:pPr>
              <w:rPr>
                <w:ins w:id="760" w:author="CATT" w:date="2021-05-24T09:55:00Z"/>
                <w:rFonts w:eastAsia="宋体"/>
                <w:lang w:val="en-US" w:eastAsia="zh-CN"/>
                <w:rPrChange w:id="761" w:author="CATT" w:date="2021-05-24T19:59:00Z">
                  <w:rPr>
                    <w:ins w:id="762" w:author="CATT" w:date="2021-05-24T09:55:00Z"/>
                    <w:rFonts w:eastAsia="Malgun Gothic"/>
                    <w:lang w:val="en-US" w:eastAsia="ko-KR"/>
                  </w:rPr>
                </w:rPrChange>
              </w:rPr>
              <w:pPrChange w:id="763" w:author="CATT" w:date="2021-05-24T20:07:00Z">
                <w:pPr>
                  <w:spacing w:after="120"/>
                </w:pPr>
              </w:pPrChange>
            </w:pPr>
            <w:ins w:id="764" w:author="CATT" w:date="2021-05-24T19:59:00Z">
              <w:r>
                <w:rPr>
                  <w:rFonts w:eastAsia="宋体" w:hint="eastAsia"/>
                  <w:lang w:val="en-US" w:eastAsia="zh-CN"/>
                </w:rPr>
                <w:t>CATT</w:t>
              </w:r>
            </w:ins>
          </w:p>
        </w:tc>
        <w:tc>
          <w:tcPr>
            <w:tcW w:w="8286" w:type="dxa"/>
          </w:tcPr>
          <w:p w14:paraId="5509621A" w14:textId="0401DED3" w:rsidR="00A33861" w:rsidRPr="00D23601" w:rsidRDefault="00D23601" w:rsidP="00E674FC">
            <w:pPr>
              <w:spacing w:after="120"/>
              <w:rPr>
                <w:ins w:id="765" w:author="CATT" w:date="2021-05-24T09:55:00Z"/>
                <w:rFonts w:eastAsia="宋体"/>
                <w:bCs/>
                <w:lang w:val="en-US" w:eastAsia="zh-CN"/>
                <w:rPrChange w:id="766" w:author="CATT" w:date="2021-05-24T20:00:00Z">
                  <w:rPr>
                    <w:ins w:id="767" w:author="CATT" w:date="2021-05-24T09:55:00Z"/>
                    <w:rFonts w:eastAsia="Malgun Gothic"/>
                    <w:bCs/>
                    <w:lang w:val="en-US" w:eastAsia="ko-KR"/>
                  </w:rPr>
                </w:rPrChange>
              </w:rPr>
            </w:pPr>
            <w:ins w:id="768" w:author="CATT" w:date="2021-05-24T20:00:00Z">
              <w:r>
                <w:rPr>
                  <w:rFonts w:eastAsia="宋体" w:hint="eastAsia"/>
                  <w:bCs/>
                  <w:lang w:val="en-US" w:eastAsia="zh-CN"/>
                </w:rPr>
                <w:t xml:space="preserve">Support option 1. </w:t>
              </w:r>
            </w:ins>
            <w:ins w:id="769" w:author="CATT" w:date="2021-05-24T20:01:00Z">
              <w:r>
                <w:rPr>
                  <w:rFonts w:eastAsia="宋体" w:hint="eastAsia"/>
                  <w:bCs/>
                  <w:lang w:val="en-US" w:eastAsia="zh-CN"/>
                </w:rPr>
                <w:t xml:space="preserve">We prefer to not allow simultaneous </w:t>
              </w:r>
              <w:proofErr w:type="spellStart"/>
              <w:r>
                <w:rPr>
                  <w:rFonts w:eastAsia="宋体" w:hint="eastAsia"/>
                  <w:bCs/>
                  <w:lang w:val="en-US" w:eastAsia="zh-CN"/>
                </w:rPr>
                <w:t>Uu</w:t>
              </w:r>
              <w:proofErr w:type="spellEnd"/>
              <w:r>
                <w:rPr>
                  <w:rFonts w:eastAsia="宋体" w:hint="eastAsia"/>
                  <w:bCs/>
                  <w:lang w:val="en-US" w:eastAsia="zh-CN"/>
                </w:rPr>
                <w:t xml:space="preserve"> </w:t>
              </w:r>
              <w:proofErr w:type="spellStart"/>
              <w:r>
                <w:rPr>
                  <w:rFonts w:eastAsia="宋体" w:hint="eastAsia"/>
                  <w:bCs/>
                  <w:lang w:val="en-US" w:eastAsia="zh-CN"/>
                </w:rPr>
                <w:t>Tx</w:t>
              </w:r>
              <w:proofErr w:type="spellEnd"/>
              <w:r>
                <w:rPr>
                  <w:rFonts w:eastAsia="宋体" w:hint="eastAsia"/>
                  <w:bCs/>
                  <w:lang w:val="en-US" w:eastAsia="zh-CN"/>
                </w:rPr>
                <w:t xml:space="preserve"> and SL Rx for FDM operation with non-adjacent carrier</w:t>
              </w:r>
            </w:ins>
            <w:ins w:id="770" w:author="CATT" w:date="2021-05-24T20:04:00Z">
              <w:r w:rsidR="007E2494">
                <w:rPr>
                  <w:rFonts w:eastAsia="宋体" w:hint="eastAsia"/>
                  <w:bCs/>
                  <w:lang w:val="en-US" w:eastAsia="zh-CN"/>
                </w:rPr>
                <w:t>s.</w:t>
              </w:r>
            </w:ins>
            <w:ins w:id="771" w:author="CATT" w:date="2021-05-24T20:05:00Z">
              <w:r w:rsidR="00BB1F48">
                <w:rPr>
                  <w:rFonts w:eastAsia="宋体" w:hint="eastAsia"/>
                  <w:bCs/>
                  <w:lang w:val="en-US" w:eastAsia="zh-CN"/>
                </w:rPr>
                <w:t xml:space="preserve"> If RAN4 decide to allow simultaneous </w:t>
              </w:r>
              <w:proofErr w:type="spellStart"/>
              <w:r w:rsidR="00BB1F48">
                <w:rPr>
                  <w:rFonts w:eastAsia="宋体" w:hint="eastAsia"/>
                  <w:bCs/>
                  <w:lang w:val="en-US" w:eastAsia="zh-CN"/>
                </w:rPr>
                <w:t>Uu</w:t>
              </w:r>
              <w:proofErr w:type="spellEnd"/>
              <w:r w:rsidR="00BB1F48">
                <w:rPr>
                  <w:rFonts w:eastAsia="宋体" w:hint="eastAsia"/>
                  <w:bCs/>
                  <w:lang w:val="en-US" w:eastAsia="zh-CN"/>
                </w:rPr>
                <w:t xml:space="preserve"> </w:t>
              </w:r>
              <w:proofErr w:type="spellStart"/>
              <w:r w:rsidR="00BB1F48">
                <w:rPr>
                  <w:rFonts w:eastAsia="宋体" w:hint="eastAsia"/>
                  <w:bCs/>
                  <w:lang w:val="en-US" w:eastAsia="zh-CN"/>
                </w:rPr>
                <w:t>Tx</w:t>
              </w:r>
              <w:proofErr w:type="spellEnd"/>
              <w:r w:rsidR="00BB1F48">
                <w:rPr>
                  <w:rFonts w:eastAsia="宋体" w:hint="eastAsia"/>
                  <w:bCs/>
                  <w:lang w:val="en-US" w:eastAsia="zh-CN"/>
                </w:rPr>
                <w:t xml:space="preserve"> and SL Rx with </w:t>
              </w:r>
            </w:ins>
            <w:ins w:id="772" w:author="CATT" w:date="2021-05-24T20:06:00Z">
              <w:r w:rsidR="00BB1F48">
                <w:rPr>
                  <w:rFonts w:eastAsia="宋体" w:hint="eastAsia"/>
                  <w:bCs/>
                  <w:lang w:val="en-US" w:eastAsia="zh-CN"/>
                </w:rPr>
                <w:t xml:space="preserve">non-adjacent carriers, co-existence evaluation should be conducted </w:t>
              </w:r>
            </w:ins>
            <w:ins w:id="773" w:author="CATT" w:date="2021-05-24T20:07:00Z">
              <w:r w:rsidR="00BB1F48">
                <w:rPr>
                  <w:rFonts w:eastAsia="宋体" w:hint="eastAsia"/>
                  <w:bCs/>
                  <w:lang w:val="en-US" w:eastAsia="zh-CN"/>
                </w:rPr>
                <w:t>to prove its feasibility</w:t>
              </w:r>
            </w:ins>
            <w:ins w:id="774" w:author="CATT" w:date="2021-05-24T20:06:00Z">
              <w:r w:rsidR="00BB1F48">
                <w:rPr>
                  <w:rFonts w:eastAsia="宋体" w:hint="eastAsia"/>
                  <w:bCs/>
                  <w:lang w:val="en-US" w:eastAsia="zh-CN"/>
                </w:rPr>
                <w:t>.</w:t>
              </w:r>
            </w:ins>
          </w:p>
        </w:tc>
      </w:tr>
      <w:tr w:rsidR="00A33861" w14:paraId="478435EF" w14:textId="77777777" w:rsidTr="00226BB4">
        <w:trPr>
          <w:ins w:id="775" w:author="CATT" w:date="2021-05-24T09:55:00Z"/>
        </w:trPr>
        <w:tc>
          <w:tcPr>
            <w:tcW w:w="1345" w:type="dxa"/>
          </w:tcPr>
          <w:p w14:paraId="3F1EF616" w14:textId="01E5E1FB" w:rsidR="00A33861" w:rsidRPr="009B4CE9" w:rsidRDefault="007F3BA0" w:rsidP="00226BB4">
            <w:pPr>
              <w:spacing w:after="120"/>
              <w:rPr>
                <w:ins w:id="776" w:author="CATT" w:date="2021-05-24T09:55:00Z"/>
                <w:rFonts w:eastAsiaTheme="minorEastAsia"/>
                <w:bCs/>
                <w:lang w:val="en-US" w:eastAsia="ko-KR"/>
              </w:rPr>
            </w:pPr>
            <w:ins w:id="777" w:author="임수환/책임연구원/미래기술센터 C&amp;M표준(연)5G무선통신표준Task(suhwan.lim@lge.com)" w:date="2021-05-25T14:33:00Z">
              <w:r>
                <w:rPr>
                  <w:rFonts w:eastAsiaTheme="minorEastAsia" w:hint="eastAsia"/>
                  <w:bCs/>
                  <w:lang w:val="en-US" w:eastAsia="ko-KR"/>
                </w:rPr>
                <w:t>LGE</w:t>
              </w:r>
            </w:ins>
          </w:p>
        </w:tc>
        <w:tc>
          <w:tcPr>
            <w:tcW w:w="8286" w:type="dxa"/>
          </w:tcPr>
          <w:p w14:paraId="21D37034" w14:textId="32272A86" w:rsidR="00A33861" w:rsidRPr="00BB1F48" w:rsidRDefault="007F3BA0">
            <w:pPr>
              <w:spacing w:after="120"/>
              <w:rPr>
                <w:ins w:id="778" w:author="CATT" w:date="2021-05-24T09:55:00Z"/>
                <w:rFonts w:eastAsiaTheme="minorEastAsia"/>
                <w:bCs/>
                <w:lang w:val="en-US" w:eastAsia="zh-CN"/>
              </w:rPr>
            </w:pPr>
            <w:ins w:id="779" w:author="임수환/책임연구원/미래기술센터 C&amp;M표준(연)5G무선통신표준Task(suhwan.lim@lge.com)" w:date="2021-05-25T14:34:00Z">
              <w:r>
                <w:rPr>
                  <w:rFonts w:eastAsia="宋体" w:hint="eastAsia"/>
                  <w:bCs/>
                  <w:lang w:val="en-US" w:eastAsia="zh-CN"/>
                </w:rPr>
                <w:t xml:space="preserve">Support option 1. </w:t>
              </w:r>
              <w:r>
                <w:rPr>
                  <w:rFonts w:eastAsia="宋体"/>
                  <w:bCs/>
                  <w:lang w:val="en-US" w:eastAsia="zh-CN"/>
                </w:rPr>
                <w:t xml:space="preserve">The simultaneous UL transmission and SL reception or vice versa in TDD band is requested n79 operator </w:t>
              </w:r>
            </w:ins>
            <w:ins w:id="780" w:author="임수환/책임연구원/미래기술센터 C&amp;M표준(연)5G무선통신표준Task(suhwan.lim@lge.com)" w:date="2021-05-25T14:35:00Z">
              <w:r>
                <w:rPr>
                  <w:rFonts w:eastAsia="宋体"/>
                  <w:bCs/>
                  <w:lang w:val="en-US" w:eastAsia="zh-CN"/>
                </w:rPr>
                <w:t xml:space="preserve">in Rel-16. So RAN4 treat </w:t>
              </w:r>
              <w:proofErr w:type="gramStart"/>
              <w:r>
                <w:rPr>
                  <w:rFonts w:eastAsia="宋体"/>
                  <w:bCs/>
                  <w:lang w:val="en-US" w:eastAsia="zh-CN"/>
                </w:rPr>
                <w:t>this issues</w:t>
              </w:r>
              <w:proofErr w:type="gramEnd"/>
              <w:r>
                <w:rPr>
                  <w:rFonts w:eastAsia="宋体"/>
                  <w:bCs/>
                  <w:lang w:val="en-US" w:eastAsia="zh-CN"/>
                </w:rPr>
                <w:t xml:space="preserve"> as left over issue. We are fine not to introduce the </w:t>
              </w:r>
              <w:r>
                <w:rPr>
                  <w:rFonts w:eastAsia="宋体" w:hint="eastAsia"/>
                  <w:bCs/>
                  <w:lang w:val="en-US" w:eastAsia="zh-CN"/>
                </w:rPr>
                <w:t xml:space="preserve">simultaneous </w:t>
              </w:r>
              <w:proofErr w:type="spellStart"/>
              <w:r>
                <w:rPr>
                  <w:rFonts w:eastAsia="宋体" w:hint="eastAsia"/>
                  <w:bCs/>
                  <w:lang w:val="en-US" w:eastAsia="zh-CN"/>
                </w:rPr>
                <w:t>Uu</w:t>
              </w:r>
              <w:proofErr w:type="spellEnd"/>
              <w:r>
                <w:rPr>
                  <w:rFonts w:eastAsia="宋体" w:hint="eastAsia"/>
                  <w:bCs/>
                  <w:lang w:val="en-US" w:eastAsia="zh-CN"/>
                </w:rPr>
                <w:t xml:space="preserve"> </w:t>
              </w:r>
              <w:proofErr w:type="spellStart"/>
              <w:r>
                <w:rPr>
                  <w:rFonts w:eastAsia="宋体" w:hint="eastAsia"/>
                  <w:bCs/>
                  <w:lang w:val="en-US" w:eastAsia="zh-CN"/>
                </w:rPr>
                <w:t>Tx</w:t>
              </w:r>
              <w:proofErr w:type="spellEnd"/>
              <w:r>
                <w:rPr>
                  <w:rFonts w:eastAsia="宋体" w:hint="eastAsia"/>
                  <w:bCs/>
                  <w:lang w:val="en-US" w:eastAsia="zh-CN"/>
                </w:rPr>
                <w:t xml:space="preserve"> and SL Rx for FDM operation with non-adjacent carriers.</w:t>
              </w:r>
            </w:ins>
          </w:p>
        </w:tc>
      </w:tr>
      <w:tr w:rsidR="003342AA" w14:paraId="34007B01" w14:textId="77777777" w:rsidTr="00226BB4">
        <w:trPr>
          <w:ins w:id="781" w:author="Huawei" w:date="2021-05-25T19:46:00Z"/>
        </w:trPr>
        <w:tc>
          <w:tcPr>
            <w:tcW w:w="1345" w:type="dxa"/>
          </w:tcPr>
          <w:p w14:paraId="66EA4E10" w14:textId="56272000" w:rsidR="003342AA" w:rsidRDefault="003342AA" w:rsidP="00226BB4">
            <w:pPr>
              <w:spacing w:after="120"/>
              <w:rPr>
                <w:ins w:id="782" w:author="Huawei" w:date="2021-05-25T19:46:00Z"/>
                <w:rFonts w:eastAsiaTheme="minorEastAsia"/>
                <w:bCs/>
                <w:lang w:val="en-US" w:eastAsia="ko-KR"/>
              </w:rPr>
            </w:pPr>
            <w:ins w:id="783" w:author="Huawei" w:date="2021-05-25T19:46:00Z">
              <w:r>
                <w:rPr>
                  <w:rFonts w:eastAsiaTheme="minorEastAsia"/>
                  <w:bCs/>
                  <w:lang w:val="en-US" w:eastAsia="ko-KR"/>
                </w:rPr>
                <w:lastRenderedPageBreak/>
                <w:t>Huawei</w:t>
              </w:r>
            </w:ins>
          </w:p>
        </w:tc>
        <w:tc>
          <w:tcPr>
            <w:tcW w:w="8286" w:type="dxa"/>
          </w:tcPr>
          <w:p w14:paraId="45C1B9C4" w14:textId="34345731" w:rsidR="003342AA" w:rsidRDefault="003342AA">
            <w:pPr>
              <w:spacing w:after="120"/>
              <w:rPr>
                <w:ins w:id="784" w:author="Huawei" w:date="2021-05-25T19:46:00Z"/>
                <w:bCs/>
                <w:lang w:val="en-US" w:eastAsia="zh-CN"/>
              </w:rPr>
            </w:pPr>
            <w:ins w:id="785" w:author="Huawei" w:date="2021-05-25T19:46:00Z">
              <w:r>
                <w:rPr>
                  <w:bCs/>
                  <w:lang w:val="en-US" w:eastAsia="zh-CN"/>
                </w:rPr>
                <w:t xml:space="preserve">Support option 1. We also think that </w:t>
              </w:r>
            </w:ins>
            <w:ins w:id="786" w:author="Huawei" w:date="2021-05-25T19:47:00Z">
              <w:r>
                <w:rPr>
                  <w:rFonts w:eastAsia="宋体"/>
                  <w:bCs/>
                  <w:lang w:val="en-US" w:eastAsia="zh-CN"/>
                </w:rPr>
                <w:t xml:space="preserve">simultaneous UL transmission and SL reception </w:t>
              </w:r>
            </w:ins>
            <w:ins w:id="787" w:author="Huawei" w:date="2021-05-25T19:48:00Z">
              <w:r>
                <w:rPr>
                  <w:rFonts w:eastAsia="宋体"/>
                  <w:bCs/>
                  <w:lang w:val="en-US" w:eastAsia="zh-CN"/>
                </w:rPr>
                <w:t xml:space="preserve">for the </w:t>
              </w:r>
              <w:r w:rsidR="00EE0B0D">
                <w:rPr>
                  <w:rFonts w:eastAsia="宋体"/>
                  <w:bCs/>
                  <w:lang w:val="en-US" w:eastAsia="zh-CN"/>
                </w:rPr>
                <w:t xml:space="preserve">same UE </w:t>
              </w:r>
            </w:ins>
            <w:ins w:id="788" w:author="Huawei" w:date="2021-05-25T19:47:00Z">
              <w:r>
                <w:rPr>
                  <w:rFonts w:eastAsia="宋体"/>
                  <w:bCs/>
                  <w:lang w:val="en-US" w:eastAsia="zh-CN"/>
                </w:rPr>
                <w:t>should not be considered in Rel-17.</w:t>
              </w:r>
            </w:ins>
          </w:p>
        </w:tc>
      </w:tr>
      <w:tr w:rsidR="00CC6731" w14:paraId="1968DC2A" w14:textId="77777777" w:rsidTr="00226BB4">
        <w:trPr>
          <w:ins w:id="789" w:author="Qualcomm" w:date="2021-05-25T09:45:00Z"/>
        </w:trPr>
        <w:tc>
          <w:tcPr>
            <w:tcW w:w="1345" w:type="dxa"/>
          </w:tcPr>
          <w:p w14:paraId="2B8AFBE8" w14:textId="6C74BA4B" w:rsidR="00CC6731" w:rsidRDefault="00CC6731" w:rsidP="00226BB4">
            <w:pPr>
              <w:spacing w:after="120"/>
              <w:rPr>
                <w:ins w:id="790" w:author="Qualcomm" w:date="2021-05-25T09:45:00Z"/>
                <w:rFonts w:eastAsiaTheme="minorEastAsia"/>
                <w:bCs/>
                <w:lang w:val="en-US" w:eastAsia="ko-KR"/>
              </w:rPr>
            </w:pPr>
            <w:ins w:id="791" w:author="Qualcomm" w:date="2021-05-25T09:45:00Z">
              <w:r>
                <w:rPr>
                  <w:rFonts w:eastAsiaTheme="minorEastAsia"/>
                  <w:bCs/>
                  <w:lang w:val="en-US" w:eastAsia="ko-KR"/>
                </w:rPr>
                <w:t>Qualcomm</w:t>
              </w:r>
            </w:ins>
          </w:p>
        </w:tc>
        <w:tc>
          <w:tcPr>
            <w:tcW w:w="8286" w:type="dxa"/>
          </w:tcPr>
          <w:p w14:paraId="0DEEB380" w14:textId="01B82DA8" w:rsidR="00CC6731" w:rsidRDefault="00CC6731">
            <w:pPr>
              <w:spacing w:after="120"/>
              <w:rPr>
                <w:ins w:id="792" w:author="Qualcomm" w:date="2021-05-25T09:45:00Z"/>
                <w:bCs/>
                <w:lang w:val="en-US" w:eastAsia="zh-CN"/>
              </w:rPr>
            </w:pPr>
            <w:ins w:id="793" w:author="Qualcomm" w:date="2021-05-25T09:45:00Z">
              <w:r>
                <w:rPr>
                  <w:bCs/>
                  <w:lang w:val="en-US" w:eastAsia="zh-CN"/>
                </w:rPr>
                <w:t>Support option 1</w:t>
              </w:r>
            </w:ins>
            <w:ins w:id="794" w:author="Qualcomm" w:date="2021-05-25T09:47:00Z">
              <w:r>
                <w:rPr>
                  <w:bCs/>
                  <w:lang w:val="en-US" w:eastAsia="zh-CN"/>
                </w:rPr>
                <w:t xml:space="preserve">. </w:t>
              </w:r>
              <w:r>
                <w:rPr>
                  <w:rFonts w:eastAsiaTheme="minorEastAsia"/>
                  <w:bCs/>
                  <w:lang w:eastAsia="zh-CN"/>
                </w:rPr>
                <w:t>W</w:t>
              </w:r>
              <w:r w:rsidRPr="0058119B">
                <w:rPr>
                  <w:rFonts w:eastAsiaTheme="minorEastAsia"/>
                  <w:bCs/>
                  <w:lang w:eastAsia="zh-CN"/>
                </w:rPr>
                <w:t xml:space="preserve">hether to introduce con-current SL reception and </w:t>
              </w:r>
              <w:proofErr w:type="spellStart"/>
              <w:r w:rsidRPr="0058119B">
                <w:rPr>
                  <w:rFonts w:eastAsiaTheme="minorEastAsia"/>
                  <w:bCs/>
                  <w:lang w:eastAsia="zh-CN"/>
                </w:rPr>
                <w:t>Uu</w:t>
              </w:r>
              <w:proofErr w:type="spellEnd"/>
              <w:r w:rsidRPr="0058119B">
                <w:rPr>
                  <w:rFonts w:eastAsiaTheme="minorEastAsia"/>
                  <w:bCs/>
                  <w:lang w:eastAsia="zh-CN"/>
                </w:rPr>
                <w:t xml:space="preserve"> transmission operation with non-adjacent carrier</w:t>
              </w:r>
              <w:r>
                <w:rPr>
                  <w:rFonts w:eastAsiaTheme="minorEastAsia"/>
                  <w:bCs/>
                  <w:lang w:eastAsia="zh-CN"/>
                </w:rPr>
                <w:t xml:space="preserve"> needs further discussion</w:t>
              </w:r>
            </w:ins>
          </w:p>
        </w:tc>
      </w:tr>
      <w:tr w:rsidR="00D9018B" w14:paraId="24B6182E" w14:textId="77777777" w:rsidTr="00226BB4">
        <w:trPr>
          <w:ins w:id="795" w:author="Chunhui Zhang" w:date="2021-05-25T20:55:00Z"/>
        </w:trPr>
        <w:tc>
          <w:tcPr>
            <w:tcW w:w="1345" w:type="dxa"/>
          </w:tcPr>
          <w:p w14:paraId="2AE594E8" w14:textId="0F66EB31" w:rsidR="00D9018B" w:rsidRDefault="00D9018B" w:rsidP="00226BB4">
            <w:pPr>
              <w:spacing w:after="120"/>
              <w:rPr>
                <w:ins w:id="796" w:author="Chunhui Zhang" w:date="2021-05-25T20:55:00Z"/>
                <w:rFonts w:eastAsiaTheme="minorEastAsia"/>
                <w:bCs/>
                <w:lang w:val="en-US" w:eastAsia="ko-KR"/>
              </w:rPr>
            </w:pPr>
            <w:ins w:id="797" w:author="Chunhui Zhang" w:date="2021-05-25T20:56:00Z">
              <w:r>
                <w:rPr>
                  <w:rFonts w:eastAsiaTheme="minorEastAsia"/>
                  <w:bCs/>
                  <w:lang w:val="en-US" w:eastAsia="ko-KR"/>
                </w:rPr>
                <w:t>Ericsson</w:t>
              </w:r>
            </w:ins>
          </w:p>
        </w:tc>
        <w:tc>
          <w:tcPr>
            <w:tcW w:w="8286" w:type="dxa"/>
          </w:tcPr>
          <w:p w14:paraId="448E5DED" w14:textId="60AEDEF7" w:rsidR="00D9018B" w:rsidRDefault="00D9018B">
            <w:pPr>
              <w:spacing w:after="120"/>
              <w:rPr>
                <w:ins w:id="798" w:author="Chunhui Zhang" w:date="2021-05-25T20:55:00Z"/>
                <w:bCs/>
                <w:lang w:val="en-US" w:eastAsia="zh-CN"/>
              </w:rPr>
            </w:pPr>
            <w:ins w:id="799" w:author="Chunhui Zhang" w:date="2021-05-25T20:57:00Z">
              <w:r>
                <w:rPr>
                  <w:bCs/>
                  <w:lang w:val="en-US" w:eastAsia="zh-CN"/>
                </w:rPr>
                <w:t xml:space="preserve">Support option 1. </w:t>
              </w:r>
            </w:ins>
          </w:p>
        </w:tc>
      </w:tr>
    </w:tbl>
    <w:p w14:paraId="188F49AE" w14:textId="77777777" w:rsidR="00A33861" w:rsidRPr="00A33861" w:rsidRDefault="00A33861" w:rsidP="00A33861">
      <w:pPr>
        <w:rPr>
          <w:ins w:id="800" w:author="CATT" w:date="2021-05-24T09:55:00Z"/>
          <w:lang w:eastAsia="zh-CN"/>
          <w:rPrChange w:id="801" w:author="CATT" w:date="2021-05-24T09:55:00Z">
            <w:rPr>
              <w:ins w:id="802" w:author="CATT" w:date="2021-05-24T09:55:00Z"/>
              <w:lang w:val="en-US" w:eastAsia="zh-CN"/>
            </w:rPr>
          </w:rPrChange>
        </w:rPr>
      </w:pPr>
    </w:p>
    <w:p w14:paraId="4C0A6337" w14:textId="77777777" w:rsidR="00A33861" w:rsidRPr="00750A9A" w:rsidRDefault="00A33861" w:rsidP="00A33861">
      <w:pPr>
        <w:rPr>
          <w:ins w:id="803" w:author="CATT" w:date="2021-05-24T09:55:00Z"/>
          <w:b/>
          <w:u w:val="single"/>
          <w:lang w:eastAsia="zh-CN"/>
        </w:rPr>
      </w:pPr>
      <w:ins w:id="804" w:author="CATT" w:date="2021-05-24T09:55: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tbl>
      <w:tblPr>
        <w:tblStyle w:val="afd"/>
        <w:tblW w:w="0" w:type="auto"/>
        <w:tblLook w:val="04A0" w:firstRow="1" w:lastRow="0" w:firstColumn="1" w:lastColumn="0" w:noHBand="0" w:noVBand="1"/>
      </w:tblPr>
      <w:tblGrid>
        <w:gridCol w:w="1345"/>
        <w:gridCol w:w="8286"/>
      </w:tblGrid>
      <w:tr w:rsidR="00A33861" w14:paraId="53EBB45F" w14:textId="77777777" w:rsidTr="00226BB4">
        <w:trPr>
          <w:ins w:id="805" w:author="CATT" w:date="2021-05-24T09:56:00Z"/>
        </w:trPr>
        <w:tc>
          <w:tcPr>
            <w:tcW w:w="1345" w:type="dxa"/>
          </w:tcPr>
          <w:p w14:paraId="21A415BF" w14:textId="77777777" w:rsidR="00A33861" w:rsidRPr="00805BE8" w:rsidRDefault="00A33861" w:rsidP="00226BB4">
            <w:pPr>
              <w:spacing w:after="120"/>
              <w:rPr>
                <w:ins w:id="806" w:author="CATT" w:date="2021-05-24T09:56:00Z"/>
                <w:rFonts w:eastAsiaTheme="minorEastAsia"/>
                <w:b/>
                <w:bCs/>
                <w:color w:val="0070C0"/>
                <w:lang w:val="en-US" w:eastAsia="zh-CN"/>
              </w:rPr>
            </w:pPr>
            <w:ins w:id="807" w:author="CATT" w:date="2021-05-24T09:56:00Z">
              <w:r w:rsidRPr="00805BE8">
                <w:rPr>
                  <w:rFonts w:eastAsiaTheme="minorEastAsia"/>
                  <w:b/>
                  <w:bCs/>
                  <w:color w:val="0070C0"/>
                  <w:lang w:val="en-US" w:eastAsia="zh-CN"/>
                </w:rPr>
                <w:t>Company</w:t>
              </w:r>
            </w:ins>
          </w:p>
        </w:tc>
        <w:tc>
          <w:tcPr>
            <w:tcW w:w="8286" w:type="dxa"/>
          </w:tcPr>
          <w:p w14:paraId="2EE2F55D" w14:textId="77777777" w:rsidR="00A33861" w:rsidRPr="00805BE8" w:rsidRDefault="00A33861" w:rsidP="00226BB4">
            <w:pPr>
              <w:spacing w:after="120"/>
              <w:rPr>
                <w:ins w:id="808" w:author="CATT" w:date="2021-05-24T09:56:00Z"/>
                <w:rFonts w:eastAsiaTheme="minorEastAsia"/>
                <w:b/>
                <w:bCs/>
                <w:color w:val="0070C0"/>
                <w:lang w:val="en-US" w:eastAsia="zh-CN"/>
              </w:rPr>
            </w:pPr>
            <w:ins w:id="809" w:author="CATT" w:date="2021-05-24T09:56:00Z">
              <w:r>
                <w:rPr>
                  <w:rFonts w:eastAsiaTheme="minorEastAsia"/>
                  <w:b/>
                  <w:bCs/>
                  <w:color w:val="0070C0"/>
                  <w:lang w:val="en-US" w:eastAsia="zh-CN"/>
                </w:rPr>
                <w:t>Comments</w:t>
              </w:r>
            </w:ins>
          </w:p>
        </w:tc>
      </w:tr>
      <w:tr w:rsidR="00A33861" w14:paraId="5E6C2481" w14:textId="77777777" w:rsidTr="00226BB4">
        <w:trPr>
          <w:ins w:id="810" w:author="CATT" w:date="2021-05-24T09:56:00Z"/>
        </w:trPr>
        <w:tc>
          <w:tcPr>
            <w:tcW w:w="1345" w:type="dxa"/>
          </w:tcPr>
          <w:p w14:paraId="14737436" w14:textId="7E47B078" w:rsidR="00A33861" w:rsidRPr="006F427D" w:rsidRDefault="006F427D">
            <w:pPr>
              <w:rPr>
                <w:ins w:id="811" w:author="CATT" w:date="2021-05-24T09:56:00Z"/>
                <w:rFonts w:eastAsia="宋体"/>
                <w:lang w:val="en-US" w:eastAsia="zh-CN"/>
                <w:rPrChange w:id="812" w:author="CATT" w:date="2021-05-24T17:11:00Z">
                  <w:rPr>
                    <w:ins w:id="813" w:author="CATT" w:date="2021-05-24T09:56:00Z"/>
                    <w:rFonts w:eastAsia="Malgun Gothic"/>
                    <w:lang w:val="en-US" w:eastAsia="ko-KR"/>
                  </w:rPr>
                </w:rPrChange>
              </w:rPr>
              <w:pPrChange w:id="814" w:author="CATT" w:date="2021-05-24T20:07:00Z">
                <w:pPr>
                  <w:jc w:val="center"/>
                </w:pPr>
              </w:pPrChange>
            </w:pPr>
            <w:ins w:id="815" w:author="CATT" w:date="2021-05-24T17:11:00Z">
              <w:r>
                <w:rPr>
                  <w:rFonts w:eastAsia="宋体" w:hint="eastAsia"/>
                  <w:lang w:val="en-US" w:eastAsia="zh-CN"/>
                </w:rPr>
                <w:t>CATT</w:t>
              </w:r>
            </w:ins>
          </w:p>
        </w:tc>
        <w:tc>
          <w:tcPr>
            <w:tcW w:w="8286" w:type="dxa"/>
          </w:tcPr>
          <w:p w14:paraId="2C3DEAF9" w14:textId="5EEA5EEE" w:rsidR="00A33861" w:rsidRPr="006F427D" w:rsidRDefault="006F427D" w:rsidP="00E674FC">
            <w:pPr>
              <w:spacing w:after="120"/>
              <w:rPr>
                <w:ins w:id="816" w:author="CATT" w:date="2021-05-24T09:56:00Z"/>
                <w:rFonts w:eastAsia="宋体"/>
                <w:bCs/>
                <w:lang w:val="en-US" w:eastAsia="zh-CN"/>
                <w:rPrChange w:id="817" w:author="CATT" w:date="2021-05-24T17:11:00Z">
                  <w:rPr>
                    <w:ins w:id="818" w:author="CATT" w:date="2021-05-24T09:56:00Z"/>
                    <w:rFonts w:eastAsia="Malgun Gothic"/>
                    <w:bCs/>
                    <w:lang w:val="en-US" w:eastAsia="ko-KR"/>
                  </w:rPr>
                </w:rPrChange>
              </w:rPr>
            </w:pPr>
            <w:ins w:id="819" w:author="CATT" w:date="2021-05-24T17:11:00Z">
              <w:r>
                <w:rPr>
                  <w:rFonts w:eastAsia="宋体" w:hint="eastAsia"/>
                  <w:bCs/>
                  <w:lang w:val="en-US" w:eastAsia="zh-CN"/>
                </w:rPr>
                <w:t xml:space="preserve">Support option </w:t>
              </w:r>
            </w:ins>
            <w:ins w:id="820" w:author="CATT" w:date="2021-05-24T17:12:00Z">
              <w:r>
                <w:rPr>
                  <w:rFonts w:eastAsia="宋体" w:hint="eastAsia"/>
                  <w:bCs/>
                  <w:lang w:val="en-US" w:eastAsia="zh-CN"/>
                </w:rPr>
                <w:t>3 to consider both TDM with same carrier and with different carrier as 1</w:t>
              </w:r>
              <w:r w:rsidRPr="006F427D">
                <w:rPr>
                  <w:bCs/>
                  <w:vertAlign w:val="superscript"/>
                  <w:lang w:val="en-US" w:eastAsia="zh-CN"/>
                  <w:rPrChange w:id="821" w:author="CATT" w:date="2021-05-24T17:12:00Z">
                    <w:rPr>
                      <w:bCs/>
                      <w:lang w:val="en-US" w:eastAsia="zh-CN"/>
                    </w:rPr>
                  </w:rPrChange>
                </w:rPr>
                <w:t>st</w:t>
              </w:r>
              <w:r>
                <w:rPr>
                  <w:rFonts w:eastAsia="宋体" w:hint="eastAsia"/>
                  <w:bCs/>
                  <w:lang w:val="en-US" w:eastAsia="zh-CN"/>
                </w:rPr>
                <w:t xml:space="preserve"> priority.</w:t>
              </w:r>
            </w:ins>
          </w:p>
        </w:tc>
      </w:tr>
      <w:tr w:rsidR="00A33861" w14:paraId="6C88E412" w14:textId="77777777" w:rsidTr="00226BB4">
        <w:trPr>
          <w:ins w:id="822" w:author="CATT" w:date="2021-05-24T09:56:00Z"/>
        </w:trPr>
        <w:tc>
          <w:tcPr>
            <w:tcW w:w="1345" w:type="dxa"/>
          </w:tcPr>
          <w:p w14:paraId="75C13EBA" w14:textId="23973624" w:rsidR="00A33861" w:rsidRPr="009B4CE9" w:rsidRDefault="007F3BA0" w:rsidP="00226BB4">
            <w:pPr>
              <w:spacing w:after="120"/>
              <w:rPr>
                <w:ins w:id="823" w:author="CATT" w:date="2021-05-24T09:56:00Z"/>
                <w:rFonts w:eastAsiaTheme="minorEastAsia"/>
                <w:bCs/>
                <w:lang w:val="en-US" w:eastAsia="ko-KR"/>
              </w:rPr>
            </w:pPr>
            <w:ins w:id="824" w:author="임수환/책임연구원/미래기술센터 C&amp;M표준(연)5G무선통신표준Task(suhwan.lim@lge.com)" w:date="2021-05-25T14:36:00Z">
              <w:r>
                <w:rPr>
                  <w:rFonts w:eastAsiaTheme="minorEastAsia" w:hint="eastAsia"/>
                  <w:bCs/>
                  <w:lang w:val="en-US" w:eastAsia="ko-KR"/>
                </w:rPr>
                <w:t>LGE</w:t>
              </w:r>
            </w:ins>
          </w:p>
        </w:tc>
        <w:tc>
          <w:tcPr>
            <w:tcW w:w="8286" w:type="dxa"/>
          </w:tcPr>
          <w:p w14:paraId="11906BEB" w14:textId="627D25D2" w:rsidR="00A33861" w:rsidRPr="00681956" w:rsidRDefault="007F3BA0" w:rsidP="00226BB4">
            <w:pPr>
              <w:spacing w:after="120"/>
              <w:rPr>
                <w:ins w:id="825" w:author="CATT" w:date="2021-05-24T09:56:00Z"/>
                <w:rFonts w:eastAsiaTheme="minorEastAsia"/>
                <w:bCs/>
                <w:lang w:val="en-US" w:eastAsia="ko-KR"/>
              </w:rPr>
            </w:pPr>
            <w:ins w:id="826" w:author="임수환/책임연구원/미래기술센터 C&amp;M표준(연)5G무선통신표준Task(suhwan.lim@lge.com)" w:date="2021-05-25T14:36: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3 based on the previous agreement in RAN4.</w:t>
              </w:r>
            </w:ins>
          </w:p>
        </w:tc>
      </w:tr>
      <w:tr w:rsidR="00EE0B0D" w14:paraId="01C1C70E" w14:textId="77777777" w:rsidTr="00226BB4">
        <w:trPr>
          <w:ins w:id="827" w:author="Huawei" w:date="2021-05-25T19:48:00Z"/>
        </w:trPr>
        <w:tc>
          <w:tcPr>
            <w:tcW w:w="1345" w:type="dxa"/>
          </w:tcPr>
          <w:p w14:paraId="3EF0CD9D" w14:textId="3552E9AA" w:rsidR="00EE0B0D" w:rsidRDefault="00EE0B0D" w:rsidP="00226BB4">
            <w:pPr>
              <w:spacing w:after="120"/>
              <w:rPr>
                <w:ins w:id="828" w:author="Huawei" w:date="2021-05-25T19:48:00Z"/>
                <w:rFonts w:eastAsiaTheme="minorEastAsia"/>
                <w:bCs/>
                <w:lang w:val="en-US" w:eastAsia="ko-KR"/>
              </w:rPr>
            </w:pPr>
            <w:ins w:id="829" w:author="Huawei" w:date="2021-05-25T19:48:00Z">
              <w:r>
                <w:rPr>
                  <w:rFonts w:eastAsiaTheme="minorEastAsia"/>
                  <w:bCs/>
                  <w:lang w:val="en-US" w:eastAsia="ko-KR"/>
                </w:rPr>
                <w:t>Huawei</w:t>
              </w:r>
            </w:ins>
          </w:p>
        </w:tc>
        <w:tc>
          <w:tcPr>
            <w:tcW w:w="8286" w:type="dxa"/>
          </w:tcPr>
          <w:p w14:paraId="370CD12F" w14:textId="36B0ED7E" w:rsidR="00EE0B0D" w:rsidRDefault="00EE0B0D" w:rsidP="00226BB4">
            <w:pPr>
              <w:spacing w:after="120"/>
              <w:rPr>
                <w:ins w:id="830" w:author="Huawei" w:date="2021-05-25T19:48:00Z"/>
                <w:rFonts w:eastAsiaTheme="minorEastAsia"/>
                <w:bCs/>
                <w:lang w:val="en-US" w:eastAsia="ko-KR"/>
              </w:rPr>
            </w:pPr>
            <w:ins w:id="831" w:author="Huawei" w:date="2021-05-25T19:48:00Z">
              <w:r>
                <w:rPr>
                  <w:rFonts w:eastAsiaTheme="minorEastAsia"/>
                  <w:bCs/>
                  <w:lang w:val="en-US" w:eastAsia="ko-KR"/>
                </w:rPr>
                <w:t>Support option 3.</w:t>
              </w:r>
            </w:ins>
            <w:ins w:id="832" w:author="Qualcomm" w:date="2021-05-25T09:46:00Z">
              <w:r w:rsidR="00CC6731">
                <w:rPr>
                  <w:rFonts w:eastAsiaTheme="minorEastAsia"/>
                  <w:bCs/>
                  <w:lang w:val="en-US" w:eastAsia="ko-KR"/>
                </w:rPr>
                <w:t xml:space="preserve"> </w:t>
              </w:r>
            </w:ins>
          </w:p>
        </w:tc>
      </w:tr>
      <w:tr w:rsidR="00CC6731" w14:paraId="17BA9D71" w14:textId="77777777" w:rsidTr="00226BB4">
        <w:trPr>
          <w:ins w:id="833" w:author="Qualcomm" w:date="2021-05-25T09:47:00Z"/>
        </w:trPr>
        <w:tc>
          <w:tcPr>
            <w:tcW w:w="1345" w:type="dxa"/>
          </w:tcPr>
          <w:p w14:paraId="78F3EA05" w14:textId="4F423B21" w:rsidR="00CC6731" w:rsidRDefault="00CC6731" w:rsidP="00226BB4">
            <w:pPr>
              <w:spacing w:after="120"/>
              <w:rPr>
                <w:ins w:id="834" w:author="Qualcomm" w:date="2021-05-25T09:47:00Z"/>
                <w:rFonts w:eastAsiaTheme="minorEastAsia"/>
                <w:bCs/>
                <w:lang w:val="en-US" w:eastAsia="ko-KR"/>
              </w:rPr>
            </w:pPr>
            <w:ins w:id="835" w:author="Qualcomm" w:date="2021-05-25T09:47:00Z">
              <w:r>
                <w:rPr>
                  <w:rFonts w:eastAsiaTheme="minorEastAsia"/>
                  <w:bCs/>
                  <w:lang w:val="en-US" w:eastAsia="ko-KR"/>
                </w:rPr>
                <w:t>Qualcomm</w:t>
              </w:r>
            </w:ins>
          </w:p>
        </w:tc>
        <w:tc>
          <w:tcPr>
            <w:tcW w:w="8286" w:type="dxa"/>
          </w:tcPr>
          <w:p w14:paraId="4065AD6A" w14:textId="7F49F9CF" w:rsidR="00CC6731" w:rsidRDefault="00CC6731" w:rsidP="00226BB4">
            <w:pPr>
              <w:spacing w:after="120"/>
              <w:rPr>
                <w:ins w:id="836" w:author="Qualcomm" w:date="2021-05-25T09:47:00Z"/>
                <w:rFonts w:eastAsiaTheme="minorEastAsia"/>
                <w:bCs/>
                <w:lang w:val="en-US" w:eastAsia="ko-KR"/>
              </w:rPr>
            </w:pPr>
            <w:ins w:id="837" w:author="Qualcomm" w:date="2021-05-25T09:47:00Z">
              <w:r>
                <w:rPr>
                  <w:rFonts w:eastAsiaTheme="minorEastAsia"/>
                  <w:bCs/>
                  <w:lang w:val="en-US" w:eastAsia="ko-KR"/>
                </w:rPr>
                <w:t xml:space="preserve">Support </w:t>
              </w:r>
            </w:ins>
            <w:ins w:id="838" w:author="Qualcomm" w:date="2021-05-25T09:48:00Z">
              <w:r>
                <w:rPr>
                  <w:rFonts w:eastAsiaTheme="minorEastAsia"/>
                  <w:bCs/>
                  <w:lang w:val="en-US" w:eastAsia="ko-KR"/>
                </w:rPr>
                <w:t xml:space="preserve">option 3. </w:t>
              </w:r>
            </w:ins>
          </w:p>
        </w:tc>
      </w:tr>
      <w:tr w:rsidR="00D9018B" w14:paraId="2C3652BF" w14:textId="77777777" w:rsidTr="00226BB4">
        <w:trPr>
          <w:ins w:id="839" w:author="Chunhui Zhang" w:date="2021-05-25T20:58:00Z"/>
        </w:trPr>
        <w:tc>
          <w:tcPr>
            <w:tcW w:w="1345" w:type="dxa"/>
          </w:tcPr>
          <w:p w14:paraId="2B0D50B3" w14:textId="0286ECB4" w:rsidR="00D9018B" w:rsidRDefault="00D9018B" w:rsidP="00226BB4">
            <w:pPr>
              <w:spacing w:after="120"/>
              <w:rPr>
                <w:ins w:id="840" w:author="Chunhui Zhang" w:date="2021-05-25T20:58:00Z"/>
                <w:rFonts w:eastAsiaTheme="minorEastAsia"/>
                <w:bCs/>
                <w:lang w:val="en-US" w:eastAsia="ko-KR"/>
              </w:rPr>
            </w:pPr>
            <w:ins w:id="841" w:author="Chunhui Zhang" w:date="2021-05-25T20:58:00Z">
              <w:r>
                <w:rPr>
                  <w:rFonts w:eastAsiaTheme="minorEastAsia"/>
                  <w:bCs/>
                  <w:lang w:val="en-US" w:eastAsia="ko-KR"/>
                </w:rPr>
                <w:t>Ericsson</w:t>
              </w:r>
            </w:ins>
          </w:p>
        </w:tc>
        <w:tc>
          <w:tcPr>
            <w:tcW w:w="8286" w:type="dxa"/>
          </w:tcPr>
          <w:p w14:paraId="38DDB35A" w14:textId="2BA46506" w:rsidR="00D9018B" w:rsidRDefault="00D9018B" w:rsidP="00226BB4">
            <w:pPr>
              <w:spacing w:after="120"/>
              <w:rPr>
                <w:ins w:id="842" w:author="Chunhui Zhang" w:date="2021-05-25T20:58:00Z"/>
                <w:rFonts w:eastAsiaTheme="minorEastAsia"/>
                <w:bCs/>
                <w:lang w:val="en-US" w:eastAsia="ko-KR"/>
              </w:rPr>
            </w:pPr>
            <w:ins w:id="843" w:author="Chunhui Zhang" w:date="2021-05-25T20:58:00Z">
              <w:r>
                <w:rPr>
                  <w:rFonts w:eastAsiaTheme="minorEastAsia"/>
                  <w:bCs/>
                  <w:lang w:val="en-US" w:eastAsia="ko-KR"/>
                </w:rPr>
                <w:t>Option 3</w:t>
              </w:r>
            </w:ins>
          </w:p>
        </w:tc>
      </w:tr>
    </w:tbl>
    <w:p w14:paraId="4A0E78E3" w14:textId="77777777" w:rsidR="00DD4C00" w:rsidRPr="00A33861" w:rsidRDefault="00DD4C00" w:rsidP="00DD4C00">
      <w:pPr>
        <w:rPr>
          <w:lang w:eastAsia="zh-CN"/>
          <w:rPrChange w:id="844" w:author="CATT" w:date="2021-05-24T09:55:00Z">
            <w:rPr>
              <w:lang w:val="sv-SE" w:eastAsia="zh-CN"/>
            </w:rPr>
          </w:rPrChange>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Change w:id="845" w:author="CATT" w:date="2021-05-24T10:22:00Z">
          <w:tblPr>
            <w:tblStyle w:val="afd"/>
            <w:tblW w:w="0" w:type="auto"/>
            <w:tblLook w:val="04A0" w:firstRow="1" w:lastRow="0" w:firstColumn="1" w:lastColumn="0" w:noHBand="0" w:noVBand="1"/>
          </w:tblPr>
        </w:tblPrChange>
      </w:tblPr>
      <w:tblGrid>
        <w:gridCol w:w="1526"/>
        <w:gridCol w:w="8331"/>
        <w:tblGridChange w:id="846">
          <w:tblGrid>
            <w:gridCol w:w="1961"/>
            <w:gridCol w:w="7896"/>
          </w:tblGrid>
        </w:tblGridChange>
      </w:tblGrid>
      <w:tr w:rsidR="000E4DDC" w:rsidRPr="00571777" w14:paraId="25C79AE6" w14:textId="77777777" w:rsidTr="003B2115">
        <w:tc>
          <w:tcPr>
            <w:tcW w:w="1526" w:type="dxa"/>
            <w:tcPrChange w:id="847" w:author="CATT" w:date="2021-05-24T10:22:00Z">
              <w:tcPr>
                <w:tcW w:w="1961" w:type="dxa"/>
              </w:tcPr>
            </w:tcPrChange>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31" w:type="dxa"/>
            <w:tcPrChange w:id="848" w:author="CATT" w:date="2021-05-24T10:22:00Z">
              <w:tcPr>
                <w:tcW w:w="7896" w:type="dxa"/>
              </w:tcPr>
            </w:tcPrChange>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3B2115">
        <w:tc>
          <w:tcPr>
            <w:tcW w:w="1526" w:type="dxa"/>
            <w:vMerge w:val="restart"/>
            <w:tcPrChange w:id="849" w:author="CATT" w:date="2021-05-24T10:22:00Z">
              <w:tcPr>
                <w:tcW w:w="1961" w:type="dxa"/>
                <w:vMerge w:val="restart"/>
              </w:tcPr>
            </w:tcPrChange>
          </w:tcPr>
          <w:p w14:paraId="72FB16D2" w14:textId="7F0D2C01" w:rsidR="00A92EDD" w:rsidRPr="003B2115" w:rsidRDefault="005C206A" w:rsidP="00DE4006">
            <w:pPr>
              <w:spacing w:after="120"/>
              <w:rPr>
                <w:rFonts w:eastAsia="宋体"/>
                <w:bCs/>
                <w:color w:val="0070C0"/>
                <w:lang w:val="en-US" w:eastAsia="zh-CN"/>
                <w:rPrChange w:id="850" w:author="CATT" w:date="2021-05-24T10:22:00Z">
                  <w:rPr>
                    <w:rFonts w:eastAsiaTheme="minorEastAsia"/>
                    <w:b/>
                    <w:bCs/>
                    <w:color w:val="0070C0"/>
                    <w:lang w:val="en-US" w:eastAsia="zh-CN"/>
                  </w:rPr>
                </w:rPrChange>
              </w:rPr>
            </w:pPr>
            <w:ins w:id="851" w:author="CATT" w:date="2021-05-27T11:22:00Z">
              <w:r>
                <w:t>R4-2107868</w:t>
              </w:r>
              <w:r w:rsidRPr="005451AA">
                <w:rPr>
                  <w:bCs/>
                  <w:color w:val="0070C0"/>
                  <w:lang w:val="en-US" w:eastAsia="zh-CN"/>
                </w:rPr>
                <w:t xml:space="preserve"> </w:t>
              </w:r>
              <w:r w:rsidRPr="00817D80">
                <w:rPr>
                  <w:bCs/>
                  <w:color w:val="0070C0"/>
                  <w:lang w:val="en-US" w:eastAsia="zh-CN"/>
                </w:rPr>
                <w:t>(</w:t>
              </w:r>
              <w:r w:rsidRPr="003B2115">
                <w:rPr>
                  <w:lang w:val="en-US" w:eastAsia="zh-CN"/>
                </w:rPr>
                <w:t xml:space="preserve">WF on operating scenarios for </w:t>
              </w:r>
              <w:proofErr w:type="spellStart"/>
              <w:r w:rsidRPr="003B2115">
                <w:rPr>
                  <w:lang w:val="en-US" w:eastAsia="zh-CN"/>
                </w:rPr>
                <w:t>Uu</w:t>
              </w:r>
              <w:proofErr w:type="spellEnd"/>
              <w:r w:rsidRPr="003B2115">
                <w:rPr>
                  <w:lang w:val="en-US" w:eastAsia="zh-CN"/>
                </w:rPr>
                <w:t xml:space="preserve"> and SL operating in the same license band</w:t>
              </w:r>
              <w:r w:rsidRPr="00817D80">
                <w:rPr>
                  <w:bCs/>
                  <w:color w:val="0070C0"/>
                  <w:lang w:val="en-US" w:eastAsia="zh-CN"/>
                </w:rPr>
                <w:t>)</w:t>
              </w:r>
            </w:ins>
          </w:p>
        </w:tc>
        <w:tc>
          <w:tcPr>
            <w:tcW w:w="8331" w:type="dxa"/>
            <w:tcPrChange w:id="852" w:author="CATT" w:date="2021-05-24T10:22:00Z">
              <w:tcPr>
                <w:tcW w:w="7896" w:type="dxa"/>
              </w:tcPr>
            </w:tcPrChange>
          </w:tcPr>
          <w:p w14:paraId="25A75AD8" w14:textId="676E38C8" w:rsidR="00A92EDD" w:rsidRPr="00805BE8" w:rsidRDefault="007F3BA0" w:rsidP="00DE4006">
            <w:pPr>
              <w:spacing w:after="120"/>
              <w:rPr>
                <w:rFonts w:eastAsiaTheme="minorEastAsia"/>
                <w:b/>
                <w:bCs/>
                <w:color w:val="0070C0"/>
                <w:lang w:val="en-US" w:eastAsia="ko-KR"/>
              </w:rPr>
            </w:pPr>
            <w:ins w:id="853" w:author="임수환/책임연구원/미래기술센터 C&amp;M표준(연)5G무선통신표준Task(suhwan.lim@lge.com)" w:date="2021-05-25T14:38:00Z">
              <w:r>
                <w:rPr>
                  <w:rFonts w:eastAsiaTheme="minorEastAsia" w:hint="eastAsia"/>
                  <w:b/>
                  <w:bCs/>
                  <w:color w:val="0070C0"/>
                  <w:lang w:val="en-US" w:eastAsia="ko-KR"/>
                </w:rPr>
                <w:t xml:space="preserve">LGE: support this </w:t>
              </w:r>
              <w:r>
                <w:rPr>
                  <w:rFonts w:eastAsiaTheme="minorEastAsia"/>
                  <w:b/>
                  <w:bCs/>
                  <w:color w:val="0070C0"/>
                  <w:lang w:val="en-US" w:eastAsia="ko-KR"/>
                </w:rPr>
                <w:t xml:space="preserve">WF. But need to update the </w:t>
              </w:r>
            </w:ins>
            <w:ins w:id="854" w:author="임수환/책임연구원/미래기술센터 C&amp;M표준(연)5G무선통신표준Task(suhwan.lim@lge.com)" w:date="2021-05-25T14:39:00Z">
              <w:r w:rsidRPr="007F3BA0">
                <w:rPr>
                  <w:rFonts w:eastAsiaTheme="minorEastAsia"/>
                  <w:b/>
                  <w:bCs/>
                  <w:color w:val="0070C0"/>
                  <w:lang w:val="en-US" w:eastAsia="ko-KR"/>
                  <w:rPrChange w:id="855" w:author="임수환/책임연구원/미래기술센터 C&amp;M표준(연)5G무선통신표준Task(suhwan.lim@lge.com)" w:date="2021-05-25T14:39:00Z">
                    <w:rPr>
                      <w:b/>
                      <w:u w:val="single"/>
                      <w:lang w:eastAsia="ko-KR"/>
                    </w:rPr>
                  </w:rPrChange>
                </w:rPr>
                <w:t>Issue 1-2-3 and Issue 1-3-1</w:t>
              </w:r>
              <w:r>
                <w:rPr>
                  <w:rFonts w:eastAsiaTheme="minorEastAsia"/>
                  <w:b/>
                  <w:bCs/>
                  <w:color w:val="0070C0"/>
                  <w:lang w:val="en-US" w:eastAsia="ko-KR"/>
                </w:rPr>
                <w:t xml:space="preserve"> based on RAN4 decision in 2</w:t>
              </w:r>
              <w:r w:rsidRPr="007F3BA0">
                <w:rPr>
                  <w:rFonts w:eastAsiaTheme="minorEastAsia"/>
                  <w:b/>
                  <w:bCs/>
                  <w:color w:val="0070C0"/>
                  <w:vertAlign w:val="superscript"/>
                  <w:lang w:val="en-US" w:eastAsia="ko-KR"/>
                  <w:rPrChange w:id="856" w:author="임수환/책임연구원/미래기술센터 C&amp;M표준(연)5G무선통신표준Task(suhwan.lim@lge.com)" w:date="2021-05-25T14:39:00Z">
                    <w:rPr>
                      <w:rFonts w:eastAsiaTheme="minorEastAsia"/>
                      <w:b/>
                      <w:bCs/>
                      <w:color w:val="0070C0"/>
                      <w:lang w:val="en-US" w:eastAsia="ko-KR"/>
                    </w:rPr>
                  </w:rPrChange>
                </w:rPr>
                <w:t>nd</w:t>
              </w:r>
              <w:r>
                <w:rPr>
                  <w:rFonts w:eastAsiaTheme="minorEastAsia"/>
                  <w:b/>
                  <w:bCs/>
                  <w:color w:val="0070C0"/>
                  <w:lang w:val="en-US" w:eastAsia="ko-KR"/>
                </w:rPr>
                <w:t xml:space="preserve"> round.</w:t>
              </w:r>
            </w:ins>
          </w:p>
        </w:tc>
      </w:tr>
      <w:tr w:rsidR="00A92EDD" w:rsidRPr="00571777" w14:paraId="66476B72" w14:textId="77777777" w:rsidTr="003B2115">
        <w:tc>
          <w:tcPr>
            <w:tcW w:w="1526" w:type="dxa"/>
            <w:vMerge/>
            <w:tcPrChange w:id="857" w:author="CATT" w:date="2021-05-24T10:22:00Z">
              <w:tcPr>
                <w:tcW w:w="1961" w:type="dxa"/>
                <w:vMerge/>
              </w:tcPr>
            </w:tcPrChange>
          </w:tcPr>
          <w:p w14:paraId="0FA24E7C" w14:textId="77777777" w:rsidR="00A92EDD" w:rsidRPr="00805BE8" w:rsidRDefault="00A92EDD" w:rsidP="00DE4006">
            <w:pPr>
              <w:spacing w:after="120"/>
              <w:rPr>
                <w:rFonts w:eastAsiaTheme="minorEastAsia"/>
                <w:b/>
                <w:bCs/>
                <w:color w:val="0070C0"/>
                <w:lang w:val="en-US" w:eastAsia="zh-CN"/>
              </w:rPr>
            </w:pPr>
          </w:p>
        </w:tc>
        <w:tc>
          <w:tcPr>
            <w:tcW w:w="8331" w:type="dxa"/>
            <w:tcPrChange w:id="858" w:author="CATT" w:date="2021-05-24T10:22:00Z">
              <w:tcPr>
                <w:tcW w:w="7896" w:type="dxa"/>
              </w:tcPr>
            </w:tcPrChange>
          </w:tcPr>
          <w:p w14:paraId="60A99F0C" w14:textId="64A49737" w:rsidR="00A92EDD" w:rsidRPr="00805BE8" w:rsidRDefault="00EE0B0D" w:rsidP="00DE4006">
            <w:pPr>
              <w:spacing w:after="120"/>
              <w:rPr>
                <w:rFonts w:eastAsiaTheme="minorEastAsia"/>
                <w:b/>
                <w:bCs/>
                <w:color w:val="0070C0"/>
                <w:lang w:val="en-US" w:eastAsia="zh-CN"/>
              </w:rPr>
            </w:pPr>
            <w:ins w:id="859" w:author="Huawei" w:date="2021-05-25T19:49:00Z">
              <w:r>
                <w:rPr>
                  <w:rFonts w:eastAsiaTheme="minorEastAsia"/>
                  <w:b/>
                  <w:bCs/>
                  <w:color w:val="0070C0"/>
                  <w:lang w:val="en-US" w:eastAsia="zh-CN"/>
                </w:rPr>
                <w:t xml:space="preserve">Huawei: wording of agreement for </w:t>
              </w:r>
              <w:r w:rsidRPr="00EE0B0D">
                <w:rPr>
                  <w:rFonts w:eastAsiaTheme="minorEastAsia"/>
                  <w:b/>
                  <w:bCs/>
                  <w:color w:val="0070C0"/>
                  <w:lang w:eastAsia="zh-CN"/>
                </w:rPr>
                <w:t>Issue 1-2-1: Intra-band con-current V2X operation with adjacent carrier for TDD band</w:t>
              </w:r>
              <w:r>
                <w:rPr>
                  <w:rFonts w:eastAsiaTheme="minorEastAsia"/>
                  <w:b/>
                  <w:bCs/>
                  <w:color w:val="0070C0"/>
                  <w:lang w:eastAsia="zh-CN"/>
                </w:rPr>
                <w:t xml:space="preserve"> </w:t>
              </w:r>
            </w:ins>
            <w:ins w:id="860" w:author="Huawei" w:date="2021-05-25T19:50:00Z">
              <w:r>
                <w:rPr>
                  <w:rFonts w:eastAsiaTheme="minorEastAsia"/>
                  <w:b/>
                  <w:bCs/>
                  <w:color w:val="0070C0"/>
                  <w:lang w:eastAsia="zh-CN"/>
                </w:rPr>
                <w:t>needs some revision. The second sentence, i.e. “</w:t>
              </w:r>
              <w:r w:rsidRPr="00EE0B0D">
                <w:rPr>
                  <w:rFonts w:eastAsiaTheme="minorEastAsia"/>
                  <w:b/>
                  <w:bCs/>
                  <w:color w:val="0070C0"/>
                  <w:lang w:eastAsia="zh-CN"/>
                </w:rPr>
                <w:t>and then RAN4 allow intra-band con-current SL operation with adjacent carrier for FDM operation in TDD band with</w:t>
              </w:r>
              <w:r>
                <w:rPr>
                  <w:rFonts w:eastAsiaTheme="minorEastAsia"/>
                  <w:b/>
                  <w:bCs/>
                  <w:color w:val="0070C0"/>
                  <w:lang w:eastAsia="zh-CN"/>
                </w:rPr>
                <w:t>out in-device coexistence study” is not very clear</w:t>
              </w:r>
            </w:ins>
            <w:ins w:id="861" w:author="Huawei" w:date="2021-05-25T19:51:00Z">
              <w:r>
                <w:rPr>
                  <w:rFonts w:eastAsiaTheme="minorEastAsia"/>
                  <w:b/>
                  <w:bCs/>
                  <w:color w:val="0070C0"/>
                  <w:lang w:eastAsia="zh-CN"/>
                </w:rPr>
                <w:t>.</w:t>
              </w:r>
            </w:ins>
          </w:p>
        </w:tc>
      </w:tr>
      <w:tr w:rsidR="00A92EDD" w:rsidRPr="00571777" w14:paraId="6E5FA469" w14:textId="77777777" w:rsidTr="003B2115">
        <w:tc>
          <w:tcPr>
            <w:tcW w:w="1526" w:type="dxa"/>
            <w:vMerge/>
            <w:tcPrChange w:id="862" w:author="CATT" w:date="2021-05-24T10:22:00Z">
              <w:tcPr>
                <w:tcW w:w="1961" w:type="dxa"/>
                <w:vMerge/>
              </w:tcPr>
            </w:tcPrChange>
          </w:tcPr>
          <w:p w14:paraId="1BBC87AF" w14:textId="77777777" w:rsidR="00A92EDD" w:rsidRPr="00805BE8" w:rsidRDefault="00A92EDD" w:rsidP="00DE4006">
            <w:pPr>
              <w:spacing w:after="120"/>
              <w:rPr>
                <w:rFonts w:eastAsiaTheme="minorEastAsia"/>
                <w:b/>
                <w:bCs/>
                <w:color w:val="0070C0"/>
                <w:lang w:val="en-US" w:eastAsia="zh-CN"/>
              </w:rPr>
            </w:pPr>
          </w:p>
        </w:tc>
        <w:tc>
          <w:tcPr>
            <w:tcW w:w="8331" w:type="dxa"/>
            <w:tcPrChange w:id="863" w:author="CATT" w:date="2021-05-24T10:22:00Z">
              <w:tcPr>
                <w:tcW w:w="7896" w:type="dxa"/>
              </w:tcPr>
            </w:tcPrChange>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C206A" w14:paraId="51A05D46" w14:textId="77777777" w:rsidTr="000B6252">
        <w:tc>
          <w:tcPr>
            <w:tcW w:w="1494" w:type="dxa"/>
          </w:tcPr>
          <w:p w14:paraId="6A6B1213" w14:textId="34DEAE34" w:rsidR="005C206A" w:rsidRPr="00896629" w:rsidRDefault="005C206A" w:rsidP="0026187A">
            <w:pPr>
              <w:rPr>
                <w:rFonts w:eastAsiaTheme="minorEastAsia"/>
                <w:color w:val="0070C0"/>
                <w:lang w:val="en-US" w:eastAsia="zh-CN"/>
              </w:rPr>
            </w:pPr>
            <w:ins w:id="864" w:author="CATT" w:date="2021-05-27T11:22:00Z">
              <w:r w:rsidRPr="00056660">
                <w:t>R4-2107868</w:t>
              </w:r>
            </w:ins>
          </w:p>
        </w:tc>
        <w:tc>
          <w:tcPr>
            <w:tcW w:w="8363" w:type="dxa"/>
          </w:tcPr>
          <w:p w14:paraId="28A15E03" w14:textId="5DCDDE8D" w:rsidR="005C206A" w:rsidRPr="00864E59" w:rsidRDefault="005C206A" w:rsidP="0026187A">
            <w:pPr>
              <w:rPr>
                <w:rFonts w:eastAsiaTheme="minorEastAsia"/>
                <w:i/>
                <w:color w:val="0070C0"/>
                <w:highlight w:val="green"/>
                <w:lang w:val="en-US" w:eastAsia="zh-CN"/>
              </w:rPr>
            </w:pPr>
            <w:ins w:id="865" w:author="CATT" w:date="2021-05-27T11:22:00Z">
              <w:r w:rsidRPr="00817D80">
                <w:rPr>
                  <w:color w:val="0070C0"/>
                  <w:lang w:val="en-US" w:eastAsia="zh-CN"/>
                </w:rPr>
                <w:t>To be approved.</w:t>
              </w:r>
            </w:ins>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proofErr w:type="spellStart"/>
      <w:r w:rsidR="00A61DF6" w:rsidRPr="009B4CE9">
        <w:rPr>
          <w:lang w:val="en-US" w:eastAsia="zh-CN"/>
        </w:rPr>
        <w:t>Uu</w:t>
      </w:r>
      <w:proofErr w:type="spellEnd"/>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655"/>
        <w:gridCol w:w="658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lastRenderedPageBreak/>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 xml:space="preserve">Discussion on synchronous operation between SL and </w:t>
            </w:r>
            <w:proofErr w:type="spellStart"/>
            <w:r w:rsidRPr="00B167C9">
              <w:t>Uu</w:t>
            </w:r>
            <w:proofErr w:type="spellEnd"/>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 xml:space="preserve">Proposal 1: To send </w:t>
            </w:r>
            <w:proofErr w:type="gramStart"/>
            <w:r w:rsidRPr="00D53754">
              <w:rPr>
                <w:rFonts w:eastAsiaTheme="minorEastAsia"/>
                <w:b/>
                <w:lang w:eastAsia="zh-CN"/>
              </w:rPr>
              <w:t>an LS</w:t>
            </w:r>
            <w:proofErr w:type="gramEnd"/>
            <w:r w:rsidRPr="00D53754">
              <w:rPr>
                <w:rFonts w:eastAsiaTheme="minorEastAsia"/>
                <w:b/>
                <w:lang w:eastAsia="zh-CN"/>
              </w:rPr>
              <w:t xml:space="preserve"> to RAN1 to reflect the current situation on SL transmission timing in RAN4.</w:t>
            </w:r>
            <w:r w:rsidRPr="00D53754">
              <w:rPr>
                <w:rFonts w:eastAsiaTheme="minorEastAsia"/>
                <w:b/>
                <w:lang w:eastAsia="zh-CN"/>
              </w:rPr>
              <w:br/>
              <w:t xml:space="preserve">Proposal 2: To consider the following two solutions to timing misalignment issue between SL and </w:t>
            </w:r>
            <w:proofErr w:type="spellStart"/>
            <w:r w:rsidRPr="00D53754">
              <w:rPr>
                <w:rFonts w:eastAsiaTheme="minorEastAsia"/>
                <w:b/>
                <w:lang w:eastAsia="zh-CN"/>
              </w:rPr>
              <w:t>Uu</w:t>
            </w:r>
            <w:proofErr w:type="spellEnd"/>
            <w:r w:rsidRPr="00D53754">
              <w:rPr>
                <w:rFonts w:eastAsiaTheme="minorEastAsia"/>
                <w:b/>
                <w:lang w:eastAsia="zh-CN"/>
              </w:rPr>
              <w:t>:</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 xml:space="preserve">Solution 1: SL timing aligned with UL timing of </w:t>
            </w:r>
            <w:proofErr w:type="spellStart"/>
            <w:r w:rsidRPr="00D53754">
              <w:rPr>
                <w:rFonts w:eastAsiaTheme="minorEastAsia"/>
                <w:b/>
                <w:i/>
                <w:lang w:eastAsia="zh-CN"/>
              </w:rPr>
              <w:t>Uu</w:t>
            </w:r>
            <w:proofErr w:type="spellEnd"/>
            <w:r w:rsidRPr="00D53754">
              <w:rPr>
                <w:rFonts w:eastAsiaTheme="minorEastAsia"/>
                <w:b/>
                <w:i/>
                <w:lang w:eastAsia="zh-CN"/>
              </w:rPr>
              <w:t>.</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 xml:space="preserve">Solution 2: Only allow </w:t>
            </w:r>
            <w:proofErr w:type="spellStart"/>
            <w:r w:rsidRPr="00D53754">
              <w:rPr>
                <w:rFonts w:eastAsiaTheme="minorEastAsia"/>
                <w:b/>
                <w:i/>
                <w:lang w:eastAsia="zh-CN"/>
              </w:rPr>
              <w:t>Uu</w:t>
            </w:r>
            <w:proofErr w:type="spellEnd"/>
            <w:r w:rsidRPr="00D53754">
              <w:rPr>
                <w:rFonts w:eastAsiaTheme="minorEastAsia"/>
                <w:b/>
                <w:i/>
                <w:lang w:eastAsia="zh-CN"/>
              </w:rPr>
              <w:t xml:space="preserve"> UL transmission prior to SL reception and transmission, i.e. configure SL Rx/</w:t>
            </w:r>
            <w:proofErr w:type="spellStart"/>
            <w:r w:rsidRPr="00D53754">
              <w:rPr>
                <w:rFonts w:eastAsiaTheme="minorEastAsia"/>
                <w:b/>
                <w:i/>
                <w:lang w:eastAsia="zh-CN"/>
              </w:rPr>
              <w:t>Tx</w:t>
            </w:r>
            <w:proofErr w:type="spellEnd"/>
            <w:r w:rsidRPr="00D53754">
              <w:rPr>
                <w:rFonts w:eastAsiaTheme="minorEastAsia"/>
                <w:b/>
                <w:i/>
                <w:lang w:eastAsia="zh-CN"/>
              </w:rPr>
              <w:t xml:space="preserve"> slots to be located in the back of </w:t>
            </w:r>
            <w:proofErr w:type="spellStart"/>
            <w:r w:rsidRPr="00D53754">
              <w:rPr>
                <w:rFonts w:eastAsiaTheme="minorEastAsia"/>
                <w:b/>
                <w:i/>
                <w:lang w:eastAsia="zh-CN"/>
              </w:rPr>
              <w:t>Uu</w:t>
            </w:r>
            <w:proofErr w:type="spellEnd"/>
            <w:r w:rsidRPr="00D53754">
              <w:rPr>
                <w:rFonts w:eastAsiaTheme="minorEastAsia"/>
                <w:b/>
                <w:i/>
                <w:lang w:eastAsia="zh-CN"/>
              </w:rPr>
              <w:t xml:space="preserve"> UL </w:t>
            </w:r>
            <w:proofErr w:type="spellStart"/>
            <w:r w:rsidRPr="00D53754">
              <w:rPr>
                <w:rFonts w:eastAsiaTheme="minorEastAsia"/>
                <w:b/>
                <w:i/>
                <w:lang w:eastAsia="zh-CN"/>
              </w:rPr>
              <w:t>Tx</w:t>
            </w:r>
            <w:proofErr w:type="spellEnd"/>
            <w:r w:rsidRPr="00D53754">
              <w:rPr>
                <w:rFonts w:eastAsiaTheme="minorEastAsia"/>
                <w:b/>
                <w:i/>
                <w:lang w:eastAsia="zh-CN"/>
              </w:rPr>
              <w:t xml:space="preserve">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 xml:space="preserve">Observation 1: Current RAN1 agreement states that DL timing should be used for NR </w:t>
            </w:r>
            <w:proofErr w:type="spellStart"/>
            <w:r w:rsidRPr="00D53754">
              <w:rPr>
                <w:rFonts w:eastAsiaTheme="minorEastAsia"/>
                <w:b/>
                <w:lang w:eastAsia="zh-CN"/>
              </w:rPr>
              <w:t>sidelink</w:t>
            </w:r>
            <w:proofErr w:type="spellEnd"/>
            <w:r w:rsidRPr="00D53754">
              <w:rPr>
                <w:rFonts w:eastAsiaTheme="minorEastAsia"/>
                <w:b/>
                <w:lang w:eastAsia="zh-CN"/>
              </w:rPr>
              <w:t xml:space="preserve">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w:t>
            </w:r>
            <w:r w:rsidRPr="00D53754">
              <w:rPr>
                <w:rFonts w:eastAsiaTheme="minorEastAsia"/>
                <w:b/>
                <w:lang w:eastAsia="zh-CN"/>
              </w:rPr>
              <w:br/>
              <w:t xml:space="preserve">Observation 2 : The selection of which timing reference to use for the SL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 xml:space="preserve">Proposal 1: RAN4 needs to prioritize the scenario for </w:t>
            </w:r>
            <w:proofErr w:type="spellStart"/>
            <w:r w:rsidRPr="00136A81">
              <w:rPr>
                <w:rFonts w:eastAsiaTheme="minorEastAsia"/>
                <w:b/>
                <w:lang w:eastAsia="zh-CN"/>
              </w:rPr>
              <w:t>Uu</w:t>
            </w:r>
            <w:proofErr w:type="spellEnd"/>
            <w:r w:rsidRPr="00136A81">
              <w:rPr>
                <w:rFonts w:eastAsiaTheme="minorEastAsia"/>
                <w:b/>
                <w:lang w:eastAsia="zh-CN"/>
              </w:rPr>
              <w:t xml:space="preserve">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 xml:space="preserve">Observation 3: Instead of using the duplex term, whether to allow SL and </w:t>
            </w:r>
            <w:proofErr w:type="spellStart"/>
            <w:r w:rsidRPr="00136A81">
              <w:rPr>
                <w:rFonts w:eastAsiaTheme="minorEastAsia"/>
                <w:b/>
                <w:lang w:eastAsia="zh-CN"/>
              </w:rPr>
              <w:t>Uu</w:t>
            </w:r>
            <w:proofErr w:type="spellEnd"/>
            <w:r w:rsidRPr="00136A81">
              <w:rPr>
                <w:rFonts w:eastAsiaTheme="minorEastAsia"/>
                <w:b/>
                <w:lang w:eastAsia="zh-CN"/>
              </w:rPr>
              <w:t xml:space="preserve"> transmission simultaneously would be more appropriate.</w:t>
            </w:r>
            <w:r w:rsidRPr="00136A81">
              <w:rPr>
                <w:rFonts w:eastAsiaTheme="minorEastAsia"/>
                <w:b/>
                <w:lang w:eastAsia="zh-CN"/>
              </w:rPr>
              <w:br/>
              <w:t xml:space="preserve">Observation 4: For intra-band V2X operation, SL and </w:t>
            </w:r>
            <w:proofErr w:type="spellStart"/>
            <w:r w:rsidRPr="00136A81">
              <w:rPr>
                <w:rFonts w:eastAsiaTheme="minorEastAsia"/>
                <w:b/>
                <w:lang w:eastAsia="zh-CN"/>
              </w:rPr>
              <w:t>Uu</w:t>
            </w:r>
            <w:proofErr w:type="spellEnd"/>
            <w:r w:rsidRPr="00136A81">
              <w:rPr>
                <w:rFonts w:eastAsiaTheme="minorEastAsia"/>
                <w:b/>
                <w:lang w:eastAsia="zh-CN"/>
              </w:rPr>
              <w:t xml:space="preserve"> are not allowed simultaneously transmitted.</w:t>
            </w:r>
            <w:r w:rsidRPr="00136A81">
              <w:rPr>
                <w:rFonts w:eastAsiaTheme="minorEastAsia"/>
                <w:b/>
                <w:lang w:eastAsia="zh-CN"/>
              </w:rPr>
              <w:br/>
              <w:t xml:space="preserve">Proposal 3: No need to introduce the frequency separation for the case </w:t>
            </w:r>
            <w:proofErr w:type="spellStart"/>
            <w:r w:rsidRPr="00136A81">
              <w:rPr>
                <w:rFonts w:eastAsiaTheme="minorEastAsia"/>
                <w:b/>
                <w:lang w:eastAsia="zh-CN"/>
              </w:rPr>
              <w:t>Uu</w:t>
            </w:r>
            <w:proofErr w:type="spellEnd"/>
            <w:r w:rsidRPr="00136A81">
              <w:rPr>
                <w:rFonts w:eastAsiaTheme="minorEastAsia"/>
                <w:b/>
                <w:lang w:eastAsia="zh-CN"/>
              </w:rPr>
              <w:t xml:space="preserve">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 xml:space="preserve">SL </w:t>
            </w:r>
            <w:proofErr w:type="gramStart"/>
            <w:r w:rsidRPr="0067457D">
              <w:rPr>
                <w:rFonts w:eastAsiaTheme="minorEastAsia"/>
                <w:b/>
                <w:lang w:eastAsia="zh-CN"/>
              </w:rPr>
              <w:t>align</w:t>
            </w:r>
            <w:proofErr w:type="gramEnd"/>
            <w:r w:rsidRPr="0067457D">
              <w:rPr>
                <w:rFonts w:eastAsiaTheme="minorEastAsia"/>
                <w:b/>
                <w:lang w:eastAsia="zh-CN"/>
              </w:rPr>
              <w:t xml:space="preserve">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 xml:space="preserve">The potential interference is foreseen, however, can be </w:t>
            </w:r>
            <w:r w:rsidRPr="0067457D">
              <w:rPr>
                <w:rFonts w:eastAsiaTheme="minorEastAsia"/>
                <w:b/>
                <w:lang w:eastAsia="zh-CN"/>
              </w:rPr>
              <w:lastRenderedPageBreak/>
              <w:t>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lastRenderedPageBreak/>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w:t>
            </w:r>
            <w:proofErr w:type="spellStart"/>
            <w:r w:rsidRPr="0067457D">
              <w:rPr>
                <w:rFonts w:eastAsiaTheme="minorEastAsia"/>
                <w:b/>
                <w:lang w:eastAsia="zh-CN"/>
              </w:rPr>
              <w:t>Tp</w:t>
            </w:r>
            <w:proofErr w:type="spellEnd"/>
            <w:r w:rsidRPr="0067457D">
              <w:rPr>
                <w:rFonts w:eastAsiaTheme="minorEastAsia"/>
                <w:b/>
                <w:lang w:eastAsia="zh-CN"/>
              </w:rPr>
              <w:t>+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Observation#2: If </w:t>
            </w:r>
            <w:proofErr w:type="spellStart"/>
            <w:r w:rsidRPr="0067457D">
              <w:rPr>
                <w:rFonts w:eastAsiaTheme="minorEastAsia"/>
                <w:b/>
                <w:lang w:eastAsia="zh-CN"/>
              </w:rPr>
              <w:t>Uu</w:t>
            </w:r>
            <w:proofErr w:type="spellEnd"/>
            <w:r w:rsidRPr="0067457D">
              <w:rPr>
                <w:rFonts w:eastAsiaTheme="minorEastAsia"/>
                <w:b/>
                <w:lang w:eastAsia="zh-CN"/>
              </w:rPr>
              <w:t xml:space="preserve"> transmission should happen after SL transmission at time slot immediately after SL transmission, to avoid the disturbance to its own  SL transmission, the SL guard period should be greater than (3*</w:t>
            </w:r>
            <w:proofErr w:type="spellStart"/>
            <w:r w:rsidRPr="0067457D">
              <w:rPr>
                <w:rFonts w:eastAsiaTheme="minorEastAsia"/>
                <w:b/>
                <w:lang w:eastAsia="zh-CN"/>
              </w:rPr>
              <w:t>Tp</w:t>
            </w:r>
            <w:proofErr w:type="spellEnd"/>
            <w:r w:rsidRPr="0067457D">
              <w:rPr>
                <w:rFonts w:eastAsiaTheme="minorEastAsia"/>
                <w:b/>
                <w:lang w:eastAsia="zh-CN"/>
              </w:rPr>
              <w:t xml:space="preserve">+ </w:t>
            </w:r>
            <w:proofErr w:type="spellStart"/>
            <w:r w:rsidRPr="0067457D">
              <w:rPr>
                <w:rFonts w:eastAsiaTheme="minorEastAsia"/>
                <w:b/>
                <w:lang w:eastAsia="zh-CN"/>
              </w:rPr>
              <w:t>TA_Offset+Transient</w:t>
            </w:r>
            <w:proofErr w:type="spellEnd"/>
            <w:r w:rsidRPr="0067457D">
              <w:rPr>
                <w:rFonts w:eastAsiaTheme="minorEastAsia"/>
                <w:b/>
                <w:lang w:eastAsia="zh-CN"/>
              </w:rPr>
              <w:t xml:space="preserve">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Observation#3: The time mask for the SL and </w:t>
            </w:r>
            <w:proofErr w:type="spellStart"/>
            <w:r w:rsidRPr="0067457D">
              <w:rPr>
                <w:rFonts w:eastAsiaTheme="minorEastAsia"/>
                <w:b/>
                <w:lang w:eastAsia="zh-CN"/>
              </w:rPr>
              <w:t>Uu</w:t>
            </w:r>
            <w:proofErr w:type="spellEnd"/>
            <w:r w:rsidRPr="0067457D">
              <w:rPr>
                <w:rFonts w:eastAsiaTheme="minorEastAsia"/>
                <w:b/>
                <w:lang w:eastAsia="zh-CN"/>
              </w:rPr>
              <w:t xml:space="preserve">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Observation#4: More symbols needs to be punctured for 8km cell radius for SL transmission to protect the network from the SL UE </w:t>
            </w:r>
            <w:proofErr w:type="spellStart"/>
            <w:r w:rsidRPr="0067457D">
              <w:rPr>
                <w:rFonts w:eastAsiaTheme="minorEastAsia"/>
                <w:b/>
                <w:lang w:eastAsia="zh-CN"/>
              </w:rPr>
              <w:t>inteference</w:t>
            </w:r>
            <w:proofErr w:type="spellEnd"/>
            <w:r w:rsidRPr="0067457D">
              <w:rPr>
                <w:rFonts w:eastAsiaTheme="minorEastAsia"/>
                <w:b/>
                <w:lang w:eastAsia="zh-CN"/>
              </w:rPr>
              <w:t>: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Observation#5: More symbols needs to be punctured for 8km cell radius for SL transmission to avoid the disturbance to its own  SL transmission: 6 symbol for SCS=60kHz, 3 symbols for SCS=30kHz and 2 symbols for SCS = 15kHz.Observation#6: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t>
            </w:r>
            <w:proofErr w:type="gramStart"/>
            <w:r w:rsidRPr="0067457D">
              <w:rPr>
                <w:rFonts w:eastAsiaTheme="minorEastAsia"/>
                <w:b/>
                <w:lang w:eastAsia="zh-CN"/>
              </w:rPr>
              <w:t>will not need</w:t>
            </w:r>
            <w:proofErr w:type="gramEnd"/>
            <w:r w:rsidRPr="0067457D">
              <w:rPr>
                <w:rFonts w:eastAsiaTheme="minorEastAsia"/>
                <w:b/>
                <w:lang w:eastAsia="zh-CN"/>
              </w:rPr>
              <w:t xml:space="preserve">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Observation#7: The DL timing alignment will introduce the phase discontinuity for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Proposal-1: There is system benefit on SL if the SL transmission could be time aligned with the </w:t>
            </w:r>
            <w:proofErr w:type="spellStart"/>
            <w:r w:rsidRPr="0067457D">
              <w:rPr>
                <w:rFonts w:eastAsiaTheme="minorEastAsia"/>
                <w:b/>
                <w:lang w:eastAsia="zh-CN"/>
              </w:rPr>
              <w:t>Uu</w:t>
            </w:r>
            <w:proofErr w:type="spellEnd"/>
            <w:r w:rsidRPr="0067457D">
              <w:rPr>
                <w:rFonts w:eastAsiaTheme="minorEastAsia"/>
                <w:b/>
                <w:lang w:eastAsia="zh-CN"/>
              </w:rPr>
              <w:t xml:space="preserve">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w:t>
            </w:r>
            <w:proofErr w:type="gramStart"/>
            <w:r w:rsidRPr="0067457D">
              <w:rPr>
                <w:rFonts w:eastAsiaTheme="minorEastAsia"/>
                <w:b/>
                <w:lang w:eastAsia="zh-CN"/>
              </w:rPr>
              <w:t xml:space="preserve">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in licensed band motivate</w:t>
            </w:r>
            <w:proofErr w:type="gramEnd"/>
            <w:r w:rsidRPr="0067457D">
              <w:rPr>
                <w:rFonts w:eastAsiaTheme="minorEastAsia"/>
                <w:b/>
                <w:lang w:eastAsia="zh-CN"/>
              </w:rPr>
              <w:t xml:space="preserv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w:t>
            </w:r>
            <w:proofErr w:type="spellStart"/>
            <w:r w:rsidRPr="008E7F93">
              <w:rPr>
                <w:rFonts w:eastAsiaTheme="minorEastAsia"/>
                <w:b/>
                <w:lang w:eastAsia="zh-CN"/>
              </w:rPr>
              <w:t>sidelink</w:t>
            </w:r>
            <w:proofErr w:type="spellEnd"/>
            <w:r w:rsidRPr="008E7F93">
              <w:rPr>
                <w:rFonts w:eastAsiaTheme="minorEastAsia"/>
                <w:b/>
                <w:lang w:eastAsia="zh-CN"/>
              </w:rPr>
              <w:t xml:space="preserve">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 SL transmission timing is aligned with Uplink timing when </w:t>
            </w:r>
            <w:proofErr w:type="spellStart"/>
            <w:r w:rsidRPr="008E7F93">
              <w:rPr>
                <w:rFonts w:eastAsiaTheme="minorEastAsia"/>
                <w:b/>
                <w:lang w:eastAsia="zh-CN"/>
              </w:rPr>
              <w:t>Uu</w:t>
            </w:r>
            <w:proofErr w:type="spellEnd"/>
            <w:r w:rsidRPr="008E7F93">
              <w:rPr>
                <w:rFonts w:eastAsiaTheme="minorEastAsia"/>
                <w:b/>
                <w:lang w:eastAsia="zh-CN"/>
              </w:rPr>
              <w:t xml:space="preserve"> and </w:t>
            </w:r>
            <w:proofErr w:type="spellStart"/>
            <w:r w:rsidRPr="008E7F93">
              <w:rPr>
                <w:rFonts w:eastAsiaTheme="minorEastAsia"/>
                <w:b/>
                <w:lang w:eastAsia="zh-CN"/>
              </w:rPr>
              <w:t>sidelink</w:t>
            </w:r>
            <w:proofErr w:type="spellEnd"/>
            <w:r w:rsidRPr="008E7F93">
              <w:rPr>
                <w:rFonts w:eastAsiaTheme="minorEastAsia"/>
                <w:b/>
                <w:lang w:eastAsia="zh-CN"/>
              </w:rPr>
              <w:t xml:space="preserve"> is </w:t>
            </w:r>
            <w:proofErr w:type="spellStart"/>
            <w:r w:rsidRPr="008E7F93">
              <w:rPr>
                <w:rFonts w:eastAsiaTheme="minorEastAsia"/>
                <w:b/>
                <w:lang w:eastAsia="zh-CN"/>
              </w:rPr>
              <w:t>TDMed</w:t>
            </w:r>
            <w:proofErr w:type="spellEnd"/>
            <w:r w:rsidRPr="008E7F93">
              <w:rPr>
                <w:rFonts w:eastAsiaTheme="minorEastAsia"/>
                <w:b/>
                <w:lang w:eastAsia="zh-CN"/>
              </w:rPr>
              <w:t xml:space="preserve">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 xml:space="preserve">LS on synchronous operation between </w:t>
            </w:r>
            <w:proofErr w:type="spellStart"/>
            <w:r w:rsidRPr="00B167C9">
              <w:t>Uu</w:t>
            </w:r>
            <w:proofErr w:type="spellEnd"/>
            <w:r w:rsidRPr="00B167C9">
              <w:t xml:space="preserve">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lastRenderedPageBreak/>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w:t>
            </w:r>
            <w:proofErr w:type="spellStart"/>
            <w:r w:rsidRPr="008E7F93">
              <w:rPr>
                <w:rFonts w:eastAsiaTheme="minorEastAsia"/>
                <w:b/>
                <w:lang w:eastAsia="zh-CN"/>
              </w:rPr>
              <w:t>gNB</w:t>
            </w:r>
            <w:proofErr w:type="spellEnd"/>
            <w:r w:rsidRPr="008E7F93">
              <w:rPr>
                <w:rFonts w:eastAsiaTheme="minorEastAsia"/>
                <w:b/>
                <w:lang w:eastAsia="zh-CN"/>
              </w:rPr>
              <w:t>/</w:t>
            </w:r>
            <w:proofErr w:type="spellStart"/>
            <w:r w:rsidRPr="008E7F93">
              <w:rPr>
                <w:rFonts w:eastAsiaTheme="minorEastAsia"/>
                <w:b/>
                <w:lang w:eastAsia="zh-CN"/>
              </w:rPr>
              <w:t>eNB</w:t>
            </w:r>
            <w:proofErr w:type="spellEnd"/>
            <w:r w:rsidRPr="008E7F93">
              <w:rPr>
                <w:rFonts w:eastAsiaTheme="minorEastAsia"/>
                <w:b/>
                <w:lang w:eastAsia="zh-CN"/>
              </w:rPr>
              <w:t xml:space="preserve">-based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proofErr w:type="spellStart"/>
      <w:r w:rsidR="003174D8">
        <w:rPr>
          <w:rFonts w:hint="eastAsia"/>
          <w:lang w:eastAsia="zh-CN"/>
        </w:rPr>
        <w:t>Uu</w:t>
      </w:r>
      <w:proofErr w:type="spellEnd"/>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xml:space="preserve">: </w:t>
      </w:r>
      <w:proofErr w:type="spellStart"/>
      <w:r w:rsidRPr="008C7346">
        <w:rPr>
          <w:rFonts w:hint="eastAsia"/>
          <w:lang w:val="en-US" w:eastAsia="zh-CN"/>
        </w:rPr>
        <w:t>Sychronization</w:t>
      </w:r>
      <w:proofErr w:type="spellEnd"/>
      <w:r w:rsidRPr="008C7346">
        <w:rPr>
          <w:rFonts w:hint="eastAsia"/>
          <w:lang w:val="en-US" w:eastAsia="zh-CN"/>
        </w:rPr>
        <w:t xml:space="preserve"> reference source</w:t>
      </w:r>
    </w:p>
    <w:p w14:paraId="64335D0E" w14:textId="08536DE9" w:rsidR="008C7346" w:rsidRPr="00381E1C" w:rsidRDefault="008C7346" w:rsidP="00D548D7">
      <w:pPr>
        <w:pStyle w:val="afe"/>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580A4103" w14:textId="49658FD8" w:rsidR="00A61233" w:rsidRPr="00A61233" w:rsidRDefault="00F17596"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A61233" w:rsidRPr="00A61233">
        <w:rPr>
          <w:rFonts w:eastAsia="宋体"/>
          <w:szCs w:val="24"/>
          <w:lang w:eastAsia="zh-CN"/>
        </w:rPr>
        <w:t xml:space="preserve">There is system benefit on SL if the SL transmission could be time aligned with the </w:t>
      </w:r>
      <w:proofErr w:type="spellStart"/>
      <w:r w:rsidR="00A61233" w:rsidRPr="00A61233">
        <w:rPr>
          <w:rFonts w:eastAsia="宋体"/>
          <w:szCs w:val="24"/>
          <w:lang w:eastAsia="zh-CN"/>
        </w:rPr>
        <w:t>Uu</w:t>
      </w:r>
      <w:proofErr w:type="spellEnd"/>
      <w:r w:rsidR="00A61233" w:rsidRPr="00A61233">
        <w:rPr>
          <w:rFonts w:eastAsia="宋体"/>
          <w:szCs w:val="24"/>
          <w:lang w:eastAsia="zh-CN"/>
        </w:rPr>
        <w:t xml:space="preserve"> uplink timing:</w:t>
      </w:r>
    </w:p>
    <w:p w14:paraId="1C6CEC54" w14:textId="2F4266C7"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protect the network from SL UE transmission interference</w:t>
      </w:r>
    </w:p>
    <w:p w14:paraId="19B31CFF" w14:textId="05BEE7BD"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avoid the disturbance to its own SL transmission</w:t>
      </w:r>
    </w:p>
    <w:p w14:paraId="076C2B3F" w14:textId="5E0089BA"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 xml:space="preserve">Allow the single PA architecture to implement the FDM operation between SL and </w:t>
      </w:r>
      <w:proofErr w:type="spellStart"/>
      <w:r w:rsidRPr="00A61233">
        <w:rPr>
          <w:rFonts w:eastAsia="宋体"/>
          <w:szCs w:val="24"/>
          <w:lang w:eastAsia="zh-CN"/>
        </w:rPr>
        <w:t>Uu</w:t>
      </w:r>
      <w:proofErr w:type="spellEnd"/>
      <w:r w:rsidRPr="00A61233">
        <w:rPr>
          <w:rFonts w:eastAsia="宋体"/>
          <w:szCs w:val="24"/>
          <w:lang w:eastAsia="zh-CN"/>
        </w:rPr>
        <w:t xml:space="preserve">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8CEAE47"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1D73371A" w14:textId="3200F42B" w:rsidR="0008274B" w:rsidRPr="0008274B" w:rsidRDefault="0008274B" w:rsidP="0008274B">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p>
    <w:p w14:paraId="6815B3EA" w14:textId="2B0B8668" w:rsidR="0008274B" w:rsidRPr="0008274B"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p>
    <w:p w14:paraId="1196ED7C" w14:textId="039230AD" w:rsidR="00047A08"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Otherwise, SL transmission timing is aligned with Downlink timing.</w:t>
      </w:r>
    </w:p>
    <w:p w14:paraId="653F0BDE" w14:textId="4FDBC269" w:rsidR="00A61233" w:rsidRPr="00A61233" w:rsidRDefault="00A61233"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 xml:space="preserve">Option </w:t>
      </w:r>
      <w:r w:rsidR="0008274B">
        <w:rPr>
          <w:rFonts w:eastAsia="宋体" w:hint="eastAsia"/>
          <w:szCs w:val="24"/>
          <w:lang w:eastAsia="zh-CN"/>
        </w:rPr>
        <w:t>3</w:t>
      </w:r>
      <w:r>
        <w:rPr>
          <w:rFonts w:eastAsia="宋体" w:hint="eastAsia"/>
          <w:szCs w:val="24"/>
          <w:lang w:eastAsia="zh-CN"/>
        </w:rPr>
        <w:t xml:space="preserve">: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p>
    <w:p w14:paraId="4D79AB76" w14:textId="646F1196"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08274B">
        <w:rPr>
          <w:rFonts w:eastAsia="宋体" w:hint="eastAsia"/>
          <w:szCs w:val="24"/>
          <w:lang w:eastAsia="zh-CN"/>
        </w:rPr>
        <w:t>4</w:t>
      </w:r>
      <w:r w:rsidRPr="005C2D0B">
        <w:rPr>
          <w:rFonts w:eastAsia="宋体"/>
          <w:szCs w:val="24"/>
          <w:lang w:eastAsia="zh-CN"/>
        </w:rPr>
        <w:t xml:space="preserve">: </w:t>
      </w:r>
      <w:r w:rsidR="00A61233">
        <w:rPr>
          <w:rFonts w:eastAsia="宋体" w:hint="eastAsia"/>
          <w:szCs w:val="24"/>
          <w:lang w:eastAsia="zh-CN"/>
        </w:rPr>
        <w:t>F</w:t>
      </w:r>
      <w:r w:rsidR="009F5FDC">
        <w:rPr>
          <w:rFonts w:eastAsia="宋体" w:hint="eastAsia"/>
          <w:szCs w:val="24"/>
          <w:lang w:eastAsia="zh-CN"/>
        </w:rPr>
        <w:t xml:space="preserve">ollow existing </w:t>
      </w:r>
      <w:r w:rsidR="00F60248" w:rsidRPr="005C2D0B">
        <w:rPr>
          <w:rFonts w:eastAsia="宋体" w:hint="eastAsia"/>
          <w:szCs w:val="24"/>
          <w:lang w:eastAsia="zh-CN"/>
        </w:rPr>
        <w:t xml:space="preserve">SL transmission timing aligned with DL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4FB39C64"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890B7DA" w14:textId="12952A3C" w:rsidR="00852AB8" w:rsidRPr="005A0741" w:rsidRDefault="00852AB8"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852AB8">
        <w:rPr>
          <w:rFonts w:eastAsia="宋体"/>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F16108" w:rsidRDefault="00852AB8" w:rsidP="009B63F5">
      <w:pPr>
        <w:pStyle w:val="3"/>
        <w:rPr>
          <w:sz w:val="24"/>
          <w:szCs w:val="16"/>
          <w:lang w:val="en-US"/>
          <w:rPrChange w:id="866" w:author="Chunhui Zhang" w:date="2021-05-20T14:49:00Z">
            <w:rPr>
              <w:sz w:val="24"/>
              <w:szCs w:val="16"/>
            </w:rPr>
          </w:rPrChange>
        </w:rPr>
      </w:pPr>
      <w:r w:rsidRPr="00F16108">
        <w:rPr>
          <w:sz w:val="24"/>
          <w:szCs w:val="16"/>
          <w:lang w:val="en-US"/>
          <w:rPrChange w:id="867" w:author="Chunhui Zhang" w:date="2021-05-20T14:49:00Z">
            <w:rPr>
              <w:sz w:val="24"/>
              <w:szCs w:val="16"/>
            </w:rPr>
          </w:rPrChange>
        </w:rPr>
        <w:t>Sub-topic 2-3: LS on synchronous opera</w:t>
      </w:r>
      <w:del w:id="868" w:author="CATT" w:date="2021-05-21T18:04:00Z">
        <w:r w:rsidRPr="00F16108" w:rsidDel="00E034EA">
          <w:rPr>
            <w:sz w:val="24"/>
            <w:szCs w:val="16"/>
            <w:lang w:val="en-US"/>
            <w:rPrChange w:id="869" w:author="Chunhui Zhang" w:date="2021-05-20T14:49:00Z">
              <w:rPr>
                <w:sz w:val="24"/>
                <w:szCs w:val="16"/>
              </w:rPr>
            </w:rPrChange>
          </w:rPr>
          <w:delText>e</w:delText>
        </w:r>
      </w:del>
      <w:r w:rsidRPr="00F16108">
        <w:rPr>
          <w:sz w:val="24"/>
          <w:szCs w:val="16"/>
          <w:lang w:val="en-US"/>
          <w:rPrChange w:id="870" w:author="Chunhui Zhang" w:date="2021-05-20T14:49:00Z">
            <w:rPr>
              <w:sz w:val="24"/>
              <w:szCs w:val="16"/>
            </w:rPr>
          </w:rPrChange>
        </w:rPr>
        <w:t>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EFDA6B6" w14:textId="4D341AF3"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2A66410" w14:textId="77777777"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2"/>
        <w:rPr>
          <w:lang w:val="en-US"/>
        </w:rPr>
      </w:pPr>
      <w:r w:rsidRPr="00B453B7">
        <w:rPr>
          <w:lang w:val="en-US"/>
        </w:rPr>
        <w:t xml:space="preserve">Companies views’ collection for 1st round </w:t>
      </w:r>
    </w:p>
    <w:p w14:paraId="5FC88D05" w14:textId="77777777" w:rsidR="009B63F5" w:rsidRDefault="009B63F5" w:rsidP="009B63F5">
      <w:pPr>
        <w:pStyle w:val="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Malgun Gothic"/>
                <w:lang w:val="en-US" w:eastAsia="ko-KR"/>
              </w:rPr>
            </w:pPr>
            <w:r>
              <w:rPr>
                <w:rFonts w:eastAsia="Malgun Gothic" w:hint="eastAsia"/>
                <w:lang w:val="en-US" w:eastAsia="ko-KR"/>
              </w:rPr>
              <w:t>LGE</w:t>
            </w:r>
          </w:p>
        </w:tc>
        <w:tc>
          <w:tcPr>
            <w:tcW w:w="8395" w:type="dxa"/>
          </w:tcPr>
          <w:p w14:paraId="7EFF6C93" w14:textId="534299E8" w:rsidR="009B63F5" w:rsidRPr="00547ABD" w:rsidRDefault="00547ABD" w:rsidP="00414D72">
            <w:pPr>
              <w:spacing w:after="120"/>
              <w:rPr>
                <w:rFonts w:eastAsia="Malgun Gothic"/>
                <w:lang w:val="en-US" w:eastAsia="ko-KR"/>
              </w:rPr>
            </w:pPr>
            <w:r>
              <w:rPr>
                <w:rFonts w:eastAsia="Malgun Gothic" w:hint="eastAsia"/>
                <w:lang w:val="en-US" w:eastAsia="ko-KR"/>
              </w:rPr>
              <w:t>DL timing pro &amp; cons also provided in R4-2109947</w:t>
            </w:r>
            <w:r w:rsidR="00116FCD">
              <w:rPr>
                <w:rFonts w:eastAsia="Malgun Gothic"/>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871"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872" w:author="zhourui1@xiaomi.com" w:date="2021-05-20T17:39:00Z">
              <w:r>
                <w:rPr>
                  <w:rFonts w:eastAsiaTheme="minorEastAsia"/>
                  <w:lang w:val="en-US" w:eastAsia="zh-CN"/>
                </w:rPr>
                <w:t>We have provided our analysis that with consideration o</w:t>
              </w:r>
            </w:ins>
            <w:ins w:id="873"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874" w:author="zhourui1@xiaomi.com" w:date="2021-05-20T17:41:00Z">
              <w:r>
                <w:rPr>
                  <w:rFonts w:eastAsiaTheme="minorEastAsia"/>
                  <w:lang w:val="en-US" w:eastAsia="zh-CN"/>
                </w:rPr>
                <w:t xml:space="preserve">ve impact on GP design. Further, if similar switching scheduling restriction is considered as LTE/NR SL switching, then there is no </w:t>
              </w:r>
              <w:proofErr w:type="gramStart"/>
              <w:r>
                <w:rPr>
                  <w:rFonts w:eastAsiaTheme="minorEastAsia"/>
                  <w:lang w:val="en-US" w:eastAsia="zh-CN"/>
                </w:rPr>
                <w:t>need  to</w:t>
              </w:r>
              <w:proofErr w:type="gramEnd"/>
              <w:r>
                <w:rPr>
                  <w:rFonts w:eastAsiaTheme="minorEastAsia"/>
                  <w:lang w:val="en-US" w:eastAsia="zh-CN"/>
                </w:rPr>
                <w:t xml:space="preserve">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宋体"/>
                <w:lang w:val="en-US" w:eastAsia="zh-CN"/>
                <w:rPrChange w:id="875" w:author="CATT" w:date="2021-05-20T18:07:00Z">
                  <w:rPr>
                    <w:rFonts w:eastAsiaTheme="minorEastAsia"/>
                    <w:lang w:val="en-US" w:eastAsia="zh-CN"/>
                  </w:rPr>
                </w:rPrChange>
              </w:rPr>
            </w:pPr>
            <w:ins w:id="876" w:author="CATT" w:date="2021-05-20T18:08:00Z">
              <w:r>
                <w:rPr>
                  <w:rFonts w:eastAsia="宋体" w:hint="eastAsia"/>
                  <w:lang w:val="en-US" w:eastAsia="zh-CN"/>
                </w:rPr>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877" w:author="CATT" w:date="2021-05-20T18:08:00Z">
              <w:r>
                <w:rPr>
                  <w:rFonts w:eastAsia="宋体" w:hint="eastAsia"/>
                  <w:lang w:val="en-US" w:eastAsia="zh-CN"/>
                </w:rPr>
                <w:t xml:space="preserve">Agree with option 1. </w:t>
              </w:r>
            </w:ins>
          </w:p>
        </w:tc>
      </w:tr>
      <w:tr w:rsidR="00034270" w:rsidRPr="00B453B7" w14:paraId="7D568BF9" w14:textId="77777777" w:rsidTr="00F62062">
        <w:trPr>
          <w:ins w:id="878" w:author="vivo/zhoushuai" w:date="2021-05-20T18:42:00Z"/>
        </w:trPr>
        <w:tc>
          <w:tcPr>
            <w:tcW w:w="1236" w:type="dxa"/>
          </w:tcPr>
          <w:p w14:paraId="4D4F9EEB" w14:textId="2D72D9B7" w:rsidR="00034270" w:rsidRDefault="00A37A1C" w:rsidP="00491600">
            <w:pPr>
              <w:spacing w:after="120"/>
              <w:rPr>
                <w:ins w:id="879" w:author="vivo/zhoushuai" w:date="2021-05-20T18:42:00Z"/>
                <w:lang w:val="en-US" w:eastAsia="zh-CN"/>
              </w:rPr>
            </w:pPr>
            <w:ins w:id="880" w:author="Chunhui Zhang" w:date="2021-05-20T15:20:00Z">
              <w:r>
                <w:rPr>
                  <w:lang w:val="en-US" w:eastAsia="zh-CN"/>
                </w:rPr>
                <w:t>Ericsson</w:t>
              </w:r>
            </w:ins>
          </w:p>
        </w:tc>
        <w:tc>
          <w:tcPr>
            <w:tcW w:w="8395" w:type="dxa"/>
          </w:tcPr>
          <w:p w14:paraId="0290854D" w14:textId="488BDE95" w:rsidR="00034270" w:rsidRDefault="00A37A1C" w:rsidP="001744F2">
            <w:pPr>
              <w:spacing w:after="120"/>
              <w:rPr>
                <w:ins w:id="881" w:author="vivo/zhoushuai" w:date="2021-05-20T18:42:00Z"/>
                <w:lang w:val="en-US" w:eastAsia="zh-CN"/>
              </w:rPr>
            </w:pPr>
            <w:ins w:id="882" w:author="Chunhui Zhang" w:date="2021-05-20T15:20:00Z">
              <w:r>
                <w:rPr>
                  <w:lang w:val="en-US" w:eastAsia="zh-CN"/>
                </w:rPr>
                <w:t xml:space="preserve">Option 1 is ok, </w:t>
              </w:r>
            </w:ins>
          </w:p>
        </w:tc>
      </w:tr>
      <w:tr w:rsidR="00671052" w:rsidRPr="00B453B7" w14:paraId="755F6476" w14:textId="77777777" w:rsidTr="00F62062">
        <w:trPr>
          <w:ins w:id="883" w:author="Huawei" w:date="2021-05-21T15:05:00Z"/>
        </w:trPr>
        <w:tc>
          <w:tcPr>
            <w:tcW w:w="1236" w:type="dxa"/>
          </w:tcPr>
          <w:p w14:paraId="0E98E56D" w14:textId="08646D90" w:rsidR="00671052" w:rsidRDefault="00645E0A" w:rsidP="00671052">
            <w:pPr>
              <w:spacing w:after="120"/>
              <w:rPr>
                <w:ins w:id="884" w:author="Huawei" w:date="2021-05-21T15:05:00Z"/>
                <w:lang w:val="en-US" w:eastAsia="zh-CN"/>
              </w:rPr>
            </w:pPr>
            <w:ins w:id="885"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074299A9" w14:textId="77777777" w:rsidR="00671052" w:rsidRDefault="00671052" w:rsidP="00671052">
            <w:pPr>
              <w:spacing w:after="120"/>
              <w:rPr>
                <w:ins w:id="886" w:author="Huawei" w:date="2021-05-21T15:05:00Z"/>
                <w:rFonts w:eastAsiaTheme="minorEastAsia"/>
                <w:lang w:val="en-US" w:eastAsia="zh-CN"/>
              </w:rPr>
            </w:pPr>
            <w:ins w:id="887" w:author="Huawei" w:date="2021-05-21T15:05:00Z">
              <w:r>
                <w:rPr>
                  <w:rFonts w:eastAsiaTheme="minorEastAsia"/>
                  <w:lang w:val="en-US" w:eastAsia="zh-CN"/>
                </w:rPr>
                <w:t>Agree with opiton1.</w:t>
              </w:r>
            </w:ins>
          </w:p>
          <w:p w14:paraId="210D90B5" w14:textId="77777777" w:rsidR="00671052" w:rsidRDefault="00671052" w:rsidP="00671052">
            <w:pPr>
              <w:spacing w:after="120"/>
              <w:rPr>
                <w:ins w:id="888" w:author="Huawei" w:date="2021-05-21T15:05:00Z"/>
                <w:rFonts w:eastAsiaTheme="minorEastAsia"/>
                <w:lang w:val="en-US" w:eastAsia="zh-CN"/>
              </w:rPr>
            </w:pPr>
            <w:ins w:id="889" w:author="Huawei" w:date="2021-05-21T15:05:00Z">
              <w:r>
                <w:rPr>
                  <w:rFonts w:eastAsiaTheme="minorEastAsia"/>
                  <w:lang w:val="en-US" w:eastAsia="zh-CN"/>
                </w:rPr>
                <w:t>500m ISD is used for simulation, not for design. If only 500m ISD is considering, long format PRACH length should not be supported in RAN1. For a unify design, the TA impact for large ISD, i.e., PRACH is configured with format1, should also be considered.</w:t>
              </w:r>
            </w:ins>
          </w:p>
          <w:p w14:paraId="1AA63581" w14:textId="20753EF5" w:rsidR="00671052" w:rsidRDefault="00671052" w:rsidP="00671052">
            <w:pPr>
              <w:spacing w:after="120"/>
              <w:rPr>
                <w:ins w:id="890" w:author="Huawei" w:date="2021-05-21T15:05:00Z"/>
                <w:lang w:val="en-US" w:eastAsia="zh-CN"/>
              </w:rPr>
            </w:pPr>
            <w:ins w:id="891" w:author="Huawei" w:date="2021-05-21T15:05:00Z">
              <w:r>
                <w:rPr>
                  <w:rFonts w:eastAsiaTheme="minorEastAsia" w:hint="eastAsia"/>
                  <w:lang w:val="en-US" w:eastAsia="zh-CN"/>
                </w:rPr>
                <w:t>W</w:t>
              </w:r>
              <w:r>
                <w:rPr>
                  <w:rFonts w:eastAsiaTheme="minorEastAsia"/>
                  <w:lang w:val="en-US" w:eastAsia="zh-CN"/>
                </w:rPr>
                <w:t>hen TA is larger than the TP, more symbols should be punctured in order to avoid overlap between SL and UL</w:t>
              </w:r>
            </w:ins>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lastRenderedPageBreak/>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afd"/>
        <w:tblW w:w="0" w:type="auto"/>
        <w:tblLook w:val="04A0" w:firstRow="1" w:lastRow="0" w:firstColumn="1" w:lastColumn="0" w:noHBand="0" w:noVBand="1"/>
      </w:tblPr>
      <w:tblGrid>
        <w:gridCol w:w="1091"/>
        <w:gridCol w:w="8766"/>
      </w:tblGrid>
      <w:tr w:rsidR="00414D72" w:rsidRPr="00B453B7" w14:paraId="28E1E9A2" w14:textId="77777777" w:rsidTr="00671052">
        <w:tc>
          <w:tcPr>
            <w:tcW w:w="109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76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671052">
        <w:tc>
          <w:tcPr>
            <w:tcW w:w="1091" w:type="dxa"/>
          </w:tcPr>
          <w:p w14:paraId="7DCCB61A" w14:textId="3D173A3D"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766" w:type="dxa"/>
          </w:tcPr>
          <w:p w14:paraId="317303E0" w14:textId="6BD45E3D" w:rsidR="00414D72" w:rsidRPr="00116FCD" w:rsidRDefault="00116FCD" w:rsidP="00414D72">
            <w:pPr>
              <w:spacing w:after="120"/>
              <w:rPr>
                <w:rFonts w:eastAsia="Malgun Gothic"/>
                <w:lang w:val="en-US" w:eastAsia="ko-KR"/>
              </w:rPr>
            </w:pPr>
            <w:r>
              <w:rPr>
                <w:rFonts w:eastAsia="Malgun Gothic" w:hint="eastAsia"/>
                <w:lang w:val="en-US" w:eastAsia="ko-KR"/>
              </w:rPr>
              <w:t>Option 2 or option 4 is acceptable</w:t>
            </w:r>
            <w:r>
              <w:rPr>
                <w:rFonts w:eastAsia="Malgun Gothic"/>
                <w:lang w:val="en-US" w:eastAsia="ko-KR"/>
              </w:rPr>
              <w:t xml:space="preserve"> based on RAN1 specification</w:t>
            </w:r>
          </w:p>
        </w:tc>
      </w:tr>
      <w:tr w:rsidR="00414D72" w:rsidRPr="00B453B7" w14:paraId="37ED39BC" w14:textId="77777777" w:rsidTr="00671052">
        <w:tc>
          <w:tcPr>
            <w:tcW w:w="1091" w:type="dxa"/>
          </w:tcPr>
          <w:p w14:paraId="5486F59F" w14:textId="7D3B8B2A" w:rsidR="00414D72" w:rsidRPr="00B453B7" w:rsidRDefault="009C1C24" w:rsidP="00841DB4">
            <w:pPr>
              <w:spacing w:after="120"/>
              <w:rPr>
                <w:rFonts w:eastAsiaTheme="minorEastAsia"/>
                <w:lang w:val="en-US" w:eastAsia="zh-CN"/>
              </w:rPr>
            </w:pPr>
            <w:ins w:id="892" w:author="zhourui1@xiaomi.com" w:date="2021-05-20T17:42:00Z">
              <w:r>
                <w:rPr>
                  <w:rFonts w:eastAsiaTheme="minorEastAsia" w:hint="eastAsia"/>
                  <w:lang w:val="en-US" w:eastAsia="zh-CN"/>
                </w:rPr>
                <w:t>X</w:t>
              </w:r>
              <w:r>
                <w:rPr>
                  <w:rFonts w:eastAsiaTheme="minorEastAsia"/>
                  <w:lang w:val="en-US" w:eastAsia="zh-CN"/>
                </w:rPr>
                <w:t>iaomi</w:t>
              </w:r>
            </w:ins>
          </w:p>
        </w:tc>
        <w:tc>
          <w:tcPr>
            <w:tcW w:w="8766" w:type="dxa"/>
          </w:tcPr>
          <w:p w14:paraId="5889C23B" w14:textId="736D55D5" w:rsidR="00414D72" w:rsidRPr="00B453B7" w:rsidRDefault="009C1C24" w:rsidP="00841DB4">
            <w:pPr>
              <w:spacing w:after="120"/>
              <w:rPr>
                <w:rFonts w:eastAsiaTheme="minorEastAsia"/>
                <w:lang w:val="en-US" w:eastAsia="zh-CN"/>
              </w:rPr>
            </w:pPr>
            <w:ins w:id="893"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671052">
        <w:tc>
          <w:tcPr>
            <w:tcW w:w="1091" w:type="dxa"/>
          </w:tcPr>
          <w:p w14:paraId="22CCB525" w14:textId="1D343AE4" w:rsidR="001744F2" w:rsidRPr="00B453B7" w:rsidRDefault="001744F2" w:rsidP="00841DB4">
            <w:pPr>
              <w:spacing w:after="120"/>
              <w:rPr>
                <w:rFonts w:eastAsiaTheme="minorEastAsia"/>
                <w:lang w:val="en-US" w:eastAsia="zh-CN"/>
              </w:rPr>
            </w:pPr>
            <w:ins w:id="894" w:author="CATT" w:date="2021-05-20T18:07:00Z">
              <w:r>
                <w:rPr>
                  <w:rFonts w:eastAsia="宋体" w:hint="eastAsia"/>
                  <w:lang w:val="en-US" w:eastAsia="zh-CN"/>
                </w:rPr>
                <w:t>CATT</w:t>
              </w:r>
            </w:ins>
          </w:p>
        </w:tc>
        <w:tc>
          <w:tcPr>
            <w:tcW w:w="8766" w:type="dxa"/>
          </w:tcPr>
          <w:p w14:paraId="3758FECC" w14:textId="77777777" w:rsidR="001744F2" w:rsidRDefault="001744F2" w:rsidP="00780C58">
            <w:pPr>
              <w:spacing w:after="120"/>
              <w:rPr>
                <w:ins w:id="895" w:author="CATT" w:date="2021-05-20T18:07:00Z"/>
                <w:rFonts w:eastAsia="宋体"/>
                <w:lang w:val="en-US" w:eastAsia="zh-CN"/>
              </w:rPr>
            </w:pPr>
            <w:ins w:id="896" w:author="CATT" w:date="2021-05-20T18:07:00Z">
              <w:r>
                <w:rPr>
                  <w:rFonts w:eastAsia="宋体" w:hint="eastAsia"/>
                  <w:lang w:val="en-US" w:eastAsia="zh-CN"/>
                </w:rPr>
                <w:t>Support option 2 or option 3.</w:t>
              </w:r>
            </w:ins>
          </w:p>
          <w:p w14:paraId="6C339CD1" w14:textId="77777777" w:rsidR="001744F2" w:rsidRDefault="001744F2" w:rsidP="00780C58">
            <w:pPr>
              <w:spacing w:after="120"/>
              <w:rPr>
                <w:ins w:id="897" w:author="CATT" w:date="2021-05-20T18:07:00Z"/>
                <w:rFonts w:eastAsia="宋体"/>
                <w:lang w:val="en-US" w:eastAsia="zh-CN"/>
              </w:rPr>
            </w:pPr>
            <w:ins w:id="898" w:author="CATT" w:date="2021-05-20T18:07:00Z">
              <w:r>
                <w:rPr>
                  <w:rFonts w:eastAsia="宋体" w:hint="eastAsia"/>
                  <w:lang w:val="en-US" w:eastAsia="zh-CN"/>
                </w:rPr>
                <w:t>Option 2 seems a feasible solution by considering different cases.</w:t>
              </w:r>
            </w:ins>
          </w:p>
          <w:p w14:paraId="1313ED6C" w14:textId="77777777" w:rsidR="001744F2" w:rsidRPr="002F3337" w:rsidRDefault="001744F2" w:rsidP="00780C58">
            <w:pPr>
              <w:spacing w:after="120"/>
              <w:rPr>
                <w:ins w:id="899" w:author="CATT" w:date="2021-05-20T18:07:00Z"/>
                <w:rFonts w:eastAsia="宋体"/>
                <w:lang w:eastAsia="zh-CN"/>
              </w:rPr>
            </w:pPr>
            <w:ins w:id="900" w:author="CATT" w:date="2021-05-20T18:07:00Z">
              <w:r>
                <w:rPr>
                  <w:rFonts w:eastAsia="宋体" w:hint="eastAsia"/>
                  <w:lang w:val="en-US" w:eastAsia="zh-CN"/>
                </w:rPr>
                <w:t xml:space="preserve">Option 3 adds a restriction on slot configuration for </w:t>
              </w:r>
              <w:proofErr w:type="spellStart"/>
              <w:r>
                <w:rPr>
                  <w:rFonts w:eastAsia="宋体" w:hint="eastAsia"/>
                  <w:lang w:val="en-US" w:eastAsia="zh-CN"/>
                </w:rPr>
                <w:t>Uu</w:t>
              </w:r>
              <w:proofErr w:type="spellEnd"/>
              <w:r>
                <w:rPr>
                  <w:rFonts w:eastAsia="宋体" w:hint="eastAsia"/>
                  <w:lang w:val="en-US" w:eastAsia="zh-CN"/>
                </w:rPr>
                <w:t xml:space="preserve"> and SL and could fully </w:t>
              </w:r>
              <w:r>
                <w:rPr>
                  <w:rFonts w:eastAsia="宋体"/>
                  <w:lang w:val="en-US" w:eastAsia="zh-CN"/>
                </w:rPr>
                <w:t>avoid</w:t>
              </w:r>
              <w:r>
                <w:rPr>
                  <w:rFonts w:eastAsia="宋体"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780C58">
            <w:pPr>
              <w:spacing w:after="120"/>
              <w:rPr>
                <w:ins w:id="901" w:author="CATT" w:date="2021-05-20T18:07:00Z"/>
                <w:rFonts w:eastAsia="宋体"/>
                <w:lang w:eastAsia="zh-CN"/>
              </w:rPr>
            </w:pPr>
            <w:ins w:id="902" w:author="CATT" w:date="2021-05-20T18:07:00Z">
              <w:r>
                <w:rPr>
                  <w:rFonts w:eastAsia="宋体"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for UL transmission while slot#4 is used for SL reception. Due to the timing difference between UL </w:t>
              </w:r>
              <w:proofErr w:type="spellStart"/>
              <w:r>
                <w:rPr>
                  <w:rFonts w:hint="eastAsia"/>
                </w:rPr>
                <w:t>Tx</w:t>
              </w:r>
              <w:proofErr w:type="spellEnd"/>
              <w:r>
                <w:rPr>
                  <w:rFonts w:hint="eastAsia"/>
                </w:rPr>
                <w:t xml:space="preserve"> and SL Rx, there is always a time gap of TA between UL </w:t>
              </w:r>
              <w:proofErr w:type="spellStart"/>
              <w:r>
                <w:rPr>
                  <w:rFonts w:hint="eastAsia"/>
                </w:rPr>
                <w:t>Tx</w:t>
              </w:r>
              <w:proofErr w:type="spellEnd"/>
              <w:r>
                <w:rPr>
                  <w:rFonts w:hint="eastAsia"/>
                </w:rPr>
                <w:t xml:space="preserve"> slot and SL Rx slot. </w:t>
              </w:r>
            </w:ins>
          </w:p>
          <w:p w14:paraId="224E09BC" w14:textId="436E342B" w:rsidR="001744F2" w:rsidRPr="00B453B7" w:rsidRDefault="001744F2" w:rsidP="00841DB4">
            <w:pPr>
              <w:spacing w:after="120"/>
              <w:rPr>
                <w:rFonts w:eastAsiaTheme="minorEastAsia"/>
                <w:lang w:val="en-US" w:eastAsia="zh-CN"/>
              </w:rPr>
            </w:pPr>
            <w:ins w:id="903" w:author="CATT" w:date="2021-05-20T18:07:00Z">
              <w:r>
                <w:rPr>
                  <w:rFonts w:eastAsia="宋体"/>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5pt;height:120.85pt" o:ole="">
                    <v:imagedata r:id="rId24" o:title=""/>
                  </v:shape>
                  <o:OLEObject Type="Embed" ProgID="Visio.Drawing.11" ShapeID="_x0000_i1025" DrawAspect="Content" ObjectID="_1683627891" r:id="rId25"/>
                </w:object>
              </w:r>
            </w:ins>
          </w:p>
        </w:tc>
      </w:tr>
      <w:tr w:rsidR="00034270" w:rsidRPr="00B453B7" w14:paraId="09E32192" w14:textId="77777777" w:rsidTr="00671052">
        <w:trPr>
          <w:ins w:id="904" w:author="vivo/zhoushuai" w:date="2021-05-20T18:43:00Z"/>
        </w:trPr>
        <w:tc>
          <w:tcPr>
            <w:tcW w:w="1091" w:type="dxa"/>
          </w:tcPr>
          <w:p w14:paraId="4B8CFD87" w14:textId="1BA7F995" w:rsidR="00034270" w:rsidRDefault="00034270" w:rsidP="00034270">
            <w:pPr>
              <w:spacing w:after="120"/>
              <w:rPr>
                <w:ins w:id="905" w:author="vivo/zhoushuai" w:date="2021-05-20T18:43:00Z"/>
                <w:lang w:val="en-US" w:eastAsia="zh-CN"/>
              </w:rPr>
            </w:pPr>
            <w:ins w:id="906" w:author="vivo/zhoushuai" w:date="2021-05-20T18:43:00Z">
              <w:r>
                <w:rPr>
                  <w:rFonts w:eastAsiaTheme="minorEastAsia" w:hint="eastAsia"/>
                  <w:lang w:val="en-US" w:eastAsia="zh-CN"/>
                </w:rPr>
                <w:t>v</w:t>
              </w:r>
              <w:r>
                <w:rPr>
                  <w:rFonts w:eastAsiaTheme="minorEastAsia"/>
                  <w:lang w:val="en-US" w:eastAsia="zh-CN"/>
                </w:rPr>
                <w:t>ivo</w:t>
              </w:r>
            </w:ins>
          </w:p>
        </w:tc>
        <w:tc>
          <w:tcPr>
            <w:tcW w:w="8766" w:type="dxa"/>
          </w:tcPr>
          <w:p w14:paraId="7AE6F8C9" w14:textId="161E9449" w:rsidR="00034270" w:rsidRDefault="00034270" w:rsidP="00034270">
            <w:pPr>
              <w:spacing w:after="120"/>
              <w:rPr>
                <w:ins w:id="907" w:author="vivo/zhoushuai" w:date="2021-05-20T18:43:00Z"/>
                <w:lang w:val="en-US" w:eastAsia="zh-CN"/>
              </w:rPr>
            </w:pPr>
            <w:ins w:id="908"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r w:rsidR="00A37A1C" w:rsidRPr="00B453B7" w14:paraId="4BB45F8D" w14:textId="77777777" w:rsidTr="00671052">
        <w:trPr>
          <w:ins w:id="909" w:author="Chunhui Zhang" w:date="2021-05-20T15:21:00Z"/>
        </w:trPr>
        <w:tc>
          <w:tcPr>
            <w:tcW w:w="1091" w:type="dxa"/>
          </w:tcPr>
          <w:p w14:paraId="14BDC1CD" w14:textId="38C359A1" w:rsidR="00A37A1C" w:rsidRDefault="00A37A1C" w:rsidP="00034270">
            <w:pPr>
              <w:spacing w:after="120"/>
              <w:rPr>
                <w:ins w:id="910" w:author="Chunhui Zhang" w:date="2021-05-20T15:21:00Z"/>
                <w:rFonts w:eastAsiaTheme="minorEastAsia"/>
                <w:lang w:val="en-US" w:eastAsia="zh-CN"/>
              </w:rPr>
            </w:pPr>
            <w:ins w:id="911" w:author="Chunhui Zhang" w:date="2021-05-20T15:21:00Z">
              <w:r>
                <w:rPr>
                  <w:rFonts w:eastAsiaTheme="minorEastAsia"/>
                  <w:lang w:val="en-US" w:eastAsia="zh-CN"/>
                </w:rPr>
                <w:t>Ericsson</w:t>
              </w:r>
            </w:ins>
          </w:p>
        </w:tc>
        <w:tc>
          <w:tcPr>
            <w:tcW w:w="8766" w:type="dxa"/>
          </w:tcPr>
          <w:p w14:paraId="4EC08B7F" w14:textId="7DD8DF59" w:rsidR="00A37A1C" w:rsidRDefault="00A37A1C" w:rsidP="00034270">
            <w:pPr>
              <w:spacing w:after="120"/>
              <w:rPr>
                <w:ins w:id="912" w:author="Chunhui Zhang" w:date="2021-05-20T15:21:00Z"/>
                <w:rFonts w:eastAsiaTheme="minorEastAsia"/>
                <w:lang w:val="en-US" w:eastAsia="zh-CN"/>
              </w:rPr>
            </w:pPr>
            <w:ins w:id="913" w:author="Chunhui Zhang" w:date="2021-05-20T15:21:00Z">
              <w:r>
                <w:rPr>
                  <w:rFonts w:eastAsiaTheme="minorEastAsia"/>
                  <w:lang w:val="en-US" w:eastAsia="zh-CN"/>
                </w:rPr>
                <w:t>I think it will be up</w:t>
              </w:r>
            </w:ins>
            <w:ins w:id="914" w:author="Chunhui Zhang" w:date="2021-05-20T15:22:00Z">
              <w:r>
                <w:rPr>
                  <w:rFonts w:eastAsiaTheme="minorEastAsia"/>
                  <w:lang w:val="en-US" w:eastAsia="zh-CN"/>
                </w:rPr>
                <w:t xml:space="preserve"> to RAN1 to change </w:t>
              </w:r>
            </w:ins>
            <w:ins w:id="915" w:author="Chunhui Zhang" w:date="2021-05-20T15:23:00Z">
              <w:r w:rsidR="00A72D89">
                <w:rPr>
                  <w:rFonts w:eastAsiaTheme="minorEastAsia"/>
                  <w:lang w:val="en-US" w:eastAsia="zh-CN"/>
                </w:rPr>
                <w:t>specification</w:t>
              </w:r>
            </w:ins>
            <w:ins w:id="916" w:author="Chunhui Zhang" w:date="2021-05-20T15:22:00Z">
              <w:r>
                <w:rPr>
                  <w:rFonts w:eastAsiaTheme="minorEastAsia"/>
                  <w:lang w:val="en-US" w:eastAsia="zh-CN"/>
                </w:rPr>
                <w:t xml:space="preserve"> to support </w:t>
              </w:r>
            </w:ins>
            <w:ins w:id="917" w:author="Chunhui Zhang" w:date="2021-05-20T15:27:00Z">
              <w:r w:rsidR="00572DDD">
                <w:rPr>
                  <w:rFonts w:eastAsiaTheme="minorEastAsia"/>
                  <w:lang w:val="en-US" w:eastAsia="zh-CN"/>
                </w:rPr>
                <w:t xml:space="preserve">SL </w:t>
              </w:r>
            </w:ins>
            <w:ins w:id="918" w:author="Chunhui Zhang" w:date="2021-05-20T15:22:00Z">
              <w:r>
                <w:rPr>
                  <w:rFonts w:eastAsiaTheme="minorEastAsia"/>
                  <w:lang w:val="en-US" w:eastAsia="zh-CN"/>
                </w:rPr>
                <w:t>UL timing</w:t>
              </w:r>
            </w:ins>
            <w:ins w:id="919" w:author="Chunhui Zhang" w:date="2021-05-20T15:27:00Z">
              <w:r w:rsidR="00572DDD">
                <w:rPr>
                  <w:rFonts w:eastAsiaTheme="minorEastAsia"/>
                  <w:lang w:val="en-US" w:eastAsia="zh-CN"/>
                </w:rPr>
                <w:t xml:space="preserve"> </w:t>
              </w:r>
              <w:proofErr w:type="spellStart"/>
              <w:r w:rsidR="00572DDD">
                <w:rPr>
                  <w:rFonts w:eastAsiaTheme="minorEastAsia"/>
                  <w:lang w:val="en-US" w:eastAsia="zh-CN"/>
                </w:rPr>
                <w:t>aliangment</w:t>
              </w:r>
              <w:proofErr w:type="spellEnd"/>
              <w:r w:rsidR="00572DDD">
                <w:rPr>
                  <w:rFonts w:eastAsiaTheme="minorEastAsia"/>
                  <w:lang w:val="en-US" w:eastAsia="zh-CN"/>
                </w:rPr>
                <w:t xml:space="preserve"> in Rel-17</w:t>
              </w:r>
            </w:ins>
            <w:ins w:id="920" w:author="Chunhui Zhang" w:date="2021-05-20T15:22:00Z">
              <w:r>
                <w:rPr>
                  <w:rFonts w:eastAsiaTheme="minorEastAsia"/>
                  <w:lang w:val="en-US" w:eastAsia="zh-CN"/>
                </w:rPr>
                <w:t xml:space="preserve">, we can only inform RAN1 about the benefit of the introducing UL </w:t>
              </w:r>
            </w:ins>
            <w:ins w:id="921" w:author="Chunhui Zhang" w:date="2021-05-20T15:23:00Z">
              <w:r w:rsidR="00A72D89">
                <w:rPr>
                  <w:rFonts w:eastAsiaTheme="minorEastAsia"/>
                  <w:lang w:val="en-US" w:eastAsia="zh-CN"/>
                </w:rPr>
                <w:t>timing</w:t>
              </w:r>
            </w:ins>
            <w:ins w:id="922" w:author="Chunhui Zhang" w:date="2021-05-20T15:22:00Z">
              <w:r>
                <w:rPr>
                  <w:rFonts w:eastAsiaTheme="minorEastAsia"/>
                  <w:lang w:val="en-US" w:eastAsia="zh-CN"/>
                </w:rPr>
                <w:t xml:space="preserve"> alignment</w:t>
              </w:r>
            </w:ins>
            <w:ins w:id="923" w:author="Chunhui Zhang" w:date="2021-05-20T15:27:00Z">
              <w:r w:rsidR="00572DDD">
                <w:rPr>
                  <w:rFonts w:eastAsiaTheme="minorEastAsia"/>
                  <w:lang w:val="en-US" w:eastAsia="zh-CN"/>
                </w:rPr>
                <w:t xml:space="preserve"> and potential RAN4 impact.</w:t>
              </w:r>
            </w:ins>
            <w:ins w:id="924" w:author="Chunhui Zhang" w:date="2021-05-20T15:22:00Z">
              <w:r>
                <w:rPr>
                  <w:rFonts w:eastAsiaTheme="minorEastAsia"/>
                  <w:lang w:val="en-US" w:eastAsia="zh-CN"/>
                </w:rPr>
                <w:t xml:space="preserve"> </w:t>
              </w:r>
            </w:ins>
            <w:ins w:id="925" w:author="Chunhui Zhang" w:date="2021-05-20T15:23:00Z">
              <w:r w:rsidR="00A72D89">
                <w:rPr>
                  <w:rFonts w:eastAsiaTheme="minorEastAsia"/>
                  <w:lang w:val="en-US" w:eastAsia="zh-CN"/>
                </w:rPr>
                <w:t xml:space="preserve">To us, UL timing and DL </w:t>
              </w:r>
            </w:ins>
            <w:ins w:id="926" w:author="Chunhui Zhang" w:date="2021-05-20T15:27:00Z">
              <w:r w:rsidR="00572DDD">
                <w:rPr>
                  <w:rFonts w:eastAsiaTheme="minorEastAsia"/>
                  <w:lang w:val="en-US" w:eastAsia="zh-CN"/>
                </w:rPr>
                <w:t>timing</w:t>
              </w:r>
            </w:ins>
            <w:ins w:id="927" w:author="Chunhui Zhang" w:date="2021-05-20T15:23:00Z">
              <w:r w:rsidR="00A72D89">
                <w:rPr>
                  <w:rFonts w:eastAsiaTheme="minorEastAsia"/>
                  <w:lang w:val="en-US" w:eastAsia="zh-CN"/>
                </w:rPr>
                <w:t xml:space="preserve"> alignment is </w:t>
              </w:r>
            </w:ins>
            <w:ins w:id="928" w:author="Chunhui Zhang" w:date="2021-05-20T15:27:00Z">
              <w:r w:rsidR="00572DDD">
                <w:rPr>
                  <w:rFonts w:eastAsiaTheme="minorEastAsia"/>
                  <w:lang w:val="en-US" w:eastAsia="zh-CN"/>
                </w:rPr>
                <w:t>relating to</w:t>
              </w:r>
            </w:ins>
            <w:ins w:id="929" w:author="Chunhui Zhang" w:date="2021-05-20T15:23:00Z">
              <w:r w:rsidR="00A72D89">
                <w:rPr>
                  <w:rFonts w:eastAsiaTheme="minorEastAsia"/>
                  <w:lang w:val="en-US" w:eastAsia="zh-CN"/>
                </w:rPr>
                <w:t xml:space="preserve"> the </w:t>
              </w:r>
            </w:ins>
            <w:ins w:id="930" w:author="Chunhui Zhang" w:date="2021-05-20T15:24:00Z">
              <w:r w:rsidR="00A72D89">
                <w:rPr>
                  <w:rFonts w:eastAsiaTheme="minorEastAsia"/>
                  <w:lang w:val="en-US" w:eastAsia="zh-CN"/>
                </w:rPr>
                <w:t xml:space="preserve">issue of </w:t>
              </w:r>
            </w:ins>
            <w:ins w:id="931" w:author="Chunhui Zhang" w:date="2021-05-20T15:23:00Z">
              <w:r w:rsidR="00A72D89">
                <w:rPr>
                  <w:rFonts w:eastAsiaTheme="minorEastAsia"/>
                  <w:lang w:val="en-US" w:eastAsia="zh-CN"/>
                </w:rPr>
                <w:t xml:space="preserve">SL </w:t>
              </w:r>
              <w:proofErr w:type="spellStart"/>
              <w:r w:rsidR="00A72D89">
                <w:rPr>
                  <w:rFonts w:eastAsiaTheme="minorEastAsia"/>
                  <w:lang w:val="en-US" w:eastAsia="zh-CN"/>
                </w:rPr>
                <w:t>UE</w:t>
              </w:r>
            </w:ins>
            <w:proofErr w:type="gramStart"/>
            <w:ins w:id="932" w:author="Chunhui Zhang" w:date="2021-05-20T15:24:00Z">
              <w:r w:rsidR="00A72D89">
                <w:rPr>
                  <w:rFonts w:eastAsiaTheme="minorEastAsia"/>
                  <w:lang w:val="en-US" w:eastAsia="zh-CN"/>
                </w:rPr>
                <w:t>:es</w:t>
              </w:r>
              <w:proofErr w:type="spellEnd"/>
              <w:proofErr w:type="gramEnd"/>
              <w:r w:rsidR="00A72D89">
                <w:rPr>
                  <w:rFonts w:eastAsiaTheme="minorEastAsia"/>
                  <w:lang w:val="en-US" w:eastAsia="zh-CN"/>
                </w:rPr>
                <w:t xml:space="preserve"> communication with different sync source.</w:t>
              </w:r>
            </w:ins>
            <w:ins w:id="933" w:author="Chunhui Zhang" w:date="2021-05-20T15:27:00Z">
              <w:r w:rsidR="00834C70">
                <w:rPr>
                  <w:rFonts w:eastAsiaTheme="minorEastAsia"/>
                  <w:lang w:val="en-US" w:eastAsia="zh-CN"/>
                </w:rPr>
                <w:t xml:space="preserve"> So</w:t>
              </w:r>
            </w:ins>
            <w:ins w:id="934" w:author="Chunhui Zhang" w:date="2021-05-20T15:28:00Z">
              <w:r w:rsidR="00834C70">
                <w:rPr>
                  <w:rFonts w:eastAsiaTheme="minorEastAsia"/>
                  <w:lang w:val="en-US" w:eastAsia="zh-CN"/>
                </w:rPr>
                <w:t>lving one may solve anther (one stone to two birds).</w:t>
              </w:r>
            </w:ins>
            <w:ins w:id="935" w:author="Chunhui Zhang" w:date="2021-05-20T15:24:00Z">
              <w:r w:rsidR="00A72D89">
                <w:rPr>
                  <w:rFonts w:eastAsiaTheme="minorEastAsia"/>
                  <w:lang w:val="en-US" w:eastAsia="zh-CN"/>
                </w:rPr>
                <w:t xml:space="preserve"> </w:t>
              </w:r>
              <w:r w:rsidR="00D81A29">
                <w:rPr>
                  <w:rFonts w:eastAsiaTheme="minorEastAsia"/>
                  <w:lang w:val="en-US" w:eastAsia="zh-CN"/>
                </w:rPr>
                <w:t>Ran1 feedback on the feasibility of the introduc</w:t>
              </w:r>
            </w:ins>
            <w:ins w:id="936" w:author="Chunhui Zhang" w:date="2021-05-20T15:25:00Z">
              <w:r w:rsidR="00D81A29">
                <w:rPr>
                  <w:rFonts w:eastAsiaTheme="minorEastAsia"/>
                  <w:lang w:val="en-US" w:eastAsia="zh-CN"/>
                </w:rPr>
                <w:t>ing the UL timing is needed as it also impact RF requirement (</w:t>
              </w:r>
              <w:proofErr w:type="spellStart"/>
              <w:r w:rsidR="00D81A29">
                <w:rPr>
                  <w:rFonts w:eastAsiaTheme="minorEastAsia"/>
                  <w:lang w:val="en-US" w:eastAsia="zh-CN"/>
                </w:rPr>
                <w:t>Timng</w:t>
              </w:r>
              <w:proofErr w:type="spellEnd"/>
              <w:r w:rsidR="00D81A29">
                <w:rPr>
                  <w:rFonts w:eastAsiaTheme="minorEastAsia"/>
                  <w:lang w:val="en-US" w:eastAsia="zh-CN"/>
                </w:rPr>
                <w:t xml:space="preserve"> mask) or potentially the RF architecture </w:t>
              </w:r>
              <w:r w:rsidR="002952D3">
                <w:rPr>
                  <w:rFonts w:eastAsiaTheme="minorEastAsia"/>
                  <w:lang w:val="en-US" w:eastAsia="zh-CN"/>
                </w:rPr>
                <w:t xml:space="preserve">of SL </w:t>
              </w:r>
              <w:proofErr w:type="gramStart"/>
              <w:r w:rsidR="002952D3">
                <w:rPr>
                  <w:rFonts w:eastAsiaTheme="minorEastAsia"/>
                  <w:lang w:val="en-US" w:eastAsia="zh-CN"/>
                </w:rPr>
                <w:t>UE(</w:t>
              </w:r>
              <w:proofErr w:type="gramEnd"/>
              <w:r w:rsidR="002952D3">
                <w:rPr>
                  <w:rFonts w:eastAsiaTheme="minorEastAsia"/>
                  <w:lang w:val="en-US" w:eastAsia="zh-CN"/>
                </w:rPr>
                <w:t xml:space="preserve"> support signal PA simultaneous SL tr</w:t>
              </w:r>
            </w:ins>
            <w:ins w:id="937" w:author="Chunhui Zhang" w:date="2021-05-20T15:26:00Z">
              <w:r w:rsidR="002952D3">
                <w:rPr>
                  <w:rFonts w:eastAsiaTheme="minorEastAsia"/>
                  <w:lang w:val="en-US" w:eastAsia="zh-CN"/>
                </w:rPr>
                <w:t xml:space="preserve">ansmission </w:t>
              </w:r>
            </w:ins>
            <w:ins w:id="938" w:author="Chunhui Zhang" w:date="2021-05-20T15:25:00Z">
              <w:r w:rsidR="002952D3">
                <w:rPr>
                  <w:rFonts w:eastAsiaTheme="minorEastAsia"/>
                  <w:lang w:val="en-US" w:eastAsia="zh-CN"/>
                </w:rPr>
                <w:t xml:space="preserve">and </w:t>
              </w:r>
              <w:proofErr w:type="spellStart"/>
              <w:r w:rsidR="002952D3">
                <w:rPr>
                  <w:rFonts w:eastAsiaTheme="minorEastAsia"/>
                  <w:lang w:val="en-US" w:eastAsia="zh-CN"/>
                </w:rPr>
                <w:t>Uu</w:t>
              </w:r>
              <w:proofErr w:type="spellEnd"/>
              <w:r w:rsidR="002952D3">
                <w:rPr>
                  <w:rFonts w:eastAsiaTheme="minorEastAsia"/>
                  <w:lang w:val="en-US" w:eastAsia="zh-CN"/>
                </w:rPr>
                <w:t xml:space="preserve"> transmission</w:t>
              </w:r>
            </w:ins>
            <w:ins w:id="939" w:author="Chunhui Zhang" w:date="2021-05-20T15:26:00Z">
              <w:r w:rsidR="002952D3">
                <w:rPr>
                  <w:rFonts w:eastAsiaTheme="minorEastAsia"/>
                  <w:lang w:val="en-US" w:eastAsia="zh-CN"/>
                </w:rPr>
                <w:t xml:space="preserve">). </w:t>
              </w:r>
              <w:r w:rsidR="00572DDD">
                <w:rPr>
                  <w:rFonts w:eastAsiaTheme="minorEastAsia"/>
                  <w:lang w:val="en-US" w:eastAsia="zh-CN"/>
                </w:rPr>
                <w:t>There is no need to delay this issue further.</w:t>
              </w:r>
            </w:ins>
          </w:p>
        </w:tc>
      </w:tr>
      <w:tr w:rsidR="00264DB4" w:rsidRPr="00B453B7" w14:paraId="0BD07E07" w14:textId="77777777" w:rsidTr="00671052">
        <w:trPr>
          <w:ins w:id="940" w:author="Qualcomm" w:date="2021-05-20T15:02:00Z"/>
        </w:trPr>
        <w:tc>
          <w:tcPr>
            <w:tcW w:w="1091" w:type="dxa"/>
          </w:tcPr>
          <w:p w14:paraId="19BF2123" w14:textId="68906EE7" w:rsidR="00264DB4" w:rsidRDefault="00264DB4" w:rsidP="00034270">
            <w:pPr>
              <w:spacing w:after="120"/>
              <w:rPr>
                <w:ins w:id="941" w:author="Qualcomm" w:date="2021-05-20T15:02:00Z"/>
                <w:rFonts w:eastAsiaTheme="minorEastAsia"/>
                <w:lang w:val="en-US" w:eastAsia="zh-CN"/>
              </w:rPr>
            </w:pPr>
            <w:ins w:id="942" w:author="Qualcomm" w:date="2021-05-20T15:02:00Z">
              <w:r>
                <w:rPr>
                  <w:rFonts w:eastAsiaTheme="minorEastAsia"/>
                  <w:lang w:val="en-US" w:eastAsia="zh-CN"/>
                </w:rPr>
                <w:t>Qualcomm</w:t>
              </w:r>
            </w:ins>
          </w:p>
        </w:tc>
        <w:tc>
          <w:tcPr>
            <w:tcW w:w="8766" w:type="dxa"/>
          </w:tcPr>
          <w:p w14:paraId="5466EE4A" w14:textId="03CE2345" w:rsidR="00264DB4" w:rsidRPr="00264DB4" w:rsidRDefault="00264DB4">
            <w:pPr>
              <w:overflowPunct/>
              <w:autoSpaceDE/>
              <w:autoSpaceDN/>
              <w:adjustRightInd/>
              <w:spacing w:after="120"/>
              <w:textAlignment w:val="auto"/>
              <w:rPr>
                <w:ins w:id="943" w:author="Qualcomm" w:date="2021-05-20T15:02:00Z"/>
                <w:rFonts w:eastAsia="宋体"/>
                <w:szCs w:val="24"/>
                <w:lang w:eastAsia="zh-CN"/>
                <w:rPrChange w:id="944" w:author="Qualcomm" w:date="2021-05-20T15:03:00Z">
                  <w:rPr>
                    <w:ins w:id="945" w:author="Qualcomm" w:date="2021-05-20T15:02:00Z"/>
                    <w:lang w:val="en-US" w:eastAsia="zh-CN"/>
                  </w:rPr>
                </w:rPrChange>
              </w:rPr>
              <w:pPrChange w:id="946" w:author="Qualcomm" w:date="2021-05-20T15:03:00Z">
                <w:pPr>
                  <w:spacing w:after="120"/>
                </w:pPr>
              </w:pPrChange>
            </w:pPr>
            <w:ins w:id="947" w:author="Qualcomm" w:date="2021-05-20T15:03:00Z">
              <w:r w:rsidRPr="00671052">
                <w:rPr>
                  <w:szCs w:val="24"/>
                  <w:lang w:eastAsia="zh-CN"/>
                </w:rPr>
                <w:t xml:space="preserve">Option 4: Follow existing SL transmission timing aligned with DL timing of </w:t>
              </w:r>
              <w:proofErr w:type="spellStart"/>
              <w:r w:rsidRPr="00671052">
                <w:rPr>
                  <w:szCs w:val="24"/>
                  <w:lang w:eastAsia="zh-CN"/>
                </w:rPr>
                <w:t>Uu</w:t>
              </w:r>
              <w:proofErr w:type="spellEnd"/>
              <w:r w:rsidRPr="00671052">
                <w:rPr>
                  <w:szCs w:val="24"/>
                  <w:lang w:eastAsia="zh-CN"/>
                </w:rPr>
                <w:t>.</w:t>
              </w:r>
            </w:ins>
          </w:p>
        </w:tc>
      </w:tr>
      <w:tr w:rsidR="00671052" w:rsidRPr="00B453B7" w14:paraId="00939A03" w14:textId="77777777" w:rsidTr="00671052">
        <w:trPr>
          <w:ins w:id="948" w:author="Huawei" w:date="2021-05-21T15:05:00Z"/>
        </w:trPr>
        <w:tc>
          <w:tcPr>
            <w:tcW w:w="1091" w:type="dxa"/>
          </w:tcPr>
          <w:p w14:paraId="0DE9EEC8" w14:textId="78520087" w:rsidR="00671052" w:rsidRDefault="00645E0A" w:rsidP="00671052">
            <w:pPr>
              <w:spacing w:after="120"/>
              <w:rPr>
                <w:ins w:id="949" w:author="Huawei" w:date="2021-05-21T15:05:00Z"/>
                <w:rFonts w:eastAsiaTheme="minorEastAsia"/>
                <w:lang w:val="en-US" w:eastAsia="zh-CN"/>
              </w:rPr>
            </w:pPr>
            <w:ins w:id="950" w:author="Huawei" w:date="2021-05-21T15:08:00Z">
              <w:r>
                <w:rPr>
                  <w:rFonts w:eastAsiaTheme="minorEastAsia" w:hint="eastAsia"/>
                  <w:lang w:val="en-US" w:eastAsia="zh-CN"/>
                </w:rPr>
                <w:t>H</w:t>
              </w:r>
              <w:r>
                <w:rPr>
                  <w:rFonts w:eastAsiaTheme="minorEastAsia"/>
                  <w:lang w:val="en-US" w:eastAsia="zh-CN"/>
                </w:rPr>
                <w:t>uawei</w:t>
              </w:r>
            </w:ins>
          </w:p>
        </w:tc>
        <w:tc>
          <w:tcPr>
            <w:tcW w:w="8766" w:type="dxa"/>
          </w:tcPr>
          <w:p w14:paraId="4971B5C6" w14:textId="77777777" w:rsidR="00671052" w:rsidRDefault="00671052" w:rsidP="00671052">
            <w:pPr>
              <w:spacing w:after="120"/>
              <w:rPr>
                <w:ins w:id="951" w:author="Huawei" w:date="2021-05-21T15:05:00Z"/>
                <w:rFonts w:eastAsiaTheme="minorEastAsia"/>
                <w:lang w:val="en-US" w:eastAsia="zh-CN"/>
              </w:rPr>
            </w:pPr>
            <w:ins w:id="952" w:author="Huawei" w:date="2021-05-21T15:05:00Z">
              <w:r>
                <w:rPr>
                  <w:rFonts w:eastAsiaTheme="minorEastAsia"/>
                  <w:lang w:val="en-US" w:eastAsia="zh-CN"/>
                </w:rPr>
                <w:t xml:space="preserve">Option2 can be supported. </w:t>
              </w:r>
            </w:ins>
          </w:p>
          <w:p w14:paraId="2A575468" w14:textId="77777777" w:rsidR="00671052" w:rsidRDefault="00671052" w:rsidP="00671052">
            <w:pPr>
              <w:spacing w:after="120"/>
              <w:rPr>
                <w:ins w:id="953" w:author="Huawei" w:date="2021-05-21T15:05:00Z"/>
                <w:rFonts w:eastAsiaTheme="minorEastAsia"/>
                <w:lang w:val="en-US" w:eastAsia="zh-CN"/>
              </w:rPr>
            </w:pPr>
            <w:ins w:id="954" w:author="Huawei" w:date="2021-05-21T15:05:00Z">
              <w:r>
                <w:rPr>
                  <w:rFonts w:eastAsiaTheme="minorEastAsia"/>
                  <w:lang w:val="en-US" w:eastAsia="zh-CN"/>
                </w:rPr>
                <w:t xml:space="preserve">Based on RAN1’s specification, the DL timing can be used as “reference”, and additional </w:t>
              </w:r>
              <m:oMath>
                <m:sSub>
                  <m:sSubPr>
                    <m:ctrlPr>
                      <w:rPr>
                        <w:rFonts w:ascii="Cambria Math" w:eastAsia="宋体" w:hAnsi="Cambria Math"/>
                        <w:lang w:val="en-US"/>
                      </w:rPr>
                    </m:ctrlPr>
                  </m:sSubPr>
                  <m:e>
                    <m:r>
                      <w:rPr>
                        <w:rFonts w:ascii="Cambria Math" w:hAnsi="Cambria Math"/>
                      </w:rPr>
                      <m:t>N</m:t>
                    </m:r>
                  </m:e>
                  <m:sub>
                    <m:r>
                      <m:rPr>
                        <m:sty m:val="p"/>
                      </m:rPr>
                      <w:rPr>
                        <w:rFonts w:ascii="Cambria Math" w:hAnsi="Cambria Math"/>
                      </w:rPr>
                      <m:t>TA,offset</m:t>
                    </m:r>
                  </m:sub>
                </m:sSub>
              </m:oMath>
              <w:r>
                <w:rPr>
                  <w:rFonts w:eastAsiaTheme="minorEastAsia" w:hint="eastAsia"/>
                  <w:lang w:val="en-US" w:eastAsia="zh-CN"/>
                </w:rPr>
                <w:t xml:space="preserve"> </w:t>
              </w:r>
              <w:r>
                <w:rPr>
                  <w:rFonts w:eastAsiaTheme="minorEastAsia"/>
                  <w:lang w:val="en-US" w:eastAsia="zh-CN"/>
                </w:rPr>
                <w:t>is defined to be used for SL timing determination based on the “reference timing” when SL and UL is in the same carrier.  Otherwise, DL timing is used as the SL transmission timing.</w:t>
              </w:r>
            </w:ins>
          </w:p>
          <w:p w14:paraId="734DEDB3" w14:textId="77777777" w:rsidR="00671052" w:rsidRDefault="00671052" w:rsidP="00671052">
            <w:pPr>
              <w:spacing w:after="120"/>
              <w:rPr>
                <w:ins w:id="955" w:author="Huawei" w:date="2021-05-21T15:05:00Z"/>
                <w:rFonts w:eastAsiaTheme="minorEastAsia"/>
                <w:lang w:val="en-US" w:eastAsia="zh-CN"/>
              </w:rPr>
            </w:pPr>
            <w:ins w:id="956" w:author="Huawei" w:date="2021-05-21T15:05:00Z">
              <w:r>
                <w:rPr>
                  <w:rFonts w:eastAsiaTheme="minorEastAsia"/>
                  <w:lang w:val="en-US" w:eastAsia="zh-CN"/>
                </w:rPr>
                <w:t>Considering the RF chain is shared by SL and UL, the SL timing should be aligned with UL timing in order to avoid additional symbol punctured.</w:t>
              </w:r>
            </w:ins>
          </w:p>
          <w:p w14:paraId="627A1564" w14:textId="0FA4D6A7" w:rsidR="00671052" w:rsidRPr="00671052" w:rsidRDefault="00671052" w:rsidP="00671052">
            <w:pPr>
              <w:spacing w:after="120"/>
              <w:rPr>
                <w:ins w:id="957" w:author="Huawei" w:date="2021-05-21T15:05:00Z"/>
                <w:szCs w:val="24"/>
                <w:lang w:eastAsia="zh-CN"/>
              </w:rPr>
            </w:pPr>
            <w:ins w:id="958" w:author="Huawei" w:date="2021-05-21T15:05:00Z">
              <w:r>
                <w:rPr>
                  <w:rFonts w:eastAsiaTheme="minorEastAsia"/>
                  <w:lang w:val="en-US" w:eastAsia="zh-CN"/>
                </w:rPr>
                <w:t>Thus, Option2 should be accepted when UL and SL co-existence in the licensed band.</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395" w:type="dxa"/>
          </w:tcPr>
          <w:p w14:paraId="3FD43A9C" w14:textId="47A7F46D" w:rsidR="00414D72" w:rsidRPr="00116FCD" w:rsidRDefault="00116FCD" w:rsidP="00414D72">
            <w:pPr>
              <w:spacing w:after="120"/>
              <w:rPr>
                <w:rFonts w:eastAsia="Malgun Gothic"/>
                <w:lang w:val="en-US" w:eastAsia="ko-KR"/>
              </w:rPr>
            </w:pPr>
            <w:r>
              <w:rPr>
                <w:rFonts w:eastAsia="Malgun Gothic"/>
                <w:lang w:val="en-US" w:eastAsia="ko-KR"/>
              </w:rPr>
              <w:t>P</w:t>
            </w:r>
            <w:r>
              <w:rPr>
                <w:rFonts w:eastAsia="Malgun Gothic" w:hint="eastAsia"/>
                <w:lang w:val="en-US" w:eastAsia="ko-KR"/>
              </w:rPr>
              <w:t xml:space="preserve">refer </w:t>
            </w:r>
            <w:r>
              <w:rPr>
                <w:rFonts w:eastAsia="Malgun Gothic"/>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959"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960"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961"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962"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r w:rsidR="00270365" w:rsidRPr="00B453B7" w14:paraId="05BAF371" w14:textId="77777777" w:rsidTr="00F62062">
        <w:trPr>
          <w:ins w:id="963" w:author="Qualcomm" w:date="2021-05-20T15:04:00Z"/>
        </w:trPr>
        <w:tc>
          <w:tcPr>
            <w:tcW w:w="1236" w:type="dxa"/>
          </w:tcPr>
          <w:p w14:paraId="602F3843" w14:textId="39F896A5" w:rsidR="00270365" w:rsidRDefault="00270365" w:rsidP="00034270">
            <w:pPr>
              <w:spacing w:after="120"/>
              <w:rPr>
                <w:ins w:id="964" w:author="Qualcomm" w:date="2021-05-20T15:04:00Z"/>
                <w:rFonts w:eastAsiaTheme="minorEastAsia"/>
                <w:lang w:val="en-US" w:eastAsia="zh-CN"/>
              </w:rPr>
            </w:pPr>
            <w:ins w:id="965" w:author="Qualcomm" w:date="2021-05-20T15:04:00Z">
              <w:r>
                <w:rPr>
                  <w:rFonts w:eastAsiaTheme="minorEastAsia"/>
                  <w:lang w:val="en-US" w:eastAsia="zh-CN"/>
                </w:rPr>
                <w:t>Qualcomm</w:t>
              </w:r>
            </w:ins>
          </w:p>
        </w:tc>
        <w:tc>
          <w:tcPr>
            <w:tcW w:w="8395" w:type="dxa"/>
          </w:tcPr>
          <w:p w14:paraId="0E8E5762" w14:textId="24D79C5E" w:rsidR="00270365" w:rsidRDefault="00270365" w:rsidP="00034270">
            <w:pPr>
              <w:spacing w:after="120"/>
              <w:rPr>
                <w:ins w:id="966" w:author="Qualcomm" w:date="2021-05-20T15:04:00Z"/>
                <w:rFonts w:eastAsiaTheme="minorEastAsia"/>
                <w:lang w:val="en-US" w:eastAsia="zh-CN"/>
              </w:rPr>
            </w:pPr>
            <w:ins w:id="967" w:author="Qualcomm" w:date="2021-05-20T15:04:00Z">
              <w:r>
                <w:rPr>
                  <w:rFonts w:eastAsiaTheme="minorEastAsia"/>
                  <w:lang w:val="en-US" w:eastAsia="zh-CN"/>
                </w:rPr>
                <w:t>Option1</w:t>
              </w:r>
            </w:ins>
          </w:p>
        </w:tc>
      </w:tr>
      <w:tr w:rsidR="00671052" w:rsidRPr="00B453B7" w14:paraId="15BF30A1" w14:textId="77777777" w:rsidTr="00F62062">
        <w:trPr>
          <w:ins w:id="968" w:author="Huawei" w:date="2021-05-21T15:05:00Z"/>
        </w:trPr>
        <w:tc>
          <w:tcPr>
            <w:tcW w:w="1236" w:type="dxa"/>
          </w:tcPr>
          <w:p w14:paraId="2105A372" w14:textId="5AE0B027" w:rsidR="00671052" w:rsidRDefault="00645E0A" w:rsidP="00671052">
            <w:pPr>
              <w:spacing w:after="120"/>
              <w:rPr>
                <w:ins w:id="969" w:author="Huawei" w:date="2021-05-21T15:05:00Z"/>
                <w:rFonts w:eastAsiaTheme="minorEastAsia"/>
                <w:lang w:val="en-US" w:eastAsia="zh-CN"/>
              </w:rPr>
            </w:pPr>
            <w:ins w:id="970" w:author="Huawei" w:date="2021-05-21T15:08: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705C0881" w14:textId="6BC74F6B" w:rsidR="00671052" w:rsidRDefault="00671052" w:rsidP="00671052">
            <w:pPr>
              <w:spacing w:after="120"/>
              <w:rPr>
                <w:ins w:id="971" w:author="Huawei" w:date="2021-05-21T15:05:00Z"/>
                <w:rFonts w:eastAsiaTheme="minorEastAsia"/>
                <w:lang w:val="en-US" w:eastAsia="zh-CN"/>
              </w:rPr>
            </w:pPr>
            <w:ins w:id="972" w:author="Huawei" w:date="2021-05-21T15:05:00Z">
              <w:r>
                <w:rPr>
                  <w:rFonts w:eastAsiaTheme="minorEastAsia" w:hint="eastAsia"/>
                  <w:lang w:val="en-US" w:eastAsia="zh-CN"/>
                </w:rPr>
                <w:t xml:space="preserve"> </w:t>
              </w:r>
              <w:r>
                <w:rPr>
                  <w:rFonts w:eastAsiaTheme="minorEastAsia"/>
                  <w:lang w:val="en-US" w:eastAsia="zh-CN"/>
                </w:rPr>
                <w:t>Option1</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af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Malgun Gothic"/>
                <w:lang w:val="en-US" w:eastAsia="ko-KR"/>
              </w:rPr>
            </w:pPr>
            <w:r>
              <w:rPr>
                <w:rFonts w:eastAsia="Malgun Gothic" w:hint="eastAsia"/>
                <w:lang w:val="en-US" w:eastAsia="ko-KR"/>
              </w:rPr>
              <w:t>LGE</w:t>
            </w:r>
          </w:p>
        </w:tc>
        <w:tc>
          <w:tcPr>
            <w:tcW w:w="8395" w:type="dxa"/>
          </w:tcPr>
          <w:p w14:paraId="46B0CEB5" w14:textId="77777777" w:rsidR="00C66C33" w:rsidRDefault="00C66C33" w:rsidP="00C66C33">
            <w:pPr>
              <w:spacing w:after="120"/>
              <w:rPr>
                <w:rFonts w:eastAsia="Malgun Gothic"/>
                <w:lang w:val="en-US" w:eastAsia="ko-KR"/>
              </w:rPr>
            </w:pPr>
            <w:r>
              <w:rPr>
                <w:rFonts w:eastAsia="Malgun Gothic"/>
                <w:lang w:val="en-US" w:eastAsia="ko-KR"/>
              </w:rPr>
              <w:t>The reference time is not needed based on RAN4 agreements at last RAN4 meeting.</w:t>
            </w:r>
          </w:p>
          <w:p w14:paraId="52BC3764" w14:textId="5D4230E1" w:rsidR="00F56ED9" w:rsidRPr="00116FCD" w:rsidRDefault="00C66C33" w:rsidP="00C66C33">
            <w:pPr>
              <w:spacing w:after="120"/>
              <w:rPr>
                <w:rFonts w:eastAsia="Malgun Gothic"/>
                <w:lang w:val="en-US" w:eastAsia="ko-KR"/>
              </w:rPr>
            </w:pPr>
            <w:r>
              <w:rPr>
                <w:rFonts w:eastAsia="Malgun Gothic"/>
                <w:lang w:val="en-US" w:eastAsia="ko-KR"/>
              </w:rPr>
              <w:t xml:space="preserve">For the SL timing </w:t>
            </w:r>
            <w:proofErr w:type="spellStart"/>
            <w:r>
              <w:rPr>
                <w:rFonts w:eastAsia="Malgun Gothic"/>
                <w:lang w:val="en-US" w:eastAsia="ko-KR"/>
              </w:rPr>
              <w:t>alignement</w:t>
            </w:r>
            <w:proofErr w:type="spellEnd"/>
            <w:r>
              <w:rPr>
                <w:rFonts w:eastAsia="Malgun Gothic"/>
                <w:lang w:val="en-US" w:eastAsia="ko-KR"/>
              </w:rPr>
              <w:t xml:space="preserve">, RAN4 can wait the decision in issue 2-1-2. </w:t>
            </w:r>
            <w:r w:rsidR="00B055C4">
              <w:rPr>
                <w:rFonts w:eastAsia="Malgun Gothic"/>
                <w:lang w:val="en-US" w:eastAsia="ko-KR"/>
              </w:rPr>
              <w:t>If RAN4</w:t>
            </w:r>
            <w:r>
              <w:rPr>
                <w:rFonts w:eastAsia="Malgun Gothic"/>
                <w:lang w:val="en-US" w:eastAsia="ko-KR"/>
              </w:rPr>
              <w:t xml:space="preserve"> agree</w:t>
            </w:r>
            <w:r w:rsidR="00B055C4">
              <w:rPr>
                <w:rFonts w:eastAsia="Malgun Gothic"/>
                <w:lang w:val="en-US" w:eastAsia="ko-KR"/>
              </w:rPr>
              <w:t xml:space="preserve"> to ch</w:t>
            </w:r>
            <w:r>
              <w:rPr>
                <w:rFonts w:eastAsia="Malgun Gothic"/>
                <w:lang w:val="en-US" w:eastAsia="ko-KR"/>
              </w:rPr>
              <w:t xml:space="preserve">ange the timing alignment with UL slot timing, then RAN4 can send LS to RAN1. </w:t>
            </w:r>
            <w:r>
              <w:rPr>
                <w:rFonts w:eastAsia="Malgun Gothic" w:hint="eastAsia"/>
                <w:lang w:val="en-US" w:eastAsia="ko-KR"/>
              </w:rPr>
              <w:t>O</w:t>
            </w:r>
            <w:r>
              <w:rPr>
                <w:rFonts w:eastAsia="Malgun Gothic"/>
                <w:lang w:val="en-US" w:eastAsia="ko-KR"/>
              </w:rPr>
              <w:t>therwise, do not need send LS.</w:t>
            </w:r>
            <w:r w:rsidR="00B055C4">
              <w:rPr>
                <w:rFonts w:eastAsia="Malgun Gothic"/>
                <w:vanish/>
                <w:lang w:val="en-US" w:eastAsia="ko-KR"/>
              </w:rPr>
              <w:t xml:space="preserve">send LS based on option 2 and option 4 in issue item ered asn. rotect the A-SE </w:t>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973"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974" w:author="zhourui1@xiaomi.com" w:date="2021-05-20T17:43:00Z">
              <w:r>
                <w:rPr>
                  <w:rFonts w:eastAsiaTheme="minorEastAsia"/>
                  <w:lang w:val="en-US" w:eastAsia="zh-CN"/>
                </w:rPr>
                <w:t>As we illustrated in issue 2-1-1, the UL al</w:t>
              </w:r>
            </w:ins>
            <w:ins w:id="975" w:author="zhourui1@xiaomi.com" w:date="2021-05-20T17:44:00Z">
              <w:r>
                <w:rPr>
                  <w:rFonts w:eastAsiaTheme="minorEastAsia"/>
                  <w:lang w:val="en-US" w:eastAsia="zh-CN"/>
                </w:rPr>
                <w:t xml:space="preserve">ignment still causes GP design impact. Hence we think the LS </w:t>
              </w:r>
              <w:proofErr w:type="gramStart"/>
              <w:r>
                <w:rPr>
                  <w:rFonts w:eastAsiaTheme="minorEastAsia"/>
                  <w:lang w:val="en-US" w:eastAsia="zh-CN"/>
                </w:rPr>
                <w:t>is</w:t>
              </w:r>
              <w:proofErr w:type="gramEnd"/>
              <w:r>
                <w:rPr>
                  <w:rFonts w:eastAsiaTheme="minorEastAsia"/>
                  <w:lang w:val="en-US" w:eastAsia="zh-CN"/>
                </w:rPr>
                <w:t xml:space="preserve">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976" w:author="CATT" w:date="2021-05-20T18:08:00Z">
              <w:r>
                <w:rPr>
                  <w:rFonts w:eastAsia="宋体" w:hint="eastAsia"/>
                  <w:lang w:val="en-US" w:eastAsia="zh-CN"/>
                </w:rPr>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977" w:author="CATT" w:date="2021-05-20T18:08:00Z">
              <w:r>
                <w:rPr>
                  <w:rFonts w:eastAsia="宋体" w:hint="eastAsia"/>
                  <w:lang w:val="en-US" w:eastAsia="zh-CN"/>
                </w:rPr>
                <w:t xml:space="preserve">Option 1. </w:t>
              </w:r>
            </w:ins>
          </w:p>
        </w:tc>
      </w:tr>
      <w:tr w:rsidR="00034270" w:rsidRPr="00B453B7" w14:paraId="699AB109" w14:textId="77777777" w:rsidTr="00BD058C">
        <w:trPr>
          <w:ins w:id="978" w:author="vivo/zhoushuai" w:date="2021-05-20T18:43:00Z"/>
        </w:trPr>
        <w:tc>
          <w:tcPr>
            <w:tcW w:w="1236" w:type="dxa"/>
          </w:tcPr>
          <w:p w14:paraId="79C2B734" w14:textId="25C97BFE" w:rsidR="00034270" w:rsidRDefault="00034270" w:rsidP="00034270">
            <w:pPr>
              <w:spacing w:after="120"/>
              <w:rPr>
                <w:ins w:id="979" w:author="vivo/zhoushuai" w:date="2021-05-20T18:43:00Z"/>
                <w:lang w:val="en-US" w:eastAsia="zh-CN"/>
              </w:rPr>
            </w:pPr>
            <w:ins w:id="980"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981" w:author="vivo/zhoushuai" w:date="2021-05-20T18:43:00Z"/>
                <w:lang w:val="en-US" w:eastAsia="zh-CN"/>
              </w:rPr>
            </w:pPr>
            <w:ins w:id="982" w:author="vivo/zhoushuai" w:date="2021-05-20T18:43:00Z">
              <w:r>
                <w:rPr>
                  <w:rFonts w:eastAsiaTheme="minorEastAsia" w:hint="eastAsia"/>
                  <w:lang w:val="en-US" w:eastAsia="zh-CN"/>
                </w:rPr>
                <w:t>O</w:t>
              </w:r>
              <w:r>
                <w:rPr>
                  <w:rFonts w:eastAsiaTheme="minorEastAsia"/>
                  <w:lang w:val="en-US" w:eastAsia="zh-CN"/>
                </w:rPr>
                <w:t xml:space="preserve">K with sending the LS to ask RAN1 if SL time and reference synchronization source can be optimized for the case </w:t>
              </w:r>
              <w:proofErr w:type="spellStart"/>
              <w:r>
                <w:rPr>
                  <w:rFonts w:eastAsiaTheme="minorEastAsia"/>
                  <w:lang w:val="en-US" w:eastAsia="zh-CN"/>
                </w:rPr>
                <w:t>Uu</w:t>
              </w:r>
              <w:proofErr w:type="spellEnd"/>
              <w:r>
                <w:rPr>
                  <w:rFonts w:eastAsiaTheme="minorEastAsia"/>
                  <w:lang w:val="en-US" w:eastAsia="zh-CN"/>
                </w:rPr>
                <w:t xml:space="preserve"> and SL synchronize in the same band.</w:t>
              </w:r>
            </w:ins>
          </w:p>
        </w:tc>
      </w:tr>
      <w:tr w:rsidR="00F033CE" w:rsidRPr="00B453B7" w14:paraId="43010D77" w14:textId="77777777" w:rsidTr="00BD058C">
        <w:trPr>
          <w:ins w:id="983" w:author="Chunhui Zhang" w:date="2021-05-20T15:29:00Z"/>
        </w:trPr>
        <w:tc>
          <w:tcPr>
            <w:tcW w:w="1236" w:type="dxa"/>
          </w:tcPr>
          <w:p w14:paraId="70BEEB04" w14:textId="4100D399" w:rsidR="00F033CE" w:rsidRDefault="00F033CE" w:rsidP="00034270">
            <w:pPr>
              <w:spacing w:after="120"/>
              <w:rPr>
                <w:ins w:id="984" w:author="Chunhui Zhang" w:date="2021-05-20T15:29:00Z"/>
                <w:rFonts w:eastAsiaTheme="minorEastAsia"/>
                <w:lang w:val="en-US" w:eastAsia="zh-CN"/>
              </w:rPr>
            </w:pPr>
            <w:ins w:id="985" w:author="Chunhui Zhang" w:date="2021-05-20T15:29:00Z">
              <w:r>
                <w:rPr>
                  <w:rFonts w:eastAsiaTheme="minorEastAsia"/>
                  <w:lang w:val="en-US" w:eastAsia="zh-CN"/>
                </w:rPr>
                <w:t>Ericsson</w:t>
              </w:r>
            </w:ins>
          </w:p>
        </w:tc>
        <w:tc>
          <w:tcPr>
            <w:tcW w:w="8395" w:type="dxa"/>
          </w:tcPr>
          <w:p w14:paraId="674AFE0C" w14:textId="5C9BED1E" w:rsidR="00F033CE" w:rsidRDefault="00F033CE" w:rsidP="00034270">
            <w:pPr>
              <w:spacing w:after="120"/>
              <w:rPr>
                <w:ins w:id="986" w:author="Chunhui Zhang" w:date="2021-05-20T15:29:00Z"/>
                <w:rFonts w:eastAsiaTheme="minorEastAsia"/>
                <w:lang w:val="en-US" w:eastAsia="zh-CN"/>
              </w:rPr>
            </w:pPr>
            <w:ins w:id="987" w:author="Chunhui Zhang" w:date="2021-05-20T15:29:00Z">
              <w:r>
                <w:rPr>
                  <w:rFonts w:eastAsiaTheme="minorEastAsia"/>
                  <w:lang w:val="en-US" w:eastAsia="zh-CN"/>
                </w:rPr>
                <w:t xml:space="preserve">Agree to send the LS asking the feasibility of it. </w:t>
              </w:r>
            </w:ins>
            <w:ins w:id="988" w:author="Chunhui Zhang" w:date="2021-05-20T15:30:00Z">
              <w:r w:rsidR="00100E18">
                <w:rPr>
                  <w:rFonts w:eastAsiaTheme="minorEastAsia"/>
                  <w:lang w:val="en-US" w:eastAsia="zh-CN"/>
                </w:rPr>
                <w:t xml:space="preserve"> Not sure RAN4 can decide the introducing the UL </w:t>
              </w:r>
              <w:proofErr w:type="spellStart"/>
              <w:r w:rsidR="00100E18">
                <w:rPr>
                  <w:rFonts w:eastAsiaTheme="minorEastAsia"/>
                  <w:lang w:val="en-US" w:eastAsia="zh-CN"/>
                </w:rPr>
                <w:t>timng</w:t>
              </w:r>
              <w:proofErr w:type="spellEnd"/>
              <w:r w:rsidR="00100E18">
                <w:rPr>
                  <w:rFonts w:eastAsiaTheme="minorEastAsia"/>
                  <w:lang w:val="en-US" w:eastAsia="zh-CN"/>
                </w:rPr>
                <w:t xml:space="preserve"> alignment which has RAN1 impact.</w:t>
              </w:r>
            </w:ins>
          </w:p>
        </w:tc>
      </w:tr>
      <w:tr w:rsidR="00534777" w:rsidRPr="00B453B7" w14:paraId="236A246B" w14:textId="77777777" w:rsidTr="00BD058C">
        <w:trPr>
          <w:ins w:id="989" w:author="Qualcomm" w:date="2021-05-20T15:05:00Z"/>
        </w:trPr>
        <w:tc>
          <w:tcPr>
            <w:tcW w:w="1236" w:type="dxa"/>
          </w:tcPr>
          <w:p w14:paraId="5E5CB2DD" w14:textId="3703C0B0" w:rsidR="00534777" w:rsidRDefault="00534777" w:rsidP="00034270">
            <w:pPr>
              <w:spacing w:after="120"/>
              <w:rPr>
                <w:ins w:id="990" w:author="Qualcomm" w:date="2021-05-20T15:05:00Z"/>
                <w:rFonts w:eastAsiaTheme="minorEastAsia"/>
                <w:lang w:val="en-US" w:eastAsia="zh-CN"/>
              </w:rPr>
            </w:pPr>
            <w:ins w:id="991" w:author="Qualcomm" w:date="2021-05-20T15:05:00Z">
              <w:r>
                <w:rPr>
                  <w:rFonts w:eastAsiaTheme="minorEastAsia"/>
                  <w:lang w:val="en-US" w:eastAsia="zh-CN"/>
                </w:rPr>
                <w:t>Qualcomm</w:t>
              </w:r>
            </w:ins>
          </w:p>
        </w:tc>
        <w:tc>
          <w:tcPr>
            <w:tcW w:w="8395" w:type="dxa"/>
          </w:tcPr>
          <w:p w14:paraId="2546AD11" w14:textId="62AE92E2" w:rsidR="00534777" w:rsidRDefault="00534777" w:rsidP="00034270">
            <w:pPr>
              <w:spacing w:after="120"/>
              <w:rPr>
                <w:ins w:id="992" w:author="Qualcomm" w:date="2021-05-20T15:05:00Z"/>
                <w:rFonts w:eastAsiaTheme="minorEastAsia"/>
                <w:lang w:val="en-US" w:eastAsia="zh-CN"/>
              </w:rPr>
            </w:pPr>
            <w:ins w:id="993" w:author="Qualcomm" w:date="2021-05-20T15:05:00Z">
              <w:r>
                <w:rPr>
                  <w:rFonts w:eastAsiaTheme="minorEastAsia"/>
                  <w:lang w:val="en-US" w:eastAsia="zh-CN"/>
                </w:rPr>
                <w:t>No need to send LS to RAN1. RAN4 should use DL timing</w:t>
              </w:r>
            </w:ins>
            <w:ins w:id="994" w:author="Qualcomm" w:date="2021-05-20T15:12:00Z">
              <w:r w:rsidR="00E8635A">
                <w:rPr>
                  <w:rFonts w:eastAsiaTheme="minorEastAsia"/>
                  <w:lang w:val="en-US" w:eastAsia="zh-CN"/>
                </w:rPr>
                <w:t xml:space="preserve"> and </w:t>
              </w:r>
            </w:ins>
            <w:ins w:id="995" w:author="Qualcomm" w:date="2021-05-20T15:13:00Z">
              <w:r w:rsidR="00E8635A">
                <w:rPr>
                  <w:rFonts w:eastAsiaTheme="minorEastAsia"/>
                  <w:lang w:val="en-US" w:eastAsia="zh-CN"/>
                </w:rPr>
                <w:t xml:space="preserve">it was agreed last meeting to follow the RAN1 design on </w:t>
              </w:r>
            </w:ins>
            <w:ins w:id="996" w:author="Qualcomm" w:date="2021-05-20T15:12:00Z">
              <w:r w:rsidR="00E8635A">
                <w:rPr>
                  <w:rFonts w:eastAsiaTheme="minorEastAsia"/>
                  <w:lang w:val="en-US" w:eastAsia="zh-CN"/>
                </w:rPr>
                <w:t>sync reference source</w:t>
              </w:r>
            </w:ins>
          </w:p>
        </w:tc>
      </w:tr>
      <w:tr w:rsidR="00671052" w:rsidRPr="00B453B7" w14:paraId="652F0640" w14:textId="77777777" w:rsidTr="00BD058C">
        <w:trPr>
          <w:ins w:id="997" w:author="Huawei" w:date="2021-05-21T15:05:00Z"/>
        </w:trPr>
        <w:tc>
          <w:tcPr>
            <w:tcW w:w="1236" w:type="dxa"/>
          </w:tcPr>
          <w:p w14:paraId="09580718" w14:textId="1F4B1634" w:rsidR="00671052" w:rsidRDefault="00671052" w:rsidP="00645E0A">
            <w:pPr>
              <w:spacing w:after="120"/>
              <w:rPr>
                <w:ins w:id="998" w:author="Huawei" w:date="2021-05-21T15:05:00Z"/>
                <w:rFonts w:eastAsiaTheme="minorEastAsia"/>
                <w:lang w:val="en-US" w:eastAsia="zh-CN"/>
              </w:rPr>
            </w:pPr>
            <w:ins w:id="999" w:author="Huawei" w:date="2021-05-21T15:05:00Z">
              <w:r>
                <w:rPr>
                  <w:rFonts w:eastAsiaTheme="minorEastAsia" w:hint="eastAsia"/>
                  <w:lang w:val="en-US" w:eastAsia="zh-CN"/>
                </w:rPr>
                <w:t>H</w:t>
              </w:r>
              <w:r>
                <w:rPr>
                  <w:rFonts w:eastAsiaTheme="minorEastAsia"/>
                  <w:lang w:val="en-US" w:eastAsia="zh-CN"/>
                </w:rPr>
                <w:t>uawei</w:t>
              </w:r>
            </w:ins>
          </w:p>
        </w:tc>
        <w:tc>
          <w:tcPr>
            <w:tcW w:w="8395" w:type="dxa"/>
          </w:tcPr>
          <w:p w14:paraId="1114C750" w14:textId="0F5978DA" w:rsidR="00671052" w:rsidRDefault="00671052" w:rsidP="00671052">
            <w:pPr>
              <w:spacing w:after="120"/>
              <w:rPr>
                <w:ins w:id="1000" w:author="Huawei" w:date="2021-05-21T15:05:00Z"/>
                <w:rFonts w:eastAsiaTheme="minorEastAsia"/>
                <w:lang w:val="en-US" w:eastAsia="zh-CN"/>
              </w:rPr>
            </w:pPr>
            <w:ins w:id="1001" w:author="Huawei" w:date="2021-05-21T15:05:00Z">
              <w:r>
                <w:rPr>
                  <w:rFonts w:eastAsiaTheme="minorEastAsia" w:hint="eastAsia"/>
                  <w:lang w:val="en-US" w:eastAsia="zh-CN"/>
                </w:rPr>
                <w:t xml:space="preserve"> </w:t>
              </w:r>
              <w:r>
                <w:rPr>
                  <w:rFonts w:eastAsiaTheme="minorEastAsia"/>
                  <w:lang w:val="en-US" w:eastAsia="zh-CN"/>
                </w:rPr>
                <w:t xml:space="preserve">LS </w:t>
              </w:r>
              <w:proofErr w:type="gramStart"/>
              <w:r>
                <w:rPr>
                  <w:rFonts w:eastAsiaTheme="minorEastAsia"/>
                  <w:lang w:val="en-US" w:eastAsia="zh-CN"/>
                </w:rPr>
                <w:t>is</w:t>
              </w:r>
              <w:proofErr w:type="gramEnd"/>
              <w:r>
                <w:rPr>
                  <w:rFonts w:eastAsiaTheme="minorEastAsia"/>
                  <w:lang w:val="en-US" w:eastAsia="zh-CN"/>
                </w:rPr>
                <w:t xml:space="preserve"> unnecessary. There is clearly definition in RAN1’s spec TS38.211, section 8.5</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94"/>
        <w:gridCol w:w="8363"/>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 xml:space="preserve">LS on synchronous operation between </w:t>
            </w:r>
            <w:proofErr w:type="spellStart"/>
            <w:r w:rsidRPr="00A61233">
              <w:rPr>
                <w:rFonts w:eastAsiaTheme="minorEastAsia"/>
                <w:lang w:eastAsia="zh-CN"/>
              </w:rPr>
              <w:t>Uu</w:t>
            </w:r>
            <w:proofErr w:type="spellEnd"/>
            <w:r w:rsidRPr="00A61233">
              <w:rPr>
                <w:rFonts w:eastAsiaTheme="minorEastAsia"/>
                <w:lang w:eastAsia="zh-CN"/>
              </w:rPr>
              <w:t xml:space="preserve"> and SL in TDD band n79</w:t>
            </w:r>
            <w:r w:rsidRPr="00A61233">
              <w:rPr>
                <w:rFonts w:eastAsiaTheme="minorEastAsia" w:hint="eastAsia"/>
                <w:lang w:eastAsia="zh-CN"/>
              </w:rPr>
              <w:t>)</w:t>
            </w:r>
          </w:p>
        </w:tc>
        <w:tc>
          <w:tcPr>
            <w:tcW w:w="8615" w:type="dxa"/>
          </w:tcPr>
          <w:p w14:paraId="4F91ADA9" w14:textId="73CB5F2B" w:rsidR="00A61233" w:rsidRPr="003418CB" w:rsidRDefault="00034270">
            <w:pPr>
              <w:spacing w:after="120"/>
              <w:rPr>
                <w:rFonts w:eastAsiaTheme="minorEastAsia"/>
                <w:color w:val="0070C0"/>
                <w:lang w:val="en-US" w:eastAsia="zh-CN"/>
              </w:rPr>
            </w:pPr>
            <w:ins w:id="1002"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TP for 38.785: synchronization reference 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1003" w:author="vivo/zhoushuai" w:date="2021-05-20T18:44:00Z">
              <w:r>
                <w:rPr>
                  <w:rFonts w:eastAsiaTheme="minorEastAsia" w:hint="eastAsia"/>
                  <w:color w:val="0070C0"/>
                  <w:lang w:val="en-US" w:eastAsia="zh-CN"/>
                </w:rPr>
                <w:t>I</w:t>
              </w:r>
              <w:r>
                <w:rPr>
                  <w:rFonts w:eastAsiaTheme="minorEastAsia"/>
                  <w:color w:val="0070C0"/>
                  <w:lang w:val="en-US" w:eastAsia="zh-CN"/>
                </w:rPr>
                <w:t>f LS on synchronous operation is going to be sent, we can wait the reply before we agree to 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617"/>
        <w:gridCol w:w="8240"/>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186112BA" w:rsidR="002F44E3" w:rsidRPr="00045592" w:rsidRDefault="00382CE0" w:rsidP="00491600">
            <w:pPr>
              <w:rPr>
                <w:rFonts w:eastAsiaTheme="minorEastAsia"/>
                <w:b/>
                <w:bCs/>
                <w:color w:val="0070C0"/>
                <w:lang w:val="en-US" w:eastAsia="zh-CN"/>
              </w:rPr>
            </w:pPr>
            <w:ins w:id="1004" w:author="CATT" w:date="2021-05-21T18:05:00Z">
              <w:r w:rsidRPr="00382CE0">
                <w:rPr>
                  <w:rFonts w:eastAsiaTheme="minorEastAsia"/>
                  <w:b/>
                  <w:bCs/>
                  <w:color w:val="0070C0"/>
                  <w:lang w:val="en-US" w:eastAsia="zh-CN"/>
                </w:rPr>
                <w:t>Sub-topic 2-1: SL transmission timing</w:t>
              </w:r>
            </w:ins>
          </w:p>
        </w:tc>
        <w:tc>
          <w:tcPr>
            <w:tcW w:w="8615" w:type="dxa"/>
          </w:tcPr>
          <w:p w14:paraId="1F84DE66" w14:textId="77777777" w:rsidR="00382CE0" w:rsidRDefault="00382CE0" w:rsidP="00382CE0">
            <w:pPr>
              <w:rPr>
                <w:ins w:id="1005" w:author="CATT" w:date="2021-05-21T18:06:00Z"/>
                <w:rFonts w:eastAsia="宋体"/>
                <w:b/>
                <w:u w:val="single"/>
                <w:lang w:eastAsia="zh-CN"/>
              </w:rPr>
            </w:pPr>
            <w:ins w:id="1006" w:author="CATT" w:date="2021-05-21T18:05: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01410702" w14:textId="77777777" w:rsidR="00382CE0" w:rsidRDefault="00382CE0" w:rsidP="00382CE0">
            <w:pPr>
              <w:rPr>
                <w:ins w:id="1007" w:author="CATT" w:date="2021-05-21T20:28:00Z"/>
                <w:rFonts w:eastAsia="宋体"/>
                <w:i/>
                <w:color w:val="0070C0"/>
                <w:lang w:val="en-US" w:eastAsia="zh-CN"/>
              </w:rPr>
            </w:pPr>
            <w:ins w:id="1008" w:author="CATT" w:date="2021-05-21T18:06:00Z">
              <w:r w:rsidRPr="00855107">
                <w:rPr>
                  <w:rFonts w:eastAsiaTheme="minorEastAsia" w:hint="eastAsia"/>
                  <w:i/>
                  <w:color w:val="0070C0"/>
                  <w:lang w:val="en-US" w:eastAsia="zh-CN"/>
                </w:rPr>
                <w:t>Tentative agreements:</w:t>
              </w:r>
            </w:ins>
          </w:p>
          <w:p w14:paraId="17E80911" w14:textId="77777777" w:rsidR="00795C39" w:rsidRPr="00A61233" w:rsidRDefault="00795C39" w:rsidP="00795C39">
            <w:pPr>
              <w:pStyle w:val="afe"/>
              <w:numPr>
                <w:ilvl w:val="1"/>
                <w:numId w:val="1"/>
              </w:numPr>
              <w:overflowPunct/>
              <w:autoSpaceDE/>
              <w:autoSpaceDN/>
              <w:adjustRightInd/>
              <w:spacing w:after="120"/>
              <w:ind w:left="1440" w:firstLineChars="0"/>
              <w:textAlignment w:val="auto"/>
              <w:rPr>
                <w:ins w:id="1009" w:author="CATT" w:date="2021-05-21T20:28:00Z"/>
                <w:rFonts w:eastAsia="宋体"/>
                <w:szCs w:val="24"/>
                <w:lang w:eastAsia="zh-CN"/>
              </w:rPr>
            </w:pPr>
            <w:ins w:id="1010" w:author="CATT" w:date="2021-05-21T20:28:00Z">
              <w:r w:rsidRPr="00A61233">
                <w:rPr>
                  <w:rFonts w:eastAsia="宋体"/>
                  <w:szCs w:val="24"/>
                  <w:lang w:eastAsia="zh-CN"/>
                </w:rPr>
                <w:t xml:space="preserve">There is system benefit on SL if the SL transmission could be time aligned with the </w:t>
              </w:r>
              <w:proofErr w:type="spellStart"/>
              <w:r w:rsidRPr="00A61233">
                <w:rPr>
                  <w:rFonts w:eastAsia="宋体"/>
                  <w:szCs w:val="24"/>
                  <w:lang w:eastAsia="zh-CN"/>
                </w:rPr>
                <w:t>Uu</w:t>
              </w:r>
              <w:proofErr w:type="spellEnd"/>
              <w:r w:rsidRPr="00A61233">
                <w:rPr>
                  <w:rFonts w:eastAsia="宋体"/>
                  <w:szCs w:val="24"/>
                  <w:lang w:eastAsia="zh-CN"/>
                </w:rPr>
                <w:t xml:space="preserve"> uplink timing:</w:t>
              </w:r>
            </w:ins>
          </w:p>
          <w:p w14:paraId="3BB09BCE"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1011" w:author="CATT" w:date="2021-05-21T20:28:00Z"/>
                <w:rFonts w:eastAsia="宋体"/>
                <w:szCs w:val="24"/>
                <w:lang w:eastAsia="zh-CN"/>
              </w:rPr>
            </w:pPr>
            <w:ins w:id="1012" w:author="CATT" w:date="2021-05-21T20:28:00Z">
              <w:r w:rsidRPr="00A61233">
                <w:rPr>
                  <w:rFonts w:eastAsia="宋体"/>
                  <w:szCs w:val="24"/>
                  <w:lang w:eastAsia="zh-CN"/>
                </w:rPr>
                <w:t>No more symbols to be punctured to protect the network from SL UE transmission interference</w:t>
              </w:r>
            </w:ins>
          </w:p>
          <w:p w14:paraId="01560462"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1013" w:author="CATT" w:date="2021-05-21T20:28:00Z"/>
                <w:rFonts w:eastAsia="宋体"/>
                <w:szCs w:val="24"/>
                <w:lang w:eastAsia="zh-CN"/>
              </w:rPr>
            </w:pPr>
            <w:ins w:id="1014" w:author="CATT" w:date="2021-05-21T20:28:00Z">
              <w:r w:rsidRPr="00A61233">
                <w:rPr>
                  <w:rFonts w:eastAsia="宋体"/>
                  <w:szCs w:val="24"/>
                  <w:lang w:eastAsia="zh-CN"/>
                </w:rPr>
                <w:t>No more symbols to be punctured to avoid the disturbance to its own SL transmission</w:t>
              </w:r>
            </w:ins>
          </w:p>
          <w:p w14:paraId="1C1CCCC3" w14:textId="0D5E71D1" w:rsidR="00795C39" w:rsidRPr="00795C39" w:rsidRDefault="00795C39">
            <w:pPr>
              <w:pStyle w:val="afe"/>
              <w:numPr>
                <w:ilvl w:val="2"/>
                <w:numId w:val="1"/>
              </w:numPr>
              <w:overflowPunct/>
              <w:autoSpaceDE/>
              <w:autoSpaceDN/>
              <w:adjustRightInd/>
              <w:spacing w:after="120"/>
              <w:ind w:firstLineChars="0"/>
              <w:textAlignment w:val="auto"/>
              <w:rPr>
                <w:ins w:id="1015" w:author="CATT" w:date="2021-05-21T18:06:00Z"/>
                <w:rFonts w:eastAsia="宋体"/>
                <w:i/>
                <w:color w:val="0070C0"/>
                <w:lang w:val="en-US" w:eastAsia="zh-CN"/>
                <w:rPrChange w:id="1016" w:author="CATT" w:date="2021-05-21T20:28:00Z">
                  <w:rPr>
                    <w:ins w:id="1017" w:author="CATT" w:date="2021-05-21T18:06:00Z"/>
                    <w:rFonts w:eastAsiaTheme="minorEastAsia"/>
                    <w:i/>
                    <w:color w:val="0070C0"/>
                    <w:lang w:val="en-US" w:eastAsia="zh-CN"/>
                  </w:rPr>
                </w:rPrChange>
              </w:rPr>
              <w:pPrChange w:id="1018" w:author="CATT" w:date="2021-05-21T20:28:00Z">
                <w:pPr/>
              </w:pPrChange>
            </w:pPr>
            <w:ins w:id="1019" w:author="CATT" w:date="2021-05-21T20:28:00Z">
              <w:r w:rsidRPr="00A61233">
                <w:rPr>
                  <w:rFonts w:eastAsia="宋体"/>
                  <w:szCs w:val="24"/>
                  <w:lang w:eastAsia="zh-CN"/>
                </w:rPr>
                <w:t xml:space="preserve">Allow the single PA architecture to implement FDM operation between SL and </w:t>
              </w:r>
              <w:proofErr w:type="spellStart"/>
              <w:r w:rsidRPr="00A61233">
                <w:rPr>
                  <w:rFonts w:eastAsia="宋体"/>
                  <w:szCs w:val="24"/>
                  <w:lang w:eastAsia="zh-CN"/>
                </w:rPr>
                <w:t>Uu</w:t>
              </w:r>
            </w:ins>
            <w:proofErr w:type="spellEnd"/>
          </w:p>
          <w:p w14:paraId="36B695EB" w14:textId="7B410B81" w:rsidR="00382CE0" w:rsidRPr="00197AE9" w:rsidRDefault="00382CE0" w:rsidP="00382CE0">
            <w:pPr>
              <w:rPr>
                <w:ins w:id="1020" w:author="CATT" w:date="2021-05-21T18:06:00Z"/>
                <w:rFonts w:eastAsia="宋体"/>
                <w:i/>
                <w:color w:val="0070C0"/>
                <w:lang w:val="en-US" w:eastAsia="zh-CN"/>
                <w:rPrChange w:id="1021" w:author="CATT" w:date="2021-05-21T20:29:00Z">
                  <w:rPr>
                    <w:ins w:id="1022" w:author="CATT" w:date="2021-05-21T18:06:00Z"/>
                    <w:rFonts w:eastAsiaTheme="minorEastAsia"/>
                    <w:i/>
                    <w:color w:val="0070C0"/>
                    <w:lang w:val="en-US" w:eastAsia="zh-CN"/>
                  </w:rPr>
                </w:rPrChange>
              </w:rPr>
            </w:pPr>
            <w:ins w:id="1023" w:author="CATT" w:date="2021-05-21T18:06:00Z">
              <w:r>
                <w:rPr>
                  <w:rFonts w:eastAsiaTheme="minorEastAsia" w:hint="eastAsia"/>
                  <w:i/>
                  <w:color w:val="0070C0"/>
                  <w:lang w:val="en-US" w:eastAsia="zh-CN"/>
                </w:rPr>
                <w:t>Candidate options:</w:t>
              </w:r>
            </w:ins>
            <w:ins w:id="1024" w:author="CATT" w:date="2021-05-21T20:29:00Z">
              <w:r w:rsidR="00197AE9">
                <w:rPr>
                  <w:rFonts w:eastAsia="宋体" w:hint="eastAsia"/>
                  <w:i/>
                  <w:color w:val="0070C0"/>
                  <w:lang w:val="en-US" w:eastAsia="zh-CN"/>
                </w:rPr>
                <w:t xml:space="preserve"> </w:t>
              </w:r>
              <w:r w:rsidR="00197AE9" w:rsidRPr="00197AE9">
                <w:rPr>
                  <w:color w:val="0070C0"/>
                  <w:lang w:val="en-US" w:eastAsia="zh-CN"/>
                  <w:rPrChange w:id="1025" w:author="CATT" w:date="2021-05-21T20:30:00Z">
                    <w:rPr>
                      <w:i/>
                      <w:color w:val="0070C0"/>
                      <w:lang w:val="en-US" w:eastAsia="zh-CN"/>
                    </w:rPr>
                  </w:rPrChange>
                </w:rPr>
                <w:t>NONE</w:t>
              </w:r>
            </w:ins>
          </w:p>
          <w:p w14:paraId="6F3014F1" w14:textId="2614DEA7" w:rsidR="00382CE0" w:rsidRPr="00197AE9" w:rsidRDefault="00382CE0" w:rsidP="00382CE0">
            <w:pPr>
              <w:rPr>
                <w:ins w:id="1026" w:author="CATT" w:date="2021-05-21T18:05:00Z"/>
                <w:rFonts w:eastAsia="宋体"/>
                <w:b/>
                <w:u w:val="single"/>
                <w:lang w:eastAsia="zh-CN"/>
                <w:rPrChange w:id="1027" w:author="CATT" w:date="2021-05-21T20:30:00Z">
                  <w:rPr>
                    <w:ins w:id="1028" w:author="CATT" w:date="2021-05-21T18:05:00Z"/>
                    <w:b/>
                    <w:u w:val="single"/>
                    <w:lang w:eastAsia="zh-CN"/>
                  </w:rPr>
                </w:rPrChange>
              </w:rPr>
            </w:pPr>
            <w:ins w:id="1029"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0" w:author="CATT" w:date="2021-05-21T20:30:00Z">
              <w:r w:rsidR="00197AE9">
                <w:rPr>
                  <w:rFonts w:eastAsia="宋体" w:hint="eastAsia"/>
                  <w:i/>
                  <w:color w:val="0070C0"/>
                  <w:lang w:val="en-US" w:eastAsia="zh-CN"/>
                </w:rPr>
                <w:t xml:space="preserve"> </w:t>
              </w:r>
              <w:r w:rsidR="00197AE9" w:rsidRPr="00FA7A90">
                <w:rPr>
                  <w:color w:val="0070C0"/>
                  <w:lang w:val="en-US" w:eastAsia="zh-CN"/>
                  <w:rPrChange w:id="1031" w:author="CATT" w:date="2021-05-21T20:40:00Z">
                    <w:rPr>
                      <w:i/>
                      <w:color w:val="0070C0"/>
                      <w:lang w:val="en-US" w:eastAsia="zh-CN"/>
                    </w:rPr>
                  </w:rPrChange>
                </w:rPr>
                <w:t>Further discus</w:t>
              </w:r>
              <w:r w:rsidR="00197AE9" w:rsidRPr="00FA7A90">
                <w:rPr>
                  <w:color w:val="0070C0"/>
                  <w:lang w:val="en-US" w:eastAsia="zh-CN"/>
                  <w:rPrChange w:id="1032" w:author="CATT" w:date="2021-05-21T20:41:00Z">
                    <w:rPr>
                      <w:i/>
                      <w:color w:val="0070C0"/>
                      <w:lang w:val="en-US" w:eastAsia="zh-CN"/>
                    </w:rPr>
                  </w:rPrChange>
                </w:rPr>
                <w:t xml:space="preserve">s </w:t>
              </w:r>
            </w:ins>
            <w:ins w:id="1033" w:author="CATT" w:date="2021-05-21T20:40:00Z">
              <w:r w:rsidR="00FA7A90" w:rsidRPr="00FA7A90">
                <w:rPr>
                  <w:color w:val="0070C0"/>
                  <w:u w:val="single"/>
                  <w:lang w:eastAsia="zh-CN"/>
                </w:rPr>
                <w:t>pros and cons</w:t>
              </w:r>
              <w:r w:rsidR="00FA7A90" w:rsidRPr="00FA7A90">
                <w:rPr>
                  <w:color w:val="0070C0"/>
                  <w:lang w:val="en-US" w:eastAsia="zh-CN"/>
                  <w:rPrChange w:id="1034" w:author="CATT" w:date="2021-05-21T20:41:00Z">
                    <w:rPr>
                      <w:i/>
                      <w:color w:val="0070C0"/>
                      <w:lang w:val="en-US" w:eastAsia="zh-CN"/>
                    </w:rPr>
                  </w:rPrChange>
                </w:rPr>
                <w:t xml:space="preserve"> of </w:t>
              </w:r>
              <w:r w:rsidR="00FA7A90" w:rsidRPr="00FA7A90">
                <w:rPr>
                  <w:color w:val="0070C0"/>
                  <w:u w:val="single"/>
                  <w:lang w:eastAsia="zh-CN"/>
                  <w:rPrChange w:id="1035" w:author="CATT" w:date="2021-05-21T20:41:00Z">
                    <w:rPr>
                      <w:b/>
                      <w:color w:val="0070C0"/>
                      <w:u w:val="single"/>
                      <w:lang w:eastAsia="zh-CN"/>
                    </w:rPr>
                  </w:rPrChange>
                </w:rPr>
                <w:t>SL transmission timing aligned with UL timing</w:t>
              </w:r>
            </w:ins>
            <w:ins w:id="1036" w:author="CATT" w:date="2021-05-21T20:53:00Z">
              <w:r w:rsidR="003338CC">
                <w:rPr>
                  <w:rFonts w:eastAsia="宋体" w:hint="eastAsia"/>
                  <w:color w:val="0070C0"/>
                  <w:lang w:val="en-US" w:eastAsia="zh-CN"/>
                </w:rPr>
                <w:t>.</w:t>
              </w:r>
            </w:ins>
          </w:p>
          <w:p w14:paraId="4754B6FC" w14:textId="77777777" w:rsidR="00382CE0" w:rsidRPr="005C2D0B" w:rsidRDefault="00382CE0" w:rsidP="00382CE0">
            <w:pPr>
              <w:rPr>
                <w:ins w:id="1037" w:author="CATT" w:date="2021-05-21T18:05:00Z"/>
                <w:b/>
                <w:u w:val="single"/>
                <w:lang w:eastAsia="zh-CN"/>
              </w:rPr>
            </w:pPr>
            <w:ins w:id="1038" w:author="CATT" w:date="2021-05-21T18:05: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090E6E89" w14:textId="510591E5" w:rsidR="00382CE0" w:rsidRPr="00197AE9" w:rsidRDefault="00382CE0" w:rsidP="00382CE0">
            <w:pPr>
              <w:rPr>
                <w:ins w:id="1039" w:author="CATT" w:date="2021-05-21T18:06:00Z"/>
                <w:rFonts w:eastAsia="宋体"/>
                <w:i/>
                <w:color w:val="0070C0"/>
                <w:lang w:val="en-US" w:eastAsia="zh-CN"/>
                <w:rPrChange w:id="1040" w:author="CATT" w:date="2021-05-21T20:31:00Z">
                  <w:rPr>
                    <w:ins w:id="1041" w:author="CATT" w:date="2021-05-21T18:06:00Z"/>
                    <w:rFonts w:eastAsiaTheme="minorEastAsia"/>
                    <w:i/>
                    <w:color w:val="0070C0"/>
                    <w:lang w:val="en-US" w:eastAsia="zh-CN"/>
                  </w:rPr>
                </w:rPrChange>
              </w:rPr>
            </w:pPr>
            <w:ins w:id="1042" w:author="CATT" w:date="2021-05-21T18:06:00Z">
              <w:r w:rsidRPr="00855107">
                <w:rPr>
                  <w:rFonts w:eastAsiaTheme="minorEastAsia" w:hint="eastAsia"/>
                  <w:i/>
                  <w:color w:val="0070C0"/>
                  <w:lang w:val="en-US" w:eastAsia="zh-CN"/>
                </w:rPr>
                <w:t>Tentative agreements:</w:t>
              </w:r>
            </w:ins>
            <w:ins w:id="1043" w:author="CATT" w:date="2021-05-21T20:33:00Z">
              <w:r w:rsidR="00197AE9">
                <w:rPr>
                  <w:rFonts w:eastAsia="宋体" w:hint="eastAsia"/>
                  <w:i/>
                  <w:color w:val="0070C0"/>
                  <w:lang w:val="en-US" w:eastAsia="zh-CN"/>
                </w:rPr>
                <w:t xml:space="preserve"> </w:t>
              </w:r>
            </w:ins>
            <w:ins w:id="1044" w:author="CATT" w:date="2021-05-21T20:31:00Z">
              <w:r w:rsidR="00197AE9" w:rsidRPr="00197AE9">
                <w:rPr>
                  <w:color w:val="0070C0"/>
                  <w:lang w:val="en-US" w:eastAsia="zh-CN"/>
                  <w:rPrChange w:id="1045" w:author="CATT" w:date="2021-05-21T20:31:00Z">
                    <w:rPr>
                      <w:i/>
                      <w:color w:val="0070C0"/>
                      <w:lang w:val="en-US" w:eastAsia="zh-CN"/>
                    </w:rPr>
                  </w:rPrChange>
                </w:rPr>
                <w:t>NONE</w:t>
              </w:r>
            </w:ins>
          </w:p>
          <w:p w14:paraId="09B32CD4" w14:textId="77777777" w:rsidR="00382CE0" w:rsidRDefault="00382CE0" w:rsidP="00382CE0">
            <w:pPr>
              <w:rPr>
                <w:ins w:id="1046" w:author="CATT" w:date="2021-05-21T20:31:00Z"/>
                <w:rFonts w:eastAsia="宋体"/>
                <w:i/>
                <w:color w:val="0070C0"/>
                <w:lang w:val="en-US" w:eastAsia="zh-CN"/>
              </w:rPr>
            </w:pPr>
            <w:ins w:id="1047" w:author="CATT" w:date="2021-05-21T18:06:00Z">
              <w:r>
                <w:rPr>
                  <w:rFonts w:eastAsiaTheme="minorEastAsia" w:hint="eastAsia"/>
                  <w:i/>
                  <w:color w:val="0070C0"/>
                  <w:lang w:val="en-US" w:eastAsia="zh-CN"/>
                </w:rPr>
                <w:t>Candidate options:</w:t>
              </w:r>
            </w:ins>
          </w:p>
          <w:p w14:paraId="6465502E" w14:textId="77777777" w:rsidR="00197AE9" w:rsidRDefault="00197AE9" w:rsidP="00197AE9">
            <w:pPr>
              <w:pStyle w:val="afe"/>
              <w:numPr>
                <w:ilvl w:val="1"/>
                <w:numId w:val="1"/>
              </w:numPr>
              <w:overflowPunct/>
              <w:autoSpaceDE/>
              <w:autoSpaceDN/>
              <w:adjustRightInd/>
              <w:spacing w:after="120"/>
              <w:ind w:left="1440" w:firstLineChars="0"/>
              <w:textAlignment w:val="auto"/>
              <w:rPr>
                <w:ins w:id="1048" w:author="CATT" w:date="2021-05-21T20:31:00Z"/>
                <w:rFonts w:eastAsia="宋体"/>
                <w:szCs w:val="24"/>
                <w:lang w:eastAsia="zh-CN"/>
              </w:rPr>
            </w:pPr>
            <w:ins w:id="1049" w:author="CATT" w:date="2021-05-21T20:31: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1DC1DD2A" w14:textId="77777777" w:rsidR="00197AE9" w:rsidRPr="0008274B" w:rsidRDefault="00197AE9" w:rsidP="00197AE9">
            <w:pPr>
              <w:pStyle w:val="afe"/>
              <w:numPr>
                <w:ilvl w:val="1"/>
                <w:numId w:val="1"/>
              </w:numPr>
              <w:overflowPunct/>
              <w:autoSpaceDE/>
              <w:autoSpaceDN/>
              <w:adjustRightInd/>
              <w:spacing w:after="120"/>
              <w:ind w:left="1440" w:firstLineChars="0"/>
              <w:textAlignment w:val="auto"/>
              <w:rPr>
                <w:ins w:id="1050" w:author="CATT" w:date="2021-05-21T20:31:00Z"/>
                <w:rFonts w:eastAsia="宋体"/>
                <w:szCs w:val="24"/>
                <w:lang w:eastAsia="zh-CN"/>
              </w:rPr>
            </w:pPr>
            <w:ins w:id="1051" w:author="CATT" w:date="2021-05-21T20:31:00Z">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ins>
          </w:p>
          <w:p w14:paraId="314E4FAD" w14:textId="77777777" w:rsidR="00197AE9" w:rsidRPr="0008274B" w:rsidRDefault="00197AE9" w:rsidP="00197AE9">
            <w:pPr>
              <w:pStyle w:val="afe"/>
              <w:numPr>
                <w:ilvl w:val="2"/>
                <w:numId w:val="1"/>
              </w:numPr>
              <w:overflowPunct/>
              <w:autoSpaceDE/>
              <w:autoSpaceDN/>
              <w:adjustRightInd/>
              <w:spacing w:after="120"/>
              <w:ind w:firstLineChars="0"/>
              <w:textAlignment w:val="auto"/>
              <w:rPr>
                <w:ins w:id="1052" w:author="CATT" w:date="2021-05-21T20:31:00Z"/>
                <w:rFonts w:eastAsia="宋体"/>
                <w:szCs w:val="24"/>
                <w:lang w:eastAsia="zh-CN"/>
              </w:rPr>
            </w:pPr>
            <w:ins w:id="1053" w:author="CATT" w:date="2021-05-21T20:31: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ins>
          </w:p>
          <w:p w14:paraId="24537B43" w14:textId="77777777" w:rsidR="00197AE9" w:rsidRDefault="00197AE9" w:rsidP="00197AE9">
            <w:pPr>
              <w:pStyle w:val="afe"/>
              <w:numPr>
                <w:ilvl w:val="2"/>
                <w:numId w:val="1"/>
              </w:numPr>
              <w:overflowPunct/>
              <w:autoSpaceDE/>
              <w:autoSpaceDN/>
              <w:adjustRightInd/>
              <w:spacing w:after="120"/>
              <w:ind w:firstLineChars="0"/>
              <w:textAlignment w:val="auto"/>
              <w:rPr>
                <w:ins w:id="1054" w:author="CATT" w:date="2021-05-21T20:31:00Z"/>
                <w:rFonts w:eastAsia="宋体"/>
                <w:szCs w:val="24"/>
                <w:lang w:eastAsia="zh-CN"/>
              </w:rPr>
            </w:pPr>
            <w:ins w:id="1055" w:author="CATT" w:date="2021-05-21T20:31:00Z">
              <w:r w:rsidRPr="0008274B">
                <w:rPr>
                  <w:rFonts w:eastAsia="宋体"/>
                  <w:szCs w:val="24"/>
                  <w:lang w:eastAsia="zh-CN"/>
                </w:rPr>
                <w:t>Otherwise, SL transmission timing is aligned with Downlink timing.</w:t>
              </w:r>
            </w:ins>
          </w:p>
          <w:p w14:paraId="31AC83E5" w14:textId="77777777" w:rsidR="00197AE9" w:rsidRPr="00A61233" w:rsidRDefault="00197AE9" w:rsidP="00197AE9">
            <w:pPr>
              <w:pStyle w:val="afe"/>
              <w:numPr>
                <w:ilvl w:val="1"/>
                <w:numId w:val="1"/>
              </w:numPr>
              <w:overflowPunct/>
              <w:autoSpaceDE/>
              <w:autoSpaceDN/>
              <w:adjustRightInd/>
              <w:spacing w:after="120"/>
              <w:ind w:left="1440" w:firstLineChars="0"/>
              <w:textAlignment w:val="auto"/>
              <w:rPr>
                <w:ins w:id="1056" w:author="CATT" w:date="2021-05-21T20:31:00Z"/>
                <w:rFonts w:eastAsia="宋体"/>
                <w:szCs w:val="24"/>
                <w:lang w:eastAsia="zh-CN"/>
              </w:rPr>
            </w:pPr>
            <w:ins w:id="1057" w:author="CATT" w:date="2021-05-21T20:31:00Z">
              <w:r>
                <w:rPr>
                  <w:rFonts w:eastAsia="宋体" w:hint="eastAsia"/>
                  <w:szCs w:val="24"/>
                  <w:lang w:eastAsia="zh-CN"/>
                </w:rPr>
                <w:t xml:space="preserve">Option 3: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ins>
          </w:p>
          <w:p w14:paraId="0917780D" w14:textId="414C0FC2" w:rsidR="00197AE9" w:rsidRPr="00197AE9" w:rsidRDefault="00197AE9">
            <w:pPr>
              <w:pStyle w:val="afe"/>
              <w:numPr>
                <w:ilvl w:val="1"/>
                <w:numId w:val="1"/>
              </w:numPr>
              <w:overflowPunct/>
              <w:autoSpaceDE/>
              <w:autoSpaceDN/>
              <w:adjustRightInd/>
              <w:spacing w:after="120"/>
              <w:ind w:left="1440" w:firstLineChars="0"/>
              <w:textAlignment w:val="auto"/>
              <w:rPr>
                <w:ins w:id="1058" w:author="CATT" w:date="2021-05-21T18:06:00Z"/>
                <w:rFonts w:eastAsia="宋体"/>
                <w:szCs w:val="24"/>
                <w:lang w:eastAsia="zh-CN"/>
                <w:rPrChange w:id="1059" w:author="CATT" w:date="2021-05-21T20:31:00Z">
                  <w:rPr>
                    <w:ins w:id="1060" w:author="CATT" w:date="2021-05-21T18:06:00Z"/>
                    <w:rFonts w:eastAsiaTheme="minorEastAsia"/>
                    <w:i/>
                    <w:color w:val="0070C0"/>
                    <w:lang w:val="en-US" w:eastAsia="zh-CN"/>
                  </w:rPr>
                </w:rPrChange>
              </w:rPr>
              <w:pPrChange w:id="1061" w:author="CATT" w:date="2021-05-21T20:31:00Z">
                <w:pPr/>
              </w:pPrChange>
            </w:pPr>
            <w:ins w:id="1062" w:author="CATT" w:date="2021-05-21T20:31: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 xml:space="preserve">SL transmission timing aligned with DL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2C1B929E" w14:textId="3A1758DE" w:rsidR="002F44E3" w:rsidRPr="00197AE9" w:rsidRDefault="00382CE0">
            <w:pPr>
              <w:rPr>
                <w:rFonts w:eastAsia="宋体"/>
                <w:i/>
                <w:color w:val="0070C0"/>
                <w:lang w:eastAsia="zh-CN"/>
                <w:rPrChange w:id="1063" w:author="CATT" w:date="2021-05-21T20:32:00Z">
                  <w:rPr>
                    <w:rFonts w:eastAsiaTheme="minorEastAsia"/>
                    <w:i/>
                    <w:color w:val="0070C0"/>
                    <w:lang w:val="en-US" w:eastAsia="zh-CN"/>
                  </w:rPr>
                </w:rPrChange>
              </w:rPr>
              <w:pPrChange w:id="1064" w:author="CATT" w:date="2021-05-21T18:06:00Z">
                <w:pPr>
                  <w:tabs>
                    <w:tab w:val="left" w:pos="816"/>
                  </w:tabs>
                </w:pPr>
              </w:pPrChange>
            </w:pPr>
            <w:ins w:id="1065"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66" w:author="CATT" w:date="2021-05-21T20:32:00Z">
              <w:r w:rsidR="00197AE9">
                <w:rPr>
                  <w:rFonts w:eastAsia="宋体" w:hint="eastAsia"/>
                  <w:i/>
                  <w:color w:val="0070C0"/>
                  <w:lang w:val="en-US" w:eastAsia="zh-CN"/>
                </w:rPr>
                <w:t xml:space="preserve"> </w:t>
              </w:r>
              <w:r w:rsidR="00197AE9" w:rsidRPr="00197AE9">
                <w:rPr>
                  <w:color w:val="0070C0"/>
                  <w:lang w:val="en-US" w:eastAsia="zh-CN"/>
                  <w:rPrChange w:id="1067" w:author="CATT" w:date="2021-05-21T20:33:00Z">
                    <w:rPr>
                      <w:i/>
                      <w:color w:val="0070C0"/>
                      <w:lang w:val="en-US" w:eastAsia="zh-CN"/>
                    </w:rPr>
                  </w:rPrChange>
                </w:rPr>
                <w:t xml:space="preserve">Further discuss </w:t>
              </w:r>
            </w:ins>
            <w:ins w:id="1068" w:author="CATT" w:date="2021-05-21T20:39:00Z">
              <w:r w:rsidR="00FA7A90">
                <w:rPr>
                  <w:rFonts w:eastAsia="宋体" w:hint="eastAsia"/>
                  <w:color w:val="0070C0"/>
                  <w:lang w:val="en-US" w:eastAsia="zh-CN"/>
                </w:rPr>
                <w:t xml:space="preserve">SL timing </w:t>
              </w:r>
            </w:ins>
            <w:ins w:id="1069" w:author="CATT" w:date="2021-05-21T20:32:00Z">
              <w:r w:rsidR="00197AE9" w:rsidRPr="00197AE9">
                <w:rPr>
                  <w:color w:val="0070C0"/>
                  <w:lang w:val="en-US" w:eastAsia="zh-CN"/>
                  <w:rPrChange w:id="1070" w:author="CATT" w:date="2021-05-21T20:33:00Z">
                    <w:rPr>
                      <w:i/>
                      <w:color w:val="0070C0"/>
                      <w:lang w:val="en-US" w:eastAsia="zh-CN"/>
                    </w:rPr>
                  </w:rPrChange>
                </w:rPr>
                <w:t xml:space="preserve">with Issue </w:t>
              </w:r>
            </w:ins>
            <w:ins w:id="1071" w:author="CATT" w:date="2021-05-21T20:33:00Z">
              <w:r w:rsidR="00197AE9" w:rsidRPr="00197AE9">
                <w:rPr>
                  <w:color w:val="0070C0"/>
                  <w:lang w:val="en-US" w:eastAsia="zh-CN"/>
                  <w:rPrChange w:id="1072" w:author="CATT" w:date="2021-05-21T20:33:00Z">
                    <w:rPr>
                      <w:i/>
                      <w:color w:val="0070C0"/>
                      <w:lang w:val="en-US" w:eastAsia="zh-CN"/>
                    </w:rPr>
                  </w:rPrChange>
                </w:rPr>
                <w:t>2-1-1</w:t>
              </w:r>
            </w:ins>
            <w:ins w:id="1073" w:author="CATT" w:date="2021-05-21T20:53:00Z">
              <w:r w:rsidR="003338CC">
                <w:rPr>
                  <w:rFonts w:eastAsia="宋体" w:hint="eastAsia"/>
                  <w:color w:val="0070C0"/>
                  <w:lang w:val="en-US" w:eastAsia="zh-CN"/>
                </w:rPr>
                <w:t xml:space="preserve"> base on the WF.</w:t>
              </w:r>
            </w:ins>
          </w:p>
        </w:tc>
      </w:tr>
      <w:tr w:rsidR="002F44E3" w14:paraId="2F405C34" w14:textId="77777777" w:rsidTr="00491600">
        <w:tc>
          <w:tcPr>
            <w:tcW w:w="1242" w:type="dxa"/>
          </w:tcPr>
          <w:p w14:paraId="0881B0E4" w14:textId="0E5C0CB6" w:rsidR="002F44E3" w:rsidRPr="00045592" w:rsidRDefault="00382CE0" w:rsidP="00491600">
            <w:pPr>
              <w:rPr>
                <w:rFonts w:eastAsiaTheme="minorEastAsia"/>
                <w:b/>
                <w:bCs/>
                <w:color w:val="0070C0"/>
                <w:lang w:val="en-US" w:eastAsia="zh-CN"/>
              </w:rPr>
            </w:pPr>
            <w:ins w:id="1074" w:author="CATT" w:date="2021-05-21T18:05:00Z">
              <w:r w:rsidRPr="00382CE0">
                <w:rPr>
                  <w:rFonts w:eastAsiaTheme="minorEastAsia"/>
                  <w:b/>
                  <w:bCs/>
                  <w:color w:val="0070C0"/>
                  <w:lang w:val="en-US" w:eastAsia="zh-CN"/>
                </w:rPr>
                <w:t>Sub-topic 2-2: Synchronization reference source</w:t>
              </w:r>
            </w:ins>
          </w:p>
        </w:tc>
        <w:tc>
          <w:tcPr>
            <w:tcW w:w="8615" w:type="dxa"/>
          </w:tcPr>
          <w:p w14:paraId="26AE8289" w14:textId="77777777" w:rsidR="00382CE0" w:rsidRDefault="00382CE0" w:rsidP="00382CE0">
            <w:pPr>
              <w:rPr>
                <w:ins w:id="1075" w:author="CATT" w:date="2021-05-21T18:06:00Z"/>
              </w:rPr>
            </w:pPr>
            <w:ins w:id="1076" w:author="CATT" w:date="2021-05-21T18:06: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ins>
          </w:p>
          <w:p w14:paraId="4E4DBE94" w14:textId="77777777" w:rsidR="00383E09" w:rsidRDefault="00382CE0" w:rsidP="00382CE0">
            <w:pPr>
              <w:rPr>
                <w:ins w:id="1077" w:author="CATT" w:date="2021-05-21T20:34:00Z"/>
                <w:rFonts w:eastAsia="宋体"/>
                <w:i/>
                <w:color w:val="0070C0"/>
                <w:lang w:val="en-US" w:eastAsia="zh-CN"/>
              </w:rPr>
            </w:pPr>
            <w:ins w:id="1078" w:author="CATT" w:date="2021-05-21T18:06:00Z">
              <w:r w:rsidRPr="00855107">
                <w:rPr>
                  <w:rFonts w:eastAsiaTheme="minorEastAsia" w:hint="eastAsia"/>
                  <w:i/>
                  <w:color w:val="0070C0"/>
                  <w:lang w:val="en-US" w:eastAsia="zh-CN"/>
                </w:rPr>
                <w:t>Tentative agreements:</w:t>
              </w:r>
            </w:ins>
            <w:ins w:id="1079" w:author="CATT" w:date="2021-05-21T20:34:00Z">
              <w:r w:rsidR="00383E09">
                <w:rPr>
                  <w:rFonts w:eastAsia="宋体" w:hint="eastAsia"/>
                  <w:i/>
                  <w:color w:val="0070C0"/>
                  <w:lang w:val="en-US" w:eastAsia="zh-CN"/>
                </w:rPr>
                <w:t xml:space="preserve"> </w:t>
              </w:r>
            </w:ins>
          </w:p>
          <w:p w14:paraId="4DA852CA" w14:textId="467E9FC6" w:rsidR="00382CE0" w:rsidRPr="00383E09" w:rsidRDefault="00383E09" w:rsidP="00382CE0">
            <w:pPr>
              <w:rPr>
                <w:ins w:id="1080" w:author="CATT" w:date="2021-05-21T18:06:00Z"/>
                <w:rFonts w:eastAsia="宋体"/>
                <w:i/>
                <w:color w:val="0070C0"/>
                <w:lang w:val="en-US" w:eastAsia="zh-CN"/>
                <w:rPrChange w:id="1081" w:author="CATT" w:date="2021-05-21T20:34:00Z">
                  <w:rPr>
                    <w:ins w:id="1082" w:author="CATT" w:date="2021-05-21T18:06:00Z"/>
                    <w:rFonts w:eastAsiaTheme="minorEastAsia"/>
                    <w:i/>
                    <w:color w:val="0070C0"/>
                    <w:lang w:val="en-US" w:eastAsia="zh-CN"/>
                  </w:rPr>
                </w:rPrChange>
              </w:rPr>
            </w:pPr>
            <w:ins w:id="1083" w:author="CATT" w:date="2021-05-21T20:34:00Z">
              <w:r w:rsidRPr="00852AB8">
                <w:rPr>
                  <w:rFonts w:eastAsia="宋体"/>
                  <w:szCs w:val="24"/>
                  <w:lang w:eastAsia="zh-CN"/>
                </w:rPr>
                <w:t xml:space="preserve">RAN4 follow the existing RAN1 design on sync reference source and the agreement as well as corresponding information is captured in the TR for </w:t>
              </w:r>
              <w:r>
                <w:rPr>
                  <w:rFonts w:eastAsia="宋体"/>
                  <w:szCs w:val="24"/>
                  <w:lang w:eastAsia="zh-CN"/>
                </w:rPr>
                <w:t>NR</w:t>
              </w:r>
              <w:r>
                <w:rPr>
                  <w:rFonts w:eastAsia="宋体" w:hint="eastAsia"/>
                  <w:szCs w:val="24"/>
                  <w:lang w:eastAsia="zh-CN"/>
                </w:rPr>
                <w:t xml:space="preserve"> </w:t>
              </w:r>
              <w:r w:rsidRPr="00852AB8">
                <w:rPr>
                  <w:rFonts w:eastAsia="宋体"/>
                  <w:szCs w:val="24"/>
                  <w:lang w:eastAsia="zh-CN"/>
                </w:rPr>
                <w:t>V2X.</w:t>
              </w:r>
            </w:ins>
          </w:p>
          <w:p w14:paraId="4D7CEDDE" w14:textId="02C45A4E" w:rsidR="00382CE0" w:rsidRPr="00383E09" w:rsidRDefault="00382CE0" w:rsidP="00382CE0">
            <w:pPr>
              <w:rPr>
                <w:ins w:id="1084" w:author="CATT" w:date="2021-05-21T18:06:00Z"/>
                <w:rFonts w:eastAsia="宋体"/>
                <w:i/>
                <w:color w:val="0070C0"/>
                <w:lang w:val="en-US" w:eastAsia="zh-CN"/>
                <w:rPrChange w:id="1085" w:author="CATT" w:date="2021-05-21T20:35:00Z">
                  <w:rPr>
                    <w:ins w:id="1086" w:author="CATT" w:date="2021-05-21T18:06:00Z"/>
                    <w:rFonts w:eastAsiaTheme="minorEastAsia"/>
                    <w:i/>
                    <w:color w:val="0070C0"/>
                    <w:lang w:val="en-US" w:eastAsia="zh-CN"/>
                  </w:rPr>
                </w:rPrChange>
              </w:rPr>
            </w:pPr>
            <w:ins w:id="1087" w:author="CATT" w:date="2021-05-21T18:06:00Z">
              <w:r>
                <w:rPr>
                  <w:rFonts w:eastAsiaTheme="minorEastAsia" w:hint="eastAsia"/>
                  <w:i/>
                  <w:color w:val="0070C0"/>
                  <w:lang w:val="en-US" w:eastAsia="zh-CN"/>
                </w:rPr>
                <w:t>Candidate options:</w:t>
              </w:r>
            </w:ins>
            <w:ins w:id="1088" w:author="CATT" w:date="2021-05-21T20:35:00Z">
              <w:r w:rsidR="00383E09">
                <w:rPr>
                  <w:rFonts w:eastAsia="宋体" w:hint="eastAsia"/>
                  <w:i/>
                  <w:color w:val="0070C0"/>
                  <w:lang w:val="en-US" w:eastAsia="zh-CN"/>
                </w:rPr>
                <w:t xml:space="preserve"> </w:t>
              </w:r>
              <w:r w:rsidR="00383E09" w:rsidRPr="00383E09">
                <w:rPr>
                  <w:color w:val="0070C0"/>
                  <w:lang w:val="en-US" w:eastAsia="zh-CN"/>
                  <w:rPrChange w:id="1089" w:author="CATT" w:date="2021-05-21T20:35:00Z">
                    <w:rPr>
                      <w:i/>
                      <w:color w:val="0070C0"/>
                      <w:lang w:val="en-US" w:eastAsia="zh-CN"/>
                    </w:rPr>
                  </w:rPrChange>
                </w:rPr>
                <w:t>NONE</w:t>
              </w:r>
            </w:ins>
          </w:p>
          <w:p w14:paraId="726BDE69" w14:textId="748ED412" w:rsidR="0012419A" w:rsidRPr="00383E09" w:rsidRDefault="00382CE0">
            <w:pPr>
              <w:rPr>
                <w:rFonts w:eastAsia="宋体"/>
                <w:color w:val="0070C0"/>
                <w:lang w:val="en-US" w:eastAsia="zh-CN"/>
                <w:rPrChange w:id="1090" w:author="CATT" w:date="2021-05-21T20:35:00Z">
                  <w:rPr>
                    <w:rFonts w:eastAsiaTheme="minorEastAsia"/>
                    <w:color w:val="0070C0"/>
                    <w:lang w:val="en-US" w:eastAsia="zh-CN"/>
                  </w:rPr>
                </w:rPrChange>
              </w:rPr>
            </w:pPr>
            <w:ins w:id="1091"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92" w:author="CATT" w:date="2021-05-21T20:35:00Z">
              <w:r w:rsidR="00383E09">
                <w:rPr>
                  <w:rFonts w:eastAsia="宋体" w:hint="eastAsia"/>
                  <w:i/>
                  <w:color w:val="0070C0"/>
                  <w:lang w:val="en-US" w:eastAsia="zh-CN"/>
                </w:rPr>
                <w:t xml:space="preserve"> </w:t>
              </w:r>
            </w:ins>
            <w:ins w:id="1093" w:author="CATT" w:date="2021-05-21T20:38:00Z">
              <w:r w:rsidR="00383E09" w:rsidRPr="00383E09">
                <w:rPr>
                  <w:color w:val="0070C0"/>
                  <w:lang w:val="en-US" w:eastAsia="zh-CN"/>
                  <w:rPrChange w:id="1094" w:author="CATT" w:date="2021-05-21T20:39:00Z">
                    <w:rPr>
                      <w:i/>
                      <w:color w:val="0070C0"/>
                      <w:lang w:val="en-US" w:eastAsia="zh-CN"/>
                    </w:rPr>
                  </w:rPrChange>
                </w:rPr>
                <w:t>No more discussion needed</w:t>
              </w:r>
            </w:ins>
            <w:ins w:id="1095" w:author="CATT" w:date="2021-05-21T20:39:00Z">
              <w:r w:rsidR="00383E09">
                <w:rPr>
                  <w:rFonts w:eastAsia="宋体" w:hint="eastAsia"/>
                  <w:color w:val="0070C0"/>
                  <w:lang w:val="en-US" w:eastAsia="zh-CN"/>
                </w:rPr>
                <w:t xml:space="preserve"> in 2</w:t>
              </w:r>
              <w:r w:rsidR="00383E09" w:rsidRPr="00383E09">
                <w:rPr>
                  <w:color w:val="0070C0"/>
                  <w:vertAlign w:val="superscript"/>
                  <w:lang w:val="en-US" w:eastAsia="zh-CN"/>
                  <w:rPrChange w:id="1096" w:author="CATT" w:date="2021-05-21T20:39:00Z">
                    <w:rPr>
                      <w:color w:val="0070C0"/>
                      <w:lang w:val="en-US" w:eastAsia="zh-CN"/>
                    </w:rPr>
                  </w:rPrChange>
                </w:rPr>
                <w:t>nd</w:t>
              </w:r>
              <w:r w:rsidR="00383E09">
                <w:rPr>
                  <w:rFonts w:eastAsia="宋体" w:hint="eastAsia"/>
                  <w:color w:val="0070C0"/>
                  <w:lang w:val="en-US" w:eastAsia="zh-CN"/>
                </w:rPr>
                <w:t xml:space="preserve"> round</w:t>
              </w:r>
            </w:ins>
            <w:ins w:id="1097" w:author="CATT" w:date="2021-05-21T20:35:00Z">
              <w:r w:rsidR="00383E09" w:rsidRPr="00383E09">
                <w:rPr>
                  <w:color w:val="0070C0"/>
                  <w:lang w:val="en-US" w:eastAsia="zh-CN"/>
                  <w:rPrChange w:id="1098" w:author="CATT" w:date="2021-05-21T20:39:00Z">
                    <w:rPr>
                      <w:i/>
                      <w:color w:val="0070C0"/>
                      <w:lang w:val="en-US" w:eastAsia="zh-CN"/>
                    </w:rPr>
                  </w:rPrChange>
                </w:rPr>
                <w:t>.</w:t>
              </w:r>
            </w:ins>
          </w:p>
        </w:tc>
      </w:tr>
      <w:tr w:rsidR="002F44E3" w14:paraId="2B8DC671" w14:textId="77777777" w:rsidTr="00491600">
        <w:tc>
          <w:tcPr>
            <w:tcW w:w="1242" w:type="dxa"/>
          </w:tcPr>
          <w:p w14:paraId="2A74689B" w14:textId="2E0873F6" w:rsidR="002F44E3" w:rsidRPr="00382CE0" w:rsidRDefault="00382CE0" w:rsidP="00491600">
            <w:pPr>
              <w:rPr>
                <w:rFonts w:eastAsiaTheme="minorEastAsia"/>
                <w:b/>
                <w:bCs/>
                <w:color w:val="0070C0"/>
                <w:lang w:val="en-US" w:eastAsia="zh-CN"/>
              </w:rPr>
            </w:pPr>
            <w:ins w:id="1099" w:author="CATT" w:date="2021-05-21T18:05:00Z">
              <w:r w:rsidRPr="00382CE0">
                <w:rPr>
                  <w:rFonts w:eastAsiaTheme="minorEastAsia"/>
                  <w:b/>
                  <w:bCs/>
                  <w:color w:val="0070C0"/>
                  <w:lang w:val="en-US" w:eastAsia="zh-CN"/>
                </w:rPr>
                <w:t>Sub-topic 2-3: LS on synchronous operation</w:t>
              </w:r>
            </w:ins>
          </w:p>
        </w:tc>
        <w:tc>
          <w:tcPr>
            <w:tcW w:w="8615" w:type="dxa"/>
          </w:tcPr>
          <w:p w14:paraId="485B3C96" w14:textId="77777777" w:rsidR="00382CE0" w:rsidRPr="005C2D0B" w:rsidRDefault="00382CE0" w:rsidP="00382CE0">
            <w:pPr>
              <w:rPr>
                <w:ins w:id="1100" w:author="CATT" w:date="2021-05-21T18:06:00Z"/>
                <w:b/>
                <w:u w:val="single"/>
                <w:lang w:eastAsia="zh-CN"/>
              </w:rPr>
            </w:pPr>
            <w:ins w:id="1101" w:author="CATT" w:date="2021-05-21T18:06: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38AB64DA" w14:textId="76FCF5E5" w:rsidR="00382CE0" w:rsidRPr="00383E09" w:rsidRDefault="00382CE0" w:rsidP="00382CE0">
            <w:pPr>
              <w:rPr>
                <w:ins w:id="1102" w:author="CATT" w:date="2021-05-21T18:06:00Z"/>
                <w:rFonts w:eastAsia="宋体"/>
                <w:i/>
                <w:color w:val="0070C0"/>
                <w:lang w:val="en-US" w:eastAsia="zh-CN"/>
                <w:rPrChange w:id="1103" w:author="CATT" w:date="2021-05-21T20:36:00Z">
                  <w:rPr>
                    <w:ins w:id="1104" w:author="CATT" w:date="2021-05-21T18:06:00Z"/>
                    <w:rFonts w:eastAsiaTheme="minorEastAsia"/>
                    <w:i/>
                    <w:color w:val="0070C0"/>
                    <w:lang w:val="en-US" w:eastAsia="zh-CN"/>
                  </w:rPr>
                </w:rPrChange>
              </w:rPr>
            </w:pPr>
            <w:ins w:id="1105" w:author="CATT" w:date="2021-05-21T18:06:00Z">
              <w:r w:rsidRPr="00855107">
                <w:rPr>
                  <w:rFonts w:eastAsiaTheme="minorEastAsia" w:hint="eastAsia"/>
                  <w:i/>
                  <w:color w:val="0070C0"/>
                  <w:lang w:val="en-US" w:eastAsia="zh-CN"/>
                </w:rPr>
                <w:t>Tentative agreements:</w:t>
              </w:r>
            </w:ins>
            <w:ins w:id="1106" w:author="CATT" w:date="2021-05-21T20:36:00Z">
              <w:r w:rsidR="00383E09">
                <w:rPr>
                  <w:rFonts w:eastAsia="宋体" w:hint="eastAsia"/>
                  <w:i/>
                  <w:color w:val="0070C0"/>
                  <w:lang w:val="en-US" w:eastAsia="zh-CN"/>
                </w:rPr>
                <w:t xml:space="preserve"> NONE</w:t>
              </w:r>
            </w:ins>
          </w:p>
          <w:p w14:paraId="2248BE49" w14:textId="77777777" w:rsidR="00382CE0" w:rsidRDefault="00382CE0" w:rsidP="00382CE0">
            <w:pPr>
              <w:rPr>
                <w:ins w:id="1107" w:author="CATT" w:date="2021-05-21T20:36:00Z"/>
                <w:rFonts w:eastAsia="宋体"/>
                <w:i/>
                <w:color w:val="0070C0"/>
                <w:lang w:val="en-US" w:eastAsia="zh-CN"/>
              </w:rPr>
            </w:pPr>
            <w:ins w:id="1108" w:author="CATT" w:date="2021-05-21T18:06:00Z">
              <w:r>
                <w:rPr>
                  <w:rFonts w:eastAsiaTheme="minorEastAsia" w:hint="eastAsia"/>
                  <w:i/>
                  <w:color w:val="0070C0"/>
                  <w:lang w:val="en-US" w:eastAsia="zh-CN"/>
                </w:rPr>
                <w:t>Candidate options:</w:t>
              </w:r>
            </w:ins>
          </w:p>
          <w:p w14:paraId="06C4C029" w14:textId="77777777" w:rsidR="00383E09" w:rsidRDefault="00383E09" w:rsidP="00383E09">
            <w:pPr>
              <w:pStyle w:val="afe"/>
              <w:numPr>
                <w:ilvl w:val="1"/>
                <w:numId w:val="1"/>
              </w:numPr>
              <w:overflowPunct/>
              <w:autoSpaceDE/>
              <w:autoSpaceDN/>
              <w:adjustRightInd/>
              <w:spacing w:after="120"/>
              <w:ind w:left="1440" w:firstLineChars="0"/>
              <w:textAlignment w:val="auto"/>
              <w:rPr>
                <w:ins w:id="1109" w:author="CATT" w:date="2021-05-21T20:36:00Z"/>
                <w:rFonts w:eastAsia="宋体"/>
                <w:szCs w:val="24"/>
                <w:lang w:eastAsia="zh-CN"/>
              </w:rPr>
            </w:pPr>
            <w:ins w:id="1110" w:author="CATT" w:date="2021-05-21T20:36: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54F2EEEC" w14:textId="5C977EF9" w:rsidR="00383E09" w:rsidRPr="00CE5FE4" w:rsidRDefault="00383E09">
            <w:pPr>
              <w:pStyle w:val="afe"/>
              <w:numPr>
                <w:ilvl w:val="1"/>
                <w:numId w:val="1"/>
              </w:numPr>
              <w:overflowPunct/>
              <w:autoSpaceDE/>
              <w:autoSpaceDN/>
              <w:adjustRightInd/>
              <w:spacing w:after="120"/>
              <w:ind w:left="1440" w:firstLineChars="0"/>
              <w:textAlignment w:val="auto"/>
              <w:rPr>
                <w:ins w:id="1111" w:author="CATT" w:date="2021-05-21T18:06:00Z"/>
                <w:rFonts w:eastAsia="宋体"/>
                <w:szCs w:val="24"/>
                <w:lang w:eastAsia="zh-CN"/>
                <w:rPrChange w:id="1112" w:author="CATT" w:date="2021-05-21T20:42:00Z">
                  <w:rPr>
                    <w:ins w:id="1113" w:author="CATT" w:date="2021-05-21T18:06:00Z"/>
                    <w:rFonts w:eastAsiaTheme="minorEastAsia"/>
                    <w:i/>
                    <w:color w:val="0070C0"/>
                    <w:lang w:val="en-US" w:eastAsia="zh-CN"/>
                  </w:rPr>
                </w:rPrChange>
              </w:rPr>
              <w:pPrChange w:id="1114" w:author="CATT" w:date="2021-05-21T20:42:00Z">
                <w:pPr/>
              </w:pPrChange>
            </w:pPr>
            <w:ins w:id="1115" w:author="CATT" w:date="2021-05-21T20:36:00Z">
              <w:r>
                <w:rPr>
                  <w:rFonts w:eastAsia="宋体" w:hint="eastAsia"/>
                  <w:szCs w:val="24"/>
                  <w:lang w:eastAsia="zh-CN"/>
                </w:rPr>
                <w:lastRenderedPageBreak/>
                <w:t>Option 2: No need to send LS</w:t>
              </w:r>
            </w:ins>
            <w:ins w:id="1116" w:author="CATT" w:date="2021-05-21T20:37:00Z">
              <w:r>
                <w:rPr>
                  <w:rFonts w:eastAsia="宋体" w:hint="eastAsia"/>
                  <w:szCs w:val="24"/>
                  <w:lang w:eastAsia="zh-CN"/>
                </w:rPr>
                <w:t xml:space="preserve"> to RAN1.</w:t>
              </w:r>
            </w:ins>
          </w:p>
          <w:p w14:paraId="4EDDBC4D" w14:textId="40589724" w:rsidR="002F44E3" w:rsidRPr="00383E09" w:rsidRDefault="00382CE0" w:rsidP="00382CE0">
            <w:pPr>
              <w:rPr>
                <w:rFonts w:eastAsia="宋体"/>
                <w:i/>
                <w:color w:val="0070C0"/>
                <w:lang w:eastAsia="zh-CN"/>
                <w:rPrChange w:id="1117" w:author="CATT" w:date="2021-05-21T20:37:00Z">
                  <w:rPr>
                    <w:rFonts w:eastAsiaTheme="minorEastAsia"/>
                    <w:i/>
                    <w:color w:val="0070C0"/>
                    <w:lang w:val="en-US" w:eastAsia="zh-CN"/>
                  </w:rPr>
                </w:rPrChange>
              </w:rPr>
            </w:pPr>
            <w:ins w:id="1118"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119" w:author="CATT" w:date="2021-05-21T20:37:00Z">
              <w:r w:rsidR="00383E09">
                <w:rPr>
                  <w:rFonts w:eastAsia="宋体" w:hint="eastAsia"/>
                  <w:i/>
                  <w:color w:val="0070C0"/>
                  <w:lang w:val="en-US" w:eastAsia="zh-CN"/>
                </w:rPr>
                <w:t xml:space="preserve"> </w:t>
              </w:r>
              <w:r w:rsidR="00383E09" w:rsidRPr="00383E09">
                <w:rPr>
                  <w:color w:val="0070C0"/>
                  <w:lang w:val="en-US" w:eastAsia="zh-CN"/>
                  <w:rPrChange w:id="1120" w:author="CATT" w:date="2021-05-21T20:38:00Z">
                    <w:rPr>
                      <w:i/>
                      <w:color w:val="0070C0"/>
                      <w:lang w:val="en-US" w:eastAsia="zh-CN"/>
                    </w:rPr>
                  </w:rPrChange>
                </w:rPr>
                <w:t xml:space="preserve">Further discuss </w:t>
              </w:r>
            </w:ins>
            <w:ins w:id="1121" w:author="CATT" w:date="2021-05-21T20:38:00Z">
              <w:r w:rsidR="00383E09" w:rsidRPr="00383E09">
                <w:rPr>
                  <w:color w:val="0070C0"/>
                  <w:lang w:val="en-US" w:eastAsia="zh-CN"/>
                  <w:rPrChange w:id="1122" w:author="CATT" w:date="2021-05-21T20:38:00Z">
                    <w:rPr>
                      <w:i/>
                      <w:color w:val="0070C0"/>
                      <w:lang w:val="en-US" w:eastAsia="zh-CN"/>
                    </w:rPr>
                  </w:rPrChange>
                </w:rPr>
                <w:t>SL timing and make a final decision in this meeting.</w:t>
              </w:r>
            </w:ins>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1015464C" w:rsidR="009B63F5" w:rsidRPr="000D65CF" w:rsidRDefault="000D65CF">
            <w:pPr>
              <w:jc w:val="center"/>
              <w:rPr>
                <w:rFonts w:eastAsia="宋体"/>
                <w:color w:val="0070C0"/>
                <w:lang w:val="en-US" w:eastAsia="zh-CN"/>
                <w:rPrChange w:id="1123" w:author="CATT" w:date="2021-05-21T20:42:00Z">
                  <w:rPr>
                    <w:rFonts w:eastAsiaTheme="minorEastAsia"/>
                    <w:color w:val="0070C0"/>
                    <w:lang w:val="en-US" w:eastAsia="zh-CN"/>
                  </w:rPr>
                </w:rPrChange>
              </w:rPr>
              <w:pPrChange w:id="1124" w:author="CATT" w:date="2021-05-21T20:42:00Z">
                <w:pPr/>
              </w:pPrChange>
            </w:pPr>
            <w:ins w:id="1125" w:author="CATT" w:date="2021-05-21T20:42:00Z">
              <w:r>
                <w:rPr>
                  <w:rFonts w:eastAsia="宋体" w:hint="eastAsia"/>
                  <w:color w:val="0070C0"/>
                  <w:lang w:val="en-US" w:eastAsia="zh-CN"/>
                </w:rPr>
                <w:t>#1</w:t>
              </w:r>
            </w:ins>
          </w:p>
        </w:tc>
        <w:tc>
          <w:tcPr>
            <w:tcW w:w="4554" w:type="dxa"/>
          </w:tcPr>
          <w:p w14:paraId="6CA9A55B" w14:textId="25D6391B" w:rsidR="009B63F5" w:rsidRPr="000D65CF" w:rsidRDefault="000D65CF" w:rsidP="00491600">
            <w:pPr>
              <w:rPr>
                <w:rFonts w:eastAsia="宋体"/>
                <w:color w:val="0070C0"/>
                <w:lang w:val="en-US" w:eastAsia="zh-CN"/>
                <w:rPrChange w:id="1126" w:author="CATT" w:date="2021-05-21T20:42:00Z">
                  <w:rPr>
                    <w:rFonts w:eastAsiaTheme="minorEastAsia"/>
                    <w:color w:val="0070C0"/>
                    <w:lang w:val="en-US" w:eastAsia="zh-CN"/>
                  </w:rPr>
                </w:rPrChange>
              </w:rPr>
            </w:pPr>
            <w:ins w:id="1127" w:author="CATT" w:date="2021-05-21T20:42:00Z">
              <w:r>
                <w:rPr>
                  <w:rFonts w:eastAsia="宋体" w:hint="eastAsia"/>
                  <w:color w:val="0070C0"/>
                  <w:lang w:val="en-US" w:eastAsia="zh-CN"/>
                </w:rPr>
                <w:t xml:space="preserve">WF on synchronous operation for </w:t>
              </w:r>
              <w:proofErr w:type="spellStart"/>
              <w:r>
                <w:rPr>
                  <w:rFonts w:eastAsia="宋体" w:hint="eastAsia"/>
                  <w:color w:val="0070C0"/>
                  <w:lang w:val="en-US" w:eastAsia="zh-CN"/>
                </w:rPr>
                <w:t>Uu</w:t>
              </w:r>
              <w:proofErr w:type="spellEnd"/>
              <w:r>
                <w:rPr>
                  <w:rFonts w:eastAsia="宋体" w:hint="eastAsia"/>
                  <w:color w:val="0070C0"/>
                  <w:lang w:val="en-US" w:eastAsia="zh-CN"/>
                </w:rPr>
                <w:t xml:space="preserve"> and SL operating in </w:t>
              </w:r>
            </w:ins>
            <w:ins w:id="1128" w:author="CATT" w:date="2021-05-21T20:43:00Z">
              <w:r>
                <w:rPr>
                  <w:rFonts w:eastAsia="宋体"/>
                  <w:color w:val="0070C0"/>
                  <w:lang w:val="en-US" w:eastAsia="zh-CN"/>
                </w:rPr>
                <w:t>the</w:t>
              </w:r>
            </w:ins>
            <w:ins w:id="1129" w:author="CATT" w:date="2021-05-21T20:42:00Z">
              <w:r>
                <w:rPr>
                  <w:rFonts w:eastAsia="宋体" w:hint="eastAsia"/>
                  <w:color w:val="0070C0"/>
                  <w:lang w:val="en-US" w:eastAsia="zh-CN"/>
                </w:rPr>
                <w:t xml:space="preserve"> </w:t>
              </w:r>
            </w:ins>
            <w:ins w:id="1130" w:author="CATT" w:date="2021-05-21T20:43:00Z">
              <w:r>
                <w:rPr>
                  <w:rFonts w:eastAsia="宋体" w:hint="eastAsia"/>
                  <w:color w:val="0070C0"/>
                  <w:lang w:val="en-US" w:eastAsia="zh-CN"/>
                </w:rPr>
                <w:t>same licensed band</w:t>
              </w:r>
            </w:ins>
          </w:p>
        </w:tc>
        <w:tc>
          <w:tcPr>
            <w:tcW w:w="2932" w:type="dxa"/>
          </w:tcPr>
          <w:p w14:paraId="1816E6C3" w14:textId="516A2AB5" w:rsidR="009B63F5" w:rsidRPr="000D65CF" w:rsidRDefault="000D65CF" w:rsidP="00491600">
            <w:pPr>
              <w:rPr>
                <w:rFonts w:eastAsia="宋体"/>
                <w:color w:val="0070C0"/>
                <w:lang w:val="en-US" w:eastAsia="zh-CN"/>
                <w:rPrChange w:id="1131" w:author="CATT" w:date="2021-05-21T20:43:00Z">
                  <w:rPr>
                    <w:rFonts w:eastAsiaTheme="minorEastAsia"/>
                    <w:color w:val="0070C0"/>
                    <w:lang w:val="en-US" w:eastAsia="zh-CN"/>
                  </w:rPr>
                </w:rPrChange>
              </w:rPr>
            </w:pPr>
            <w:ins w:id="1132" w:author="CATT" w:date="2021-05-21T20:43:00Z">
              <w:r>
                <w:rPr>
                  <w:rFonts w:eastAsia="宋体" w:hint="eastAsia"/>
                  <w:color w:val="0070C0"/>
                  <w:lang w:val="en-US" w:eastAsia="zh-CN"/>
                </w:rPr>
                <w:t xml:space="preserve">Huawei, </w:t>
              </w:r>
              <w:proofErr w:type="spellStart"/>
              <w:r>
                <w:rPr>
                  <w:rFonts w:eastAsia="宋体" w:hint="eastAsia"/>
                  <w:color w:val="0070C0"/>
                  <w:lang w:val="en-US" w:eastAsia="zh-CN"/>
                </w:rPr>
                <w:t>HiSilicon</w:t>
              </w:r>
            </w:ins>
            <w:proofErr w:type="spellEnd"/>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70F5516F" w:rsidR="00F56ED9" w:rsidRPr="000D65CF" w:rsidRDefault="000D65CF" w:rsidP="00491600">
            <w:pPr>
              <w:rPr>
                <w:rFonts w:eastAsia="宋体"/>
                <w:color w:val="0070C0"/>
                <w:lang w:val="en-US" w:eastAsia="zh-CN"/>
                <w:rPrChange w:id="1133" w:author="CATT" w:date="2021-05-21T20:44:00Z">
                  <w:rPr>
                    <w:rFonts w:eastAsiaTheme="minorEastAsia"/>
                    <w:color w:val="0070C0"/>
                    <w:lang w:val="en-US" w:eastAsia="zh-CN"/>
                  </w:rPr>
                </w:rPrChange>
              </w:rPr>
            </w:pPr>
            <w:ins w:id="1134" w:author="CATT" w:date="2021-05-21T20:44:00Z">
              <w:r>
                <w:rPr>
                  <w:rFonts w:eastAsia="宋体" w:hint="eastAsia"/>
                  <w:color w:val="0070C0"/>
                  <w:lang w:val="en-US" w:eastAsia="zh-CN"/>
                </w:rPr>
                <w:t>Return to</w:t>
              </w:r>
            </w:ins>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3F883532" w:rsidR="00F56ED9" w:rsidRPr="00F339D2" w:rsidRDefault="00F339D2" w:rsidP="00491600">
            <w:pPr>
              <w:rPr>
                <w:rFonts w:eastAsia="宋体"/>
                <w:color w:val="0070C0"/>
                <w:lang w:val="en-US" w:eastAsia="zh-CN"/>
                <w:rPrChange w:id="1135" w:author="CATT" w:date="2021-05-21T20:45:00Z">
                  <w:rPr>
                    <w:rFonts w:eastAsiaTheme="minorEastAsia"/>
                    <w:color w:val="0070C0"/>
                    <w:lang w:val="en-US" w:eastAsia="zh-CN"/>
                  </w:rPr>
                </w:rPrChange>
              </w:rPr>
            </w:pPr>
            <w:ins w:id="1136" w:author="CATT" w:date="2021-05-21T20:46:00Z">
              <w:r>
                <w:rPr>
                  <w:rFonts w:eastAsia="宋体" w:hint="eastAsia"/>
                  <w:color w:val="0070C0"/>
                  <w:lang w:val="en-US" w:eastAsia="zh-CN"/>
                </w:rPr>
                <w:t>A</w:t>
              </w:r>
            </w:ins>
            <w:ins w:id="1137" w:author="CATT" w:date="2021-05-21T20:45:00Z">
              <w:r>
                <w:rPr>
                  <w:rFonts w:eastAsia="宋体" w:hint="eastAsia"/>
                  <w:color w:val="0070C0"/>
                  <w:lang w:val="en-US" w:eastAsia="zh-CN"/>
                </w:rPr>
                <w:t>pproved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ins w:id="1138" w:author="CATT" w:date="2021-05-24T09:57:00Z"/>
          <w:lang w:val="en-US"/>
        </w:rPr>
      </w:pPr>
      <w:r w:rsidRPr="009B4CE9">
        <w:rPr>
          <w:lang w:val="en-US"/>
        </w:rPr>
        <w:t>Discussion on 2nd round (if applicable)</w:t>
      </w:r>
    </w:p>
    <w:p w14:paraId="3D401DB4" w14:textId="77777777" w:rsidR="00373B79" w:rsidRPr="005C2D0B" w:rsidRDefault="00373B79" w:rsidP="00373B79">
      <w:pPr>
        <w:rPr>
          <w:ins w:id="1139" w:author="CATT" w:date="2021-05-24T09:57:00Z"/>
          <w:b/>
          <w:u w:val="single"/>
          <w:lang w:eastAsia="zh-CN"/>
        </w:rPr>
      </w:pPr>
      <w:ins w:id="1140" w:author="CATT" w:date="2021-05-24T09:57: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FC06778"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41" w:author="CATT" w:date="2021-05-24T09:57:00Z"/>
          <w:rFonts w:eastAsia="宋体"/>
          <w:szCs w:val="24"/>
          <w:lang w:eastAsia="zh-CN"/>
        </w:rPr>
      </w:pPr>
      <w:ins w:id="1142" w:author="CATT" w:date="2021-05-24T09:57:00Z">
        <w:r w:rsidRPr="005C2D0B">
          <w:rPr>
            <w:rFonts w:eastAsia="宋体"/>
            <w:szCs w:val="24"/>
            <w:lang w:eastAsia="zh-CN"/>
          </w:rPr>
          <w:t>Proposals</w:t>
        </w:r>
      </w:ins>
    </w:p>
    <w:p w14:paraId="734E41B4" w14:textId="77777777" w:rsidR="00373B79" w:rsidRDefault="00373B79" w:rsidP="00373B79">
      <w:pPr>
        <w:pStyle w:val="afe"/>
        <w:numPr>
          <w:ilvl w:val="1"/>
          <w:numId w:val="1"/>
        </w:numPr>
        <w:overflowPunct/>
        <w:autoSpaceDE/>
        <w:autoSpaceDN/>
        <w:adjustRightInd/>
        <w:spacing w:after="120"/>
        <w:ind w:left="1440" w:firstLineChars="0"/>
        <w:textAlignment w:val="auto"/>
        <w:rPr>
          <w:ins w:id="1143" w:author="CATT" w:date="2021-05-24T09:57:00Z"/>
          <w:rFonts w:eastAsia="宋体"/>
          <w:szCs w:val="24"/>
          <w:lang w:eastAsia="zh-CN"/>
        </w:rPr>
      </w:pPr>
      <w:ins w:id="1144" w:author="CATT" w:date="2021-05-24T09:57: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1C3B91CD" w14:textId="77777777" w:rsidR="00373B79" w:rsidRPr="0008274B" w:rsidRDefault="00373B79" w:rsidP="00373B79">
      <w:pPr>
        <w:pStyle w:val="afe"/>
        <w:numPr>
          <w:ilvl w:val="1"/>
          <w:numId w:val="1"/>
        </w:numPr>
        <w:overflowPunct/>
        <w:autoSpaceDE/>
        <w:autoSpaceDN/>
        <w:adjustRightInd/>
        <w:spacing w:after="120"/>
        <w:ind w:left="1440" w:firstLineChars="0"/>
        <w:textAlignment w:val="auto"/>
        <w:rPr>
          <w:ins w:id="1145" w:author="CATT" w:date="2021-05-24T09:57:00Z"/>
          <w:rFonts w:eastAsia="宋体"/>
          <w:szCs w:val="24"/>
          <w:lang w:eastAsia="zh-CN"/>
        </w:rPr>
      </w:pPr>
      <w:ins w:id="1146" w:author="CATT" w:date="2021-05-24T09:57:00Z">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ins>
    </w:p>
    <w:p w14:paraId="34551F3E" w14:textId="77777777" w:rsidR="00373B79" w:rsidRPr="0008274B" w:rsidRDefault="00373B79" w:rsidP="00373B79">
      <w:pPr>
        <w:pStyle w:val="afe"/>
        <w:numPr>
          <w:ilvl w:val="2"/>
          <w:numId w:val="1"/>
        </w:numPr>
        <w:overflowPunct/>
        <w:autoSpaceDE/>
        <w:autoSpaceDN/>
        <w:adjustRightInd/>
        <w:spacing w:after="120"/>
        <w:ind w:firstLineChars="0"/>
        <w:textAlignment w:val="auto"/>
        <w:rPr>
          <w:ins w:id="1147" w:author="CATT" w:date="2021-05-24T09:57:00Z"/>
          <w:rFonts w:eastAsia="宋体"/>
          <w:szCs w:val="24"/>
          <w:lang w:eastAsia="zh-CN"/>
        </w:rPr>
      </w:pPr>
      <w:ins w:id="1148" w:author="CATT" w:date="2021-05-24T09:57: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ins>
    </w:p>
    <w:p w14:paraId="409C6916" w14:textId="77777777" w:rsidR="00373B79" w:rsidRDefault="00373B79" w:rsidP="00373B79">
      <w:pPr>
        <w:pStyle w:val="afe"/>
        <w:numPr>
          <w:ilvl w:val="2"/>
          <w:numId w:val="1"/>
        </w:numPr>
        <w:overflowPunct/>
        <w:autoSpaceDE/>
        <w:autoSpaceDN/>
        <w:adjustRightInd/>
        <w:spacing w:after="120"/>
        <w:ind w:firstLineChars="0"/>
        <w:textAlignment w:val="auto"/>
        <w:rPr>
          <w:ins w:id="1149" w:author="CATT" w:date="2021-05-24T09:57:00Z"/>
          <w:rFonts w:eastAsia="宋体"/>
          <w:szCs w:val="24"/>
          <w:lang w:eastAsia="zh-CN"/>
        </w:rPr>
      </w:pPr>
      <w:ins w:id="1150" w:author="CATT" w:date="2021-05-24T09:57:00Z">
        <w:r w:rsidRPr="0008274B">
          <w:rPr>
            <w:rFonts w:eastAsia="宋体"/>
            <w:szCs w:val="24"/>
            <w:lang w:eastAsia="zh-CN"/>
          </w:rPr>
          <w:t>Otherwise, SL transmission timing is aligned with Downlink timing.</w:t>
        </w:r>
      </w:ins>
    </w:p>
    <w:p w14:paraId="4B78497B" w14:textId="77777777" w:rsidR="00373B79" w:rsidRPr="00A61233" w:rsidRDefault="00373B79" w:rsidP="00373B79">
      <w:pPr>
        <w:pStyle w:val="afe"/>
        <w:numPr>
          <w:ilvl w:val="1"/>
          <w:numId w:val="1"/>
        </w:numPr>
        <w:overflowPunct/>
        <w:autoSpaceDE/>
        <w:autoSpaceDN/>
        <w:adjustRightInd/>
        <w:spacing w:after="120"/>
        <w:ind w:left="1440" w:firstLineChars="0"/>
        <w:textAlignment w:val="auto"/>
        <w:rPr>
          <w:ins w:id="1151" w:author="CATT" w:date="2021-05-24T09:57:00Z"/>
          <w:rFonts w:eastAsia="宋体"/>
          <w:szCs w:val="24"/>
          <w:lang w:eastAsia="zh-CN"/>
        </w:rPr>
      </w:pPr>
      <w:ins w:id="1152" w:author="CATT" w:date="2021-05-24T09:57:00Z">
        <w:r>
          <w:rPr>
            <w:rFonts w:eastAsia="宋体" w:hint="eastAsia"/>
            <w:szCs w:val="24"/>
            <w:lang w:eastAsia="zh-CN"/>
          </w:rPr>
          <w:t xml:space="preserve">Option 3: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ins>
    </w:p>
    <w:p w14:paraId="60A7E160" w14:textId="77777777" w:rsidR="00373B79" w:rsidRDefault="00373B79" w:rsidP="00373B79">
      <w:pPr>
        <w:pStyle w:val="afe"/>
        <w:numPr>
          <w:ilvl w:val="1"/>
          <w:numId w:val="1"/>
        </w:numPr>
        <w:overflowPunct/>
        <w:autoSpaceDE/>
        <w:autoSpaceDN/>
        <w:adjustRightInd/>
        <w:spacing w:after="120"/>
        <w:ind w:left="1440" w:firstLineChars="0"/>
        <w:textAlignment w:val="auto"/>
        <w:rPr>
          <w:ins w:id="1153" w:author="CATT" w:date="2021-05-24T09:57:00Z"/>
          <w:rFonts w:eastAsia="宋体"/>
          <w:szCs w:val="24"/>
          <w:lang w:eastAsia="zh-CN"/>
        </w:rPr>
      </w:pPr>
      <w:ins w:id="1154" w:author="CATT" w:date="2021-05-24T09:57: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 xml:space="preserve">SL transmission timing aligned with DL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237E1D15"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55" w:author="CATT" w:date="2021-05-24T09:57:00Z"/>
          <w:rFonts w:eastAsia="宋体"/>
          <w:szCs w:val="24"/>
          <w:lang w:eastAsia="zh-CN"/>
        </w:rPr>
      </w:pPr>
      <w:ins w:id="1156" w:author="CATT" w:date="2021-05-24T09:57:00Z">
        <w:r w:rsidRPr="005C2D0B">
          <w:rPr>
            <w:rFonts w:eastAsia="宋体"/>
            <w:szCs w:val="24"/>
            <w:lang w:eastAsia="zh-CN"/>
          </w:rPr>
          <w:t>Recommended WF</w:t>
        </w:r>
      </w:ins>
    </w:p>
    <w:p w14:paraId="382E761C" w14:textId="7C5D43E3" w:rsidR="00373B79" w:rsidRPr="00373B79" w:rsidRDefault="00373B79" w:rsidP="00373B79">
      <w:pPr>
        <w:pStyle w:val="afe"/>
        <w:numPr>
          <w:ilvl w:val="1"/>
          <w:numId w:val="1"/>
        </w:numPr>
        <w:overflowPunct/>
        <w:autoSpaceDE/>
        <w:autoSpaceDN/>
        <w:adjustRightInd/>
        <w:spacing w:after="120"/>
        <w:ind w:left="1440" w:firstLineChars="0"/>
        <w:textAlignment w:val="auto"/>
        <w:rPr>
          <w:ins w:id="1157" w:author="CATT" w:date="2021-05-24T09:58:00Z"/>
          <w:rFonts w:eastAsia="宋体"/>
          <w:szCs w:val="24"/>
          <w:lang w:eastAsia="zh-CN"/>
          <w:rPrChange w:id="1158" w:author="CATT" w:date="2021-05-24T09:58:00Z">
            <w:rPr>
              <w:ins w:id="1159" w:author="CATT" w:date="2021-05-24T09:58:00Z"/>
              <w:rFonts w:eastAsia="宋体"/>
              <w:color w:val="0070C0"/>
              <w:lang w:val="en-US" w:eastAsia="zh-CN"/>
            </w:rPr>
          </w:rPrChange>
        </w:rPr>
      </w:pPr>
      <w:ins w:id="1160" w:author="CATT" w:date="2021-05-24T09:57:00Z">
        <w:r w:rsidRPr="00817D80">
          <w:rPr>
            <w:color w:val="0070C0"/>
            <w:lang w:val="en-US" w:eastAsia="zh-CN"/>
          </w:rPr>
          <w:t xml:space="preserve">Further discuss </w:t>
        </w:r>
        <w:r>
          <w:rPr>
            <w:rFonts w:eastAsia="宋体" w:hint="eastAsia"/>
            <w:color w:val="0070C0"/>
            <w:lang w:val="en-US" w:eastAsia="zh-CN"/>
          </w:rPr>
          <w:t xml:space="preserve">SL timing </w:t>
        </w:r>
        <w:r w:rsidRPr="00817D80">
          <w:rPr>
            <w:color w:val="0070C0"/>
            <w:lang w:val="en-US" w:eastAsia="zh-CN"/>
          </w:rPr>
          <w:t>with Issue 2-1-1</w:t>
        </w:r>
        <w:r>
          <w:rPr>
            <w:rFonts w:eastAsia="宋体" w:hint="eastAsia"/>
            <w:color w:val="0070C0"/>
            <w:lang w:val="en-US" w:eastAsia="zh-CN"/>
          </w:rPr>
          <w:t xml:space="preserve"> base on the WF.</w:t>
        </w:r>
      </w:ins>
    </w:p>
    <w:p w14:paraId="5E79B7CF" w14:textId="77777777" w:rsidR="00373B79" w:rsidRDefault="00373B79">
      <w:pPr>
        <w:spacing w:after="120"/>
        <w:rPr>
          <w:ins w:id="1161" w:author="CATT" w:date="2021-05-24T09:58:00Z"/>
          <w:szCs w:val="24"/>
          <w:lang w:eastAsia="zh-CN"/>
        </w:rPr>
        <w:pPrChange w:id="1162" w:author="CATT" w:date="2021-05-24T09:58:00Z">
          <w:pPr>
            <w:pStyle w:val="afe"/>
            <w:numPr>
              <w:ilvl w:val="1"/>
              <w:numId w:val="1"/>
            </w:numPr>
            <w:overflowPunct/>
            <w:autoSpaceDE/>
            <w:autoSpaceDN/>
            <w:adjustRightInd/>
            <w:spacing w:after="120"/>
            <w:ind w:left="1440" w:firstLineChars="0" w:hanging="360"/>
            <w:textAlignment w:val="auto"/>
          </w:pPr>
        </w:pPrChange>
      </w:pPr>
    </w:p>
    <w:p w14:paraId="47FA0A15" w14:textId="77777777" w:rsidR="00373B79" w:rsidRPr="005C2D0B" w:rsidRDefault="00373B79" w:rsidP="00373B79">
      <w:pPr>
        <w:rPr>
          <w:ins w:id="1163" w:author="CATT" w:date="2021-05-24T09:58:00Z"/>
          <w:b/>
          <w:u w:val="single"/>
          <w:lang w:eastAsia="zh-CN"/>
        </w:rPr>
      </w:pPr>
      <w:ins w:id="1164" w:author="CATT" w:date="2021-05-24T09:58: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5E619EEB"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65" w:author="CATT" w:date="2021-05-24T09:58:00Z"/>
          <w:rFonts w:eastAsia="宋体"/>
          <w:szCs w:val="24"/>
          <w:lang w:eastAsia="zh-CN"/>
        </w:rPr>
      </w:pPr>
      <w:ins w:id="1166" w:author="CATT" w:date="2021-05-24T09:58:00Z">
        <w:r w:rsidRPr="005C2D0B">
          <w:rPr>
            <w:rFonts w:eastAsia="宋体"/>
            <w:szCs w:val="24"/>
            <w:lang w:eastAsia="zh-CN"/>
          </w:rPr>
          <w:t>Proposals</w:t>
        </w:r>
      </w:ins>
    </w:p>
    <w:p w14:paraId="621A8EA9" w14:textId="77777777" w:rsidR="00373B79" w:rsidRDefault="00373B79" w:rsidP="00373B79">
      <w:pPr>
        <w:pStyle w:val="afe"/>
        <w:numPr>
          <w:ilvl w:val="1"/>
          <w:numId w:val="1"/>
        </w:numPr>
        <w:overflowPunct/>
        <w:autoSpaceDE/>
        <w:autoSpaceDN/>
        <w:adjustRightInd/>
        <w:spacing w:after="120"/>
        <w:ind w:left="1440" w:firstLineChars="0"/>
        <w:textAlignment w:val="auto"/>
        <w:rPr>
          <w:ins w:id="1167" w:author="CATT" w:date="2021-05-24T09:58:00Z"/>
          <w:rFonts w:eastAsia="宋体"/>
          <w:szCs w:val="24"/>
          <w:lang w:eastAsia="zh-CN"/>
        </w:rPr>
      </w:pPr>
      <w:ins w:id="1168" w:author="CATT" w:date="2021-05-24T09:58: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34B17CDD" w14:textId="05F9649E" w:rsidR="00373B79" w:rsidRPr="00373B79" w:rsidRDefault="00373B79" w:rsidP="00373B79">
      <w:pPr>
        <w:pStyle w:val="afe"/>
        <w:numPr>
          <w:ilvl w:val="1"/>
          <w:numId w:val="1"/>
        </w:numPr>
        <w:overflowPunct/>
        <w:autoSpaceDE/>
        <w:autoSpaceDN/>
        <w:adjustRightInd/>
        <w:spacing w:after="120"/>
        <w:ind w:left="1440" w:firstLineChars="0"/>
        <w:textAlignment w:val="auto"/>
        <w:rPr>
          <w:ins w:id="1169" w:author="CATT" w:date="2021-05-24T09:58:00Z"/>
          <w:rFonts w:eastAsia="宋体"/>
          <w:szCs w:val="24"/>
          <w:lang w:eastAsia="zh-CN"/>
        </w:rPr>
      </w:pPr>
      <w:ins w:id="1170" w:author="CATT" w:date="2021-05-24T09:58:00Z">
        <w:r>
          <w:rPr>
            <w:rFonts w:eastAsia="宋体" w:hint="eastAsia"/>
            <w:szCs w:val="24"/>
            <w:lang w:eastAsia="zh-CN"/>
          </w:rPr>
          <w:t>Option 2: No need to send LS to RAN1.</w:t>
        </w:r>
      </w:ins>
    </w:p>
    <w:p w14:paraId="2FDFDBD0"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71" w:author="CATT" w:date="2021-05-24T09:58:00Z"/>
          <w:rFonts w:eastAsia="宋体"/>
          <w:szCs w:val="24"/>
          <w:lang w:eastAsia="zh-CN"/>
        </w:rPr>
      </w:pPr>
      <w:ins w:id="1172" w:author="CATT" w:date="2021-05-24T09:58:00Z">
        <w:r w:rsidRPr="005C2D0B">
          <w:rPr>
            <w:rFonts w:eastAsia="宋体"/>
            <w:szCs w:val="24"/>
            <w:lang w:eastAsia="zh-CN"/>
          </w:rPr>
          <w:lastRenderedPageBreak/>
          <w:t>Recommended WF</w:t>
        </w:r>
      </w:ins>
    </w:p>
    <w:p w14:paraId="3A007C0D" w14:textId="507CF7DB" w:rsidR="00373B79" w:rsidRPr="00373B79" w:rsidRDefault="00373B79" w:rsidP="00373B79">
      <w:pPr>
        <w:pStyle w:val="afe"/>
        <w:numPr>
          <w:ilvl w:val="1"/>
          <w:numId w:val="1"/>
        </w:numPr>
        <w:overflowPunct/>
        <w:autoSpaceDE/>
        <w:autoSpaceDN/>
        <w:adjustRightInd/>
        <w:spacing w:after="120"/>
        <w:ind w:left="1440" w:firstLineChars="0"/>
        <w:textAlignment w:val="auto"/>
        <w:rPr>
          <w:ins w:id="1173" w:author="CATT" w:date="2021-05-24T09:58:00Z"/>
          <w:rPrChange w:id="1174" w:author="CATT" w:date="2021-05-24T09:59:00Z">
            <w:rPr>
              <w:ins w:id="1175" w:author="CATT" w:date="2021-05-24T09:58:00Z"/>
              <w:rFonts w:eastAsia="宋体"/>
              <w:lang w:eastAsia="zh-CN"/>
            </w:rPr>
          </w:rPrChange>
        </w:rPr>
      </w:pPr>
      <w:ins w:id="1176" w:author="CATT" w:date="2021-05-24T09:59:00Z">
        <w:r w:rsidRPr="00817D80">
          <w:rPr>
            <w:color w:val="0070C0"/>
            <w:lang w:val="en-US" w:eastAsia="zh-CN"/>
          </w:rPr>
          <w:t>Further discuss SL timing and make a final decision in this meeting.</w:t>
        </w:r>
      </w:ins>
    </w:p>
    <w:p w14:paraId="6C42566A" w14:textId="77777777" w:rsidR="00373B79" w:rsidRPr="00373B79" w:rsidRDefault="00373B79">
      <w:pPr>
        <w:spacing w:after="120"/>
        <w:rPr>
          <w:ins w:id="1177" w:author="CATT" w:date="2021-05-24T09:57:00Z"/>
          <w:szCs w:val="24"/>
          <w:lang w:eastAsia="zh-CN"/>
        </w:rPr>
        <w:pPrChange w:id="1178" w:author="CATT" w:date="2021-05-24T09:58:00Z">
          <w:pPr>
            <w:pStyle w:val="afe"/>
            <w:numPr>
              <w:ilvl w:val="1"/>
              <w:numId w:val="1"/>
            </w:numPr>
            <w:overflowPunct/>
            <w:autoSpaceDE/>
            <w:autoSpaceDN/>
            <w:adjustRightInd/>
            <w:spacing w:after="120"/>
            <w:ind w:left="1440" w:firstLineChars="0" w:hanging="360"/>
            <w:textAlignment w:val="auto"/>
          </w:pPr>
        </w:pPrChange>
      </w:pPr>
    </w:p>
    <w:p w14:paraId="5C517D48" w14:textId="77777777" w:rsidR="00373B79" w:rsidRPr="00226BB4" w:rsidRDefault="00373B79">
      <w:pPr>
        <w:rPr>
          <w:lang w:val="en-US"/>
        </w:rPr>
        <w:pPrChange w:id="1179" w:author="CATT" w:date="2021-05-24T09:57:00Z">
          <w:pPr>
            <w:pStyle w:val="2"/>
          </w:pPr>
        </w:pPrChange>
      </w:pPr>
    </w:p>
    <w:p w14:paraId="1BF5E164" w14:textId="24D36BC2" w:rsidR="004F0CC5" w:rsidRPr="00BF3091" w:rsidRDefault="004F0CC5" w:rsidP="004F0CC5">
      <w:pPr>
        <w:pStyle w:val="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Default="004F0CC5" w:rsidP="009B4CE9">
      <w:pPr>
        <w:pStyle w:val="3"/>
        <w:rPr>
          <w:ins w:id="1180" w:author="CATT" w:date="2021-05-24T10:00:00Z"/>
          <w:sz w:val="24"/>
          <w:szCs w:val="16"/>
        </w:rPr>
      </w:pPr>
      <w:r w:rsidRPr="00805BE8">
        <w:rPr>
          <w:sz w:val="24"/>
          <w:szCs w:val="16"/>
        </w:rPr>
        <w:t xml:space="preserve">Open issues </w:t>
      </w:r>
    </w:p>
    <w:p w14:paraId="21F729EF" w14:textId="77777777" w:rsidR="00373B79" w:rsidRPr="005C2D0B" w:rsidRDefault="00373B79" w:rsidP="00373B79">
      <w:pPr>
        <w:rPr>
          <w:ins w:id="1181" w:author="CATT" w:date="2021-05-24T10:00:00Z"/>
          <w:b/>
          <w:u w:val="single"/>
          <w:lang w:eastAsia="zh-CN"/>
        </w:rPr>
      </w:pPr>
      <w:ins w:id="1182" w:author="CATT" w:date="2021-05-24T10:0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6D773C90" w14:textId="77777777" w:rsidR="00373B79" w:rsidRPr="00373B79" w:rsidRDefault="00373B79">
      <w:pPr>
        <w:rPr>
          <w:rPrChange w:id="1183" w:author="CATT" w:date="2021-05-24T10:00:00Z">
            <w:rPr>
              <w:sz w:val="24"/>
              <w:szCs w:val="16"/>
            </w:rPr>
          </w:rPrChange>
        </w:rPr>
        <w:pPrChange w:id="1184" w:author="CATT" w:date="2021-05-24T10:00:00Z">
          <w:pPr>
            <w:pStyle w:val="3"/>
          </w:pPr>
        </w:pPrChange>
      </w:pPr>
    </w:p>
    <w:tbl>
      <w:tblPr>
        <w:tblStyle w:val="afd"/>
        <w:tblW w:w="0" w:type="auto"/>
        <w:tblLook w:val="04A0" w:firstRow="1" w:lastRow="0" w:firstColumn="1" w:lastColumn="0" w:noHBand="0" w:noVBand="1"/>
      </w:tblPr>
      <w:tblGrid>
        <w:gridCol w:w="1345"/>
        <w:gridCol w:w="8286"/>
      </w:tblGrid>
      <w:tr w:rsidR="00373B79" w14:paraId="38D8C2FD" w14:textId="77777777" w:rsidTr="00226BB4">
        <w:trPr>
          <w:ins w:id="1185" w:author="CATT" w:date="2021-05-24T10:00:00Z"/>
        </w:trPr>
        <w:tc>
          <w:tcPr>
            <w:tcW w:w="1345" w:type="dxa"/>
          </w:tcPr>
          <w:p w14:paraId="1BDFF5D9" w14:textId="77777777" w:rsidR="00373B79" w:rsidRPr="00805BE8" w:rsidRDefault="00373B79" w:rsidP="00226BB4">
            <w:pPr>
              <w:spacing w:after="120"/>
              <w:rPr>
                <w:ins w:id="1186" w:author="CATT" w:date="2021-05-24T10:00:00Z"/>
                <w:rFonts w:eastAsiaTheme="minorEastAsia"/>
                <w:b/>
                <w:bCs/>
                <w:color w:val="0070C0"/>
                <w:lang w:val="en-US" w:eastAsia="zh-CN"/>
              </w:rPr>
            </w:pPr>
            <w:ins w:id="1187" w:author="CATT" w:date="2021-05-24T10:00:00Z">
              <w:r w:rsidRPr="00805BE8">
                <w:rPr>
                  <w:rFonts w:eastAsiaTheme="minorEastAsia"/>
                  <w:b/>
                  <w:bCs/>
                  <w:color w:val="0070C0"/>
                  <w:lang w:val="en-US" w:eastAsia="zh-CN"/>
                </w:rPr>
                <w:t>Company</w:t>
              </w:r>
            </w:ins>
          </w:p>
        </w:tc>
        <w:tc>
          <w:tcPr>
            <w:tcW w:w="8286" w:type="dxa"/>
          </w:tcPr>
          <w:p w14:paraId="79E74897" w14:textId="77777777" w:rsidR="00373B79" w:rsidRPr="00805BE8" w:rsidRDefault="00373B79" w:rsidP="00226BB4">
            <w:pPr>
              <w:spacing w:after="120"/>
              <w:rPr>
                <w:ins w:id="1188" w:author="CATT" w:date="2021-05-24T10:00:00Z"/>
                <w:rFonts w:eastAsiaTheme="minorEastAsia"/>
                <w:b/>
                <w:bCs/>
                <w:color w:val="0070C0"/>
                <w:lang w:val="en-US" w:eastAsia="zh-CN"/>
              </w:rPr>
            </w:pPr>
            <w:ins w:id="1189" w:author="CATT" w:date="2021-05-24T10:00:00Z">
              <w:r>
                <w:rPr>
                  <w:rFonts w:eastAsiaTheme="minorEastAsia"/>
                  <w:b/>
                  <w:bCs/>
                  <w:color w:val="0070C0"/>
                  <w:lang w:val="en-US" w:eastAsia="zh-CN"/>
                </w:rPr>
                <w:t>Comments</w:t>
              </w:r>
            </w:ins>
          </w:p>
        </w:tc>
      </w:tr>
      <w:tr w:rsidR="00373B79" w14:paraId="2FB48078" w14:textId="77777777" w:rsidTr="00226BB4">
        <w:trPr>
          <w:ins w:id="1190" w:author="CATT" w:date="2021-05-24T10:00:00Z"/>
        </w:trPr>
        <w:tc>
          <w:tcPr>
            <w:tcW w:w="1345" w:type="dxa"/>
          </w:tcPr>
          <w:p w14:paraId="6EBD4098" w14:textId="04339D37" w:rsidR="00373B79" w:rsidRPr="00B722BC" w:rsidRDefault="00B722BC">
            <w:pPr>
              <w:rPr>
                <w:ins w:id="1191" w:author="CATT" w:date="2021-05-24T10:00:00Z"/>
                <w:rFonts w:eastAsia="宋体"/>
                <w:lang w:val="en-US" w:eastAsia="zh-CN"/>
                <w:rPrChange w:id="1192" w:author="CATT" w:date="2021-05-24T20:13:00Z">
                  <w:rPr>
                    <w:ins w:id="1193" w:author="CATT" w:date="2021-05-24T10:00:00Z"/>
                    <w:rFonts w:eastAsia="Malgun Gothic"/>
                    <w:lang w:val="en-US" w:eastAsia="ko-KR"/>
                  </w:rPr>
                </w:rPrChange>
              </w:rPr>
              <w:pPrChange w:id="1194" w:author="CATT" w:date="2021-05-24T20:14:00Z">
                <w:pPr>
                  <w:jc w:val="center"/>
                </w:pPr>
              </w:pPrChange>
            </w:pPr>
            <w:ins w:id="1195" w:author="CATT" w:date="2021-05-24T20:13:00Z">
              <w:r>
                <w:rPr>
                  <w:rFonts w:eastAsia="宋体" w:hint="eastAsia"/>
                  <w:lang w:val="en-US" w:eastAsia="zh-CN"/>
                </w:rPr>
                <w:t>CATT</w:t>
              </w:r>
            </w:ins>
          </w:p>
        </w:tc>
        <w:tc>
          <w:tcPr>
            <w:tcW w:w="8286" w:type="dxa"/>
          </w:tcPr>
          <w:p w14:paraId="6D63FB81" w14:textId="48EA0FA2" w:rsidR="00373B79" w:rsidRPr="00B722BC" w:rsidRDefault="00B722BC">
            <w:pPr>
              <w:spacing w:after="120"/>
              <w:rPr>
                <w:ins w:id="1196" w:author="CATT" w:date="2021-05-24T10:00:00Z"/>
                <w:rFonts w:eastAsia="宋体"/>
                <w:bCs/>
                <w:lang w:val="en-US" w:eastAsia="zh-CN"/>
                <w:rPrChange w:id="1197" w:author="CATT" w:date="2021-05-24T20:13:00Z">
                  <w:rPr>
                    <w:ins w:id="1198" w:author="CATT" w:date="2021-05-24T10:00:00Z"/>
                    <w:rFonts w:eastAsia="Malgun Gothic"/>
                    <w:bCs/>
                    <w:lang w:val="en-US" w:eastAsia="ko-KR"/>
                  </w:rPr>
                </w:rPrChange>
              </w:rPr>
            </w:pPr>
            <w:ins w:id="1199" w:author="CATT" w:date="2021-05-24T20:14:00Z">
              <w:r>
                <w:rPr>
                  <w:rFonts w:eastAsia="宋体" w:hint="eastAsia"/>
                  <w:bCs/>
                  <w:lang w:val="en-US" w:eastAsia="zh-CN"/>
                </w:rPr>
                <w:t>Both</w:t>
              </w:r>
            </w:ins>
            <w:ins w:id="1200" w:author="CATT" w:date="2021-05-24T20:13:00Z">
              <w:r>
                <w:rPr>
                  <w:rFonts w:eastAsia="宋体" w:hint="eastAsia"/>
                  <w:bCs/>
                  <w:lang w:val="en-US" w:eastAsia="zh-CN"/>
                </w:rPr>
                <w:t xml:space="preserve"> option 2 and option 3</w:t>
              </w:r>
            </w:ins>
            <w:ins w:id="1201" w:author="CATT" w:date="2021-05-24T20:14:00Z">
              <w:r>
                <w:rPr>
                  <w:rFonts w:eastAsia="宋体" w:hint="eastAsia"/>
                  <w:bCs/>
                  <w:lang w:val="en-US" w:eastAsia="zh-CN"/>
                </w:rPr>
                <w:t xml:space="preserve"> are acceptable to us.</w:t>
              </w:r>
            </w:ins>
          </w:p>
        </w:tc>
      </w:tr>
      <w:tr w:rsidR="00373B79" w14:paraId="41DB7817" w14:textId="77777777" w:rsidTr="00226BB4">
        <w:trPr>
          <w:ins w:id="1202" w:author="CATT" w:date="2021-05-24T10:00:00Z"/>
        </w:trPr>
        <w:tc>
          <w:tcPr>
            <w:tcW w:w="1345" w:type="dxa"/>
          </w:tcPr>
          <w:p w14:paraId="3AB15821" w14:textId="6AF27B84" w:rsidR="00373B79" w:rsidRPr="009B4CE9" w:rsidRDefault="007F3BA0" w:rsidP="00226BB4">
            <w:pPr>
              <w:spacing w:after="120"/>
              <w:rPr>
                <w:ins w:id="1203" w:author="CATT" w:date="2021-05-24T10:00:00Z"/>
                <w:rFonts w:eastAsiaTheme="minorEastAsia"/>
                <w:bCs/>
                <w:lang w:val="en-US" w:eastAsia="ko-KR"/>
              </w:rPr>
            </w:pPr>
            <w:ins w:id="1204" w:author="임수환/책임연구원/미래기술센터 C&amp;M표준(연)5G무선통신표준Task(suhwan.lim@lge.com)" w:date="2021-05-25T14:39:00Z">
              <w:r>
                <w:rPr>
                  <w:rFonts w:eastAsiaTheme="minorEastAsia" w:hint="eastAsia"/>
                  <w:bCs/>
                  <w:lang w:val="en-US" w:eastAsia="ko-KR"/>
                </w:rPr>
                <w:t>LGE</w:t>
              </w:r>
            </w:ins>
          </w:p>
        </w:tc>
        <w:tc>
          <w:tcPr>
            <w:tcW w:w="8286" w:type="dxa"/>
          </w:tcPr>
          <w:p w14:paraId="408ED057" w14:textId="5EF764E3" w:rsidR="00373B79" w:rsidRPr="00681956" w:rsidRDefault="007F3BA0" w:rsidP="00226BB4">
            <w:pPr>
              <w:spacing w:after="120"/>
              <w:rPr>
                <w:ins w:id="1205" w:author="CATT" w:date="2021-05-24T10:00:00Z"/>
                <w:rFonts w:eastAsiaTheme="minorEastAsia"/>
                <w:bCs/>
                <w:lang w:val="en-US" w:eastAsia="ko-KR"/>
              </w:rPr>
            </w:pPr>
            <w:ins w:id="1206" w:author="임수환/책임연구원/미래기술센터 C&amp;M표준(연)5G무선통신표준Task(suhwan.lim@lge.com)" w:date="2021-05-25T14:40: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and option 4. Not to send LS to RAN1 for this issue.</w:t>
              </w:r>
            </w:ins>
          </w:p>
        </w:tc>
      </w:tr>
      <w:tr w:rsidR="00E60F19" w14:paraId="36BE5C2C" w14:textId="77777777" w:rsidTr="00226BB4">
        <w:trPr>
          <w:ins w:id="1207" w:author="Huawei" w:date="2021-05-25T19:26:00Z"/>
        </w:trPr>
        <w:tc>
          <w:tcPr>
            <w:tcW w:w="1345" w:type="dxa"/>
          </w:tcPr>
          <w:p w14:paraId="457F5380" w14:textId="4BACE87F" w:rsidR="00E60F19" w:rsidRPr="00E60F19" w:rsidRDefault="00E60F19" w:rsidP="00226BB4">
            <w:pPr>
              <w:spacing w:after="120"/>
              <w:rPr>
                <w:ins w:id="1208" w:author="Huawei" w:date="2021-05-25T19:26:00Z"/>
                <w:rFonts w:eastAsiaTheme="minorEastAsia"/>
                <w:bCs/>
                <w:lang w:eastAsia="ko-KR"/>
                <w:rPrChange w:id="1209" w:author="Huawei" w:date="2021-05-25T19:26:00Z">
                  <w:rPr>
                    <w:ins w:id="1210" w:author="Huawei" w:date="2021-05-25T19:26:00Z"/>
                    <w:rFonts w:eastAsiaTheme="minorEastAsia"/>
                    <w:bCs/>
                    <w:lang w:val="en-US" w:eastAsia="ko-KR"/>
                  </w:rPr>
                </w:rPrChange>
              </w:rPr>
            </w:pPr>
            <w:ins w:id="1211" w:author="Huawei" w:date="2021-05-25T19:26:00Z">
              <w:r>
                <w:rPr>
                  <w:rFonts w:eastAsiaTheme="minorEastAsia"/>
                  <w:bCs/>
                  <w:lang w:eastAsia="ko-KR"/>
                </w:rPr>
                <w:t>Huawei</w:t>
              </w:r>
            </w:ins>
          </w:p>
        </w:tc>
        <w:tc>
          <w:tcPr>
            <w:tcW w:w="8286" w:type="dxa"/>
          </w:tcPr>
          <w:p w14:paraId="40B339D4" w14:textId="21DB4F32" w:rsidR="00E60F19" w:rsidRDefault="00E60F19" w:rsidP="00226BB4">
            <w:pPr>
              <w:spacing w:after="120"/>
              <w:rPr>
                <w:ins w:id="1212" w:author="Huawei" w:date="2021-05-25T19:26:00Z"/>
                <w:rFonts w:eastAsiaTheme="minorEastAsia"/>
                <w:bCs/>
                <w:lang w:val="en-US" w:eastAsia="ko-KR"/>
              </w:rPr>
            </w:pPr>
            <w:ins w:id="1213" w:author="Huawei" w:date="2021-05-25T19:27:00Z">
              <w:r>
                <w:rPr>
                  <w:rFonts w:eastAsiaTheme="minorEastAsia"/>
                  <w:bCs/>
                  <w:lang w:val="en-US" w:eastAsia="ko-KR"/>
                </w:rPr>
                <w:t xml:space="preserve">Prefer option 2. </w:t>
              </w:r>
            </w:ins>
          </w:p>
        </w:tc>
      </w:tr>
      <w:tr w:rsidR="00FA1288" w14:paraId="39125062" w14:textId="77777777" w:rsidTr="00226BB4">
        <w:trPr>
          <w:ins w:id="1214" w:author="Qualcomm" w:date="2021-05-25T09:50:00Z"/>
        </w:trPr>
        <w:tc>
          <w:tcPr>
            <w:tcW w:w="1345" w:type="dxa"/>
          </w:tcPr>
          <w:p w14:paraId="42F6160A" w14:textId="20F51F42" w:rsidR="00FA1288" w:rsidRDefault="00FA1288" w:rsidP="00226BB4">
            <w:pPr>
              <w:spacing w:after="120"/>
              <w:rPr>
                <w:ins w:id="1215" w:author="Qualcomm" w:date="2021-05-25T09:50:00Z"/>
                <w:rFonts w:eastAsiaTheme="minorEastAsia"/>
                <w:bCs/>
                <w:lang w:eastAsia="ko-KR"/>
              </w:rPr>
            </w:pPr>
            <w:ins w:id="1216" w:author="Qualcomm" w:date="2021-05-25T09:50:00Z">
              <w:r>
                <w:rPr>
                  <w:rFonts w:eastAsiaTheme="minorEastAsia"/>
                  <w:bCs/>
                  <w:lang w:eastAsia="ko-KR"/>
                </w:rPr>
                <w:t>Qualcomm</w:t>
              </w:r>
            </w:ins>
          </w:p>
        </w:tc>
        <w:tc>
          <w:tcPr>
            <w:tcW w:w="8286" w:type="dxa"/>
          </w:tcPr>
          <w:p w14:paraId="75B843EA" w14:textId="19208466" w:rsidR="00FA1288" w:rsidRDefault="00FA1288" w:rsidP="00226BB4">
            <w:pPr>
              <w:spacing w:after="120"/>
              <w:rPr>
                <w:ins w:id="1217" w:author="Qualcomm" w:date="2021-05-25T09:50:00Z"/>
                <w:rFonts w:eastAsiaTheme="minorEastAsia"/>
                <w:bCs/>
                <w:lang w:val="en-US" w:eastAsia="ko-KR"/>
              </w:rPr>
            </w:pPr>
            <w:ins w:id="1218" w:author="Qualcomm" w:date="2021-05-25T09:53:00Z">
              <w:r>
                <w:rPr>
                  <w:rFonts w:eastAsiaTheme="minorEastAsia"/>
                  <w:bCs/>
                  <w:lang w:val="en-US" w:eastAsia="ko-KR"/>
                </w:rPr>
                <w:t>Support</w:t>
              </w:r>
            </w:ins>
            <w:ins w:id="1219" w:author="Qualcomm" w:date="2021-05-25T09:51:00Z">
              <w:r>
                <w:rPr>
                  <w:rFonts w:eastAsiaTheme="minorEastAsia"/>
                  <w:bCs/>
                  <w:lang w:val="en-US" w:eastAsia="ko-KR"/>
                </w:rPr>
                <w:t xml:space="preserve"> option 4</w:t>
              </w:r>
            </w:ins>
            <w:ins w:id="1220" w:author="Qualcomm" w:date="2021-05-25T10:28:00Z">
              <w:r w:rsidR="006548F4">
                <w:rPr>
                  <w:rFonts w:eastAsiaTheme="minorEastAsia"/>
                  <w:bCs/>
                  <w:lang w:val="en-US" w:eastAsia="ko-KR"/>
                </w:rPr>
                <w:t xml:space="preserve">. Any changes to </w:t>
              </w:r>
            </w:ins>
            <w:ins w:id="1221" w:author="Qualcomm" w:date="2021-05-25T10:31:00Z">
              <w:r w:rsidR="006E69D5">
                <w:rPr>
                  <w:rFonts w:eastAsiaTheme="minorEastAsia"/>
                  <w:bCs/>
                  <w:lang w:val="en-US" w:eastAsia="ko-KR"/>
                </w:rPr>
                <w:t xml:space="preserve">SL </w:t>
              </w:r>
              <w:r w:rsidR="006548F4">
                <w:rPr>
                  <w:rFonts w:eastAsiaTheme="minorEastAsia"/>
                  <w:bCs/>
                  <w:lang w:val="en-US" w:eastAsia="ko-KR"/>
                </w:rPr>
                <w:t>timing falls within RAN1 purview</w:t>
              </w:r>
            </w:ins>
          </w:p>
        </w:tc>
      </w:tr>
      <w:tr w:rsidR="000A61BD" w14:paraId="2ADD3E7E" w14:textId="77777777" w:rsidTr="00226BB4">
        <w:trPr>
          <w:ins w:id="1222" w:author="Chunhui Zhang" w:date="2021-05-25T21:02:00Z"/>
        </w:trPr>
        <w:tc>
          <w:tcPr>
            <w:tcW w:w="1345" w:type="dxa"/>
          </w:tcPr>
          <w:p w14:paraId="59BB0EAA" w14:textId="23E8BAF1" w:rsidR="000A61BD" w:rsidRDefault="000A61BD" w:rsidP="00226BB4">
            <w:pPr>
              <w:spacing w:after="120"/>
              <w:rPr>
                <w:ins w:id="1223" w:author="Chunhui Zhang" w:date="2021-05-25T21:02:00Z"/>
                <w:rFonts w:eastAsiaTheme="minorEastAsia"/>
                <w:bCs/>
                <w:lang w:eastAsia="ko-KR"/>
              </w:rPr>
            </w:pPr>
            <w:ins w:id="1224" w:author="Chunhui Zhang" w:date="2021-05-25T21:02:00Z">
              <w:r>
                <w:rPr>
                  <w:rFonts w:eastAsiaTheme="minorEastAsia"/>
                  <w:bCs/>
                  <w:lang w:eastAsia="ko-KR"/>
                </w:rPr>
                <w:t>Ericsson</w:t>
              </w:r>
            </w:ins>
          </w:p>
        </w:tc>
        <w:tc>
          <w:tcPr>
            <w:tcW w:w="8286" w:type="dxa"/>
          </w:tcPr>
          <w:p w14:paraId="3805C0CD" w14:textId="63FAF88E" w:rsidR="000A61BD" w:rsidRDefault="000A61BD" w:rsidP="000A61BD">
            <w:pPr>
              <w:spacing w:after="120"/>
              <w:rPr>
                <w:ins w:id="1225" w:author="Chunhui Zhang" w:date="2021-05-25T21:03:00Z"/>
                <w:rFonts w:eastAsiaTheme="minorEastAsia"/>
                <w:bCs/>
                <w:lang w:val="en-US" w:eastAsia="ko-KR"/>
              </w:rPr>
            </w:pPr>
            <w:ins w:id="1226" w:author="Chunhui Zhang" w:date="2021-05-25T21:03:00Z">
              <w:r>
                <w:rPr>
                  <w:rFonts w:eastAsiaTheme="minorEastAsia"/>
                  <w:bCs/>
                  <w:lang w:val="en-US" w:eastAsia="ko-KR"/>
                </w:rPr>
                <w:t xml:space="preserve">We think the option 2 can be modified with removing the same carrier case.  For the same carrier case, 2111429 </w:t>
              </w:r>
              <w:proofErr w:type="gramStart"/>
              <w:r>
                <w:rPr>
                  <w:rFonts w:eastAsiaTheme="minorEastAsia"/>
                  <w:bCs/>
                  <w:lang w:val="en-US" w:eastAsia="ko-KR"/>
                </w:rPr>
                <w:t>has</w:t>
              </w:r>
              <w:proofErr w:type="gramEnd"/>
              <w:r>
                <w:rPr>
                  <w:rFonts w:eastAsiaTheme="minorEastAsia"/>
                  <w:bCs/>
                  <w:lang w:val="en-US" w:eastAsia="ko-KR"/>
                </w:rPr>
                <w:t xml:space="preserve"> referred to the RAN1 specification where the UL timing alignment is allowed for the same carrier case. As such there is no need to repeat this in option 2. </w:t>
              </w:r>
            </w:ins>
          </w:p>
          <w:p w14:paraId="4FC24F8A" w14:textId="77777777" w:rsidR="000A61BD" w:rsidRDefault="000A61BD" w:rsidP="000A61BD">
            <w:pPr>
              <w:spacing w:after="120"/>
              <w:rPr>
                <w:ins w:id="1227" w:author="Chunhui Zhang" w:date="2021-05-25T21:03:00Z"/>
                <w:rFonts w:eastAsiaTheme="minorEastAsia"/>
                <w:bCs/>
                <w:lang w:val="en-US" w:eastAsia="ko-KR"/>
              </w:rPr>
            </w:pPr>
            <w:ins w:id="1228" w:author="Chunhui Zhang" w:date="2021-05-25T21:03:00Z">
              <w:r>
                <w:rPr>
                  <w:rFonts w:eastAsiaTheme="minorEastAsia"/>
                  <w:bCs/>
                  <w:lang w:val="en-US" w:eastAsia="ko-KR"/>
                </w:rPr>
                <w:t xml:space="preserve">For the different carrier case, uplink timing alignment should also apply to the simultaneous /con-current SL transmission and </w:t>
              </w:r>
              <w:proofErr w:type="spellStart"/>
              <w:r>
                <w:rPr>
                  <w:rFonts w:eastAsiaTheme="minorEastAsia"/>
                  <w:bCs/>
                  <w:lang w:val="en-US" w:eastAsia="ko-KR"/>
                </w:rPr>
                <w:t>Uu</w:t>
              </w:r>
              <w:proofErr w:type="spellEnd"/>
              <w:r>
                <w:rPr>
                  <w:rFonts w:eastAsiaTheme="minorEastAsia"/>
                  <w:bCs/>
                  <w:lang w:val="en-US" w:eastAsia="ko-KR"/>
                </w:rPr>
                <w:t xml:space="preserve"> transmission operation. This will enable the single PA architecture.</w:t>
              </w:r>
            </w:ins>
          </w:p>
          <w:p w14:paraId="6C723D84" w14:textId="77777777" w:rsidR="000A61BD" w:rsidRDefault="000A61BD" w:rsidP="000A61BD">
            <w:pPr>
              <w:spacing w:after="120"/>
              <w:rPr>
                <w:ins w:id="1229" w:author="Chunhui Zhang" w:date="2021-05-25T21:03:00Z"/>
                <w:rFonts w:eastAsiaTheme="minorEastAsia"/>
                <w:bCs/>
                <w:lang w:val="en-US" w:eastAsia="ko-KR"/>
              </w:rPr>
            </w:pPr>
            <w:ins w:id="1230" w:author="Chunhui Zhang" w:date="2021-05-25T21:03:00Z">
              <w:r>
                <w:rPr>
                  <w:rFonts w:eastAsiaTheme="minorEastAsia"/>
                  <w:bCs/>
                  <w:lang w:val="en-US" w:eastAsia="ko-KR"/>
                </w:rPr>
                <w:t>Option 2a:</w:t>
              </w:r>
            </w:ins>
          </w:p>
          <w:p w14:paraId="75AEEFBB" w14:textId="77777777" w:rsidR="000A61BD" w:rsidRPr="000B3E96" w:rsidRDefault="000A61BD" w:rsidP="000A61BD">
            <w:pPr>
              <w:spacing w:after="120"/>
              <w:rPr>
                <w:ins w:id="1231" w:author="Chunhui Zhang" w:date="2021-05-25T21:03:00Z"/>
                <w:rFonts w:eastAsiaTheme="minorEastAsia"/>
                <w:bCs/>
                <w:lang w:val="en-US" w:eastAsia="ko-KR"/>
              </w:rPr>
            </w:pPr>
            <w:ins w:id="1232" w:author="Chunhui Zhang" w:date="2021-05-25T21:03:00Z">
              <w:r w:rsidRPr="000B3E96">
                <w:rPr>
                  <w:rFonts w:eastAsia="宋体"/>
                  <w:szCs w:val="24"/>
                  <w:lang w:eastAsia="zh-CN"/>
                </w:rPr>
                <w:t xml:space="preserve">For </w:t>
              </w:r>
              <w:proofErr w:type="spellStart"/>
              <w:r w:rsidRPr="000B3E96">
                <w:rPr>
                  <w:rFonts w:eastAsia="宋体"/>
                  <w:szCs w:val="24"/>
                  <w:lang w:eastAsia="zh-CN"/>
                </w:rPr>
                <w:t>sidelink</w:t>
              </w:r>
              <w:proofErr w:type="spellEnd"/>
              <w:r w:rsidRPr="000B3E96">
                <w:rPr>
                  <w:rFonts w:eastAsia="宋体"/>
                  <w:szCs w:val="24"/>
                  <w:lang w:eastAsia="zh-CN"/>
                </w:rPr>
                <w:t xml:space="preserve"> transmissions, </w:t>
              </w:r>
            </w:ins>
          </w:p>
          <w:p w14:paraId="532FBFA9" w14:textId="77777777" w:rsidR="000A61BD" w:rsidRDefault="000A61BD" w:rsidP="000A61BD">
            <w:pPr>
              <w:pStyle w:val="afe"/>
              <w:numPr>
                <w:ilvl w:val="0"/>
                <w:numId w:val="1"/>
              </w:numPr>
              <w:overflowPunct/>
              <w:autoSpaceDE/>
              <w:autoSpaceDN/>
              <w:adjustRightInd/>
              <w:spacing w:after="120"/>
              <w:ind w:firstLineChars="0"/>
              <w:textAlignment w:val="auto"/>
              <w:rPr>
                <w:ins w:id="1233" w:author="Chunhui Zhang" w:date="2021-05-25T21:03:00Z"/>
                <w:rFonts w:eastAsia="宋体"/>
                <w:szCs w:val="24"/>
                <w:lang w:eastAsia="zh-CN"/>
              </w:rPr>
            </w:pPr>
            <w:ins w:id="1234" w:author="Chunhui Zhang" w:date="2021-05-25T21:03: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w:t>
              </w:r>
              <w:r>
                <w:rPr>
                  <w:rFonts w:eastAsia="宋体"/>
                  <w:szCs w:val="24"/>
                  <w:lang w:eastAsia="zh-CN"/>
                </w:rPr>
                <w:t>/</w:t>
              </w:r>
              <w:proofErr w:type="spellStart"/>
              <w:r>
                <w:rPr>
                  <w:rFonts w:eastAsia="宋体"/>
                  <w:szCs w:val="24"/>
                  <w:lang w:eastAsia="zh-CN"/>
                </w:rPr>
                <w:t>FDMed</w:t>
              </w:r>
              <w:proofErr w:type="spellEnd"/>
              <w:r>
                <w:rPr>
                  <w:rFonts w:eastAsia="宋体"/>
                  <w:szCs w:val="24"/>
                  <w:lang w:eastAsia="zh-CN"/>
                </w:rPr>
                <w:t xml:space="preserve"> </w:t>
              </w:r>
              <w:r w:rsidRPr="0008274B">
                <w:rPr>
                  <w:rFonts w:eastAsia="宋体"/>
                  <w:szCs w:val="24"/>
                  <w:lang w:eastAsia="zh-CN"/>
                </w:rPr>
                <w:t xml:space="preserve">coexistence in the same band, including TDM coexistence with </w:t>
              </w:r>
              <w:r w:rsidRPr="000B3E96">
                <w:rPr>
                  <w:rFonts w:eastAsia="宋体"/>
                  <w:strike/>
                  <w:szCs w:val="24"/>
                  <w:lang w:eastAsia="zh-CN"/>
                </w:rPr>
                <w:t>the same carrier or</w:t>
              </w:r>
              <w:r w:rsidRPr="0008274B">
                <w:rPr>
                  <w:rFonts w:eastAsia="宋体"/>
                  <w:szCs w:val="24"/>
                  <w:lang w:eastAsia="zh-CN"/>
                </w:rPr>
                <w:t xml:space="preserve"> different carriers.</w:t>
              </w:r>
            </w:ins>
          </w:p>
          <w:p w14:paraId="782E7F79" w14:textId="69D8916E" w:rsidR="000A61BD" w:rsidRDefault="000A61BD" w:rsidP="000A61BD">
            <w:pPr>
              <w:spacing w:after="120"/>
              <w:rPr>
                <w:ins w:id="1235" w:author="Chunhui Zhang" w:date="2021-05-25T21:02:00Z"/>
                <w:rFonts w:eastAsiaTheme="minorEastAsia"/>
                <w:bCs/>
                <w:lang w:val="en-US" w:eastAsia="ko-KR"/>
              </w:rPr>
            </w:pPr>
            <w:ins w:id="1236" w:author="Chunhui Zhang" w:date="2021-05-25T21:03:00Z">
              <w:r w:rsidRPr="00201E3E">
                <w:rPr>
                  <w:szCs w:val="24"/>
                  <w:lang w:eastAsia="zh-CN"/>
                </w:rPr>
                <w:t>Otherwise, SL transmission timing is aligned with Downlink timing</w:t>
              </w:r>
            </w:ins>
          </w:p>
        </w:tc>
      </w:tr>
    </w:tbl>
    <w:p w14:paraId="0931B91B" w14:textId="77777777" w:rsidR="004F0CC5" w:rsidRDefault="004F0CC5" w:rsidP="009B4CE9">
      <w:pPr>
        <w:rPr>
          <w:ins w:id="1237" w:author="CATT" w:date="2021-05-24T10:02:00Z"/>
          <w:lang w:val="en-US" w:eastAsia="zh-CN"/>
        </w:rPr>
      </w:pPr>
    </w:p>
    <w:p w14:paraId="5CEFAC36" w14:textId="77777777" w:rsidR="005F4113" w:rsidRPr="005C2D0B" w:rsidRDefault="005F4113" w:rsidP="005F4113">
      <w:pPr>
        <w:rPr>
          <w:ins w:id="1238" w:author="CATT" w:date="2021-05-24T10:02:00Z"/>
          <w:b/>
          <w:u w:val="single"/>
          <w:lang w:eastAsia="zh-CN"/>
        </w:rPr>
      </w:pPr>
      <w:ins w:id="1239" w:author="CATT" w:date="2021-05-24T10:02: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tbl>
      <w:tblPr>
        <w:tblStyle w:val="afd"/>
        <w:tblW w:w="0" w:type="auto"/>
        <w:tblLook w:val="04A0" w:firstRow="1" w:lastRow="0" w:firstColumn="1" w:lastColumn="0" w:noHBand="0" w:noVBand="1"/>
      </w:tblPr>
      <w:tblGrid>
        <w:gridCol w:w="1345"/>
        <w:gridCol w:w="8286"/>
      </w:tblGrid>
      <w:tr w:rsidR="005F4113" w14:paraId="473AC25E" w14:textId="77777777" w:rsidTr="00226BB4">
        <w:trPr>
          <w:ins w:id="1240" w:author="CATT" w:date="2021-05-24T10:02:00Z"/>
        </w:trPr>
        <w:tc>
          <w:tcPr>
            <w:tcW w:w="1345" w:type="dxa"/>
          </w:tcPr>
          <w:p w14:paraId="243F9B11" w14:textId="77777777" w:rsidR="005F4113" w:rsidRPr="00805BE8" w:rsidRDefault="005F4113" w:rsidP="00226BB4">
            <w:pPr>
              <w:spacing w:after="120"/>
              <w:rPr>
                <w:ins w:id="1241" w:author="CATT" w:date="2021-05-24T10:02:00Z"/>
                <w:rFonts w:eastAsiaTheme="minorEastAsia"/>
                <w:b/>
                <w:bCs/>
                <w:color w:val="0070C0"/>
                <w:lang w:val="en-US" w:eastAsia="zh-CN"/>
              </w:rPr>
            </w:pPr>
            <w:ins w:id="1242" w:author="CATT" w:date="2021-05-24T10:02:00Z">
              <w:r w:rsidRPr="00805BE8">
                <w:rPr>
                  <w:rFonts w:eastAsiaTheme="minorEastAsia"/>
                  <w:b/>
                  <w:bCs/>
                  <w:color w:val="0070C0"/>
                  <w:lang w:val="en-US" w:eastAsia="zh-CN"/>
                </w:rPr>
                <w:t>Company</w:t>
              </w:r>
            </w:ins>
          </w:p>
        </w:tc>
        <w:tc>
          <w:tcPr>
            <w:tcW w:w="8286" w:type="dxa"/>
          </w:tcPr>
          <w:p w14:paraId="372CA821" w14:textId="77777777" w:rsidR="005F4113" w:rsidRPr="00805BE8" w:rsidRDefault="005F4113" w:rsidP="00226BB4">
            <w:pPr>
              <w:spacing w:after="120"/>
              <w:rPr>
                <w:ins w:id="1243" w:author="CATT" w:date="2021-05-24T10:02:00Z"/>
                <w:rFonts w:eastAsiaTheme="minorEastAsia"/>
                <w:b/>
                <w:bCs/>
                <w:color w:val="0070C0"/>
                <w:lang w:val="en-US" w:eastAsia="zh-CN"/>
              </w:rPr>
            </w:pPr>
            <w:ins w:id="1244" w:author="CATT" w:date="2021-05-24T10:02:00Z">
              <w:r>
                <w:rPr>
                  <w:rFonts w:eastAsiaTheme="minorEastAsia"/>
                  <w:b/>
                  <w:bCs/>
                  <w:color w:val="0070C0"/>
                  <w:lang w:val="en-US" w:eastAsia="zh-CN"/>
                </w:rPr>
                <w:t>Comments</w:t>
              </w:r>
            </w:ins>
          </w:p>
        </w:tc>
      </w:tr>
      <w:tr w:rsidR="005F4113" w14:paraId="3717FF7F" w14:textId="77777777" w:rsidTr="00226BB4">
        <w:trPr>
          <w:ins w:id="1245" w:author="CATT" w:date="2021-05-24T10:02:00Z"/>
        </w:trPr>
        <w:tc>
          <w:tcPr>
            <w:tcW w:w="1345" w:type="dxa"/>
          </w:tcPr>
          <w:p w14:paraId="343F7BD2" w14:textId="56668AA0" w:rsidR="005F4113" w:rsidRPr="00B722BC" w:rsidRDefault="00B722BC">
            <w:pPr>
              <w:rPr>
                <w:ins w:id="1246" w:author="CATT" w:date="2021-05-24T10:02:00Z"/>
                <w:rFonts w:eastAsia="宋体"/>
                <w:lang w:val="en-US" w:eastAsia="zh-CN"/>
                <w:rPrChange w:id="1247" w:author="CATT" w:date="2021-05-24T20:14:00Z">
                  <w:rPr>
                    <w:ins w:id="1248" w:author="CATT" w:date="2021-05-24T10:02:00Z"/>
                    <w:rFonts w:eastAsia="Malgun Gothic"/>
                    <w:lang w:val="en-US" w:eastAsia="ko-KR"/>
                  </w:rPr>
                </w:rPrChange>
              </w:rPr>
              <w:pPrChange w:id="1249" w:author="CATT" w:date="2021-05-24T20:14:00Z">
                <w:pPr>
                  <w:jc w:val="center"/>
                </w:pPr>
              </w:pPrChange>
            </w:pPr>
            <w:ins w:id="1250" w:author="CATT" w:date="2021-05-24T20:14:00Z">
              <w:r>
                <w:rPr>
                  <w:rFonts w:eastAsia="宋体" w:hint="eastAsia"/>
                  <w:lang w:val="en-US" w:eastAsia="zh-CN"/>
                </w:rPr>
                <w:t>CATT</w:t>
              </w:r>
            </w:ins>
          </w:p>
        </w:tc>
        <w:tc>
          <w:tcPr>
            <w:tcW w:w="8286" w:type="dxa"/>
          </w:tcPr>
          <w:p w14:paraId="027E01CE" w14:textId="797BDACA" w:rsidR="005F4113" w:rsidRPr="00B722BC" w:rsidRDefault="00B722BC">
            <w:pPr>
              <w:spacing w:after="120"/>
              <w:rPr>
                <w:ins w:id="1251" w:author="CATT" w:date="2021-05-24T10:02:00Z"/>
                <w:rFonts w:eastAsia="宋体"/>
                <w:bCs/>
                <w:lang w:val="en-US" w:eastAsia="zh-CN"/>
                <w:rPrChange w:id="1252" w:author="CATT" w:date="2021-05-24T20:15:00Z">
                  <w:rPr>
                    <w:ins w:id="1253" w:author="CATT" w:date="2021-05-24T10:02:00Z"/>
                    <w:rFonts w:eastAsia="Malgun Gothic"/>
                    <w:bCs/>
                    <w:lang w:val="en-US" w:eastAsia="ko-KR"/>
                  </w:rPr>
                </w:rPrChange>
              </w:rPr>
            </w:pPr>
            <w:ins w:id="1254" w:author="CATT" w:date="2021-05-24T20:15:00Z">
              <w:r>
                <w:rPr>
                  <w:rFonts w:eastAsia="宋体" w:hint="eastAsia"/>
                  <w:bCs/>
                  <w:lang w:val="en-US" w:eastAsia="zh-CN"/>
                </w:rPr>
                <w:t xml:space="preserve">Support option 1. If option 2 will be agreed in RAN4, no </w:t>
              </w:r>
            </w:ins>
            <w:proofErr w:type="gramStart"/>
            <w:ins w:id="1255" w:author="CATT" w:date="2021-05-24T20:16:00Z">
              <w:r>
                <w:rPr>
                  <w:rFonts w:eastAsia="宋体"/>
                  <w:bCs/>
                  <w:lang w:val="en-US" w:eastAsia="zh-CN"/>
                </w:rPr>
                <w:t>need to further delay</w:t>
              </w:r>
            </w:ins>
            <w:proofErr w:type="gramEnd"/>
            <w:ins w:id="1256" w:author="CATT" w:date="2021-05-24T20:15:00Z">
              <w:r>
                <w:rPr>
                  <w:rFonts w:eastAsia="宋体" w:hint="eastAsia"/>
                  <w:bCs/>
                  <w:lang w:val="en-US" w:eastAsia="zh-CN"/>
                </w:rPr>
                <w:t xml:space="preserve"> the LS. </w:t>
              </w:r>
            </w:ins>
            <w:ins w:id="1257" w:author="CATT" w:date="2021-05-24T20:16:00Z">
              <w:r>
                <w:rPr>
                  <w:rFonts w:eastAsia="宋体" w:hint="eastAsia"/>
                  <w:bCs/>
                  <w:lang w:val="en-US" w:eastAsia="zh-CN"/>
                </w:rPr>
                <w:t xml:space="preserve">We could capture the </w:t>
              </w:r>
            </w:ins>
            <w:ins w:id="1258" w:author="CATT" w:date="2021-05-24T20:19:00Z">
              <w:r>
                <w:rPr>
                  <w:rFonts w:eastAsia="宋体" w:hint="eastAsia"/>
                  <w:bCs/>
                  <w:lang w:val="en-US" w:eastAsia="zh-CN"/>
                </w:rPr>
                <w:t>benefit</w:t>
              </w:r>
            </w:ins>
            <w:ins w:id="1259" w:author="CATT" w:date="2021-05-24T20:16:00Z">
              <w:r>
                <w:rPr>
                  <w:rFonts w:eastAsia="宋体" w:hint="eastAsia"/>
                  <w:bCs/>
                  <w:lang w:val="en-US" w:eastAsia="zh-CN"/>
                </w:rPr>
                <w:t xml:space="preserve"> </w:t>
              </w:r>
            </w:ins>
            <w:ins w:id="1260" w:author="CATT" w:date="2021-05-24T20:17:00Z">
              <w:r>
                <w:rPr>
                  <w:rFonts w:eastAsia="宋体" w:hint="eastAsia"/>
                  <w:bCs/>
                  <w:lang w:val="en-US" w:eastAsia="zh-CN"/>
                </w:rPr>
                <w:t xml:space="preserve">of SL timing aligned with </w:t>
              </w:r>
              <w:proofErr w:type="spellStart"/>
              <w:r>
                <w:rPr>
                  <w:rFonts w:eastAsia="宋体" w:hint="eastAsia"/>
                  <w:bCs/>
                  <w:lang w:val="en-US" w:eastAsia="zh-CN"/>
                </w:rPr>
                <w:t>Uu</w:t>
              </w:r>
              <w:proofErr w:type="spellEnd"/>
              <w:r>
                <w:rPr>
                  <w:rFonts w:eastAsia="宋体" w:hint="eastAsia"/>
                  <w:bCs/>
                  <w:lang w:val="en-US" w:eastAsia="zh-CN"/>
                </w:rPr>
                <w:t xml:space="preserve"> UL timing </w:t>
              </w:r>
            </w:ins>
            <w:ins w:id="1261" w:author="CATT" w:date="2021-05-24T20:18:00Z">
              <w:r>
                <w:rPr>
                  <w:rFonts w:eastAsia="宋体" w:hint="eastAsia"/>
                  <w:bCs/>
                  <w:lang w:val="en-US" w:eastAsia="zh-CN"/>
                </w:rPr>
                <w:t xml:space="preserve">for TDM operation and </w:t>
              </w:r>
            </w:ins>
            <w:ins w:id="1262" w:author="CATT" w:date="2021-05-24T20:19:00Z">
              <w:r>
                <w:rPr>
                  <w:rFonts w:eastAsia="宋体" w:hint="eastAsia"/>
                  <w:bCs/>
                  <w:lang w:val="en-US" w:eastAsia="zh-CN"/>
                </w:rPr>
                <w:t>the agreements or leave it to RAN1 decision</w:t>
              </w:r>
              <w:r w:rsidR="003D56F1">
                <w:rPr>
                  <w:rFonts w:eastAsia="宋体" w:hint="eastAsia"/>
                  <w:bCs/>
                  <w:lang w:val="en-US" w:eastAsia="zh-CN"/>
                </w:rPr>
                <w:t xml:space="preserve"> by reflecting RAN4</w:t>
              </w:r>
            </w:ins>
            <w:ins w:id="1263" w:author="CATT" w:date="2021-05-24T20:20:00Z">
              <w:r w:rsidR="003D56F1">
                <w:rPr>
                  <w:rFonts w:eastAsia="宋体"/>
                  <w:bCs/>
                  <w:lang w:val="en-US" w:eastAsia="zh-CN"/>
                </w:rPr>
                <w:t>’</w:t>
              </w:r>
              <w:r w:rsidR="003D56F1">
                <w:rPr>
                  <w:rFonts w:eastAsia="宋体" w:hint="eastAsia"/>
                  <w:bCs/>
                  <w:lang w:val="en-US" w:eastAsia="zh-CN"/>
                </w:rPr>
                <w:t>s current situation</w:t>
              </w:r>
            </w:ins>
            <w:ins w:id="1264" w:author="CATT" w:date="2021-05-24T20:19:00Z">
              <w:r>
                <w:rPr>
                  <w:rFonts w:eastAsia="宋体" w:hint="eastAsia"/>
                  <w:bCs/>
                  <w:lang w:val="en-US" w:eastAsia="zh-CN"/>
                </w:rPr>
                <w:t>.</w:t>
              </w:r>
            </w:ins>
          </w:p>
        </w:tc>
      </w:tr>
      <w:tr w:rsidR="005F4113" w14:paraId="67618C41" w14:textId="77777777" w:rsidTr="00226BB4">
        <w:trPr>
          <w:ins w:id="1265" w:author="CATT" w:date="2021-05-24T10:02:00Z"/>
        </w:trPr>
        <w:tc>
          <w:tcPr>
            <w:tcW w:w="1345" w:type="dxa"/>
          </w:tcPr>
          <w:p w14:paraId="2EB185CE" w14:textId="5E37DFB4" w:rsidR="005F4113" w:rsidRPr="009B4CE9" w:rsidRDefault="007F3BA0" w:rsidP="00226BB4">
            <w:pPr>
              <w:spacing w:after="120"/>
              <w:rPr>
                <w:ins w:id="1266" w:author="CATT" w:date="2021-05-24T10:02:00Z"/>
                <w:rFonts w:eastAsiaTheme="minorEastAsia"/>
                <w:bCs/>
                <w:lang w:val="en-US" w:eastAsia="ko-KR"/>
              </w:rPr>
            </w:pPr>
            <w:ins w:id="1267" w:author="임수환/책임연구원/미래기술센터 C&amp;M표준(연)5G무선통신표준Task(suhwan.lim@lge.com)" w:date="2021-05-25T14:41:00Z">
              <w:r>
                <w:rPr>
                  <w:rFonts w:eastAsiaTheme="minorEastAsia" w:hint="eastAsia"/>
                  <w:bCs/>
                  <w:lang w:val="en-US" w:eastAsia="ko-KR"/>
                </w:rPr>
                <w:t>LGE</w:t>
              </w:r>
            </w:ins>
          </w:p>
        </w:tc>
        <w:tc>
          <w:tcPr>
            <w:tcW w:w="8286" w:type="dxa"/>
          </w:tcPr>
          <w:p w14:paraId="6B66F212" w14:textId="371FE8EF" w:rsidR="005F4113" w:rsidRPr="00681956" w:rsidRDefault="007F3BA0">
            <w:pPr>
              <w:spacing w:after="120"/>
              <w:rPr>
                <w:ins w:id="1268" w:author="CATT" w:date="2021-05-24T10:02:00Z"/>
                <w:rFonts w:eastAsiaTheme="minorEastAsia"/>
                <w:bCs/>
                <w:lang w:val="en-US" w:eastAsia="zh-CN"/>
              </w:rPr>
            </w:pPr>
            <w:ins w:id="1269" w:author="임수환/책임연구원/미래기술센터 C&amp;M표준(연)5G무선통신표준Task(suhwan.lim@lge.com)" w:date="2021-05-25T14:41: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No need to send LS to RAN1 for this issue.</w:t>
              </w:r>
            </w:ins>
          </w:p>
        </w:tc>
      </w:tr>
      <w:tr w:rsidR="00E60F19" w14:paraId="325CFE01" w14:textId="77777777" w:rsidTr="00226BB4">
        <w:trPr>
          <w:ins w:id="1270" w:author="Huawei" w:date="2021-05-25T19:27:00Z"/>
        </w:trPr>
        <w:tc>
          <w:tcPr>
            <w:tcW w:w="1345" w:type="dxa"/>
          </w:tcPr>
          <w:p w14:paraId="5E229685" w14:textId="005ABB73" w:rsidR="00E60F19" w:rsidRDefault="00E60F19" w:rsidP="00226BB4">
            <w:pPr>
              <w:spacing w:after="120"/>
              <w:rPr>
                <w:ins w:id="1271" w:author="Huawei" w:date="2021-05-25T19:27:00Z"/>
                <w:rFonts w:eastAsiaTheme="minorEastAsia"/>
                <w:bCs/>
                <w:lang w:val="en-US" w:eastAsia="ko-KR"/>
              </w:rPr>
            </w:pPr>
            <w:ins w:id="1272" w:author="Huawei" w:date="2021-05-25T19:27:00Z">
              <w:r>
                <w:rPr>
                  <w:rFonts w:eastAsiaTheme="minorEastAsia"/>
                  <w:bCs/>
                  <w:lang w:val="en-US" w:eastAsia="ko-KR"/>
                </w:rPr>
                <w:t>Huawei</w:t>
              </w:r>
            </w:ins>
          </w:p>
        </w:tc>
        <w:tc>
          <w:tcPr>
            <w:tcW w:w="8286" w:type="dxa"/>
          </w:tcPr>
          <w:p w14:paraId="6FF558CF" w14:textId="426DBE7B" w:rsidR="00E60F19" w:rsidRDefault="00E60F19">
            <w:pPr>
              <w:spacing w:after="120"/>
              <w:rPr>
                <w:ins w:id="1273" w:author="Huawei" w:date="2021-05-25T19:27:00Z"/>
                <w:rFonts w:eastAsiaTheme="minorEastAsia"/>
                <w:bCs/>
                <w:lang w:val="en-US" w:eastAsia="ko-KR"/>
              </w:rPr>
            </w:pPr>
            <w:ins w:id="1274" w:author="Huawei" w:date="2021-05-25T19:27:00Z">
              <w:r>
                <w:rPr>
                  <w:rFonts w:eastAsiaTheme="minorEastAsia"/>
                  <w:bCs/>
                  <w:lang w:val="en-US" w:eastAsia="ko-KR"/>
                </w:rPr>
                <w:t xml:space="preserve">If we go with option 2 in issue 2-1-2, we can send LS to RAN1 to inform the decision of RAN4. </w:t>
              </w:r>
            </w:ins>
          </w:p>
        </w:tc>
      </w:tr>
      <w:tr w:rsidR="00FA1288" w14:paraId="34D8B2D6" w14:textId="77777777" w:rsidTr="00226BB4">
        <w:trPr>
          <w:ins w:id="1275" w:author="Qualcomm" w:date="2021-05-25T09:53:00Z"/>
        </w:trPr>
        <w:tc>
          <w:tcPr>
            <w:tcW w:w="1345" w:type="dxa"/>
          </w:tcPr>
          <w:p w14:paraId="78C61669" w14:textId="5B450DF0" w:rsidR="00FA1288" w:rsidRDefault="00FA1288" w:rsidP="00226BB4">
            <w:pPr>
              <w:spacing w:after="120"/>
              <w:rPr>
                <w:ins w:id="1276" w:author="Qualcomm" w:date="2021-05-25T09:53:00Z"/>
                <w:rFonts w:eastAsiaTheme="minorEastAsia"/>
                <w:bCs/>
                <w:lang w:val="en-US" w:eastAsia="ko-KR"/>
              </w:rPr>
            </w:pPr>
            <w:ins w:id="1277" w:author="Qualcomm" w:date="2021-05-25T09:53:00Z">
              <w:r>
                <w:rPr>
                  <w:rFonts w:eastAsiaTheme="minorEastAsia"/>
                  <w:bCs/>
                  <w:lang w:val="en-US" w:eastAsia="ko-KR"/>
                </w:rPr>
                <w:t>Qualcomm</w:t>
              </w:r>
            </w:ins>
          </w:p>
        </w:tc>
        <w:tc>
          <w:tcPr>
            <w:tcW w:w="8286" w:type="dxa"/>
          </w:tcPr>
          <w:p w14:paraId="6256BE8B" w14:textId="15A5AD0A" w:rsidR="00FA1288" w:rsidRDefault="00FA1288">
            <w:pPr>
              <w:spacing w:after="120"/>
              <w:rPr>
                <w:ins w:id="1278" w:author="Qualcomm" w:date="2021-05-25T09:53:00Z"/>
                <w:rFonts w:eastAsiaTheme="minorEastAsia"/>
                <w:bCs/>
                <w:lang w:val="en-US" w:eastAsia="ko-KR"/>
              </w:rPr>
            </w:pPr>
            <w:ins w:id="1279" w:author="Qualcomm" w:date="2021-05-25T09:54:00Z">
              <w:r>
                <w:rPr>
                  <w:rFonts w:eastAsiaTheme="minorEastAsia"/>
                  <w:bCs/>
                  <w:lang w:val="en-US" w:eastAsia="ko-KR"/>
                </w:rPr>
                <w:t>Support option 2</w:t>
              </w:r>
            </w:ins>
          </w:p>
        </w:tc>
      </w:tr>
    </w:tbl>
    <w:p w14:paraId="08F292A0" w14:textId="77777777" w:rsidR="005F4113" w:rsidRPr="005F4113" w:rsidRDefault="005F4113" w:rsidP="009B4CE9">
      <w:pPr>
        <w:rPr>
          <w:lang w:eastAsia="zh-CN"/>
          <w:rPrChange w:id="1280" w:author="CATT" w:date="2021-05-24T10:02:00Z">
            <w:rPr>
              <w:lang w:val="en-US" w:eastAsia="zh-CN"/>
            </w:rPr>
          </w:rPrChange>
        </w:rPr>
      </w:pPr>
    </w:p>
    <w:p w14:paraId="2DFFA81A" w14:textId="77777777" w:rsidR="00F562B3" w:rsidRPr="00805BE8" w:rsidRDefault="00F562B3" w:rsidP="00F562B3">
      <w:pPr>
        <w:pStyle w:val="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206A" w:rsidRPr="00571777" w14:paraId="389F8A39" w14:textId="77777777" w:rsidTr="00A0370E">
        <w:tc>
          <w:tcPr>
            <w:tcW w:w="1242" w:type="dxa"/>
            <w:vMerge w:val="restart"/>
          </w:tcPr>
          <w:p w14:paraId="1E42FB6C" w14:textId="67342F2F" w:rsidR="005C206A" w:rsidRPr="00662115" w:rsidRDefault="005C206A" w:rsidP="0076127A">
            <w:pPr>
              <w:spacing w:after="120"/>
              <w:rPr>
                <w:rFonts w:eastAsia="宋体"/>
                <w:color w:val="0070C0"/>
                <w:lang w:val="en-US" w:eastAsia="zh-CN"/>
                <w:rPrChange w:id="1281" w:author="CATT" w:date="2021-05-24T10:03:00Z">
                  <w:rPr>
                    <w:rFonts w:eastAsiaTheme="minorEastAsia"/>
                    <w:color w:val="0070C0"/>
                    <w:lang w:val="en-US" w:eastAsia="zh-CN"/>
                  </w:rPr>
                </w:rPrChange>
              </w:rPr>
            </w:pPr>
            <w:ins w:id="1282" w:author="CATT" w:date="2021-05-27T11:23:00Z">
              <w:r>
                <w:t>R4-2107869</w:t>
              </w:r>
              <w:r w:rsidRPr="00056660">
                <w:rPr>
                  <w:rFonts w:eastAsia="宋体" w:hint="eastAsia"/>
                  <w:color w:val="0070C0"/>
                  <w:lang w:val="en-US" w:eastAsia="zh-CN"/>
                </w:rPr>
                <w:t xml:space="preserve"> </w:t>
              </w:r>
              <w:r w:rsidRPr="004C321B">
                <w:rPr>
                  <w:rFonts w:eastAsia="宋体" w:hint="eastAsia"/>
                  <w:color w:val="0070C0"/>
                  <w:lang w:val="en-US" w:eastAsia="zh-CN"/>
                </w:rPr>
                <w:lastRenderedPageBreak/>
                <w:t xml:space="preserve">(WF on synchronous operation for </w:t>
              </w:r>
              <w:proofErr w:type="spellStart"/>
              <w:r w:rsidRPr="004C321B">
                <w:rPr>
                  <w:rFonts w:eastAsia="宋体" w:hint="eastAsia"/>
                  <w:color w:val="0070C0"/>
                  <w:lang w:val="en-US" w:eastAsia="zh-CN"/>
                </w:rPr>
                <w:t>Uu</w:t>
              </w:r>
              <w:proofErr w:type="spellEnd"/>
              <w:r w:rsidRPr="004C321B">
                <w:rPr>
                  <w:rFonts w:eastAsia="宋体" w:hint="eastAsia"/>
                  <w:color w:val="0070C0"/>
                  <w:lang w:val="en-US" w:eastAsia="zh-CN"/>
                </w:rPr>
                <w:t xml:space="preserve"> and SL operating in </w:t>
              </w:r>
              <w:r w:rsidRPr="004C321B">
                <w:rPr>
                  <w:color w:val="0070C0"/>
                  <w:lang w:val="en-US" w:eastAsia="zh-CN"/>
                </w:rPr>
                <w:t>the same licensed band)</w:t>
              </w:r>
            </w:ins>
          </w:p>
        </w:tc>
        <w:tc>
          <w:tcPr>
            <w:tcW w:w="8389" w:type="dxa"/>
          </w:tcPr>
          <w:p w14:paraId="0AB40E91" w14:textId="3CA9F892" w:rsidR="005C206A" w:rsidRPr="00AC0E17" w:rsidRDefault="005C206A" w:rsidP="0076127A">
            <w:pPr>
              <w:spacing w:after="120"/>
              <w:rPr>
                <w:rFonts w:eastAsia="宋体"/>
                <w:lang w:val="en-US" w:eastAsia="zh-CN"/>
                <w:rPrChange w:id="1283" w:author="CATT" w:date="2021-05-24T20:20:00Z">
                  <w:rPr>
                    <w:rFonts w:eastAsiaTheme="minorEastAsia"/>
                    <w:lang w:val="en-US" w:eastAsia="ko-KR"/>
                  </w:rPr>
                </w:rPrChange>
              </w:rPr>
            </w:pPr>
            <w:ins w:id="1284" w:author="CATT" w:date="2021-05-24T20:20:00Z">
              <w:r>
                <w:rPr>
                  <w:rFonts w:eastAsia="宋体" w:hint="eastAsia"/>
                  <w:lang w:val="en-US" w:eastAsia="zh-CN"/>
                </w:rPr>
                <w:lastRenderedPageBreak/>
                <w:t>CATT: Support this WF.</w:t>
              </w:r>
            </w:ins>
          </w:p>
        </w:tc>
      </w:tr>
      <w:tr w:rsidR="005C206A" w:rsidRPr="00571777" w14:paraId="5BD3A8C9" w14:textId="77777777" w:rsidTr="00A0370E">
        <w:tc>
          <w:tcPr>
            <w:tcW w:w="1242" w:type="dxa"/>
            <w:vMerge/>
          </w:tcPr>
          <w:p w14:paraId="5B86735D" w14:textId="77777777" w:rsidR="005C206A" w:rsidRDefault="005C206A" w:rsidP="0076127A">
            <w:pPr>
              <w:spacing w:after="120"/>
              <w:rPr>
                <w:rFonts w:eastAsiaTheme="minorEastAsia"/>
                <w:color w:val="0070C0"/>
                <w:lang w:val="en-US" w:eastAsia="zh-CN"/>
              </w:rPr>
            </w:pPr>
          </w:p>
        </w:tc>
        <w:tc>
          <w:tcPr>
            <w:tcW w:w="8389" w:type="dxa"/>
          </w:tcPr>
          <w:p w14:paraId="50049BA3" w14:textId="3E4AD26C" w:rsidR="005C206A" w:rsidRPr="00B453B7" w:rsidRDefault="005C206A">
            <w:pPr>
              <w:spacing w:after="120"/>
              <w:rPr>
                <w:rFonts w:eastAsiaTheme="minorEastAsia"/>
                <w:lang w:val="en-US" w:eastAsia="zh-CN"/>
              </w:rPr>
            </w:pPr>
            <w:ins w:id="1285" w:author="임수환/책임연구원/미래기술센터 C&amp;M표준(연)5G무선통신표준Task(suhwan.lim@lge.com)" w:date="2021-05-25T14:41:00Z">
              <w:r>
                <w:rPr>
                  <w:rFonts w:eastAsiaTheme="minorEastAsia" w:hint="eastAsia"/>
                  <w:b/>
                  <w:bCs/>
                  <w:color w:val="0070C0"/>
                  <w:lang w:val="en-US" w:eastAsia="ko-KR"/>
                </w:rPr>
                <w:t>LGE: N</w:t>
              </w:r>
              <w:r>
                <w:rPr>
                  <w:rFonts w:eastAsiaTheme="minorEastAsia"/>
                  <w:b/>
                  <w:bCs/>
                  <w:color w:val="0070C0"/>
                  <w:lang w:val="en-US" w:eastAsia="ko-KR"/>
                </w:rPr>
                <w:t xml:space="preserve">eed to update the </w:t>
              </w:r>
              <w:r w:rsidRPr="00A1196C">
                <w:rPr>
                  <w:rFonts w:eastAsiaTheme="minorEastAsia"/>
                  <w:b/>
                  <w:bCs/>
                  <w:color w:val="0070C0"/>
                  <w:lang w:val="en-US" w:eastAsia="ko-KR"/>
                </w:rPr>
                <w:t>Issue 1-</w:t>
              </w:r>
              <w:r w:rsidRPr="00A1196C">
                <w:rPr>
                  <w:rFonts w:eastAsiaTheme="minorEastAsia" w:hint="eastAsia"/>
                  <w:b/>
                  <w:bCs/>
                  <w:color w:val="0070C0"/>
                  <w:lang w:val="en-US" w:eastAsia="ko-KR"/>
                </w:rPr>
                <w:t>2-3</w:t>
              </w:r>
              <w:r w:rsidRPr="00A1196C">
                <w:rPr>
                  <w:rFonts w:eastAsiaTheme="minorEastAsia"/>
                  <w:b/>
                  <w:bCs/>
                  <w:color w:val="0070C0"/>
                  <w:lang w:val="en-US" w:eastAsia="ko-KR"/>
                </w:rPr>
                <w:t xml:space="preserve"> and Issue 1-</w:t>
              </w:r>
              <w:r w:rsidRPr="00A1196C">
                <w:rPr>
                  <w:rFonts w:eastAsiaTheme="minorEastAsia" w:hint="eastAsia"/>
                  <w:b/>
                  <w:bCs/>
                  <w:color w:val="0070C0"/>
                  <w:lang w:val="en-US" w:eastAsia="ko-KR"/>
                </w:rPr>
                <w:t>3-1</w:t>
              </w:r>
              <w:r>
                <w:rPr>
                  <w:rFonts w:eastAsiaTheme="minorEastAsia"/>
                  <w:b/>
                  <w:bCs/>
                  <w:color w:val="0070C0"/>
                  <w:lang w:val="en-US" w:eastAsia="ko-KR"/>
                </w:rPr>
                <w:t xml:space="preserve"> based on RAN4 decision in 2</w:t>
              </w:r>
              <w:r w:rsidRPr="00A1196C">
                <w:rPr>
                  <w:rFonts w:eastAsiaTheme="minorEastAsia"/>
                  <w:b/>
                  <w:bCs/>
                  <w:color w:val="0070C0"/>
                  <w:vertAlign w:val="superscript"/>
                  <w:lang w:val="en-US" w:eastAsia="ko-KR"/>
                </w:rPr>
                <w:t>nd</w:t>
              </w:r>
              <w:r>
                <w:rPr>
                  <w:rFonts w:eastAsiaTheme="minorEastAsia"/>
                  <w:b/>
                  <w:bCs/>
                  <w:color w:val="0070C0"/>
                  <w:lang w:val="en-US" w:eastAsia="ko-KR"/>
                </w:rPr>
                <w:t xml:space="preserve"> round.</w:t>
              </w:r>
            </w:ins>
            <w:ins w:id="1286" w:author="임수환/책임연구원/미래기술센터 C&amp;M표준(연)5G무선통신표준Task(suhwan.lim@lge.com)" w:date="2021-05-25T14:42:00Z">
              <w:r>
                <w:rPr>
                  <w:rFonts w:eastAsiaTheme="minorEastAsia"/>
                  <w:b/>
                  <w:bCs/>
                  <w:color w:val="0070C0"/>
                  <w:lang w:val="en-US" w:eastAsia="ko-KR"/>
                </w:rPr>
                <w:t xml:space="preserve"> Also, RAN4 do not need to send LS on this issue.</w:t>
              </w:r>
            </w:ins>
          </w:p>
        </w:tc>
      </w:tr>
      <w:tr w:rsidR="005C206A" w:rsidRPr="00571777" w14:paraId="7C9A6C90" w14:textId="77777777" w:rsidTr="00A0370E">
        <w:tc>
          <w:tcPr>
            <w:tcW w:w="1242" w:type="dxa"/>
            <w:vMerge/>
          </w:tcPr>
          <w:p w14:paraId="61FF086D" w14:textId="77777777" w:rsidR="005C206A" w:rsidRDefault="005C206A" w:rsidP="0076127A">
            <w:pPr>
              <w:spacing w:after="120"/>
              <w:rPr>
                <w:rFonts w:eastAsiaTheme="minorEastAsia"/>
                <w:color w:val="0070C0"/>
                <w:lang w:val="en-US" w:eastAsia="zh-CN"/>
              </w:rPr>
            </w:pPr>
          </w:p>
        </w:tc>
        <w:tc>
          <w:tcPr>
            <w:tcW w:w="8389" w:type="dxa"/>
          </w:tcPr>
          <w:p w14:paraId="3F7DE63E" w14:textId="5E21E1CA" w:rsidR="005C206A" w:rsidRPr="00E60F19" w:rsidRDefault="005C206A" w:rsidP="00E60F19">
            <w:pPr>
              <w:rPr>
                <w:ins w:id="1287" w:author="Huawei" w:date="2021-05-25T19:29:00Z"/>
                <w:u w:val="single"/>
                <w:lang w:eastAsia="zh-CN"/>
                <w:rPrChange w:id="1288" w:author="Huawei" w:date="2021-05-25T19:29:00Z">
                  <w:rPr>
                    <w:ins w:id="1289" w:author="Huawei" w:date="2021-05-25T19:29:00Z"/>
                    <w:b/>
                    <w:u w:val="single"/>
                    <w:lang w:eastAsia="zh-CN"/>
                  </w:rPr>
                </w:rPrChange>
              </w:rPr>
            </w:pPr>
            <w:ins w:id="1290" w:author="Huawei" w:date="2021-05-25T19:28:00Z">
              <w:r>
                <w:rPr>
                  <w:rFonts w:eastAsiaTheme="minorEastAsia"/>
                  <w:lang w:val="en-US" w:eastAsia="zh-CN"/>
                </w:rPr>
                <w:t xml:space="preserve">Huawei: </w:t>
              </w:r>
            </w:ins>
            <w:ins w:id="1291" w:author="Huawei" w:date="2021-05-25T19:36:00Z">
              <w:r>
                <w:rPr>
                  <w:rFonts w:eastAsiaTheme="minorEastAsia"/>
                  <w:lang w:val="en-US" w:eastAsia="zh-CN"/>
                </w:rPr>
                <w:t xml:space="preserve">For </w:t>
              </w:r>
            </w:ins>
            <w:ins w:id="1292" w:author="Huawei" w:date="2021-05-25T19:28:00Z">
              <w:r>
                <w:rPr>
                  <w:rFonts w:eastAsiaTheme="minorEastAsia"/>
                  <w:lang w:val="en-US" w:eastAsia="zh-CN"/>
                </w:rPr>
                <w:t xml:space="preserve">revision by LGE on </w:t>
              </w:r>
            </w:ins>
            <w:ins w:id="1293" w:author="Huawei" w:date="2021-05-25T19: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w:t>
              </w:r>
              <w:proofErr w:type="gramStart"/>
              <w:r w:rsidRPr="005C2D0B">
                <w:rPr>
                  <w:rFonts w:hint="eastAsia"/>
                  <w:b/>
                  <w:u w:val="single"/>
                  <w:lang w:eastAsia="zh-CN"/>
                </w:rPr>
                <w:t xml:space="preserve">timing </w:t>
              </w:r>
            </w:ins>
            <w:ins w:id="1294" w:author="Huawei" w:date="2021-05-25T19:36:00Z">
              <w:r>
                <w:rPr>
                  <w:b/>
                  <w:u w:val="single"/>
                  <w:lang w:eastAsia="zh-CN"/>
                </w:rPr>
                <w:t>,</w:t>
              </w:r>
              <w:proofErr w:type="gramEnd"/>
              <w:r>
                <w:rPr>
                  <w:b/>
                  <w:u w:val="single"/>
                  <w:lang w:eastAsia="zh-CN"/>
                </w:rPr>
                <w:t xml:space="preserve"> </w:t>
              </w:r>
              <w:r>
                <w:rPr>
                  <w:u w:val="single"/>
                  <w:lang w:eastAsia="zh-CN"/>
                </w:rPr>
                <w:t xml:space="preserve">we are ok </w:t>
              </w:r>
            </w:ins>
            <w:ins w:id="1295" w:author="Huawei" w:date="2021-05-25T19:29:00Z">
              <w:r>
                <w:rPr>
                  <w:u w:val="single"/>
                  <w:lang w:eastAsia="zh-CN"/>
                </w:rPr>
                <w:t>with option 2</w:t>
              </w:r>
            </w:ins>
            <w:ins w:id="1296" w:author="Huawei" w:date="2021-05-25T19:36:00Z">
              <w:r>
                <w:rPr>
                  <w:u w:val="single"/>
                  <w:lang w:eastAsia="zh-CN"/>
                </w:rPr>
                <w:t>, but N</w:t>
              </w:r>
              <w:r w:rsidRPr="00E60F19">
                <w:rPr>
                  <w:u w:val="single"/>
                  <w:vertAlign w:val="subscript"/>
                  <w:lang w:eastAsia="zh-CN"/>
                  <w:rPrChange w:id="1297" w:author="Huawei" w:date="2021-05-25T19:37:00Z">
                    <w:rPr>
                      <w:u w:val="single"/>
                      <w:lang w:eastAsia="zh-CN"/>
                    </w:rPr>
                  </w:rPrChange>
                </w:rPr>
                <w:t>TA</w:t>
              </w:r>
              <w:r>
                <w:rPr>
                  <w:u w:val="single"/>
                  <w:lang w:eastAsia="zh-CN"/>
                </w:rPr>
                <w:t>=0 means the timing is ali</w:t>
              </w:r>
            </w:ins>
            <w:ins w:id="1298" w:author="Huawei" w:date="2021-05-25T19:37:00Z">
              <w:r>
                <w:rPr>
                  <w:u w:val="single"/>
                  <w:lang w:eastAsia="zh-CN"/>
                </w:rPr>
                <w:t>gned with DL, which is against with the proposal</w:t>
              </w:r>
            </w:ins>
            <w:ins w:id="1299" w:author="Huawei" w:date="2021-05-25T19:29:00Z">
              <w:r>
                <w:rPr>
                  <w:u w:val="single"/>
                  <w:lang w:eastAsia="zh-CN"/>
                </w:rPr>
                <w:t xml:space="preserve">. Regarding the LS, it depends on the consensus on </w:t>
              </w:r>
            </w:ins>
            <w:ins w:id="1300" w:author="Huawei" w:date="2021-05-25T19:30:00Z">
              <w:r>
                <w:rPr>
                  <w:u w:val="single"/>
                  <w:lang w:eastAsia="zh-CN"/>
                </w:rPr>
                <w:t xml:space="preserve">SL transmission timing. We prefer to send </w:t>
              </w:r>
              <w:proofErr w:type="gramStart"/>
              <w:r>
                <w:rPr>
                  <w:u w:val="single"/>
                  <w:lang w:eastAsia="zh-CN"/>
                </w:rPr>
                <w:t>an LS</w:t>
              </w:r>
              <w:proofErr w:type="gramEnd"/>
              <w:r>
                <w:rPr>
                  <w:u w:val="single"/>
                  <w:lang w:eastAsia="zh-CN"/>
                </w:rPr>
                <w:t xml:space="preserve"> to inform the conclusion of RAN4. </w:t>
              </w:r>
            </w:ins>
          </w:p>
          <w:p w14:paraId="6A2CFC33" w14:textId="0FDC7CA2" w:rsidR="005C206A" w:rsidRDefault="005C206A" w:rsidP="00A87F24">
            <w:pPr>
              <w:spacing w:after="120"/>
              <w:rPr>
                <w:ins w:id="1301" w:author="Chunhui Zhang" w:date="2021-05-25T21:04:00Z"/>
                <w:rFonts w:eastAsiaTheme="minorEastAsia"/>
                <w:bCs/>
                <w:lang w:val="en-US" w:eastAsia="ko-KR"/>
              </w:rPr>
            </w:pPr>
            <w:ins w:id="1302" w:author="Chunhui Zhang" w:date="2021-05-25T21:04:00Z">
              <w:r>
                <w:rPr>
                  <w:rFonts w:eastAsiaTheme="minorEastAsia"/>
                  <w:bCs/>
                  <w:lang w:eastAsia="ko-KR"/>
                </w:rPr>
                <w:t xml:space="preserve">Ericsson: </w:t>
              </w:r>
              <w:r>
                <w:rPr>
                  <w:rFonts w:eastAsiaTheme="minorEastAsia"/>
                  <w:bCs/>
                  <w:lang w:val="en-US" w:eastAsia="ko-KR"/>
                </w:rPr>
                <w:t xml:space="preserve">Option 2a as </w:t>
              </w:r>
              <w:proofErr w:type="gramStart"/>
              <w:r>
                <w:rPr>
                  <w:rFonts w:eastAsiaTheme="minorEastAsia"/>
                  <w:bCs/>
                  <w:lang w:val="en-US" w:eastAsia="ko-KR"/>
                </w:rPr>
                <w:t>below,</w:t>
              </w:r>
              <w:proofErr w:type="gramEnd"/>
              <w:r>
                <w:rPr>
                  <w:rFonts w:eastAsiaTheme="minorEastAsia"/>
                  <w:bCs/>
                  <w:lang w:val="en-US" w:eastAsia="ko-KR"/>
                </w:rPr>
                <w:t xml:space="preserve"> agree to </w:t>
              </w:r>
            </w:ins>
            <w:ins w:id="1303" w:author="Chunhui Zhang" w:date="2021-05-25T21:05:00Z">
              <w:r>
                <w:rPr>
                  <w:rFonts w:eastAsiaTheme="minorEastAsia"/>
                  <w:bCs/>
                  <w:lang w:val="en-US" w:eastAsia="ko-KR"/>
                </w:rPr>
                <w:t>send LS to RAN1. I</w:t>
              </w:r>
            </w:ins>
            <w:ins w:id="1304" w:author="Chunhui Zhang" w:date="2021-05-25T21:06:00Z">
              <w:r>
                <w:rPr>
                  <w:rFonts w:eastAsiaTheme="minorEastAsia"/>
                  <w:bCs/>
                  <w:lang w:val="en-US" w:eastAsia="ko-KR"/>
                </w:rPr>
                <w:t xml:space="preserve">n LS, the feasibility of introducing the uplink timing may be appropriate. </w:t>
              </w:r>
            </w:ins>
          </w:p>
          <w:p w14:paraId="5AD422A4" w14:textId="77777777" w:rsidR="005C206A" w:rsidRPr="000B3E96" w:rsidRDefault="005C206A" w:rsidP="00A87F24">
            <w:pPr>
              <w:spacing w:after="120"/>
              <w:rPr>
                <w:ins w:id="1305" w:author="Chunhui Zhang" w:date="2021-05-25T21:04:00Z"/>
                <w:rFonts w:eastAsiaTheme="minorEastAsia"/>
                <w:bCs/>
                <w:lang w:val="en-US" w:eastAsia="ko-KR"/>
              </w:rPr>
            </w:pPr>
            <w:ins w:id="1306" w:author="Chunhui Zhang" w:date="2021-05-25T21:04:00Z">
              <w:r w:rsidRPr="000B3E96">
                <w:rPr>
                  <w:rFonts w:eastAsia="宋体"/>
                  <w:szCs w:val="24"/>
                  <w:lang w:eastAsia="zh-CN"/>
                </w:rPr>
                <w:t xml:space="preserve">For </w:t>
              </w:r>
              <w:proofErr w:type="spellStart"/>
              <w:r w:rsidRPr="000B3E96">
                <w:rPr>
                  <w:rFonts w:eastAsia="宋体"/>
                  <w:szCs w:val="24"/>
                  <w:lang w:eastAsia="zh-CN"/>
                </w:rPr>
                <w:t>sidelink</w:t>
              </w:r>
              <w:proofErr w:type="spellEnd"/>
              <w:r w:rsidRPr="000B3E96">
                <w:rPr>
                  <w:rFonts w:eastAsia="宋体"/>
                  <w:szCs w:val="24"/>
                  <w:lang w:eastAsia="zh-CN"/>
                </w:rPr>
                <w:t xml:space="preserve"> transmissions, </w:t>
              </w:r>
            </w:ins>
          </w:p>
          <w:p w14:paraId="1741DFEC" w14:textId="77777777" w:rsidR="005C206A" w:rsidRDefault="005C206A" w:rsidP="00A87F24">
            <w:pPr>
              <w:pStyle w:val="afe"/>
              <w:numPr>
                <w:ilvl w:val="0"/>
                <w:numId w:val="1"/>
              </w:numPr>
              <w:overflowPunct/>
              <w:autoSpaceDE/>
              <w:autoSpaceDN/>
              <w:adjustRightInd/>
              <w:spacing w:after="120"/>
              <w:ind w:firstLineChars="0"/>
              <w:textAlignment w:val="auto"/>
              <w:rPr>
                <w:ins w:id="1307" w:author="Chunhui Zhang" w:date="2021-05-25T21:04:00Z"/>
                <w:rFonts w:eastAsia="宋体"/>
                <w:szCs w:val="24"/>
                <w:lang w:eastAsia="zh-CN"/>
              </w:rPr>
            </w:pPr>
            <w:ins w:id="1308" w:author="Chunhui Zhang" w:date="2021-05-25T21:04: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w:t>
              </w:r>
              <w:r>
                <w:rPr>
                  <w:rFonts w:eastAsia="宋体"/>
                  <w:szCs w:val="24"/>
                  <w:lang w:eastAsia="zh-CN"/>
                </w:rPr>
                <w:t>/</w:t>
              </w:r>
              <w:proofErr w:type="spellStart"/>
              <w:r>
                <w:rPr>
                  <w:rFonts w:eastAsia="宋体"/>
                  <w:szCs w:val="24"/>
                  <w:lang w:eastAsia="zh-CN"/>
                </w:rPr>
                <w:t>FDMed</w:t>
              </w:r>
              <w:proofErr w:type="spellEnd"/>
              <w:r>
                <w:rPr>
                  <w:rFonts w:eastAsia="宋体"/>
                  <w:szCs w:val="24"/>
                  <w:lang w:eastAsia="zh-CN"/>
                </w:rPr>
                <w:t xml:space="preserve"> </w:t>
              </w:r>
              <w:r w:rsidRPr="0008274B">
                <w:rPr>
                  <w:rFonts w:eastAsia="宋体"/>
                  <w:szCs w:val="24"/>
                  <w:lang w:eastAsia="zh-CN"/>
                </w:rPr>
                <w:t xml:space="preserve">coexistence in the same band, including TDM coexistence with </w:t>
              </w:r>
              <w:r w:rsidRPr="000B3E96">
                <w:rPr>
                  <w:rFonts w:eastAsia="宋体"/>
                  <w:strike/>
                  <w:szCs w:val="24"/>
                  <w:lang w:eastAsia="zh-CN"/>
                </w:rPr>
                <w:t>the same carrier or</w:t>
              </w:r>
              <w:r w:rsidRPr="0008274B">
                <w:rPr>
                  <w:rFonts w:eastAsia="宋体"/>
                  <w:szCs w:val="24"/>
                  <w:lang w:eastAsia="zh-CN"/>
                </w:rPr>
                <w:t xml:space="preserve"> different carriers.</w:t>
              </w:r>
            </w:ins>
          </w:p>
          <w:p w14:paraId="0FF31C89" w14:textId="55381B41" w:rsidR="005C206A" w:rsidRPr="00E60F19" w:rsidRDefault="005C206A" w:rsidP="00A87F24">
            <w:pPr>
              <w:spacing w:after="120"/>
              <w:rPr>
                <w:rFonts w:eastAsiaTheme="minorEastAsia"/>
                <w:lang w:eastAsia="zh-CN"/>
                <w:rPrChange w:id="1309" w:author="Huawei" w:date="2021-05-25T19:29:00Z">
                  <w:rPr>
                    <w:rFonts w:eastAsiaTheme="minorEastAsia"/>
                    <w:lang w:val="en-US" w:eastAsia="zh-CN"/>
                  </w:rPr>
                </w:rPrChange>
              </w:rPr>
            </w:pPr>
            <w:ins w:id="1310" w:author="Chunhui Zhang" w:date="2021-05-25T21:04:00Z">
              <w:r w:rsidRPr="00201E3E">
                <w:rPr>
                  <w:szCs w:val="24"/>
                  <w:lang w:eastAsia="zh-CN"/>
                </w:rPr>
                <w:t>Otherwise, SL transmission timing is aligned with Downlink timing</w:t>
              </w:r>
            </w:ins>
          </w:p>
        </w:tc>
      </w:tr>
      <w:tr w:rsidR="005C206A" w:rsidRPr="00571777" w14:paraId="08F2924A" w14:textId="77777777" w:rsidTr="00A0370E">
        <w:trPr>
          <w:ins w:id="1311" w:author="CATT" w:date="2021-05-24T10:21:00Z"/>
        </w:trPr>
        <w:tc>
          <w:tcPr>
            <w:tcW w:w="1242" w:type="dxa"/>
            <w:vMerge w:val="restart"/>
          </w:tcPr>
          <w:p w14:paraId="3F8FF46E" w14:textId="6BAF96EC" w:rsidR="005C206A" w:rsidRDefault="005C206A" w:rsidP="0076127A">
            <w:pPr>
              <w:spacing w:after="120"/>
              <w:rPr>
                <w:ins w:id="1312" w:author="CATT" w:date="2021-05-24T10:21:00Z"/>
                <w:rFonts w:eastAsiaTheme="minorEastAsia"/>
                <w:color w:val="0070C0"/>
                <w:lang w:val="en-US" w:eastAsia="zh-CN"/>
              </w:rPr>
            </w:pPr>
            <w:bookmarkStart w:id="1313" w:name="OLE_LINK17"/>
            <w:bookmarkStart w:id="1314" w:name="OLE_LINK25"/>
            <w:ins w:id="1315" w:author="CATT" w:date="2021-05-27T11:23:00Z">
              <w:r w:rsidRPr="00F4402B">
                <w:t>R4-2109036</w:t>
              </w:r>
              <w:bookmarkEnd w:id="1313"/>
              <w:bookmarkEnd w:id="1314"/>
              <w:r>
                <w:rPr>
                  <w:rFonts w:eastAsia="宋体" w:hint="eastAsia"/>
                  <w:lang w:eastAsia="zh-CN"/>
                </w:rPr>
                <w:t xml:space="preserve"> (</w:t>
              </w:r>
              <w:r w:rsidRPr="00B167C9">
                <w:t xml:space="preserve">LS on synchronous operation between </w:t>
              </w:r>
              <w:proofErr w:type="spellStart"/>
              <w:r w:rsidRPr="00B167C9">
                <w:t>Uu</w:t>
              </w:r>
              <w:proofErr w:type="spellEnd"/>
              <w:r w:rsidRPr="00B167C9">
                <w:t xml:space="preserve"> and SL in TDD band n79</w:t>
              </w:r>
              <w:r>
                <w:rPr>
                  <w:rFonts w:eastAsia="宋体" w:hint="eastAsia"/>
                  <w:lang w:eastAsia="zh-CN"/>
                </w:rPr>
                <w:t>)</w:t>
              </w:r>
            </w:ins>
          </w:p>
        </w:tc>
        <w:tc>
          <w:tcPr>
            <w:tcW w:w="8389" w:type="dxa"/>
          </w:tcPr>
          <w:p w14:paraId="10A0EEB7" w14:textId="77777777" w:rsidR="005C206A" w:rsidRPr="00662115" w:rsidRDefault="005C206A" w:rsidP="0076127A">
            <w:pPr>
              <w:spacing w:after="120"/>
              <w:rPr>
                <w:ins w:id="1316" w:author="CATT" w:date="2021-05-24T10:21:00Z"/>
                <w:rFonts w:eastAsiaTheme="minorEastAsia"/>
                <w:lang w:val="en-US" w:eastAsia="zh-CN"/>
              </w:rPr>
            </w:pPr>
          </w:p>
        </w:tc>
      </w:tr>
      <w:tr w:rsidR="001D46AA" w:rsidRPr="00571777" w14:paraId="1203E669" w14:textId="77777777" w:rsidTr="00A0370E">
        <w:trPr>
          <w:ins w:id="1317" w:author="CATT" w:date="2021-05-24T10:21:00Z"/>
        </w:trPr>
        <w:tc>
          <w:tcPr>
            <w:tcW w:w="1242" w:type="dxa"/>
            <w:vMerge/>
          </w:tcPr>
          <w:p w14:paraId="7B653772" w14:textId="77777777" w:rsidR="001D46AA" w:rsidRDefault="001D46AA" w:rsidP="0076127A">
            <w:pPr>
              <w:spacing w:after="120"/>
              <w:rPr>
                <w:ins w:id="1318" w:author="CATT" w:date="2021-05-24T10:21:00Z"/>
                <w:rFonts w:eastAsiaTheme="minorEastAsia"/>
                <w:color w:val="0070C0"/>
                <w:lang w:val="en-US" w:eastAsia="zh-CN"/>
              </w:rPr>
            </w:pPr>
          </w:p>
        </w:tc>
        <w:tc>
          <w:tcPr>
            <w:tcW w:w="8389" w:type="dxa"/>
          </w:tcPr>
          <w:p w14:paraId="750D15A2" w14:textId="77777777" w:rsidR="001D46AA" w:rsidRPr="00662115" w:rsidRDefault="001D46AA" w:rsidP="0076127A">
            <w:pPr>
              <w:spacing w:after="120"/>
              <w:rPr>
                <w:ins w:id="1319" w:author="CATT" w:date="2021-05-24T10:21:00Z"/>
                <w:rFonts w:eastAsiaTheme="minorEastAsia"/>
                <w:lang w:val="en-US" w:eastAsia="zh-CN"/>
              </w:rPr>
            </w:pPr>
          </w:p>
        </w:tc>
      </w:tr>
      <w:tr w:rsidR="001D46AA" w:rsidRPr="00571777" w14:paraId="7EBF2964" w14:textId="77777777" w:rsidTr="00A0370E">
        <w:trPr>
          <w:ins w:id="1320" w:author="CATT" w:date="2021-05-24T10:21:00Z"/>
        </w:trPr>
        <w:tc>
          <w:tcPr>
            <w:tcW w:w="1242" w:type="dxa"/>
            <w:vMerge/>
          </w:tcPr>
          <w:p w14:paraId="4ECD394E" w14:textId="77777777" w:rsidR="001D46AA" w:rsidRDefault="001D46AA" w:rsidP="0076127A">
            <w:pPr>
              <w:spacing w:after="120"/>
              <w:rPr>
                <w:ins w:id="1321" w:author="CATT" w:date="2021-05-24T10:21:00Z"/>
                <w:rFonts w:eastAsiaTheme="minorEastAsia"/>
                <w:color w:val="0070C0"/>
                <w:lang w:val="en-US" w:eastAsia="zh-CN"/>
              </w:rPr>
            </w:pPr>
          </w:p>
        </w:tc>
        <w:tc>
          <w:tcPr>
            <w:tcW w:w="8389" w:type="dxa"/>
          </w:tcPr>
          <w:p w14:paraId="321C3237" w14:textId="77777777" w:rsidR="001D46AA" w:rsidRPr="00662115" w:rsidRDefault="001D46AA" w:rsidP="0076127A">
            <w:pPr>
              <w:spacing w:after="120"/>
              <w:rPr>
                <w:ins w:id="1322" w:author="CATT" w:date="2021-05-24T10:21:00Z"/>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C206A" w14:paraId="7AC5A7BB" w14:textId="77777777" w:rsidTr="004C6588">
        <w:tc>
          <w:tcPr>
            <w:tcW w:w="1494" w:type="dxa"/>
          </w:tcPr>
          <w:p w14:paraId="0A3B97DD" w14:textId="4F69341D" w:rsidR="005C206A" w:rsidRDefault="005C206A" w:rsidP="00491600">
            <w:pPr>
              <w:rPr>
                <w:rFonts w:eastAsiaTheme="minorEastAsia"/>
                <w:color w:val="0070C0"/>
                <w:lang w:val="en-US" w:eastAsia="zh-CN"/>
              </w:rPr>
            </w:pPr>
            <w:ins w:id="1323" w:author="CATT" w:date="2021-05-27T11:23:00Z">
              <w:r w:rsidRPr="00056660">
                <w:t>R4-2107869</w:t>
              </w:r>
            </w:ins>
          </w:p>
        </w:tc>
        <w:tc>
          <w:tcPr>
            <w:tcW w:w="8363" w:type="dxa"/>
          </w:tcPr>
          <w:p w14:paraId="2B3DBE98" w14:textId="120124D7" w:rsidR="005C206A" w:rsidRPr="00404831" w:rsidRDefault="005C206A" w:rsidP="00491600">
            <w:pPr>
              <w:rPr>
                <w:rFonts w:eastAsiaTheme="minorEastAsia"/>
                <w:i/>
                <w:color w:val="0070C0"/>
                <w:lang w:val="en-US" w:eastAsia="zh-CN"/>
              </w:rPr>
            </w:pPr>
            <w:ins w:id="1324" w:author="CATT" w:date="2021-05-27T11:23:00Z">
              <w:r w:rsidRPr="00817D80">
                <w:rPr>
                  <w:color w:val="0070C0"/>
                  <w:lang w:val="en-US" w:eastAsia="zh-CN"/>
                </w:rPr>
                <w:t>To be approved.</w:t>
              </w:r>
            </w:ins>
          </w:p>
        </w:tc>
      </w:tr>
      <w:tr w:rsidR="005C206A" w14:paraId="3C879B02" w14:textId="77777777" w:rsidTr="004C6588">
        <w:tc>
          <w:tcPr>
            <w:tcW w:w="1494" w:type="dxa"/>
          </w:tcPr>
          <w:p w14:paraId="05B94F8D" w14:textId="50EEF996" w:rsidR="005C206A" w:rsidRDefault="005C206A" w:rsidP="00491600">
            <w:pPr>
              <w:rPr>
                <w:rFonts w:eastAsiaTheme="minorEastAsia"/>
                <w:color w:val="0070C0"/>
                <w:lang w:val="en-US" w:eastAsia="zh-CN"/>
              </w:rPr>
            </w:pPr>
            <w:ins w:id="1325" w:author="CATT" w:date="2021-05-27T11:23:00Z">
              <w:r w:rsidRPr="00817D80">
                <w:rPr>
                  <w:rFonts w:eastAsiaTheme="minorEastAsia"/>
                  <w:color w:val="0070C0"/>
                  <w:lang w:eastAsia="zh-CN"/>
                </w:rPr>
                <w:t>R4-2107987</w:t>
              </w:r>
            </w:ins>
          </w:p>
        </w:tc>
        <w:tc>
          <w:tcPr>
            <w:tcW w:w="8363" w:type="dxa"/>
          </w:tcPr>
          <w:p w14:paraId="312D93B0" w14:textId="7AE9D325" w:rsidR="005C206A" w:rsidRPr="00404831" w:rsidRDefault="005C206A" w:rsidP="00491600">
            <w:pPr>
              <w:rPr>
                <w:rFonts w:eastAsiaTheme="minorEastAsia"/>
                <w:i/>
                <w:color w:val="0070C0"/>
                <w:lang w:val="en-US" w:eastAsia="zh-CN"/>
              </w:rPr>
            </w:pPr>
            <w:ins w:id="1326" w:author="CATT" w:date="2021-05-27T11:23:00Z">
              <w:r w:rsidRPr="00817D80">
                <w:rPr>
                  <w:color w:val="0070C0"/>
                  <w:lang w:val="en-US" w:eastAsia="zh-CN"/>
                </w:rPr>
                <w:t>To be approved.</w:t>
              </w:r>
            </w:ins>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1"/>
        <w:rPr>
          <w:lang w:val="en-US" w:eastAsia="ja-JP"/>
        </w:rPr>
      </w:pPr>
      <w:r w:rsidRPr="009B4CE9">
        <w:rPr>
          <w:lang w:val="en-US" w:eastAsia="ja-JP"/>
        </w:rPr>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3C55AA" w:rsidP="00BD058C">
            <w:pPr>
              <w:spacing w:before="120" w:after="120"/>
              <w:rPr>
                <w:b/>
                <w:bCs/>
              </w:rPr>
            </w:pPr>
            <w:hyperlink r:id="rId26"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lastRenderedPageBreak/>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bookmarkStart w:id="1327" w:name="OLE_LINK39"/>
      <w:bookmarkStart w:id="1328" w:name="OLE_LINK40"/>
      <w:tr w:rsidR="00E57FE8" w14:paraId="3F1FC6DD" w14:textId="77777777" w:rsidTr="00BD058C">
        <w:trPr>
          <w:trHeight w:val="468"/>
        </w:trPr>
        <w:tc>
          <w:tcPr>
            <w:tcW w:w="1648" w:type="dxa"/>
          </w:tcPr>
          <w:p w14:paraId="5FB348FB" w14:textId="06B427B4" w:rsidR="00E57FE8" w:rsidRPr="00805BE8" w:rsidRDefault="003C55AA" w:rsidP="00BD058C">
            <w:pPr>
              <w:spacing w:before="120" w:after="120"/>
              <w:rPr>
                <w:rFonts w:asciiTheme="minorHAnsi" w:hAnsiTheme="minorHAnsi" w:cstheme="minorHAnsi"/>
              </w:rPr>
            </w:pPr>
            <w:r>
              <w:lastRenderedPageBreak/>
              <w:fldChar w:fldCharType="begin"/>
            </w:r>
            <w:r>
              <w:instrText xml:space="preserve"> HYPERLINK "https://www.3gpp.org/ftp/TSG_RAN/WG4_Radio/TSGR4_99-e/Docs/R4-2109950.zip" </w:instrText>
            </w:r>
            <w:r>
              <w:fldChar w:fldCharType="separate"/>
            </w:r>
            <w:r w:rsidR="00E57FE8" w:rsidRPr="00E1622C">
              <w:t>R4-2109950</w:t>
            </w:r>
            <w:r>
              <w:fldChar w:fldCharType="end"/>
            </w:r>
            <w:bookmarkEnd w:id="1327"/>
            <w:bookmarkEnd w:id="1328"/>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 xml:space="preserve">LG Electronics </w:t>
            </w:r>
            <w:proofErr w:type="spellStart"/>
            <w:r w:rsidRPr="00904441">
              <w:t>Polska</w:t>
            </w:r>
            <w:proofErr w:type="spellEnd"/>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 xml:space="preserve">MPR for NR V2X intra-band con-current operation with </w:t>
            </w:r>
            <w:proofErr w:type="spellStart"/>
            <w:r w:rsidRPr="00B167C9">
              <w:t>Uu</w:t>
            </w:r>
            <w:proofErr w:type="spellEnd"/>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w:t>
            </w:r>
            <w:proofErr w:type="gramStart"/>
            <w:r w:rsidRPr="008E7F93">
              <w:rPr>
                <w:rFonts w:eastAsiaTheme="minorEastAsia"/>
                <w:b/>
                <w:lang w:eastAsia="zh-CN"/>
              </w:rPr>
              <w:t>SL(</w:t>
            </w:r>
            <w:proofErr w:type="gramEnd"/>
            <w:r w:rsidRPr="008E7F93">
              <w:rPr>
                <w:rFonts w:eastAsiaTheme="minorEastAsia"/>
                <w:b/>
                <w:lang w:eastAsia="zh-CN"/>
              </w:rPr>
              <w:t xml:space="preserve">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2: The higher the modulation order is, the smaller the difference of MPR according to allocated RB positions. For example, in case of maximum total power of 26dBm, the difference of MPR is about 1dB in case of </w:t>
            </w:r>
            <w:proofErr w:type="gramStart"/>
            <w:r w:rsidRPr="008E7F93">
              <w:rPr>
                <w:rFonts w:eastAsiaTheme="minorEastAsia"/>
                <w:b/>
                <w:lang w:eastAsia="zh-CN"/>
              </w:rPr>
              <w:t>256QAM,</w:t>
            </w:r>
            <w:proofErr w:type="gramEnd"/>
            <w:r w:rsidRPr="008E7F93">
              <w:rPr>
                <w:rFonts w:eastAsiaTheme="minorEastAsia"/>
                <w:b/>
                <w:lang w:eastAsia="zh-CN"/>
              </w:rPr>
              <w:t xml:space="preserve">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1: Define MPR for NR V2X intra-band con-current operation of SL PC5 and </w:t>
            </w:r>
            <w:proofErr w:type="spellStart"/>
            <w:r w:rsidRPr="008E7F93">
              <w:rPr>
                <w:rFonts w:eastAsiaTheme="minorEastAsia"/>
                <w:b/>
                <w:lang w:eastAsia="zh-CN"/>
              </w:rPr>
              <w:t>Uu</w:t>
            </w:r>
            <w:proofErr w:type="spellEnd"/>
            <w:r w:rsidRPr="008E7F93">
              <w:rPr>
                <w:rFonts w:eastAsiaTheme="minorEastAsia"/>
                <w:b/>
                <w:lang w:eastAsia="zh-CN"/>
              </w:rPr>
              <w:t xml:space="preserve">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2: Do not consider the ratio of total RB allocations over 1MHz (‘B’) for MPR for NR V2X intra-band con-current operation of SL and </w:t>
            </w:r>
            <w:proofErr w:type="spellStart"/>
            <w:r w:rsidRPr="008E7F93">
              <w:rPr>
                <w:rFonts w:eastAsiaTheme="minorEastAsia"/>
                <w:b/>
                <w:lang w:eastAsia="zh-CN"/>
              </w:rPr>
              <w:t>Uu</w:t>
            </w:r>
            <w:proofErr w:type="spellEnd"/>
            <w:r w:rsidRPr="008E7F93">
              <w:rPr>
                <w:rFonts w:eastAsiaTheme="minorEastAsia"/>
                <w:b/>
                <w:lang w:eastAsia="zh-CN"/>
              </w:rPr>
              <w:t xml:space="preserve">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2"/>
      </w:pPr>
      <w:r w:rsidRPr="004A7544">
        <w:rPr>
          <w:rFonts w:hint="eastAsia"/>
        </w:rPr>
        <w:lastRenderedPageBreak/>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afe"/>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37DBDC0" w14:textId="672FBAB4" w:rsidR="00CF72E8" w:rsidRPr="00EF44D7"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Pr>
          <w:rFonts w:eastAsia="宋体" w:hint="eastAsia"/>
          <w:szCs w:val="24"/>
          <w:lang w:eastAsia="zh-CN"/>
        </w:rPr>
        <w:t xml:space="preserve">To adopt the UE </w:t>
      </w:r>
      <w:r w:rsidR="00874F11">
        <w:rPr>
          <w:rFonts w:eastAsia="宋体" w:hint="eastAsia"/>
          <w:szCs w:val="24"/>
          <w:lang w:eastAsia="zh-CN"/>
        </w:rPr>
        <w:t xml:space="preserve">RF requirements for </w:t>
      </w:r>
      <w:r w:rsidR="00874F11" w:rsidRPr="009C199B">
        <w:t>intra-band con-current V2X operation</w:t>
      </w:r>
      <w:r w:rsidR="00874F11">
        <w:rPr>
          <w:rFonts w:eastAsia="宋体" w:hint="eastAsia"/>
          <w:szCs w:val="24"/>
          <w:lang w:eastAsia="zh-CN"/>
        </w:rPr>
        <w:t xml:space="preserve"> proposed in TP R4-2109950</w:t>
      </w:r>
      <w:r>
        <w:rPr>
          <w:rFonts w:eastAsia="宋体" w:hint="eastAsia"/>
          <w:szCs w:val="24"/>
          <w:lang w:eastAsia="zh-CN"/>
        </w:rPr>
        <w:t>.</w:t>
      </w:r>
    </w:p>
    <w:p w14:paraId="29E531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58B7A1B6"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B156030" w14:textId="77777777" w:rsidR="00CF72E8" w:rsidRPr="005C2D0B"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p>
    <w:p w14:paraId="2E180F18"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C07D6B8"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11CAE62" w14:textId="77777777" w:rsidR="00CF72E8" w:rsidRPr="00F17E71"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p>
    <w:p w14:paraId="045ABEFF"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85DE480" w14:textId="77777777" w:rsidR="00CF72E8" w:rsidRPr="00514B2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484C04BD" w14:textId="77777777" w:rsidR="00CF72E8" w:rsidRPr="0062436D"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p>
    <w:p w14:paraId="275E9B2E" w14:textId="77777777" w:rsidR="00CF72E8" w:rsidRPr="00CB62BE" w:rsidRDefault="00CF72E8" w:rsidP="00CF72E8">
      <w:pPr>
        <w:pStyle w:val="TH"/>
        <w:ind w:left="936"/>
      </w:pPr>
      <w:r w:rsidRPr="00CB62BE">
        <w:lastRenderedPageBreak/>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11E021CA"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DFB97F1" w14:textId="77777777" w:rsidR="00CF72E8"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6368F640" w14:textId="77777777" w:rsidR="00CF72E8" w:rsidRDefault="00CF72E8" w:rsidP="00CF72E8">
      <w:pPr>
        <w:pStyle w:val="af0"/>
        <w:rPr>
          <w:rFonts w:eastAsia="Batang"/>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3CF646AB"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2"/>
        <w:rPr>
          <w:lang w:val="en-US"/>
        </w:rPr>
      </w:pPr>
      <w:r w:rsidRPr="009B4CE9">
        <w:rPr>
          <w:lang w:val="en-US"/>
        </w:rPr>
        <w:t xml:space="preserve">Companies views’ collection for 1st round </w:t>
      </w:r>
    </w:p>
    <w:p w14:paraId="437A8A90" w14:textId="77777777" w:rsidR="00BA1ED2" w:rsidRDefault="00BA1ED2" w:rsidP="00BA1ED2">
      <w:pPr>
        <w:pStyle w:val="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af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1329"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1330" w:author="zhourui1@xiaomi.com" w:date="2021-05-20T17:47:00Z"/>
                <w:rFonts w:eastAsiaTheme="minorEastAsia"/>
                <w:lang w:val="en-US" w:eastAsia="zh-CN"/>
              </w:rPr>
            </w:pPr>
            <w:ins w:id="1331" w:author="zhourui1@xiaomi.com" w:date="2021-05-20T17:47:00Z">
              <w:r>
                <w:rPr>
                  <w:rFonts w:eastAsiaTheme="minorEastAsia" w:hint="eastAsia"/>
                  <w:lang w:val="en-US" w:eastAsia="zh-CN"/>
                </w:rPr>
                <w:t>F</w:t>
              </w:r>
              <w:r>
                <w:rPr>
                  <w:rFonts w:eastAsiaTheme="minorEastAsia"/>
                  <w:lang w:val="en-US" w:eastAsia="zh-CN"/>
                </w:rPr>
                <w:t xml:space="preserve">or the time mask, we need to wait for topic 2 discussion </w:t>
              </w:r>
              <w:proofErr w:type="gramStart"/>
              <w:r>
                <w:rPr>
                  <w:rFonts w:eastAsiaTheme="minorEastAsia"/>
                  <w:lang w:val="en-US" w:eastAsia="zh-CN"/>
                </w:rPr>
                <w:t>outcome</w:t>
              </w:r>
              <w:proofErr w:type="gramEnd"/>
              <w:r>
                <w:rPr>
                  <w:rFonts w:eastAsiaTheme="minorEastAsia"/>
                  <w:lang w:val="en-US" w:eastAsia="zh-CN"/>
                </w:rPr>
                <w:t>.</w:t>
              </w:r>
            </w:ins>
          </w:p>
          <w:p w14:paraId="12955B08" w14:textId="202BD52E" w:rsidR="00E96E94" w:rsidRPr="00C66C33" w:rsidRDefault="00E96E94" w:rsidP="00BD058C">
            <w:pPr>
              <w:spacing w:after="120"/>
              <w:rPr>
                <w:rFonts w:eastAsiaTheme="minorEastAsia"/>
                <w:lang w:val="en-US" w:eastAsia="zh-CN"/>
              </w:rPr>
            </w:pPr>
            <w:ins w:id="1332" w:author="zhourui1@xiaomi.com" w:date="2021-05-20T17:49:00Z">
              <w:r>
                <w:rPr>
                  <w:rFonts w:eastAsiaTheme="minorEastAsia"/>
                  <w:lang w:val="en-US" w:eastAsia="zh-CN"/>
                </w:rPr>
                <w:t>For n79 REFESENS requirement, if LEG can further clarify the number.</w:t>
              </w:r>
            </w:ins>
            <w:ins w:id="1333" w:author="zhourui1@xiaomi.com" w:date="2021-05-20T17:50:00Z">
              <w:r>
                <w:rPr>
                  <w:rFonts w:eastAsiaTheme="minorEastAsia"/>
                  <w:lang w:val="en-US" w:eastAsia="zh-CN"/>
                </w:rPr>
                <w:t xml:space="preserve"> Also if further co-existence study </w:t>
              </w:r>
            </w:ins>
            <w:ins w:id="1334" w:author="zhourui1@xiaomi.com" w:date="2021-05-20T17:51:00Z">
              <w:r>
                <w:rPr>
                  <w:rFonts w:eastAsiaTheme="minorEastAsia"/>
                  <w:lang w:val="en-US" w:eastAsia="zh-CN"/>
                </w:rPr>
                <w:t>is needed for FDM case, some MSD value might be needed.</w:t>
              </w:r>
            </w:ins>
          </w:p>
        </w:tc>
      </w:tr>
      <w:tr w:rsidR="00C72F56" w14:paraId="19B7DA92" w14:textId="77777777" w:rsidTr="00BD058C">
        <w:tc>
          <w:tcPr>
            <w:tcW w:w="1236" w:type="dxa"/>
          </w:tcPr>
          <w:p w14:paraId="3FF8FFB0" w14:textId="624FC3DA" w:rsidR="00C72F56" w:rsidRPr="003418CB" w:rsidRDefault="00C72F56" w:rsidP="00C72F56">
            <w:pPr>
              <w:spacing w:after="120"/>
              <w:rPr>
                <w:rFonts w:eastAsiaTheme="minorEastAsia"/>
                <w:color w:val="0070C0"/>
                <w:lang w:val="en-US" w:eastAsia="zh-CN"/>
              </w:rPr>
            </w:pPr>
            <w:ins w:id="1335" w:author="Qualcomm" w:date="2021-05-20T15:16:00Z">
              <w:r>
                <w:rPr>
                  <w:rFonts w:eastAsiaTheme="minorEastAsia"/>
                  <w:color w:val="0070C0"/>
                  <w:lang w:val="en-US" w:eastAsia="ko-KR"/>
                </w:rPr>
                <w:t>Qualcomm</w:t>
              </w:r>
            </w:ins>
          </w:p>
        </w:tc>
        <w:tc>
          <w:tcPr>
            <w:tcW w:w="8395" w:type="dxa"/>
          </w:tcPr>
          <w:p w14:paraId="4E75D6A2" w14:textId="22186110" w:rsidR="00C72F56" w:rsidRPr="00C66C33" w:rsidRDefault="00C72F56" w:rsidP="00C72F56">
            <w:pPr>
              <w:spacing w:after="120"/>
              <w:rPr>
                <w:rFonts w:eastAsiaTheme="minorEastAsia"/>
                <w:lang w:val="en-US" w:eastAsia="ko-KR"/>
              </w:rPr>
            </w:pPr>
            <w:ins w:id="1336" w:author="Qualcomm" w:date="2021-05-20T15:16:00Z">
              <w:r>
                <w:rPr>
                  <w:rFonts w:eastAsiaTheme="minorEastAsia"/>
                  <w:color w:val="0070C0"/>
                  <w:lang w:val="en-US" w:eastAsia="ko-KR"/>
                </w:rPr>
                <w:t>Cannot agree with section 5.2.3.2 “Additional TX requirements for TDM operation” in this TP. It needs further discussion.</w:t>
              </w:r>
            </w:ins>
          </w:p>
        </w:tc>
      </w:tr>
      <w:tr w:rsidR="00671052" w14:paraId="694BA799" w14:textId="77777777" w:rsidTr="00BD058C">
        <w:trPr>
          <w:ins w:id="1337" w:author="Huawei" w:date="2021-05-21T15:06:00Z"/>
        </w:trPr>
        <w:tc>
          <w:tcPr>
            <w:tcW w:w="1236" w:type="dxa"/>
          </w:tcPr>
          <w:p w14:paraId="0452DC54" w14:textId="61693719" w:rsidR="00671052" w:rsidRDefault="00671052" w:rsidP="00671052">
            <w:pPr>
              <w:spacing w:after="120"/>
              <w:rPr>
                <w:ins w:id="1338" w:author="Huawei" w:date="2021-05-21T15:06:00Z"/>
                <w:rFonts w:eastAsiaTheme="minorEastAsia"/>
                <w:color w:val="0070C0"/>
                <w:lang w:val="en-US" w:eastAsia="ko-KR"/>
              </w:rPr>
            </w:pPr>
            <w:ins w:id="1339" w:author="Huawei" w:date="2021-05-21T15:06:00Z">
              <w:r>
                <w:rPr>
                  <w:rFonts w:eastAsiaTheme="minorEastAsia"/>
                  <w:color w:val="0070C0"/>
                  <w:lang w:val="en-US" w:eastAsia="zh-CN"/>
                </w:rPr>
                <w:t>Huawei</w:t>
              </w:r>
            </w:ins>
          </w:p>
        </w:tc>
        <w:tc>
          <w:tcPr>
            <w:tcW w:w="8395" w:type="dxa"/>
          </w:tcPr>
          <w:p w14:paraId="1C739BB7" w14:textId="77777777" w:rsidR="00671052" w:rsidRDefault="00671052" w:rsidP="00671052">
            <w:pPr>
              <w:spacing w:after="120"/>
              <w:rPr>
                <w:ins w:id="1340" w:author="Huawei" w:date="2021-05-21T15:06:00Z"/>
                <w:rFonts w:eastAsiaTheme="minorEastAsia"/>
                <w:lang w:val="en-US" w:eastAsia="ko-KR"/>
              </w:rPr>
            </w:pPr>
            <w:ins w:id="1341" w:author="Huawei" w:date="2021-05-21T15:06:00Z">
              <w:r>
                <w:rPr>
                  <w:rFonts w:eastAsiaTheme="minorEastAsia"/>
                  <w:lang w:val="en-US" w:eastAsia="ko-KR"/>
                </w:rPr>
                <w:t xml:space="preserve">For TDM operation, the </w:t>
              </w:r>
              <w:proofErr w:type="gramStart"/>
              <w:r>
                <w:rPr>
                  <w:rFonts w:eastAsiaTheme="minorEastAsia"/>
                  <w:lang w:val="en-US" w:eastAsia="ko-KR"/>
                </w:rPr>
                <w:t>requirements depends</w:t>
              </w:r>
              <w:proofErr w:type="gramEnd"/>
              <w:r>
                <w:rPr>
                  <w:rFonts w:eastAsiaTheme="minorEastAsia"/>
                  <w:lang w:val="en-US" w:eastAsia="ko-KR"/>
                </w:rPr>
                <w:t xml:space="preserve"> on the discussion in Topic#1. </w:t>
              </w:r>
            </w:ins>
          </w:p>
          <w:p w14:paraId="1A2988F5" w14:textId="77777777" w:rsidR="00671052" w:rsidRDefault="00671052" w:rsidP="00671052">
            <w:pPr>
              <w:spacing w:after="120"/>
              <w:rPr>
                <w:ins w:id="1342" w:author="Huawei" w:date="2021-05-21T15:06:00Z"/>
                <w:rFonts w:eastAsiaTheme="minorEastAsia"/>
                <w:lang w:val="en-US" w:eastAsia="ko-KR"/>
              </w:rPr>
            </w:pPr>
            <w:ins w:id="1343" w:author="Huawei" w:date="2021-05-21T15:06:00Z">
              <w:r>
                <w:rPr>
                  <w:rFonts w:eastAsiaTheme="minorEastAsia"/>
                  <w:lang w:val="en-US" w:eastAsia="ko-KR"/>
                </w:rPr>
                <w:t xml:space="preserve">For REFSENS for n79, it needs to consider the progress on CBW in thread #142. </w:t>
              </w:r>
            </w:ins>
          </w:p>
          <w:p w14:paraId="79DB334A" w14:textId="4677F1CD" w:rsidR="00671052" w:rsidRDefault="00671052" w:rsidP="00671052">
            <w:pPr>
              <w:spacing w:after="120"/>
              <w:rPr>
                <w:ins w:id="1344" w:author="Huawei" w:date="2021-05-21T15:06:00Z"/>
                <w:rFonts w:eastAsiaTheme="minorEastAsia"/>
                <w:color w:val="0070C0"/>
                <w:lang w:val="en-US" w:eastAsia="ko-KR"/>
              </w:rPr>
            </w:pPr>
            <w:ins w:id="1345" w:author="Huawei" w:date="2021-05-21T15:06:00Z">
              <w:r>
                <w:rPr>
                  <w:rFonts w:eastAsiaTheme="minorEastAsia"/>
                  <w:lang w:val="en-US" w:eastAsia="ko-KR"/>
                </w:rPr>
                <w:t xml:space="preserve">The </w:t>
              </w:r>
              <w:proofErr w:type="gramStart"/>
              <w:r>
                <w:rPr>
                  <w:rFonts w:eastAsiaTheme="minorEastAsia"/>
                  <w:lang w:val="en-US" w:eastAsia="ko-KR"/>
                </w:rPr>
                <w:t>requirements for FDM also depends</w:t>
              </w:r>
              <w:proofErr w:type="gramEnd"/>
              <w:r>
                <w:rPr>
                  <w:rFonts w:eastAsiaTheme="minorEastAsia"/>
                  <w:lang w:val="en-US" w:eastAsia="ko-KR"/>
                </w:rPr>
                <w:t xml:space="preserve"> on the scenario discussed in Topic#1.</w:t>
              </w:r>
            </w:ins>
          </w:p>
        </w:tc>
      </w:tr>
    </w:tbl>
    <w:p w14:paraId="3D48E516" w14:textId="77777777" w:rsidR="00BA1ED2" w:rsidRDefault="00BA1ED2" w:rsidP="00BA1ED2">
      <w:pPr>
        <w:rPr>
          <w:color w:val="0070C0"/>
          <w:lang w:val="en-US" w:eastAsia="zh-CN"/>
        </w:rPr>
      </w:pPr>
      <w:r w:rsidRPr="003418CB">
        <w:rPr>
          <w:rFonts w:hint="eastAsia"/>
          <w:color w:val="0070C0"/>
          <w:lang w:val="en-US" w:eastAsia="zh-CN"/>
        </w:rPr>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af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671052" w14:paraId="1728F7C3" w14:textId="77777777" w:rsidTr="00BD058C">
        <w:tc>
          <w:tcPr>
            <w:tcW w:w="1236" w:type="dxa"/>
          </w:tcPr>
          <w:p w14:paraId="25D3F50D" w14:textId="65AB1D9A" w:rsidR="00671052" w:rsidRPr="003418CB" w:rsidRDefault="00671052" w:rsidP="00671052">
            <w:pPr>
              <w:spacing w:after="120"/>
              <w:rPr>
                <w:rFonts w:eastAsiaTheme="minorEastAsia"/>
                <w:color w:val="0070C0"/>
                <w:lang w:val="en-US" w:eastAsia="zh-CN"/>
              </w:rPr>
            </w:pPr>
            <w:ins w:id="1346" w:author="Huawei" w:date="2021-05-21T15:06:00Z">
              <w:r>
                <w:rPr>
                  <w:rFonts w:eastAsiaTheme="minorEastAsia"/>
                  <w:color w:val="0070C0"/>
                  <w:lang w:val="en-US" w:eastAsia="zh-CN"/>
                </w:rPr>
                <w:t>Huawei</w:t>
              </w:r>
            </w:ins>
          </w:p>
        </w:tc>
        <w:tc>
          <w:tcPr>
            <w:tcW w:w="8395" w:type="dxa"/>
          </w:tcPr>
          <w:p w14:paraId="4F6CACAB" w14:textId="709B8E29" w:rsidR="00671052" w:rsidRPr="003418CB" w:rsidRDefault="00671052" w:rsidP="00671052">
            <w:pPr>
              <w:spacing w:after="120"/>
              <w:rPr>
                <w:rFonts w:eastAsiaTheme="minorEastAsia"/>
                <w:color w:val="0070C0"/>
                <w:lang w:val="en-US" w:eastAsia="zh-CN"/>
              </w:rPr>
            </w:pPr>
            <w:ins w:id="1347"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5B0BBE45" w14:textId="77777777" w:rsidTr="00BD058C">
        <w:tc>
          <w:tcPr>
            <w:tcW w:w="1236" w:type="dxa"/>
          </w:tcPr>
          <w:p w14:paraId="19B5ACF0" w14:textId="3A80FBEA" w:rsidR="00671052" w:rsidRPr="003418CB" w:rsidRDefault="00671052" w:rsidP="00671052">
            <w:pPr>
              <w:spacing w:after="120"/>
              <w:rPr>
                <w:rFonts w:eastAsiaTheme="minorEastAsia"/>
                <w:color w:val="0070C0"/>
                <w:lang w:val="en-US" w:eastAsia="zh-CN"/>
              </w:rPr>
            </w:pPr>
          </w:p>
        </w:tc>
        <w:tc>
          <w:tcPr>
            <w:tcW w:w="8395" w:type="dxa"/>
          </w:tcPr>
          <w:p w14:paraId="69B83665" w14:textId="598410AF" w:rsidR="00671052" w:rsidRPr="003418CB" w:rsidRDefault="00671052" w:rsidP="0067105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af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w:t>
            </w:r>
            <w:proofErr w:type="spellStart"/>
            <w:r>
              <w:rPr>
                <w:rFonts w:eastAsiaTheme="minorEastAsia"/>
                <w:lang w:val="en-US" w:eastAsia="ko-KR"/>
              </w:rPr>
              <w:t>reulst</w:t>
            </w:r>
            <w:proofErr w:type="spellEnd"/>
            <w:r>
              <w:rPr>
                <w:rFonts w:eastAsiaTheme="minorEastAsia"/>
                <w:lang w:val="en-US" w:eastAsia="ko-KR"/>
              </w:rPr>
              <w:t>. We can update the MPR requirements considered with other companies results.</w:t>
            </w:r>
          </w:p>
        </w:tc>
      </w:tr>
      <w:tr w:rsidR="00671052" w14:paraId="79ABD58B" w14:textId="77777777" w:rsidTr="00BD058C">
        <w:tc>
          <w:tcPr>
            <w:tcW w:w="1236" w:type="dxa"/>
          </w:tcPr>
          <w:p w14:paraId="28F067BA" w14:textId="45BEC0CF" w:rsidR="00671052" w:rsidRPr="00935395" w:rsidRDefault="00671052" w:rsidP="00671052">
            <w:pPr>
              <w:spacing w:after="120"/>
              <w:rPr>
                <w:rFonts w:eastAsiaTheme="minorEastAsia"/>
                <w:color w:val="0070C0"/>
                <w:lang w:val="en-US" w:eastAsia="zh-CN"/>
              </w:rPr>
            </w:pPr>
            <w:ins w:id="1348" w:author="Huawei" w:date="2021-05-21T15:06:00Z">
              <w:r>
                <w:rPr>
                  <w:rFonts w:eastAsiaTheme="minorEastAsia"/>
                  <w:color w:val="0070C0"/>
                  <w:lang w:val="en-US" w:eastAsia="zh-CN"/>
                </w:rPr>
                <w:t>Huawei</w:t>
              </w:r>
            </w:ins>
          </w:p>
        </w:tc>
        <w:tc>
          <w:tcPr>
            <w:tcW w:w="8395" w:type="dxa"/>
          </w:tcPr>
          <w:p w14:paraId="29C80671" w14:textId="41F79419" w:rsidR="00671052" w:rsidRPr="001E0CB2" w:rsidRDefault="00671052" w:rsidP="00671052">
            <w:pPr>
              <w:spacing w:after="120"/>
              <w:rPr>
                <w:rFonts w:eastAsiaTheme="minorEastAsia"/>
                <w:color w:val="0070C0"/>
                <w:lang w:val="en-US" w:eastAsia="zh-CN"/>
              </w:rPr>
            </w:pPr>
            <w:ins w:id="1349"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01B2A3B2" w14:textId="77777777" w:rsidTr="00BD058C">
        <w:tc>
          <w:tcPr>
            <w:tcW w:w="1236" w:type="dxa"/>
          </w:tcPr>
          <w:p w14:paraId="502C340D" w14:textId="0FFCBE43" w:rsidR="00671052" w:rsidRPr="00935395" w:rsidRDefault="00671052" w:rsidP="00671052">
            <w:pPr>
              <w:spacing w:after="120"/>
              <w:rPr>
                <w:rFonts w:eastAsiaTheme="minorEastAsia"/>
                <w:color w:val="0070C0"/>
                <w:lang w:val="en-US" w:eastAsia="zh-CN"/>
              </w:rPr>
            </w:pPr>
          </w:p>
        </w:tc>
        <w:tc>
          <w:tcPr>
            <w:tcW w:w="8395" w:type="dxa"/>
          </w:tcPr>
          <w:p w14:paraId="4AD5A89E" w14:textId="261508BB" w:rsidR="00671052" w:rsidRPr="00D15EE2" w:rsidRDefault="00671052" w:rsidP="0067105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af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6A57339A" w14:textId="77777777" w:rsidTr="00BD058C">
        <w:tc>
          <w:tcPr>
            <w:tcW w:w="1236" w:type="dxa"/>
          </w:tcPr>
          <w:p w14:paraId="0900FABF" w14:textId="4E084F39" w:rsidR="00671052" w:rsidRPr="004519EF" w:rsidRDefault="00671052" w:rsidP="00671052">
            <w:pPr>
              <w:spacing w:after="120"/>
              <w:rPr>
                <w:rFonts w:eastAsiaTheme="minorEastAsia"/>
                <w:color w:val="0070C0"/>
                <w:lang w:val="en-US" w:eastAsia="zh-CN"/>
              </w:rPr>
            </w:pPr>
            <w:ins w:id="1350" w:author="Huawei" w:date="2021-05-21T15:06:00Z">
              <w:r>
                <w:rPr>
                  <w:rFonts w:eastAsiaTheme="minorEastAsia"/>
                  <w:color w:val="0070C0"/>
                  <w:lang w:val="en-US" w:eastAsia="zh-CN"/>
                </w:rPr>
                <w:t>Huawei</w:t>
              </w:r>
            </w:ins>
          </w:p>
        </w:tc>
        <w:tc>
          <w:tcPr>
            <w:tcW w:w="8395" w:type="dxa"/>
          </w:tcPr>
          <w:p w14:paraId="05A01BCD" w14:textId="2FD420FD" w:rsidR="00671052" w:rsidRPr="00D379B3" w:rsidRDefault="00671052" w:rsidP="00671052">
            <w:pPr>
              <w:spacing w:after="120"/>
              <w:rPr>
                <w:rFonts w:eastAsiaTheme="minorEastAsia"/>
                <w:color w:val="0070C0"/>
                <w:lang w:val="en-US" w:eastAsia="zh-CN"/>
              </w:rPr>
            </w:pPr>
            <w:ins w:id="1351"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4701867A" w14:textId="77777777" w:rsidTr="00BD058C">
        <w:tc>
          <w:tcPr>
            <w:tcW w:w="1236" w:type="dxa"/>
          </w:tcPr>
          <w:p w14:paraId="2E639AA0" w14:textId="206616F8" w:rsidR="00671052" w:rsidRPr="00935395" w:rsidRDefault="00671052" w:rsidP="00671052">
            <w:pPr>
              <w:spacing w:after="120"/>
              <w:rPr>
                <w:rFonts w:eastAsiaTheme="minorEastAsia"/>
                <w:color w:val="0070C0"/>
                <w:lang w:val="en-US" w:eastAsia="zh-CN"/>
              </w:rPr>
            </w:pPr>
          </w:p>
        </w:tc>
        <w:tc>
          <w:tcPr>
            <w:tcW w:w="8395" w:type="dxa"/>
          </w:tcPr>
          <w:p w14:paraId="3E2FB362" w14:textId="70EF1E30" w:rsidR="00671052" w:rsidRPr="00785705" w:rsidRDefault="00671052" w:rsidP="0067105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af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3219DD87" w14:textId="77777777" w:rsidTr="00BD058C">
        <w:tc>
          <w:tcPr>
            <w:tcW w:w="1236" w:type="dxa"/>
          </w:tcPr>
          <w:p w14:paraId="232FA7B0" w14:textId="6FF05817" w:rsidR="00671052" w:rsidRPr="003418CB" w:rsidRDefault="00671052" w:rsidP="00671052">
            <w:pPr>
              <w:spacing w:after="120"/>
              <w:rPr>
                <w:rFonts w:eastAsiaTheme="minorEastAsia"/>
                <w:color w:val="0070C0"/>
                <w:lang w:val="en-US" w:eastAsia="zh-CN"/>
              </w:rPr>
            </w:pPr>
            <w:ins w:id="1352" w:author="Huawei" w:date="2021-05-21T15:06:00Z">
              <w:r>
                <w:rPr>
                  <w:rFonts w:eastAsiaTheme="minorEastAsia"/>
                  <w:color w:val="0070C0"/>
                  <w:lang w:val="en-US" w:eastAsia="zh-CN"/>
                </w:rPr>
                <w:t>Huawei</w:t>
              </w:r>
            </w:ins>
          </w:p>
        </w:tc>
        <w:tc>
          <w:tcPr>
            <w:tcW w:w="8395" w:type="dxa"/>
          </w:tcPr>
          <w:p w14:paraId="7640E18D" w14:textId="727052F4" w:rsidR="00671052" w:rsidRPr="003418CB" w:rsidRDefault="00671052" w:rsidP="00671052">
            <w:pPr>
              <w:spacing w:after="120"/>
              <w:rPr>
                <w:rFonts w:eastAsiaTheme="minorEastAsia"/>
                <w:color w:val="0070C0"/>
                <w:lang w:val="en-US" w:eastAsia="zh-CN"/>
              </w:rPr>
            </w:pPr>
            <w:ins w:id="1353"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3CFD6330" w14:textId="77777777" w:rsidTr="00BD058C">
        <w:tc>
          <w:tcPr>
            <w:tcW w:w="1236" w:type="dxa"/>
          </w:tcPr>
          <w:p w14:paraId="25544EE6" w14:textId="6D79D5DE" w:rsidR="00671052" w:rsidRPr="003418CB" w:rsidRDefault="00671052" w:rsidP="00671052">
            <w:pPr>
              <w:spacing w:after="120"/>
              <w:rPr>
                <w:rFonts w:eastAsiaTheme="minorEastAsia"/>
                <w:color w:val="0070C0"/>
                <w:lang w:val="en-US" w:eastAsia="zh-CN"/>
              </w:rPr>
            </w:pPr>
          </w:p>
        </w:tc>
        <w:tc>
          <w:tcPr>
            <w:tcW w:w="8395" w:type="dxa"/>
          </w:tcPr>
          <w:p w14:paraId="2E6392A4" w14:textId="7F1BEDAC" w:rsidR="00671052" w:rsidRPr="003418CB" w:rsidRDefault="00671052" w:rsidP="0067105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27"/>
        <w:gridCol w:w="8230"/>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3C55AA" w:rsidP="00490BB6">
            <w:pPr>
              <w:rPr>
                <w:rFonts w:eastAsiaTheme="minorEastAsia"/>
                <w:lang w:eastAsia="zh-CN"/>
              </w:rPr>
            </w:pPr>
            <w:hyperlink r:id="rId27"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164961AF" w:rsidR="00BA1ED2" w:rsidRPr="003418CB" w:rsidRDefault="00B947BC" w:rsidP="00BD058C">
            <w:pPr>
              <w:spacing w:after="120"/>
              <w:rPr>
                <w:rFonts w:eastAsiaTheme="minorEastAsia"/>
                <w:color w:val="0070C0"/>
                <w:lang w:val="en-US" w:eastAsia="zh-CN"/>
              </w:rPr>
            </w:pPr>
            <w:ins w:id="1354" w:author="Qualcomm" w:date="2021-05-20T20:42:00Z">
              <w:r>
                <w:rPr>
                  <w:rFonts w:eastAsiaTheme="minorEastAsia"/>
                  <w:color w:val="0070C0"/>
                  <w:lang w:val="en-US" w:eastAsia="ko-KR"/>
                </w:rPr>
                <w:t>Qualcomm: Cannot agree with section 5.2.3.2 “Additional TX requirements for TDM operation” in this TP. It needs further discussion.</w:t>
              </w:r>
            </w:ins>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7599C12" w:rsidR="00BA1ED2" w:rsidRDefault="00671052" w:rsidP="00BD058C">
            <w:pPr>
              <w:spacing w:after="120"/>
              <w:rPr>
                <w:rFonts w:eastAsiaTheme="minorEastAsia"/>
                <w:color w:val="0070C0"/>
                <w:lang w:val="en-US" w:eastAsia="zh-CN"/>
              </w:rPr>
            </w:pPr>
            <w:ins w:id="1355" w:author="Huawei" w:date="2021-05-21T15:07:00Z">
              <w:r>
                <w:rPr>
                  <w:rFonts w:eastAsiaTheme="minorEastAsia"/>
                  <w:color w:val="0070C0"/>
                  <w:lang w:val="en-US" w:eastAsia="zh-CN"/>
                </w:rPr>
                <w:t xml:space="preserve">Huawei: It’s too early to agree the requirements including both TDM and FDM operations in the TP as some scenarios as well as specific requirements, e.g. Time mask for TDM operation,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concluded yet.</w:t>
              </w:r>
            </w:ins>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2"/>
      </w:pPr>
      <w:r w:rsidRPr="00035C50">
        <w:t>Summary</w:t>
      </w:r>
      <w:r w:rsidRPr="00035C50">
        <w:rPr>
          <w:rFonts w:hint="eastAsia"/>
        </w:rPr>
        <w:t xml:space="preserve"> for 1st round </w:t>
      </w:r>
    </w:p>
    <w:p w14:paraId="40B2266D" w14:textId="77777777" w:rsidR="00BA1ED2" w:rsidRPr="00805BE8" w:rsidRDefault="00BA1ED2" w:rsidP="00BA1ED2">
      <w:pPr>
        <w:pStyle w:val="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496"/>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2D28A409" w:rsidR="00BA1ED2" w:rsidRPr="00F339D2" w:rsidRDefault="00F339D2" w:rsidP="00BD058C">
            <w:pPr>
              <w:rPr>
                <w:rFonts w:eastAsia="宋体"/>
                <w:color w:val="0070C0"/>
                <w:lang w:val="en-US" w:eastAsia="zh-CN"/>
                <w:rPrChange w:id="1356" w:author="CATT" w:date="2021-05-21T20:49:00Z">
                  <w:rPr>
                    <w:rFonts w:eastAsiaTheme="minorEastAsia"/>
                    <w:color w:val="0070C0"/>
                    <w:lang w:val="en-US" w:eastAsia="zh-CN"/>
                  </w:rPr>
                </w:rPrChange>
              </w:rPr>
            </w:pPr>
            <w:ins w:id="1357" w:author="CATT" w:date="2021-05-21T20:49:00Z">
              <w:r w:rsidRPr="00F339D2">
                <w:rPr>
                  <w:rFonts w:eastAsiaTheme="minorEastAsia"/>
                  <w:b/>
                  <w:bCs/>
                  <w:color w:val="0070C0"/>
                  <w:lang w:val="en-US" w:eastAsia="zh-CN"/>
                  <w:rPrChange w:id="1358" w:author="CATT" w:date="2021-05-21T20:51:00Z">
                    <w:rPr>
                      <w:rFonts w:eastAsiaTheme="minorEastAsia"/>
                      <w:color w:val="0070C0"/>
                      <w:lang w:val="en-US" w:eastAsia="zh-CN"/>
                    </w:rPr>
                  </w:rPrChange>
                </w:rPr>
                <w:t>Sub-topic 3-1: RF requirements for intra-band con-current V2X operation</w:t>
              </w:r>
            </w:ins>
          </w:p>
        </w:tc>
        <w:tc>
          <w:tcPr>
            <w:tcW w:w="8615" w:type="dxa"/>
          </w:tcPr>
          <w:p w14:paraId="0BCF5914" w14:textId="69B0240F" w:rsidR="00F339D2" w:rsidRPr="00F339D2" w:rsidRDefault="00F339D2" w:rsidP="00BD058C">
            <w:pPr>
              <w:rPr>
                <w:ins w:id="1359" w:author="CATT" w:date="2021-05-21T20:48:00Z"/>
                <w:rFonts w:eastAsia="宋体"/>
                <w:b/>
                <w:u w:val="single"/>
                <w:lang w:eastAsia="zh-CN"/>
                <w:rPrChange w:id="1360" w:author="CATT" w:date="2021-05-21T20:52:00Z">
                  <w:rPr>
                    <w:ins w:id="1361" w:author="CATT" w:date="2021-05-21T20:48:00Z"/>
                    <w:rFonts w:eastAsia="宋体"/>
                    <w:color w:val="0070C0"/>
                    <w:lang w:eastAsia="zh-CN"/>
                  </w:rPr>
                </w:rPrChange>
              </w:rPr>
            </w:pPr>
            <w:ins w:id="1362" w:author="CATT" w:date="2021-05-21T20:51: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ins>
          </w:p>
          <w:p w14:paraId="43E41C08" w14:textId="104F745E" w:rsidR="00F339D2" w:rsidRDefault="00F339D2" w:rsidP="00F339D2">
            <w:pPr>
              <w:rPr>
                <w:ins w:id="1363" w:author="CATT" w:date="2021-05-21T20:48:00Z"/>
                <w:rFonts w:eastAsia="宋体"/>
                <w:i/>
                <w:color w:val="0070C0"/>
                <w:lang w:val="en-US" w:eastAsia="zh-CN"/>
              </w:rPr>
            </w:pPr>
            <w:ins w:id="1364" w:author="CATT" w:date="2021-05-21T20:48: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ins w:id="1365" w:author="CATT" w:date="2021-05-21T20:52:00Z">
              <w:r w:rsidRPr="00F339D2">
                <w:rPr>
                  <w:color w:val="0070C0"/>
                  <w:lang w:val="en-US" w:eastAsia="zh-CN"/>
                  <w:rPrChange w:id="1366" w:author="CATT" w:date="2021-05-21T20:52:00Z">
                    <w:rPr>
                      <w:i/>
                      <w:color w:val="0070C0"/>
                      <w:lang w:val="en-US" w:eastAsia="zh-CN"/>
                    </w:rPr>
                  </w:rPrChange>
                </w:rPr>
                <w:t>NONE</w:t>
              </w:r>
            </w:ins>
          </w:p>
          <w:p w14:paraId="20F13C21" w14:textId="77777777" w:rsidR="00F339D2" w:rsidRPr="002F3337" w:rsidRDefault="00F339D2" w:rsidP="00F339D2">
            <w:pPr>
              <w:rPr>
                <w:ins w:id="1367" w:author="CATT" w:date="2021-05-21T20:48:00Z"/>
                <w:rFonts w:eastAsia="宋体"/>
                <w:i/>
                <w:color w:val="0070C0"/>
                <w:lang w:val="en-US" w:eastAsia="zh-CN"/>
              </w:rPr>
            </w:pPr>
            <w:ins w:id="1368" w:author="CATT" w:date="2021-05-21T20:48: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60C26F2" w14:textId="77777777" w:rsidR="003338CC" w:rsidRDefault="00F339D2">
            <w:pPr>
              <w:rPr>
                <w:ins w:id="1369" w:author="CATT" w:date="2021-05-21T20:58:00Z"/>
                <w:rFonts w:eastAsia="宋体"/>
                <w:i/>
                <w:color w:val="0070C0"/>
                <w:lang w:val="en-US" w:eastAsia="zh-CN"/>
              </w:rPr>
            </w:pPr>
            <w:ins w:id="1370" w:author="CATT" w:date="2021-05-21T20: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ins>
          </w:p>
          <w:p w14:paraId="0BAECAAB" w14:textId="348AF831" w:rsidR="00F339D2" w:rsidRPr="00F339D2" w:rsidRDefault="003338CC">
            <w:pPr>
              <w:rPr>
                <w:rFonts w:eastAsia="宋体"/>
                <w:color w:val="0070C0"/>
                <w:lang w:eastAsia="zh-CN"/>
                <w:rPrChange w:id="1371" w:author="CATT" w:date="2021-05-21T20:48:00Z">
                  <w:rPr>
                    <w:rFonts w:eastAsiaTheme="minorEastAsia"/>
                    <w:color w:val="0070C0"/>
                    <w:lang w:val="en-US" w:eastAsia="zh-CN"/>
                  </w:rPr>
                </w:rPrChange>
              </w:rPr>
            </w:pPr>
            <w:ins w:id="1372" w:author="CATT" w:date="2021-05-21T20:56:00Z">
              <w:r w:rsidRPr="003338CC">
                <w:rPr>
                  <w:color w:val="0070C0"/>
                  <w:lang w:val="en-US" w:eastAsia="zh-CN"/>
                  <w:rPrChange w:id="1373" w:author="CATT" w:date="2021-05-21T20:58:00Z">
                    <w:rPr>
                      <w:i/>
                      <w:color w:val="0070C0"/>
                      <w:lang w:val="en-US" w:eastAsia="zh-CN"/>
                    </w:rPr>
                  </w:rPrChange>
                </w:rPr>
                <w:t xml:space="preserve">This TP can be revised to capture basic assumption and </w:t>
              </w:r>
            </w:ins>
            <w:ins w:id="1374" w:author="CATT" w:date="2021-05-21T20:57:00Z">
              <w:r w:rsidRPr="003338CC">
                <w:rPr>
                  <w:color w:val="0070C0"/>
                  <w:lang w:val="en-US" w:eastAsia="zh-CN"/>
                  <w:rPrChange w:id="1375" w:author="CATT" w:date="2021-05-21T20:58:00Z">
                    <w:rPr>
                      <w:i/>
                      <w:color w:val="0070C0"/>
                      <w:lang w:val="en-US" w:eastAsia="zh-CN"/>
                    </w:rPr>
                  </w:rPrChange>
                </w:rPr>
                <w:t xml:space="preserve">operating band. RF requirements </w:t>
              </w:r>
            </w:ins>
            <w:ins w:id="1376" w:author="CATT" w:date="2021-05-21T20:58:00Z">
              <w:r>
                <w:rPr>
                  <w:rFonts w:eastAsia="宋体" w:hint="eastAsia"/>
                  <w:color w:val="0070C0"/>
                  <w:lang w:val="en-US" w:eastAsia="zh-CN"/>
                </w:rPr>
                <w:t>are</w:t>
              </w:r>
            </w:ins>
            <w:ins w:id="1377" w:author="CATT" w:date="2021-05-21T20:57:00Z">
              <w:r w:rsidRPr="003338CC">
                <w:rPr>
                  <w:color w:val="0070C0"/>
                  <w:lang w:val="en-US" w:eastAsia="zh-CN"/>
                </w:rPr>
                <w:t xml:space="preserve"> FFS in the next meeting.</w:t>
              </w:r>
            </w:ins>
          </w:p>
        </w:tc>
      </w:tr>
      <w:tr w:rsidR="00BA1ED2" w14:paraId="70B3134D" w14:textId="77777777" w:rsidTr="00BD058C">
        <w:tc>
          <w:tcPr>
            <w:tcW w:w="1242" w:type="dxa"/>
          </w:tcPr>
          <w:p w14:paraId="15B7E0A5" w14:textId="6F7C0DE8" w:rsidR="00BA1ED2" w:rsidRPr="00F339D2" w:rsidRDefault="00F339D2" w:rsidP="00BD058C">
            <w:pPr>
              <w:rPr>
                <w:rFonts w:eastAsiaTheme="minorEastAsia"/>
                <w:b/>
                <w:bCs/>
                <w:color w:val="0070C0"/>
                <w:lang w:val="en-US" w:eastAsia="zh-CN"/>
              </w:rPr>
            </w:pPr>
            <w:ins w:id="1378" w:author="CATT" w:date="2021-05-21T20:51:00Z">
              <w:r w:rsidRPr="00F339D2">
                <w:rPr>
                  <w:rFonts w:eastAsiaTheme="minorEastAsia"/>
                  <w:b/>
                  <w:bCs/>
                  <w:color w:val="0070C0"/>
                  <w:lang w:val="en-US" w:eastAsia="zh-CN"/>
                </w:rPr>
                <w:t>Sub-topic 3-2: MPR for intra-band V2X con-current operation</w:t>
              </w:r>
            </w:ins>
          </w:p>
        </w:tc>
        <w:tc>
          <w:tcPr>
            <w:tcW w:w="8615" w:type="dxa"/>
          </w:tcPr>
          <w:p w14:paraId="256434EF" w14:textId="77777777" w:rsidR="00F339D2" w:rsidRPr="005C2D0B" w:rsidRDefault="00F339D2" w:rsidP="00F339D2">
            <w:pPr>
              <w:rPr>
                <w:ins w:id="1379" w:author="CATT" w:date="2021-05-21T20:52:00Z"/>
                <w:b/>
                <w:u w:val="single"/>
                <w:lang w:eastAsia="zh-CN"/>
              </w:rPr>
            </w:pPr>
            <w:ins w:id="1380" w:author="CATT" w:date="2021-05-21T20:52: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50211698" w14:textId="77777777" w:rsidR="00BE4A9D" w:rsidRDefault="00BE4A9D" w:rsidP="00BE4A9D">
            <w:pPr>
              <w:rPr>
                <w:ins w:id="1381" w:author="CATT" w:date="2021-05-21T21:00:00Z"/>
                <w:rFonts w:eastAsia="宋体"/>
                <w:i/>
                <w:color w:val="0070C0"/>
                <w:lang w:val="en-US" w:eastAsia="zh-CN"/>
              </w:rPr>
            </w:pPr>
            <w:ins w:id="1382"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06CA3C8" w14:textId="77777777" w:rsidR="00BE4A9D" w:rsidRPr="002F3337" w:rsidRDefault="00BE4A9D" w:rsidP="00BE4A9D">
            <w:pPr>
              <w:rPr>
                <w:ins w:id="1383" w:author="CATT" w:date="2021-05-21T21:00:00Z"/>
                <w:rFonts w:eastAsia="宋体"/>
                <w:i/>
                <w:color w:val="0070C0"/>
                <w:lang w:val="en-US" w:eastAsia="zh-CN"/>
              </w:rPr>
            </w:pPr>
            <w:ins w:id="1384"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02D3EBFA" w14:textId="71B4CBAB" w:rsidR="00BE4A9D" w:rsidRDefault="00BE4A9D" w:rsidP="00BE4A9D">
            <w:pPr>
              <w:rPr>
                <w:ins w:id="1385" w:author="CATT" w:date="2021-05-21T21:00:00Z"/>
                <w:rFonts w:eastAsia="宋体"/>
                <w:i/>
                <w:color w:val="0070C0"/>
                <w:lang w:val="en-US" w:eastAsia="zh-CN"/>
              </w:rPr>
            </w:pPr>
            <w:ins w:id="1386"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BE4A9D">
                <w:rPr>
                  <w:color w:val="0070C0"/>
                  <w:lang w:val="en-US" w:eastAsia="zh-CN"/>
                  <w:rPrChange w:id="1387" w:author="CATT" w:date="2021-05-21T21:00:00Z">
                    <w:rPr>
                      <w:i/>
                      <w:color w:val="0070C0"/>
                      <w:lang w:val="en-US" w:eastAsia="zh-CN"/>
                    </w:rPr>
                  </w:rPrChange>
                </w:rPr>
                <w:t>Further discuss based on the WF in 2</w:t>
              </w:r>
              <w:r w:rsidRPr="00BE4A9D">
                <w:rPr>
                  <w:color w:val="0070C0"/>
                  <w:vertAlign w:val="superscript"/>
                  <w:lang w:val="en-US" w:eastAsia="zh-CN"/>
                  <w:rPrChange w:id="1388" w:author="CATT" w:date="2021-05-21T21:00:00Z">
                    <w:rPr>
                      <w:i/>
                      <w:color w:val="0070C0"/>
                      <w:lang w:val="en-US" w:eastAsia="zh-CN"/>
                    </w:rPr>
                  </w:rPrChange>
                </w:rPr>
                <w:t>nd</w:t>
              </w:r>
              <w:r w:rsidRPr="00BE4A9D">
                <w:rPr>
                  <w:color w:val="0070C0"/>
                  <w:lang w:val="en-US" w:eastAsia="zh-CN"/>
                  <w:rPrChange w:id="1389" w:author="CATT" w:date="2021-05-21T21:00:00Z">
                    <w:rPr>
                      <w:i/>
                      <w:color w:val="0070C0"/>
                      <w:lang w:val="en-US" w:eastAsia="zh-CN"/>
                    </w:rPr>
                  </w:rPrChange>
                </w:rPr>
                <w:t xml:space="preserve"> round.</w:t>
              </w:r>
            </w:ins>
          </w:p>
          <w:p w14:paraId="24E60731" w14:textId="77777777" w:rsidR="00F339D2" w:rsidRPr="00F339D2" w:rsidRDefault="00F339D2" w:rsidP="00F339D2">
            <w:pPr>
              <w:rPr>
                <w:ins w:id="1390" w:author="CATT" w:date="2021-05-21T20:50:00Z"/>
                <w:rFonts w:eastAsia="宋体"/>
                <w:b/>
                <w:u w:val="single"/>
                <w:lang w:eastAsia="zh-CN"/>
              </w:rPr>
            </w:pPr>
          </w:p>
          <w:p w14:paraId="6147B64F" w14:textId="77777777" w:rsidR="00F339D2" w:rsidRDefault="00F339D2" w:rsidP="00F339D2">
            <w:pPr>
              <w:rPr>
                <w:ins w:id="1391" w:author="CATT" w:date="2021-05-21T21:00:00Z"/>
                <w:rFonts w:eastAsia="宋体"/>
                <w:b/>
                <w:u w:val="single"/>
                <w:lang w:eastAsia="zh-CN"/>
              </w:rPr>
            </w:pPr>
            <w:ins w:id="1392" w:author="CATT" w:date="2021-05-21T20:49: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0AD1989C" w14:textId="77777777" w:rsidR="00BE4A9D" w:rsidRDefault="00BE4A9D" w:rsidP="00BE4A9D">
            <w:pPr>
              <w:rPr>
                <w:ins w:id="1393" w:author="CATT" w:date="2021-05-21T21:00:00Z"/>
                <w:rFonts w:eastAsia="宋体"/>
                <w:i/>
                <w:color w:val="0070C0"/>
                <w:lang w:val="en-US" w:eastAsia="zh-CN"/>
              </w:rPr>
            </w:pPr>
            <w:ins w:id="1394"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5D84C99" w14:textId="77777777" w:rsidR="00BE4A9D" w:rsidRPr="002F3337" w:rsidRDefault="00BE4A9D" w:rsidP="00BE4A9D">
            <w:pPr>
              <w:rPr>
                <w:ins w:id="1395" w:author="CATT" w:date="2021-05-21T21:00:00Z"/>
                <w:rFonts w:eastAsia="宋体"/>
                <w:i/>
                <w:color w:val="0070C0"/>
                <w:lang w:val="en-US" w:eastAsia="zh-CN"/>
              </w:rPr>
            </w:pPr>
            <w:ins w:id="1396"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75FF5EB3" w14:textId="77777777" w:rsidR="00BE4A9D" w:rsidRDefault="00BE4A9D" w:rsidP="00BE4A9D">
            <w:pPr>
              <w:rPr>
                <w:ins w:id="1397" w:author="CATT" w:date="2021-05-21T21:00:00Z"/>
                <w:rFonts w:eastAsia="宋体"/>
                <w:i/>
                <w:color w:val="0070C0"/>
                <w:lang w:val="en-US" w:eastAsia="zh-CN"/>
              </w:rPr>
            </w:pPr>
            <w:ins w:id="1398"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21500EE" w14:textId="77777777" w:rsidR="00BE4A9D" w:rsidRPr="00BE4A9D" w:rsidRDefault="00BE4A9D" w:rsidP="00F339D2">
            <w:pPr>
              <w:rPr>
                <w:ins w:id="1399" w:author="CATT" w:date="2021-05-21T20:49:00Z"/>
                <w:rFonts w:eastAsia="宋体"/>
                <w:b/>
                <w:u w:val="single"/>
                <w:lang w:val="en-US" w:eastAsia="zh-CN"/>
                <w:rPrChange w:id="1400" w:author="CATT" w:date="2021-05-21T21:00:00Z">
                  <w:rPr>
                    <w:ins w:id="1401" w:author="CATT" w:date="2021-05-21T20:49:00Z"/>
                    <w:b/>
                    <w:u w:val="single"/>
                    <w:lang w:eastAsia="zh-CN"/>
                  </w:rPr>
                </w:rPrChange>
              </w:rPr>
            </w:pPr>
          </w:p>
          <w:p w14:paraId="1729F02F" w14:textId="77777777" w:rsidR="00F339D2" w:rsidRDefault="00F339D2" w:rsidP="00F339D2">
            <w:pPr>
              <w:rPr>
                <w:ins w:id="1402" w:author="CATT" w:date="2021-05-21T21:00:00Z"/>
                <w:rFonts w:eastAsia="宋体"/>
                <w:b/>
                <w:u w:val="single"/>
                <w:lang w:eastAsia="zh-CN"/>
              </w:rPr>
            </w:pPr>
            <w:ins w:id="1403"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2E0049A3" w14:textId="77777777" w:rsidR="00BE4A9D" w:rsidRDefault="00BE4A9D" w:rsidP="00BE4A9D">
            <w:pPr>
              <w:rPr>
                <w:ins w:id="1404" w:author="CATT" w:date="2021-05-21T21:00:00Z"/>
                <w:rFonts w:eastAsia="宋体"/>
                <w:i/>
                <w:color w:val="0070C0"/>
                <w:lang w:val="en-US" w:eastAsia="zh-CN"/>
              </w:rPr>
            </w:pPr>
            <w:ins w:id="1405"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5C15AFCE" w14:textId="77777777" w:rsidR="00BE4A9D" w:rsidRPr="002F3337" w:rsidRDefault="00BE4A9D" w:rsidP="00BE4A9D">
            <w:pPr>
              <w:rPr>
                <w:ins w:id="1406" w:author="CATT" w:date="2021-05-21T21:00:00Z"/>
                <w:rFonts w:eastAsia="宋体"/>
                <w:i/>
                <w:color w:val="0070C0"/>
                <w:lang w:val="en-US" w:eastAsia="zh-CN"/>
              </w:rPr>
            </w:pPr>
            <w:ins w:id="1407"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7065783" w14:textId="77777777" w:rsidR="00BE4A9D" w:rsidRDefault="00BE4A9D" w:rsidP="00BE4A9D">
            <w:pPr>
              <w:rPr>
                <w:ins w:id="1408" w:author="CATT" w:date="2021-05-21T21:00:00Z"/>
                <w:rFonts w:eastAsia="宋体"/>
                <w:i/>
                <w:color w:val="0070C0"/>
                <w:lang w:val="en-US" w:eastAsia="zh-CN"/>
              </w:rPr>
            </w:pPr>
            <w:ins w:id="1409"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60E0E00D" w14:textId="77777777" w:rsidR="00BE4A9D" w:rsidRPr="00BE4A9D" w:rsidRDefault="00BE4A9D" w:rsidP="00F339D2">
            <w:pPr>
              <w:rPr>
                <w:ins w:id="1410" w:author="CATT" w:date="2021-05-21T20:49:00Z"/>
                <w:rFonts w:eastAsia="宋体"/>
                <w:b/>
                <w:u w:val="single"/>
                <w:lang w:val="en-US" w:eastAsia="zh-CN"/>
                <w:rPrChange w:id="1411" w:author="CATT" w:date="2021-05-21T21:00:00Z">
                  <w:rPr>
                    <w:ins w:id="1412" w:author="CATT" w:date="2021-05-21T20:49:00Z"/>
                    <w:b/>
                    <w:u w:val="single"/>
                    <w:lang w:eastAsia="zh-CN"/>
                  </w:rPr>
                </w:rPrChange>
              </w:rPr>
            </w:pPr>
          </w:p>
          <w:p w14:paraId="3EEFFBBD" w14:textId="77777777" w:rsidR="00F339D2" w:rsidRDefault="00F339D2" w:rsidP="00F339D2">
            <w:pPr>
              <w:rPr>
                <w:ins w:id="1413" w:author="CATT" w:date="2021-05-21T21:00:00Z"/>
                <w:rFonts w:eastAsia="宋体"/>
                <w:b/>
                <w:u w:val="single"/>
                <w:lang w:eastAsia="zh-CN"/>
              </w:rPr>
            </w:pPr>
            <w:ins w:id="1414"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262D0B6F" w14:textId="77777777" w:rsidR="00BE4A9D" w:rsidRDefault="00BE4A9D" w:rsidP="00BE4A9D">
            <w:pPr>
              <w:rPr>
                <w:ins w:id="1415" w:author="CATT" w:date="2021-05-21T21:00:00Z"/>
                <w:rFonts w:eastAsia="宋体"/>
                <w:i/>
                <w:color w:val="0070C0"/>
                <w:lang w:val="en-US" w:eastAsia="zh-CN"/>
              </w:rPr>
            </w:pPr>
            <w:ins w:id="1416"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91C5E05" w14:textId="77777777" w:rsidR="00BE4A9D" w:rsidRPr="002F3337" w:rsidRDefault="00BE4A9D" w:rsidP="00BE4A9D">
            <w:pPr>
              <w:rPr>
                <w:ins w:id="1417" w:author="CATT" w:date="2021-05-21T21:00:00Z"/>
                <w:rFonts w:eastAsia="宋体"/>
                <w:i/>
                <w:color w:val="0070C0"/>
                <w:lang w:val="en-US" w:eastAsia="zh-CN"/>
              </w:rPr>
            </w:pPr>
            <w:ins w:id="1418"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04F9E3D" w14:textId="77777777" w:rsidR="00BE4A9D" w:rsidRDefault="00BE4A9D" w:rsidP="00BE4A9D">
            <w:pPr>
              <w:rPr>
                <w:ins w:id="1419" w:author="CATT" w:date="2021-05-21T21:00:00Z"/>
                <w:rFonts w:eastAsia="宋体"/>
                <w:i/>
                <w:color w:val="0070C0"/>
                <w:lang w:val="en-US" w:eastAsia="zh-CN"/>
              </w:rPr>
            </w:pPr>
            <w:ins w:id="1420"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9582916" w14:textId="77777777" w:rsidR="00BE4A9D" w:rsidRPr="00BE4A9D" w:rsidRDefault="00BE4A9D" w:rsidP="00F339D2">
            <w:pPr>
              <w:rPr>
                <w:ins w:id="1421" w:author="CATT" w:date="2021-05-21T20:49:00Z"/>
                <w:rFonts w:eastAsia="宋体"/>
                <w:b/>
                <w:u w:val="single"/>
                <w:lang w:val="en-US" w:eastAsia="zh-CN"/>
                <w:rPrChange w:id="1422" w:author="CATT" w:date="2021-05-21T21:00:00Z">
                  <w:rPr>
                    <w:ins w:id="1423" w:author="CATT" w:date="2021-05-21T20:49:00Z"/>
                    <w:b/>
                    <w:u w:val="single"/>
                    <w:lang w:eastAsia="zh-CN"/>
                  </w:rPr>
                </w:rPrChange>
              </w:rPr>
            </w:pPr>
          </w:p>
          <w:p w14:paraId="51CE417C" w14:textId="64850763" w:rsidR="00BA1ED2" w:rsidRPr="00F339D2" w:rsidRDefault="00BA1ED2" w:rsidP="00BD058C">
            <w:pPr>
              <w:rPr>
                <w:rFonts w:eastAsiaTheme="minorEastAsia"/>
                <w:b/>
                <w:u w:val="single"/>
                <w:lang w:eastAsia="zh-CN"/>
                <w:rPrChange w:id="1424" w:author="CATT" w:date="2021-05-21T20:49:00Z">
                  <w:rPr>
                    <w:rFonts w:eastAsiaTheme="minorEastAsia"/>
                    <w:b/>
                    <w:u w:val="single"/>
                    <w:lang w:val="en-US" w:eastAsia="zh-CN"/>
                  </w:rPr>
                </w:rPrChange>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pPr>
              <w:jc w:val="center"/>
              <w:rPr>
                <w:rFonts w:eastAsiaTheme="minorEastAsia"/>
                <w:color w:val="0070C0"/>
                <w:lang w:val="en-US" w:eastAsia="zh-CN"/>
              </w:rPr>
              <w:pPrChange w:id="1425" w:author="CATT" w:date="2021-05-21T21:01:00Z">
                <w:pPr/>
              </w:pPrChange>
            </w:pPr>
            <w:r>
              <w:rPr>
                <w:rFonts w:eastAsiaTheme="minorEastAsia" w:hint="eastAsia"/>
                <w:color w:val="0070C0"/>
                <w:lang w:val="en-US" w:eastAsia="zh-CN"/>
              </w:rPr>
              <w:t>#1</w:t>
            </w:r>
          </w:p>
        </w:tc>
        <w:tc>
          <w:tcPr>
            <w:tcW w:w="4554" w:type="dxa"/>
          </w:tcPr>
          <w:p w14:paraId="3C6EF000" w14:textId="4F86E94B" w:rsidR="00BA1ED2" w:rsidRPr="00D710EB" w:rsidRDefault="00D710EB">
            <w:pPr>
              <w:rPr>
                <w:rFonts w:eastAsia="宋体"/>
                <w:color w:val="0070C0"/>
                <w:lang w:val="en-US" w:eastAsia="zh-CN"/>
                <w:rPrChange w:id="1426" w:author="CATT" w:date="2021-05-21T21:01:00Z">
                  <w:rPr>
                    <w:rFonts w:eastAsiaTheme="minorEastAsia"/>
                    <w:color w:val="0070C0"/>
                    <w:lang w:val="en-US" w:eastAsia="zh-CN"/>
                  </w:rPr>
                </w:rPrChange>
              </w:rPr>
            </w:pPr>
            <w:ins w:id="1427" w:author="CATT" w:date="2021-05-21T21:01:00Z">
              <w:r>
                <w:rPr>
                  <w:rFonts w:eastAsia="宋体" w:hint="eastAsia"/>
                  <w:color w:val="0070C0"/>
                  <w:lang w:val="en-US" w:eastAsia="zh-CN"/>
                </w:rPr>
                <w:t xml:space="preserve">WF on MPR for </w:t>
              </w:r>
              <w:r w:rsidRPr="00B167C9">
                <w:t xml:space="preserve">intra-band </w:t>
              </w:r>
            </w:ins>
            <w:ins w:id="1428" w:author="CATT" w:date="2021-05-21T21:02:00Z">
              <w:r>
                <w:rPr>
                  <w:rFonts w:eastAsia="宋体" w:hint="eastAsia"/>
                  <w:lang w:eastAsia="zh-CN"/>
                </w:rPr>
                <w:t xml:space="preserve">V2X </w:t>
              </w:r>
            </w:ins>
            <w:ins w:id="1429" w:author="CATT" w:date="2021-05-21T21:01:00Z">
              <w:r w:rsidRPr="00B167C9">
                <w:t>con-current operation</w:t>
              </w:r>
            </w:ins>
          </w:p>
        </w:tc>
        <w:tc>
          <w:tcPr>
            <w:tcW w:w="2932" w:type="dxa"/>
          </w:tcPr>
          <w:p w14:paraId="06FA0067" w14:textId="2019E846" w:rsidR="00BA1ED2" w:rsidRPr="00D710EB" w:rsidDel="00D710EB" w:rsidRDefault="00D710EB" w:rsidP="00BD058C">
            <w:pPr>
              <w:spacing w:after="0"/>
              <w:rPr>
                <w:del w:id="1430" w:author="CATT" w:date="2021-05-21T21:02:00Z"/>
                <w:rFonts w:eastAsia="宋体"/>
                <w:color w:val="0070C0"/>
                <w:lang w:val="en-US" w:eastAsia="zh-CN"/>
                <w:rPrChange w:id="1431" w:author="CATT" w:date="2021-05-21T21:02:00Z">
                  <w:rPr>
                    <w:del w:id="1432" w:author="CATT" w:date="2021-05-21T21:02:00Z"/>
                    <w:rFonts w:eastAsiaTheme="minorEastAsia"/>
                    <w:color w:val="0070C0"/>
                    <w:lang w:val="en-US" w:eastAsia="zh-CN"/>
                  </w:rPr>
                </w:rPrChange>
              </w:rPr>
            </w:pPr>
            <w:ins w:id="1433" w:author="CATT" w:date="2021-05-21T21:02:00Z">
              <w:r>
                <w:rPr>
                  <w:rFonts w:eastAsia="宋体" w:hint="eastAsia"/>
                  <w:color w:val="0070C0"/>
                  <w:lang w:val="en-US" w:eastAsia="zh-CN"/>
                </w:rPr>
                <w:t>LG Electronics</w:t>
              </w:r>
            </w:ins>
          </w:p>
          <w:p w14:paraId="3FEE1F13" w14:textId="77777777" w:rsidR="00BA1ED2" w:rsidDel="00D710EB" w:rsidRDefault="00BA1ED2" w:rsidP="00BD058C">
            <w:pPr>
              <w:spacing w:after="0"/>
              <w:rPr>
                <w:del w:id="1434" w:author="CATT" w:date="2021-05-21T21:02:00Z"/>
                <w:rFonts w:eastAsiaTheme="minorEastAsia"/>
                <w:color w:val="0070C0"/>
                <w:lang w:val="en-US" w:eastAsia="zh-CN"/>
              </w:rPr>
            </w:pPr>
          </w:p>
          <w:p w14:paraId="2D2AE376" w14:textId="77777777" w:rsidR="00BA1ED2" w:rsidRPr="00D710EB" w:rsidRDefault="00BA1ED2" w:rsidP="00BD058C">
            <w:pPr>
              <w:rPr>
                <w:rFonts w:eastAsia="宋体"/>
                <w:color w:val="0070C0"/>
                <w:lang w:val="en-US" w:eastAsia="zh-CN"/>
                <w:rPrChange w:id="1435" w:author="CATT" w:date="2021-05-21T21:02:00Z">
                  <w:rPr>
                    <w:rFonts w:eastAsiaTheme="minorEastAsia"/>
                    <w:color w:val="0070C0"/>
                    <w:lang w:val="en-US" w:eastAsia="zh-CN"/>
                  </w:rPr>
                </w:rPrChange>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3C55AA" w:rsidP="00490BB6">
            <w:pPr>
              <w:rPr>
                <w:rFonts w:eastAsiaTheme="minorEastAsia"/>
                <w:lang w:eastAsia="zh-CN"/>
              </w:rPr>
            </w:pPr>
            <w:hyperlink r:id="rId28" w:history="1">
              <w:r w:rsidR="00490BB6" w:rsidRPr="00E1622C">
                <w:t>R4-2109950</w:t>
              </w:r>
            </w:hyperlink>
          </w:p>
        </w:tc>
        <w:tc>
          <w:tcPr>
            <w:tcW w:w="8615" w:type="dxa"/>
          </w:tcPr>
          <w:p w14:paraId="6C0B32CD" w14:textId="1CF07A55" w:rsidR="00BA1ED2" w:rsidRPr="00D710EB" w:rsidRDefault="00D710EB" w:rsidP="00BD058C">
            <w:pPr>
              <w:rPr>
                <w:rFonts w:eastAsia="宋体"/>
                <w:color w:val="0070C0"/>
                <w:lang w:val="en-US" w:eastAsia="zh-CN"/>
                <w:rPrChange w:id="1436" w:author="CATT" w:date="2021-05-21T21:02:00Z">
                  <w:rPr>
                    <w:rFonts w:eastAsiaTheme="minorEastAsia"/>
                    <w:color w:val="0070C0"/>
                    <w:lang w:val="en-US" w:eastAsia="zh-CN"/>
                  </w:rPr>
                </w:rPrChange>
              </w:rPr>
            </w:pPr>
            <w:ins w:id="1437" w:author="CATT" w:date="2021-05-21T21:02:00Z">
              <w:r>
                <w:rPr>
                  <w:rFonts w:eastAsia="宋体" w:hint="eastAsia"/>
                  <w:color w:val="0070C0"/>
                  <w:lang w:val="en-US" w:eastAsia="zh-CN"/>
                </w:rPr>
                <w:t>To be revised.</w:t>
              </w:r>
            </w:ins>
          </w:p>
        </w:tc>
      </w:tr>
    </w:tbl>
    <w:p w14:paraId="5B94750B" w14:textId="77777777" w:rsidR="00BA1ED2" w:rsidRPr="003418CB" w:rsidRDefault="00BA1ED2" w:rsidP="00BA1ED2">
      <w:pPr>
        <w:rPr>
          <w:color w:val="0070C0"/>
          <w:lang w:val="en-US" w:eastAsia="zh-CN"/>
        </w:rPr>
      </w:pPr>
    </w:p>
    <w:p w14:paraId="695B1FA1" w14:textId="77777777" w:rsidR="00BA1ED2" w:rsidRDefault="00BA1ED2" w:rsidP="00BA1ED2">
      <w:pPr>
        <w:pStyle w:val="2"/>
        <w:rPr>
          <w:ins w:id="1438" w:author="CATT" w:date="2021-05-24T10:05:00Z"/>
          <w:lang w:val="en-US"/>
        </w:rPr>
      </w:pPr>
      <w:r w:rsidRPr="009B4CE9">
        <w:rPr>
          <w:lang w:val="en-US"/>
        </w:rPr>
        <w:t>Discussion on 2nd round (if applicable)</w:t>
      </w:r>
    </w:p>
    <w:p w14:paraId="73EC32FF" w14:textId="77777777" w:rsidR="009429E9" w:rsidRPr="005C2D0B" w:rsidRDefault="009429E9" w:rsidP="009429E9">
      <w:pPr>
        <w:rPr>
          <w:ins w:id="1439" w:author="CATT" w:date="2021-05-24T10:05:00Z"/>
          <w:b/>
          <w:u w:val="single"/>
          <w:lang w:eastAsia="zh-CN"/>
        </w:rPr>
      </w:pPr>
      <w:ins w:id="1440"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476D597F"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441" w:author="CATT" w:date="2021-05-24T10:05:00Z"/>
          <w:rFonts w:eastAsia="宋体"/>
          <w:szCs w:val="24"/>
          <w:lang w:eastAsia="zh-CN"/>
        </w:rPr>
      </w:pPr>
      <w:ins w:id="1442" w:author="CATT" w:date="2021-05-24T10:05:00Z">
        <w:r w:rsidRPr="005C2D0B">
          <w:rPr>
            <w:rFonts w:eastAsia="宋体"/>
            <w:szCs w:val="24"/>
            <w:lang w:eastAsia="zh-CN"/>
          </w:rPr>
          <w:t>Proposals</w:t>
        </w:r>
      </w:ins>
    </w:p>
    <w:p w14:paraId="490F3687" w14:textId="77777777" w:rsidR="009429E9" w:rsidRPr="005C2D0B" w:rsidRDefault="009429E9" w:rsidP="009429E9">
      <w:pPr>
        <w:pStyle w:val="afe"/>
        <w:numPr>
          <w:ilvl w:val="1"/>
          <w:numId w:val="1"/>
        </w:numPr>
        <w:overflowPunct/>
        <w:autoSpaceDE/>
        <w:autoSpaceDN/>
        <w:adjustRightInd/>
        <w:spacing w:after="120"/>
        <w:ind w:left="1440" w:firstLineChars="0"/>
        <w:textAlignment w:val="auto"/>
        <w:rPr>
          <w:ins w:id="1443" w:author="CATT" w:date="2021-05-24T10:05:00Z"/>
          <w:rFonts w:eastAsia="宋体"/>
          <w:szCs w:val="24"/>
          <w:lang w:eastAsia="zh-CN"/>
        </w:rPr>
      </w:pPr>
      <w:ins w:id="1444" w:author="CATT" w:date="2021-05-24T10:05:00Z">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ins>
    </w:p>
    <w:p w14:paraId="67ABA744"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445" w:author="CATT" w:date="2021-05-24T10:05:00Z"/>
          <w:rFonts w:eastAsia="宋体"/>
          <w:szCs w:val="24"/>
          <w:lang w:eastAsia="zh-CN"/>
        </w:rPr>
      </w:pPr>
      <w:ins w:id="1446" w:author="CATT" w:date="2021-05-24T10:05:00Z">
        <w:r w:rsidRPr="005C2D0B">
          <w:rPr>
            <w:rFonts w:eastAsia="宋体"/>
            <w:szCs w:val="24"/>
            <w:lang w:eastAsia="zh-CN"/>
          </w:rPr>
          <w:t>Recommended WF</w:t>
        </w:r>
      </w:ins>
    </w:p>
    <w:p w14:paraId="1AB0BD45" w14:textId="01B8DBA4" w:rsidR="009429E9" w:rsidRPr="004D062B" w:rsidRDefault="009429E9">
      <w:pPr>
        <w:pStyle w:val="afe"/>
        <w:numPr>
          <w:ilvl w:val="1"/>
          <w:numId w:val="1"/>
        </w:numPr>
        <w:overflowPunct/>
        <w:autoSpaceDE/>
        <w:autoSpaceDN/>
        <w:adjustRightInd/>
        <w:spacing w:after="120"/>
        <w:ind w:left="1440" w:firstLineChars="0"/>
        <w:textAlignment w:val="auto"/>
        <w:rPr>
          <w:ins w:id="1447" w:author="CATT" w:date="2021-05-24T10:07:00Z"/>
          <w:szCs w:val="24"/>
          <w:lang w:eastAsia="zh-CN"/>
          <w:rPrChange w:id="1448" w:author="CATT" w:date="2021-05-24T10:07:00Z">
            <w:rPr>
              <w:ins w:id="1449" w:author="CATT" w:date="2021-05-24T10:07:00Z"/>
              <w:szCs w:val="24"/>
              <w:lang w:val="en-US" w:eastAsia="zh-CN"/>
            </w:rPr>
          </w:rPrChange>
        </w:rPr>
        <w:pPrChange w:id="1450" w:author="CATT" w:date="2021-05-24T10:07:00Z">
          <w:pPr>
            <w:spacing w:after="120"/>
          </w:pPr>
        </w:pPrChange>
      </w:pPr>
      <w:ins w:id="1451" w:author="CATT" w:date="2021-05-24T10:07:00Z">
        <w:r w:rsidRPr="009429E9">
          <w:rPr>
            <w:szCs w:val="24"/>
            <w:lang w:val="en-US" w:eastAsia="zh-CN"/>
            <w:rPrChange w:id="1452" w:author="CATT" w:date="2021-05-21T21:00:00Z">
              <w:rPr>
                <w:i/>
                <w:color w:val="0070C0"/>
                <w:lang w:val="en-US" w:eastAsia="zh-CN"/>
              </w:rPr>
            </w:rPrChange>
          </w:rPr>
          <w:t xml:space="preserve">Further discuss </w:t>
        </w:r>
        <w:r w:rsidRPr="009429E9">
          <w:rPr>
            <w:rFonts w:eastAsia="宋体"/>
            <w:szCs w:val="24"/>
            <w:lang w:eastAsia="zh-CN"/>
            <w:rPrChange w:id="1453" w:author="CATT" w:date="2021-05-24T10:07:00Z">
              <w:rPr>
                <w:i/>
                <w:color w:val="0070C0"/>
                <w:lang w:val="en-US" w:eastAsia="zh-CN"/>
              </w:rPr>
            </w:rPrChange>
          </w:rPr>
          <w:t>based</w:t>
        </w:r>
        <w:r w:rsidRPr="009429E9">
          <w:rPr>
            <w:szCs w:val="24"/>
            <w:lang w:val="en-US" w:eastAsia="zh-CN"/>
            <w:rPrChange w:id="1454" w:author="CATT" w:date="2021-05-21T21:00:00Z">
              <w:rPr>
                <w:i/>
                <w:color w:val="0070C0"/>
                <w:lang w:val="en-US" w:eastAsia="zh-CN"/>
              </w:rPr>
            </w:rPrChange>
          </w:rPr>
          <w:t xml:space="preserve"> on the WF in 2</w:t>
        </w:r>
        <w:r w:rsidRPr="009429E9">
          <w:rPr>
            <w:szCs w:val="24"/>
            <w:vertAlign w:val="superscript"/>
            <w:lang w:val="en-US" w:eastAsia="zh-CN"/>
            <w:rPrChange w:id="1455" w:author="CATT" w:date="2021-05-21T21:00:00Z">
              <w:rPr>
                <w:i/>
                <w:color w:val="0070C0"/>
                <w:lang w:val="en-US" w:eastAsia="zh-CN"/>
              </w:rPr>
            </w:rPrChange>
          </w:rPr>
          <w:t>nd</w:t>
        </w:r>
        <w:r w:rsidRPr="009429E9">
          <w:rPr>
            <w:szCs w:val="24"/>
            <w:lang w:val="en-US" w:eastAsia="zh-CN"/>
            <w:rPrChange w:id="1456" w:author="CATT" w:date="2021-05-21T21:00:00Z">
              <w:rPr>
                <w:i/>
                <w:color w:val="0070C0"/>
                <w:lang w:val="en-US" w:eastAsia="zh-CN"/>
              </w:rPr>
            </w:rPrChange>
          </w:rPr>
          <w:t xml:space="preserve"> round.</w:t>
        </w:r>
      </w:ins>
    </w:p>
    <w:p w14:paraId="525D82E6" w14:textId="77777777" w:rsidR="004D062B" w:rsidRPr="004D062B" w:rsidRDefault="004D062B" w:rsidP="004D062B">
      <w:pPr>
        <w:spacing w:after="120"/>
        <w:rPr>
          <w:ins w:id="1457" w:author="CATT" w:date="2021-05-24T10:05:00Z"/>
          <w:szCs w:val="24"/>
          <w:lang w:eastAsia="zh-CN"/>
        </w:rPr>
      </w:pPr>
    </w:p>
    <w:p w14:paraId="0959BA97" w14:textId="77777777" w:rsidR="009429E9" w:rsidRPr="005C2D0B" w:rsidRDefault="009429E9" w:rsidP="009429E9">
      <w:pPr>
        <w:rPr>
          <w:ins w:id="1458" w:author="CATT" w:date="2021-05-24T10:05:00Z"/>
          <w:b/>
          <w:u w:val="single"/>
          <w:lang w:eastAsia="zh-CN"/>
        </w:rPr>
      </w:pPr>
      <w:ins w:id="1459"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5257E103"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460" w:author="CATT" w:date="2021-05-24T10:05:00Z"/>
          <w:rFonts w:eastAsia="宋体"/>
          <w:szCs w:val="24"/>
          <w:lang w:eastAsia="zh-CN"/>
        </w:rPr>
      </w:pPr>
      <w:ins w:id="1461" w:author="CATT" w:date="2021-05-24T10:05:00Z">
        <w:r w:rsidRPr="005C2D0B">
          <w:rPr>
            <w:rFonts w:eastAsia="宋体"/>
            <w:szCs w:val="24"/>
            <w:lang w:eastAsia="zh-CN"/>
          </w:rPr>
          <w:t>Proposals</w:t>
        </w:r>
      </w:ins>
    </w:p>
    <w:p w14:paraId="106005BC" w14:textId="77777777" w:rsidR="009429E9" w:rsidRPr="00F17E71" w:rsidRDefault="009429E9" w:rsidP="009429E9">
      <w:pPr>
        <w:pStyle w:val="afe"/>
        <w:numPr>
          <w:ilvl w:val="1"/>
          <w:numId w:val="1"/>
        </w:numPr>
        <w:overflowPunct/>
        <w:autoSpaceDE/>
        <w:autoSpaceDN/>
        <w:adjustRightInd/>
        <w:spacing w:after="120"/>
        <w:ind w:left="1440" w:firstLineChars="0"/>
        <w:textAlignment w:val="auto"/>
        <w:rPr>
          <w:ins w:id="1462" w:author="CATT" w:date="2021-05-24T10:05:00Z"/>
          <w:rFonts w:eastAsia="宋体"/>
          <w:szCs w:val="24"/>
          <w:lang w:eastAsia="zh-CN"/>
        </w:rPr>
      </w:pPr>
      <w:ins w:id="1463" w:author="CATT" w:date="2021-05-24T10:05:00Z">
        <w:r w:rsidRPr="00F17E71">
          <w:rPr>
            <w:rFonts w:eastAsia="宋体"/>
            <w:szCs w:val="24"/>
            <w:lang w:eastAsia="zh-CN"/>
          </w:rPr>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ins>
    </w:p>
    <w:p w14:paraId="4EC8C860"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464" w:author="CATT" w:date="2021-05-24T10:05:00Z"/>
          <w:rFonts w:eastAsia="宋体"/>
          <w:szCs w:val="24"/>
          <w:lang w:eastAsia="zh-CN"/>
        </w:rPr>
      </w:pPr>
      <w:ins w:id="1465" w:author="CATT" w:date="2021-05-24T10:05:00Z">
        <w:r w:rsidRPr="005C2D0B">
          <w:rPr>
            <w:rFonts w:eastAsia="宋体"/>
            <w:szCs w:val="24"/>
            <w:lang w:eastAsia="zh-CN"/>
          </w:rPr>
          <w:t>Recommended WF</w:t>
        </w:r>
      </w:ins>
    </w:p>
    <w:p w14:paraId="3354AC29" w14:textId="77777777" w:rsidR="004D062B" w:rsidRPr="004D062B" w:rsidRDefault="004D062B" w:rsidP="004D062B">
      <w:pPr>
        <w:pStyle w:val="afe"/>
        <w:numPr>
          <w:ilvl w:val="1"/>
          <w:numId w:val="1"/>
        </w:numPr>
        <w:overflowPunct/>
        <w:autoSpaceDE/>
        <w:autoSpaceDN/>
        <w:adjustRightInd/>
        <w:spacing w:after="120"/>
        <w:ind w:left="1440" w:firstLineChars="0"/>
        <w:textAlignment w:val="auto"/>
        <w:rPr>
          <w:ins w:id="1466" w:author="CATT" w:date="2021-05-24T10:08:00Z"/>
          <w:szCs w:val="24"/>
          <w:lang w:eastAsia="zh-CN"/>
          <w:rPrChange w:id="1467" w:author="CATT" w:date="2021-05-24T10:08:00Z">
            <w:rPr>
              <w:ins w:id="1468" w:author="CATT" w:date="2021-05-24T10:08:00Z"/>
              <w:rFonts w:eastAsia="宋体"/>
              <w:szCs w:val="24"/>
              <w:lang w:val="en-US" w:eastAsia="zh-CN"/>
            </w:rPr>
          </w:rPrChange>
        </w:rPr>
      </w:pPr>
      <w:ins w:id="1469" w:author="CATT" w:date="2021-05-24T10:07: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262E9571" w14:textId="77777777" w:rsidR="004D062B" w:rsidRPr="004D062B" w:rsidRDefault="004D062B">
      <w:pPr>
        <w:spacing w:after="120"/>
        <w:rPr>
          <w:ins w:id="1470" w:author="CATT" w:date="2021-05-24T10:07:00Z"/>
          <w:szCs w:val="24"/>
          <w:lang w:eastAsia="zh-CN"/>
        </w:rPr>
        <w:pPrChange w:id="1471" w:author="CATT" w:date="2021-05-24T10:08:00Z">
          <w:pPr>
            <w:pStyle w:val="afe"/>
            <w:numPr>
              <w:ilvl w:val="1"/>
              <w:numId w:val="1"/>
            </w:numPr>
            <w:overflowPunct/>
            <w:autoSpaceDE/>
            <w:autoSpaceDN/>
            <w:adjustRightInd/>
            <w:spacing w:after="120"/>
            <w:ind w:left="1656" w:firstLineChars="0" w:hanging="360"/>
            <w:textAlignment w:val="auto"/>
          </w:pPr>
        </w:pPrChange>
      </w:pPr>
    </w:p>
    <w:p w14:paraId="4E47D1E5" w14:textId="77777777" w:rsidR="009429E9" w:rsidRPr="00446C50" w:rsidRDefault="009429E9" w:rsidP="009429E9">
      <w:pPr>
        <w:rPr>
          <w:ins w:id="1472" w:author="CATT" w:date="2021-05-24T10:05:00Z"/>
          <w:b/>
          <w:u w:val="single"/>
          <w:lang w:eastAsia="zh-CN"/>
        </w:rPr>
      </w:pPr>
      <w:ins w:id="1473"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344C0F57" w14:textId="77777777" w:rsidR="009429E9" w:rsidRPr="00446C50" w:rsidRDefault="009429E9" w:rsidP="009429E9">
      <w:pPr>
        <w:pStyle w:val="afe"/>
        <w:numPr>
          <w:ilvl w:val="0"/>
          <w:numId w:val="1"/>
        </w:numPr>
        <w:overflowPunct/>
        <w:autoSpaceDE/>
        <w:autoSpaceDN/>
        <w:adjustRightInd/>
        <w:spacing w:after="120"/>
        <w:ind w:left="720" w:firstLineChars="0"/>
        <w:textAlignment w:val="auto"/>
        <w:rPr>
          <w:ins w:id="1474" w:author="CATT" w:date="2021-05-24T10:05:00Z"/>
          <w:rFonts w:eastAsia="宋体"/>
          <w:szCs w:val="24"/>
          <w:lang w:eastAsia="zh-CN"/>
        </w:rPr>
      </w:pPr>
      <w:ins w:id="1475" w:author="CATT" w:date="2021-05-24T10:05:00Z">
        <w:r w:rsidRPr="00446C50">
          <w:rPr>
            <w:rFonts w:eastAsia="宋体"/>
            <w:szCs w:val="24"/>
            <w:lang w:eastAsia="zh-CN"/>
          </w:rPr>
          <w:t>Proposals</w:t>
        </w:r>
      </w:ins>
    </w:p>
    <w:p w14:paraId="64F54B94" w14:textId="77777777" w:rsidR="009429E9" w:rsidRPr="0062436D" w:rsidRDefault="009429E9" w:rsidP="009429E9">
      <w:pPr>
        <w:pStyle w:val="afe"/>
        <w:numPr>
          <w:ilvl w:val="1"/>
          <w:numId w:val="1"/>
        </w:numPr>
        <w:overflowPunct/>
        <w:autoSpaceDE/>
        <w:autoSpaceDN/>
        <w:adjustRightInd/>
        <w:spacing w:after="120"/>
        <w:ind w:firstLineChars="0"/>
        <w:textAlignment w:val="auto"/>
        <w:rPr>
          <w:ins w:id="1476" w:author="CATT" w:date="2021-05-24T10:05:00Z"/>
          <w:rFonts w:eastAsia="宋体"/>
          <w:szCs w:val="24"/>
          <w:lang w:eastAsia="zh-CN"/>
        </w:rPr>
      </w:pPr>
      <w:ins w:id="1477" w:author="CATT" w:date="2021-05-24T10:05:00Z">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ins>
    </w:p>
    <w:p w14:paraId="316157D7" w14:textId="77777777" w:rsidR="009429E9" w:rsidRPr="00CB62BE" w:rsidRDefault="009429E9" w:rsidP="009429E9">
      <w:pPr>
        <w:pStyle w:val="TH"/>
        <w:ind w:left="936"/>
        <w:rPr>
          <w:ins w:id="1478" w:author="CATT" w:date="2021-05-24T10:05:00Z"/>
        </w:rPr>
      </w:pPr>
      <w:ins w:id="1479" w:author="CATT" w:date="2021-05-24T10:05:00Z">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388DC357" w14:textId="77777777" w:rsidTr="00226BB4">
        <w:trPr>
          <w:trHeight w:val="146"/>
          <w:jc w:val="center"/>
          <w:ins w:id="1480" w:author="CATT" w:date="2021-05-24T10:05:00Z"/>
        </w:trPr>
        <w:tc>
          <w:tcPr>
            <w:tcW w:w="2256" w:type="dxa"/>
            <w:gridSpan w:val="2"/>
            <w:vMerge w:val="restart"/>
            <w:shd w:val="clear" w:color="auto" w:fill="auto"/>
          </w:tcPr>
          <w:p w14:paraId="7E739C3B" w14:textId="77777777" w:rsidR="009429E9" w:rsidRPr="00594EAF" w:rsidRDefault="009429E9" w:rsidP="00226BB4">
            <w:pPr>
              <w:rPr>
                <w:ins w:id="1481" w:author="CATT" w:date="2021-05-24T10:05:00Z"/>
                <w:lang w:val="en-US"/>
              </w:rPr>
            </w:pPr>
            <w:ins w:id="1482" w:author="CATT" w:date="2021-05-24T10:05:00Z">
              <w:r w:rsidRPr="00594EAF">
                <w:rPr>
                  <w:rFonts w:hint="eastAsia"/>
                  <w:lang w:val="en-US"/>
                </w:rPr>
                <w:t>Modulation</w:t>
              </w:r>
            </w:ins>
          </w:p>
        </w:tc>
        <w:tc>
          <w:tcPr>
            <w:tcW w:w="3809" w:type="dxa"/>
            <w:gridSpan w:val="2"/>
            <w:shd w:val="clear" w:color="auto" w:fill="auto"/>
          </w:tcPr>
          <w:p w14:paraId="343D8E6D" w14:textId="77777777" w:rsidR="009429E9" w:rsidRPr="00594EAF" w:rsidRDefault="009429E9" w:rsidP="00226BB4">
            <w:pPr>
              <w:jc w:val="center"/>
              <w:rPr>
                <w:ins w:id="1483" w:author="CATT" w:date="2021-05-24T10:05:00Z"/>
                <w:lang w:val="en-US"/>
              </w:rPr>
            </w:pPr>
            <w:ins w:id="1484" w:author="CATT" w:date="2021-05-24T10:05:00Z">
              <w:r w:rsidRPr="00594EAF">
                <w:rPr>
                  <w:rFonts w:hint="eastAsia"/>
                  <w:lang w:val="en-US"/>
                </w:rPr>
                <w:t>MPR</w:t>
              </w:r>
              <w:r>
                <w:rPr>
                  <w:lang w:val="en-US"/>
                </w:rPr>
                <w:t xml:space="preserve"> for bandwidth class B(dB)</w:t>
              </w:r>
            </w:ins>
          </w:p>
        </w:tc>
      </w:tr>
      <w:tr w:rsidR="009429E9" w:rsidRPr="00594EAF" w14:paraId="02EB00CF" w14:textId="77777777" w:rsidTr="00226BB4">
        <w:trPr>
          <w:trHeight w:val="145"/>
          <w:jc w:val="center"/>
          <w:ins w:id="1485" w:author="CATT" w:date="2021-05-24T10:05:00Z"/>
        </w:trPr>
        <w:tc>
          <w:tcPr>
            <w:tcW w:w="2256" w:type="dxa"/>
            <w:gridSpan w:val="2"/>
            <w:vMerge/>
            <w:shd w:val="clear" w:color="auto" w:fill="auto"/>
          </w:tcPr>
          <w:p w14:paraId="318BAEFB" w14:textId="77777777" w:rsidR="009429E9" w:rsidRPr="00594EAF" w:rsidRDefault="009429E9" w:rsidP="00226BB4">
            <w:pPr>
              <w:rPr>
                <w:ins w:id="1486" w:author="CATT" w:date="2021-05-24T10:05:00Z"/>
                <w:lang w:val="en-US"/>
              </w:rPr>
            </w:pPr>
          </w:p>
        </w:tc>
        <w:tc>
          <w:tcPr>
            <w:tcW w:w="1904" w:type="dxa"/>
            <w:shd w:val="clear" w:color="auto" w:fill="auto"/>
          </w:tcPr>
          <w:p w14:paraId="56C4ACDF" w14:textId="77777777" w:rsidR="009429E9" w:rsidRPr="00594EAF" w:rsidRDefault="009429E9" w:rsidP="00226BB4">
            <w:pPr>
              <w:jc w:val="center"/>
              <w:rPr>
                <w:ins w:id="1487" w:author="CATT" w:date="2021-05-24T10:05:00Z"/>
                <w:lang w:val="en-US"/>
              </w:rPr>
            </w:pPr>
            <w:ins w:id="1488" w:author="CATT" w:date="2021-05-24T10:05:00Z">
              <w:r w:rsidRPr="00594EAF">
                <w:rPr>
                  <w:rFonts w:hint="eastAsia"/>
                  <w:lang w:val="en-US"/>
                </w:rPr>
                <w:t>inner</w:t>
              </w:r>
            </w:ins>
          </w:p>
        </w:tc>
        <w:tc>
          <w:tcPr>
            <w:tcW w:w="1905" w:type="dxa"/>
            <w:shd w:val="clear" w:color="auto" w:fill="auto"/>
          </w:tcPr>
          <w:p w14:paraId="5228D11C" w14:textId="77777777" w:rsidR="009429E9" w:rsidRPr="00594EAF" w:rsidRDefault="009429E9" w:rsidP="00226BB4">
            <w:pPr>
              <w:jc w:val="center"/>
              <w:rPr>
                <w:ins w:id="1489" w:author="CATT" w:date="2021-05-24T10:05:00Z"/>
                <w:lang w:val="en-US"/>
              </w:rPr>
            </w:pPr>
            <w:ins w:id="1490" w:author="CATT" w:date="2021-05-24T10:05:00Z">
              <w:r w:rsidRPr="00594EAF">
                <w:rPr>
                  <w:rFonts w:hint="eastAsia"/>
                  <w:lang w:val="en-US"/>
                </w:rPr>
                <w:t>outer</w:t>
              </w:r>
            </w:ins>
          </w:p>
        </w:tc>
      </w:tr>
      <w:tr w:rsidR="009429E9" w:rsidRPr="00594EAF" w14:paraId="3CFEFA4C" w14:textId="77777777" w:rsidTr="00226BB4">
        <w:trPr>
          <w:jc w:val="center"/>
          <w:ins w:id="1491" w:author="CATT" w:date="2021-05-24T10:05:00Z"/>
        </w:trPr>
        <w:tc>
          <w:tcPr>
            <w:tcW w:w="1100" w:type="dxa"/>
            <w:vMerge w:val="restart"/>
            <w:shd w:val="clear" w:color="auto" w:fill="auto"/>
          </w:tcPr>
          <w:p w14:paraId="0C8AAC51" w14:textId="77777777" w:rsidR="009429E9" w:rsidRPr="00594EAF" w:rsidRDefault="009429E9" w:rsidP="00226BB4">
            <w:pPr>
              <w:rPr>
                <w:ins w:id="1492" w:author="CATT" w:date="2021-05-24T10:05:00Z"/>
                <w:lang w:val="en-US"/>
              </w:rPr>
            </w:pPr>
            <w:ins w:id="1493" w:author="CATT" w:date="2021-05-24T10:05:00Z">
              <w:r w:rsidRPr="00594EAF">
                <w:rPr>
                  <w:rFonts w:hint="eastAsia"/>
                  <w:lang w:val="en-US"/>
                </w:rPr>
                <w:t>CP-OFDM</w:t>
              </w:r>
            </w:ins>
          </w:p>
        </w:tc>
        <w:tc>
          <w:tcPr>
            <w:tcW w:w="1156" w:type="dxa"/>
            <w:shd w:val="clear" w:color="auto" w:fill="auto"/>
          </w:tcPr>
          <w:p w14:paraId="3F014BDC" w14:textId="77777777" w:rsidR="009429E9" w:rsidRPr="00594EAF" w:rsidRDefault="009429E9" w:rsidP="00226BB4">
            <w:pPr>
              <w:rPr>
                <w:ins w:id="1494" w:author="CATT" w:date="2021-05-24T10:05:00Z"/>
                <w:lang w:val="en-US"/>
              </w:rPr>
            </w:pPr>
            <w:ins w:id="1495" w:author="CATT" w:date="2021-05-24T10:05:00Z">
              <w:r w:rsidRPr="00594EAF">
                <w:rPr>
                  <w:rFonts w:hint="eastAsia"/>
                  <w:lang w:val="en-US"/>
                </w:rPr>
                <w:t>QPSK</w:t>
              </w:r>
            </w:ins>
          </w:p>
        </w:tc>
        <w:tc>
          <w:tcPr>
            <w:tcW w:w="1904" w:type="dxa"/>
            <w:shd w:val="clear" w:color="auto" w:fill="auto"/>
          </w:tcPr>
          <w:p w14:paraId="2FC81CBE" w14:textId="77777777" w:rsidR="009429E9" w:rsidRPr="00594EAF" w:rsidRDefault="009429E9" w:rsidP="00226BB4">
            <w:pPr>
              <w:jc w:val="center"/>
              <w:rPr>
                <w:ins w:id="1496" w:author="CATT" w:date="2021-05-24T10:05:00Z"/>
                <w:lang w:val="en-US"/>
              </w:rPr>
            </w:pPr>
            <w:ins w:id="1497" w:author="CATT" w:date="2021-05-24T10:05:00Z">
              <w:r w:rsidRPr="008C419B">
                <w:rPr>
                  <w:lang w:val="en-US"/>
                </w:rPr>
                <w:t xml:space="preserve">≤ </w:t>
              </w:r>
              <w:r>
                <w:rPr>
                  <w:lang w:val="en-US"/>
                </w:rPr>
                <w:t>1.5</w:t>
              </w:r>
            </w:ins>
          </w:p>
        </w:tc>
        <w:tc>
          <w:tcPr>
            <w:tcW w:w="1905" w:type="dxa"/>
            <w:shd w:val="clear" w:color="auto" w:fill="auto"/>
          </w:tcPr>
          <w:p w14:paraId="2B0369CF" w14:textId="77777777" w:rsidR="009429E9" w:rsidRPr="00594EAF" w:rsidRDefault="009429E9" w:rsidP="00226BB4">
            <w:pPr>
              <w:jc w:val="center"/>
              <w:rPr>
                <w:ins w:id="1498" w:author="CATT" w:date="2021-05-24T10:05:00Z"/>
                <w:lang w:val="en-US"/>
              </w:rPr>
            </w:pPr>
            <w:ins w:id="1499" w:author="CATT" w:date="2021-05-24T10:05:00Z">
              <w:r w:rsidRPr="008C419B">
                <w:rPr>
                  <w:lang w:val="en-US"/>
                </w:rPr>
                <w:t xml:space="preserve">≤ </w:t>
              </w:r>
              <w:r>
                <w:rPr>
                  <w:lang w:val="en-US"/>
                </w:rPr>
                <w:t>3.5</w:t>
              </w:r>
            </w:ins>
          </w:p>
        </w:tc>
      </w:tr>
      <w:tr w:rsidR="009429E9" w:rsidRPr="00594EAF" w14:paraId="2148106D" w14:textId="77777777" w:rsidTr="00226BB4">
        <w:trPr>
          <w:jc w:val="center"/>
          <w:ins w:id="1500" w:author="CATT" w:date="2021-05-24T10:05:00Z"/>
        </w:trPr>
        <w:tc>
          <w:tcPr>
            <w:tcW w:w="1100" w:type="dxa"/>
            <w:vMerge/>
            <w:shd w:val="clear" w:color="auto" w:fill="auto"/>
          </w:tcPr>
          <w:p w14:paraId="1CD5161F" w14:textId="77777777" w:rsidR="009429E9" w:rsidRPr="00594EAF" w:rsidRDefault="009429E9" w:rsidP="00226BB4">
            <w:pPr>
              <w:rPr>
                <w:ins w:id="1501" w:author="CATT" w:date="2021-05-24T10:05:00Z"/>
                <w:lang w:val="en-US"/>
              </w:rPr>
            </w:pPr>
          </w:p>
        </w:tc>
        <w:tc>
          <w:tcPr>
            <w:tcW w:w="1156" w:type="dxa"/>
            <w:shd w:val="clear" w:color="auto" w:fill="auto"/>
          </w:tcPr>
          <w:p w14:paraId="35BE54F1" w14:textId="77777777" w:rsidR="009429E9" w:rsidRPr="00594EAF" w:rsidRDefault="009429E9" w:rsidP="00226BB4">
            <w:pPr>
              <w:rPr>
                <w:ins w:id="1502" w:author="CATT" w:date="2021-05-24T10:05:00Z"/>
                <w:lang w:val="en-US"/>
              </w:rPr>
            </w:pPr>
            <w:ins w:id="1503" w:author="CATT" w:date="2021-05-24T10:05:00Z">
              <w:r w:rsidRPr="00594EAF">
                <w:rPr>
                  <w:rFonts w:hint="eastAsia"/>
                  <w:lang w:val="en-US"/>
                </w:rPr>
                <w:t>16QAM</w:t>
              </w:r>
            </w:ins>
          </w:p>
        </w:tc>
        <w:tc>
          <w:tcPr>
            <w:tcW w:w="1904" w:type="dxa"/>
            <w:shd w:val="clear" w:color="auto" w:fill="auto"/>
          </w:tcPr>
          <w:p w14:paraId="61CD656F" w14:textId="77777777" w:rsidR="009429E9" w:rsidRPr="00594EAF" w:rsidRDefault="009429E9" w:rsidP="00226BB4">
            <w:pPr>
              <w:jc w:val="center"/>
              <w:rPr>
                <w:ins w:id="1504" w:author="CATT" w:date="2021-05-24T10:05:00Z"/>
                <w:lang w:val="en-US"/>
              </w:rPr>
            </w:pPr>
            <w:ins w:id="1505" w:author="CATT" w:date="2021-05-24T10:05:00Z">
              <w:r w:rsidRPr="008C419B">
                <w:rPr>
                  <w:lang w:val="en-US"/>
                </w:rPr>
                <w:t xml:space="preserve">≤ </w:t>
              </w:r>
              <w:r>
                <w:rPr>
                  <w:lang w:val="en-US"/>
                </w:rPr>
                <w:t>2.0</w:t>
              </w:r>
            </w:ins>
          </w:p>
        </w:tc>
        <w:tc>
          <w:tcPr>
            <w:tcW w:w="1905" w:type="dxa"/>
            <w:shd w:val="clear" w:color="auto" w:fill="auto"/>
          </w:tcPr>
          <w:p w14:paraId="1FB942E5" w14:textId="77777777" w:rsidR="009429E9" w:rsidRPr="00594EAF" w:rsidRDefault="009429E9" w:rsidP="00226BB4">
            <w:pPr>
              <w:jc w:val="center"/>
              <w:rPr>
                <w:ins w:id="1506" w:author="CATT" w:date="2021-05-24T10:05:00Z"/>
                <w:lang w:val="en-US"/>
              </w:rPr>
            </w:pPr>
            <w:ins w:id="1507" w:author="CATT" w:date="2021-05-24T10:05:00Z">
              <w:r w:rsidRPr="008C419B">
                <w:rPr>
                  <w:lang w:val="en-US"/>
                </w:rPr>
                <w:t xml:space="preserve">≤ </w:t>
              </w:r>
              <w:r>
                <w:rPr>
                  <w:lang w:val="en-US"/>
                </w:rPr>
                <w:t>3.5</w:t>
              </w:r>
            </w:ins>
          </w:p>
        </w:tc>
      </w:tr>
      <w:tr w:rsidR="009429E9" w:rsidRPr="00594EAF" w14:paraId="15EE3E24" w14:textId="77777777" w:rsidTr="00226BB4">
        <w:trPr>
          <w:jc w:val="center"/>
          <w:ins w:id="1508" w:author="CATT" w:date="2021-05-24T10:05:00Z"/>
        </w:trPr>
        <w:tc>
          <w:tcPr>
            <w:tcW w:w="1100" w:type="dxa"/>
            <w:vMerge/>
            <w:shd w:val="clear" w:color="auto" w:fill="auto"/>
          </w:tcPr>
          <w:p w14:paraId="64AAF924" w14:textId="77777777" w:rsidR="009429E9" w:rsidRPr="00594EAF" w:rsidRDefault="009429E9" w:rsidP="00226BB4">
            <w:pPr>
              <w:rPr>
                <w:ins w:id="1509" w:author="CATT" w:date="2021-05-24T10:05:00Z"/>
                <w:lang w:val="en-US"/>
              </w:rPr>
            </w:pPr>
          </w:p>
        </w:tc>
        <w:tc>
          <w:tcPr>
            <w:tcW w:w="1156" w:type="dxa"/>
            <w:shd w:val="clear" w:color="auto" w:fill="auto"/>
          </w:tcPr>
          <w:p w14:paraId="0E24C83A" w14:textId="77777777" w:rsidR="009429E9" w:rsidRPr="00594EAF" w:rsidRDefault="009429E9" w:rsidP="00226BB4">
            <w:pPr>
              <w:rPr>
                <w:ins w:id="1510" w:author="CATT" w:date="2021-05-24T10:05:00Z"/>
                <w:lang w:val="en-US"/>
              </w:rPr>
            </w:pPr>
            <w:ins w:id="1511" w:author="CATT" w:date="2021-05-24T10:05:00Z">
              <w:r w:rsidRPr="00594EAF">
                <w:rPr>
                  <w:rFonts w:hint="eastAsia"/>
                  <w:lang w:val="en-US"/>
                </w:rPr>
                <w:t>64QAM</w:t>
              </w:r>
            </w:ins>
          </w:p>
        </w:tc>
        <w:tc>
          <w:tcPr>
            <w:tcW w:w="1904" w:type="dxa"/>
            <w:shd w:val="clear" w:color="auto" w:fill="auto"/>
          </w:tcPr>
          <w:p w14:paraId="34220CFF" w14:textId="77777777" w:rsidR="009429E9" w:rsidRPr="00594EAF" w:rsidRDefault="009429E9" w:rsidP="00226BB4">
            <w:pPr>
              <w:jc w:val="center"/>
              <w:rPr>
                <w:ins w:id="1512" w:author="CATT" w:date="2021-05-24T10:05:00Z"/>
                <w:lang w:val="en-US"/>
              </w:rPr>
            </w:pPr>
            <w:ins w:id="1513" w:author="CATT" w:date="2021-05-24T10:05:00Z">
              <w:r w:rsidRPr="008C419B">
                <w:rPr>
                  <w:lang w:val="en-US"/>
                </w:rPr>
                <w:t xml:space="preserve">≤ </w:t>
              </w:r>
              <w:r>
                <w:rPr>
                  <w:lang w:val="en-US"/>
                </w:rPr>
                <w:t>3.0</w:t>
              </w:r>
            </w:ins>
          </w:p>
        </w:tc>
        <w:tc>
          <w:tcPr>
            <w:tcW w:w="1905" w:type="dxa"/>
            <w:shd w:val="clear" w:color="auto" w:fill="auto"/>
          </w:tcPr>
          <w:p w14:paraId="195967C2" w14:textId="77777777" w:rsidR="009429E9" w:rsidRPr="00594EAF" w:rsidRDefault="009429E9" w:rsidP="00226BB4">
            <w:pPr>
              <w:jc w:val="center"/>
              <w:rPr>
                <w:ins w:id="1514" w:author="CATT" w:date="2021-05-24T10:05:00Z"/>
                <w:lang w:val="en-US"/>
              </w:rPr>
            </w:pPr>
            <w:ins w:id="1515" w:author="CATT" w:date="2021-05-24T10:05:00Z">
              <w:r w:rsidRPr="008C419B">
                <w:rPr>
                  <w:lang w:val="en-US"/>
                </w:rPr>
                <w:t xml:space="preserve">≤ </w:t>
              </w:r>
              <w:r>
                <w:rPr>
                  <w:lang w:val="en-US"/>
                </w:rPr>
                <w:t>3.5</w:t>
              </w:r>
            </w:ins>
          </w:p>
        </w:tc>
      </w:tr>
      <w:tr w:rsidR="009429E9" w:rsidRPr="00594EAF" w14:paraId="053EF754" w14:textId="77777777" w:rsidTr="00226BB4">
        <w:trPr>
          <w:jc w:val="center"/>
          <w:ins w:id="1516" w:author="CATT" w:date="2021-05-24T10:05:00Z"/>
        </w:trPr>
        <w:tc>
          <w:tcPr>
            <w:tcW w:w="1100" w:type="dxa"/>
            <w:vMerge/>
            <w:shd w:val="clear" w:color="auto" w:fill="auto"/>
          </w:tcPr>
          <w:p w14:paraId="6FD2BB8C" w14:textId="77777777" w:rsidR="009429E9" w:rsidRPr="00594EAF" w:rsidRDefault="009429E9" w:rsidP="00226BB4">
            <w:pPr>
              <w:rPr>
                <w:ins w:id="1517" w:author="CATT" w:date="2021-05-24T10:05:00Z"/>
                <w:lang w:val="en-US"/>
              </w:rPr>
            </w:pPr>
          </w:p>
        </w:tc>
        <w:tc>
          <w:tcPr>
            <w:tcW w:w="1156" w:type="dxa"/>
            <w:shd w:val="clear" w:color="auto" w:fill="auto"/>
          </w:tcPr>
          <w:p w14:paraId="0271ED36" w14:textId="77777777" w:rsidR="009429E9" w:rsidRPr="00594EAF" w:rsidRDefault="009429E9" w:rsidP="00226BB4">
            <w:pPr>
              <w:rPr>
                <w:ins w:id="1518" w:author="CATT" w:date="2021-05-24T10:05:00Z"/>
                <w:lang w:val="en-US"/>
              </w:rPr>
            </w:pPr>
            <w:ins w:id="1519" w:author="CATT" w:date="2021-05-24T10:05:00Z">
              <w:r w:rsidRPr="00594EAF">
                <w:rPr>
                  <w:rFonts w:hint="eastAsia"/>
                  <w:lang w:val="en-US"/>
                </w:rPr>
                <w:t>256QAM</w:t>
              </w:r>
            </w:ins>
          </w:p>
        </w:tc>
        <w:tc>
          <w:tcPr>
            <w:tcW w:w="1904" w:type="dxa"/>
            <w:shd w:val="clear" w:color="auto" w:fill="auto"/>
          </w:tcPr>
          <w:p w14:paraId="67A5F420" w14:textId="77777777" w:rsidR="009429E9" w:rsidRPr="00594EAF" w:rsidRDefault="009429E9" w:rsidP="00226BB4">
            <w:pPr>
              <w:jc w:val="center"/>
              <w:rPr>
                <w:ins w:id="1520" w:author="CATT" w:date="2021-05-24T10:05:00Z"/>
                <w:lang w:val="en-US"/>
              </w:rPr>
            </w:pPr>
            <w:ins w:id="1521" w:author="CATT" w:date="2021-05-24T10:05:00Z">
              <w:r w:rsidRPr="008C419B">
                <w:rPr>
                  <w:lang w:val="en-US"/>
                </w:rPr>
                <w:t xml:space="preserve">≤ </w:t>
              </w:r>
              <w:r>
                <w:rPr>
                  <w:lang w:val="en-US"/>
                </w:rPr>
                <w:t>5.0</w:t>
              </w:r>
            </w:ins>
          </w:p>
        </w:tc>
        <w:tc>
          <w:tcPr>
            <w:tcW w:w="1905" w:type="dxa"/>
            <w:shd w:val="clear" w:color="auto" w:fill="auto"/>
          </w:tcPr>
          <w:p w14:paraId="649362B7" w14:textId="77777777" w:rsidR="009429E9" w:rsidRPr="00594EAF" w:rsidRDefault="009429E9" w:rsidP="00226BB4">
            <w:pPr>
              <w:jc w:val="center"/>
              <w:rPr>
                <w:ins w:id="1522" w:author="CATT" w:date="2021-05-24T10:05:00Z"/>
                <w:lang w:val="en-US"/>
              </w:rPr>
            </w:pPr>
            <w:ins w:id="1523" w:author="CATT" w:date="2021-05-24T10:05:00Z">
              <w:r w:rsidRPr="008C419B">
                <w:rPr>
                  <w:lang w:val="en-US"/>
                </w:rPr>
                <w:t xml:space="preserve">≤ </w:t>
              </w:r>
              <w:r>
                <w:rPr>
                  <w:lang w:val="en-US"/>
                </w:rPr>
                <w:t>5.0</w:t>
              </w:r>
            </w:ins>
          </w:p>
        </w:tc>
      </w:tr>
      <w:tr w:rsidR="009429E9" w:rsidRPr="00594EAF" w14:paraId="156E33B1" w14:textId="77777777" w:rsidTr="00226BB4">
        <w:trPr>
          <w:jc w:val="center"/>
          <w:ins w:id="1524" w:author="CATT" w:date="2021-05-24T10:05:00Z"/>
        </w:trPr>
        <w:tc>
          <w:tcPr>
            <w:tcW w:w="6065" w:type="dxa"/>
            <w:gridSpan w:val="4"/>
            <w:shd w:val="clear" w:color="auto" w:fill="auto"/>
          </w:tcPr>
          <w:p w14:paraId="5BA2F3C2" w14:textId="77777777" w:rsidR="009429E9" w:rsidRDefault="009429E9" w:rsidP="00226BB4">
            <w:pPr>
              <w:rPr>
                <w:ins w:id="1525" w:author="CATT" w:date="2021-05-24T10:05:00Z"/>
                <w:lang w:val="en-US" w:eastAsia="ko-KR"/>
              </w:rPr>
            </w:pPr>
            <w:ins w:id="1526"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w:t>
              </w:r>
              <w:r w:rsidRPr="001C0CC4">
                <w:lastRenderedPageBreak/>
                <w:t xml:space="preserve">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3FC1DB74" w14:textId="77777777" w:rsidR="009429E9" w:rsidRPr="00946AAE" w:rsidRDefault="009429E9" w:rsidP="009429E9">
      <w:pPr>
        <w:rPr>
          <w:ins w:id="1527" w:author="CATT" w:date="2021-05-24T10:05:00Z"/>
          <w:rFonts w:eastAsiaTheme="minorEastAsia"/>
          <w:kern w:val="2"/>
          <w:lang w:eastAsia="zh-CN"/>
        </w:rPr>
      </w:pPr>
    </w:p>
    <w:p w14:paraId="0B0CB5EE" w14:textId="77777777" w:rsidR="009429E9" w:rsidRPr="00CB62BE" w:rsidRDefault="009429E9" w:rsidP="009429E9">
      <w:pPr>
        <w:pStyle w:val="TH"/>
        <w:ind w:left="936"/>
        <w:rPr>
          <w:ins w:id="1528" w:author="CATT" w:date="2021-05-24T10:05:00Z"/>
        </w:rPr>
      </w:pPr>
      <w:ins w:id="1529" w:author="CATT" w:date="2021-05-24T10:05:00Z">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7E1E4186" w14:textId="77777777" w:rsidTr="00226BB4">
        <w:trPr>
          <w:trHeight w:val="146"/>
          <w:jc w:val="center"/>
          <w:ins w:id="1530" w:author="CATT" w:date="2021-05-24T10:05:00Z"/>
        </w:trPr>
        <w:tc>
          <w:tcPr>
            <w:tcW w:w="2256" w:type="dxa"/>
            <w:gridSpan w:val="2"/>
            <w:vMerge w:val="restart"/>
            <w:shd w:val="clear" w:color="auto" w:fill="auto"/>
          </w:tcPr>
          <w:p w14:paraId="01AC1533" w14:textId="77777777" w:rsidR="009429E9" w:rsidRPr="00594EAF" w:rsidRDefault="009429E9" w:rsidP="00226BB4">
            <w:pPr>
              <w:rPr>
                <w:ins w:id="1531" w:author="CATT" w:date="2021-05-24T10:05:00Z"/>
                <w:lang w:val="en-US"/>
              </w:rPr>
            </w:pPr>
            <w:ins w:id="1532" w:author="CATT" w:date="2021-05-24T10:05:00Z">
              <w:r w:rsidRPr="00594EAF">
                <w:rPr>
                  <w:rFonts w:hint="eastAsia"/>
                  <w:lang w:val="en-US"/>
                </w:rPr>
                <w:t>Modulation</w:t>
              </w:r>
            </w:ins>
          </w:p>
        </w:tc>
        <w:tc>
          <w:tcPr>
            <w:tcW w:w="5714" w:type="dxa"/>
            <w:gridSpan w:val="3"/>
            <w:shd w:val="clear" w:color="auto" w:fill="auto"/>
          </w:tcPr>
          <w:p w14:paraId="41B5FFAC" w14:textId="77777777" w:rsidR="009429E9" w:rsidRPr="00594EAF" w:rsidRDefault="009429E9" w:rsidP="00226BB4">
            <w:pPr>
              <w:jc w:val="center"/>
              <w:rPr>
                <w:ins w:id="1533" w:author="CATT" w:date="2021-05-24T10:05:00Z"/>
                <w:lang w:val="en-US"/>
              </w:rPr>
            </w:pPr>
            <w:ins w:id="1534" w:author="CATT" w:date="2021-05-24T10:05:00Z">
              <w:r w:rsidRPr="00594EAF">
                <w:rPr>
                  <w:rFonts w:hint="eastAsia"/>
                  <w:lang w:val="en-US"/>
                </w:rPr>
                <w:t>MPR</w:t>
              </w:r>
              <w:r>
                <w:rPr>
                  <w:lang w:val="en-US"/>
                </w:rPr>
                <w:t xml:space="preserve"> for bandwidth class B(dB)</w:t>
              </w:r>
            </w:ins>
          </w:p>
        </w:tc>
      </w:tr>
      <w:tr w:rsidR="009429E9" w:rsidRPr="00594EAF" w14:paraId="5AD38D93" w14:textId="77777777" w:rsidTr="00226BB4">
        <w:trPr>
          <w:trHeight w:val="145"/>
          <w:jc w:val="center"/>
          <w:ins w:id="1535" w:author="CATT" w:date="2021-05-24T10:05:00Z"/>
        </w:trPr>
        <w:tc>
          <w:tcPr>
            <w:tcW w:w="2256" w:type="dxa"/>
            <w:gridSpan w:val="2"/>
            <w:vMerge/>
            <w:shd w:val="clear" w:color="auto" w:fill="auto"/>
          </w:tcPr>
          <w:p w14:paraId="69C4B2EE" w14:textId="77777777" w:rsidR="009429E9" w:rsidRPr="00594EAF" w:rsidRDefault="009429E9" w:rsidP="00226BB4">
            <w:pPr>
              <w:rPr>
                <w:ins w:id="1536" w:author="CATT" w:date="2021-05-24T10:05:00Z"/>
                <w:lang w:val="en-US"/>
              </w:rPr>
            </w:pPr>
          </w:p>
        </w:tc>
        <w:tc>
          <w:tcPr>
            <w:tcW w:w="1904" w:type="dxa"/>
            <w:shd w:val="clear" w:color="auto" w:fill="auto"/>
          </w:tcPr>
          <w:p w14:paraId="3A113B0A" w14:textId="77777777" w:rsidR="009429E9" w:rsidRPr="00594EAF" w:rsidRDefault="009429E9" w:rsidP="00226BB4">
            <w:pPr>
              <w:jc w:val="center"/>
              <w:rPr>
                <w:ins w:id="1537" w:author="CATT" w:date="2021-05-24T10:05:00Z"/>
                <w:lang w:val="en-US"/>
              </w:rPr>
            </w:pPr>
            <w:ins w:id="1538" w:author="CATT" w:date="2021-05-24T10:05:00Z">
              <w:r w:rsidRPr="00594EAF">
                <w:rPr>
                  <w:rFonts w:hint="eastAsia"/>
                  <w:lang w:val="en-US"/>
                </w:rPr>
                <w:t>inner</w:t>
              </w:r>
            </w:ins>
          </w:p>
        </w:tc>
        <w:tc>
          <w:tcPr>
            <w:tcW w:w="1905" w:type="dxa"/>
            <w:shd w:val="clear" w:color="auto" w:fill="auto"/>
          </w:tcPr>
          <w:p w14:paraId="4212BBA9" w14:textId="77777777" w:rsidR="009429E9" w:rsidRPr="00594EAF" w:rsidRDefault="009429E9" w:rsidP="00226BB4">
            <w:pPr>
              <w:jc w:val="center"/>
              <w:rPr>
                <w:ins w:id="1539" w:author="CATT" w:date="2021-05-24T10:05:00Z"/>
                <w:lang w:val="en-US"/>
              </w:rPr>
            </w:pPr>
            <w:ins w:id="1540"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63B611BE" w14:textId="77777777" w:rsidR="009429E9" w:rsidRPr="00594EAF" w:rsidRDefault="009429E9" w:rsidP="00226BB4">
            <w:pPr>
              <w:jc w:val="center"/>
              <w:rPr>
                <w:ins w:id="1541" w:author="CATT" w:date="2021-05-24T10:05:00Z"/>
                <w:lang w:val="en-US"/>
              </w:rPr>
            </w:pPr>
            <w:ins w:id="1542"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501C9A3C" w14:textId="77777777" w:rsidTr="00226BB4">
        <w:trPr>
          <w:jc w:val="center"/>
          <w:ins w:id="1543" w:author="CATT" w:date="2021-05-24T10:05:00Z"/>
        </w:trPr>
        <w:tc>
          <w:tcPr>
            <w:tcW w:w="1100" w:type="dxa"/>
            <w:vMerge w:val="restart"/>
            <w:shd w:val="clear" w:color="auto" w:fill="auto"/>
          </w:tcPr>
          <w:p w14:paraId="00EB1B4B" w14:textId="77777777" w:rsidR="009429E9" w:rsidRPr="00594EAF" w:rsidRDefault="009429E9" w:rsidP="00226BB4">
            <w:pPr>
              <w:rPr>
                <w:ins w:id="1544" w:author="CATT" w:date="2021-05-24T10:05:00Z"/>
                <w:lang w:val="en-US"/>
              </w:rPr>
            </w:pPr>
            <w:ins w:id="1545" w:author="CATT" w:date="2021-05-24T10:05:00Z">
              <w:r w:rsidRPr="00594EAF">
                <w:rPr>
                  <w:rFonts w:hint="eastAsia"/>
                  <w:lang w:val="en-US"/>
                </w:rPr>
                <w:t>CP-OFDM</w:t>
              </w:r>
            </w:ins>
          </w:p>
        </w:tc>
        <w:tc>
          <w:tcPr>
            <w:tcW w:w="1156" w:type="dxa"/>
            <w:shd w:val="clear" w:color="auto" w:fill="auto"/>
          </w:tcPr>
          <w:p w14:paraId="5682CC62" w14:textId="77777777" w:rsidR="009429E9" w:rsidRPr="00594EAF" w:rsidRDefault="009429E9" w:rsidP="00226BB4">
            <w:pPr>
              <w:rPr>
                <w:ins w:id="1546" w:author="CATT" w:date="2021-05-24T10:05:00Z"/>
                <w:lang w:val="en-US"/>
              </w:rPr>
            </w:pPr>
            <w:ins w:id="1547" w:author="CATT" w:date="2021-05-24T10:05:00Z">
              <w:r w:rsidRPr="00594EAF">
                <w:rPr>
                  <w:rFonts w:hint="eastAsia"/>
                  <w:lang w:val="en-US"/>
                </w:rPr>
                <w:t>QPSK</w:t>
              </w:r>
            </w:ins>
          </w:p>
        </w:tc>
        <w:tc>
          <w:tcPr>
            <w:tcW w:w="1904" w:type="dxa"/>
            <w:shd w:val="clear" w:color="auto" w:fill="auto"/>
          </w:tcPr>
          <w:p w14:paraId="72E7B805" w14:textId="77777777" w:rsidR="009429E9" w:rsidRPr="00594EAF" w:rsidRDefault="009429E9" w:rsidP="00226BB4">
            <w:pPr>
              <w:jc w:val="center"/>
              <w:rPr>
                <w:ins w:id="1548" w:author="CATT" w:date="2021-05-24T10:05:00Z"/>
                <w:lang w:val="en-US"/>
              </w:rPr>
            </w:pPr>
            <w:ins w:id="1549" w:author="CATT" w:date="2021-05-24T10:05:00Z">
              <w:r w:rsidRPr="008C419B">
                <w:rPr>
                  <w:lang w:val="en-US"/>
                </w:rPr>
                <w:t xml:space="preserve">≤ </w:t>
              </w:r>
              <w:r>
                <w:rPr>
                  <w:lang w:val="en-US"/>
                </w:rPr>
                <w:t>2.0</w:t>
              </w:r>
            </w:ins>
          </w:p>
        </w:tc>
        <w:tc>
          <w:tcPr>
            <w:tcW w:w="1905" w:type="dxa"/>
            <w:shd w:val="clear" w:color="auto" w:fill="auto"/>
          </w:tcPr>
          <w:p w14:paraId="3E8B9D1D" w14:textId="77777777" w:rsidR="009429E9" w:rsidRPr="00594EAF" w:rsidRDefault="009429E9" w:rsidP="00226BB4">
            <w:pPr>
              <w:jc w:val="center"/>
              <w:rPr>
                <w:ins w:id="1550" w:author="CATT" w:date="2021-05-24T10:05:00Z"/>
                <w:lang w:val="en-US"/>
              </w:rPr>
            </w:pPr>
            <w:ins w:id="1551" w:author="CATT" w:date="2021-05-24T10:05:00Z">
              <w:r w:rsidRPr="008C419B">
                <w:rPr>
                  <w:lang w:val="en-US"/>
                </w:rPr>
                <w:t xml:space="preserve">≤ </w:t>
              </w:r>
              <w:r>
                <w:rPr>
                  <w:lang w:val="en-US"/>
                </w:rPr>
                <w:t>4.0</w:t>
              </w:r>
            </w:ins>
          </w:p>
        </w:tc>
        <w:tc>
          <w:tcPr>
            <w:tcW w:w="1905" w:type="dxa"/>
          </w:tcPr>
          <w:p w14:paraId="0D1740C6" w14:textId="77777777" w:rsidR="009429E9" w:rsidRPr="008C419B" w:rsidRDefault="009429E9" w:rsidP="00226BB4">
            <w:pPr>
              <w:jc w:val="center"/>
              <w:rPr>
                <w:ins w:id="1552" w:author="CATT" w:date="2021-05-24T10:05:00Z"/>
                <w:lang w:val="en-US" w:eastAsia="ko-KR"/>
              </w:rPr>
            </w:pPr>
            <w:ins w:id="1553" w:author="CATT" w:date="2021-05-24T10:05:00Z">
              <w:r w:rsidRPr="008C419B">
                <w:rPr>
                  <w:lang w:val="en-US"/>
                </w:rPr>
                <w:t xml:space="preserve">≤ </w:t>
              </w:r>
              <w:r>
                <w:rPr>
                  <w:rFonts w:hint="eastAsia"/>
                  <w:lang w:val="en-US" w:eastAsia="ko-KR"/>
                </w:rPr>
                <w:t>6.0</w:t>
              </w:r>
            </w:ins>
          </w:p>
        </w:tc>
      </w:tr>
      <w:tr w:rsidR="009429E9" w:rsidRPr="00594EAF" w14:paraId="44934EBF" w14:textId="77777777" w:rsidTr="00226BB4">
        <w:trPr>
          <w:jc w:val="center"/>
          <w:ins w:id="1554" w:author="CATT" w:date="2021-05-24T10:05:00Z"/>
        </w:trPr>
        <w:tc>
          <w:tcPr>
            <w:tcW w:w="1100" w:type="dxa"/>
            <w:vMerge/>
            <w:shd w:val="clear" w:color="auto" w:fill="auto"/>
          </w:tcPr>
          <w:p w14:paraId="7455D360" w14:textId="77777777" w:rsidR="009429E9" w:rsidRPr="00594EAF" w:rsidRDefault="009429E9" w:rsidP="00226BB4">
            <w:pPr>
              <w:rPr>
                <w:ins w:id="1555" w:author="CATT" w:date="2021-05-24T10:05:00Z"/>
                <w:lang w:val="en-US"/>
              </w:rPr>
            </w:pPr>
          </w:p>
        </w:tc>
        <w:tc>
          <w:tcPr>
            <w:tcW w:w="1156" w:type="dxa"/>
            <w:shd w:val="clear" w:color="auto" w:fill="auto"/>
          </w:tcPr>
          <w:p w14:paraId="1B9AF314" w14:textId="77777777" w:rsidR="009429E9" w:rsidRPr="00594EAF" w:rsidRDefault="009429E9" w:rsidP="00226BB4">
            <w:pPr>
              <w:rPr>
                <w:ins w:id="1556" w:author="CATT" w:date="2021-05-24T10:05:00Z"/>
                <w:lang w:val="en-US"/>
              </w:rPr>
            </w:pPr>
            <w:ins w:id="1557" w:author="CATT" w:date="2021-05-24T10:05:00Z">
              <w:r w:rsidRPr="00594EAF">
                <w:rPr>
                  <w:rFonts w:hint="eastAsia"/>
                  <w:lang w:val="en-US"/>
                </w:rPr>
                <w:t>16QAM</w:t>
              </w:r>
            </w:ins>
          </w:p>
        </w:tc>
        <w:tc>
          <w:tcPr>
            <w:tcW w:w="1904" w:type="dxa"/>
            <w:shd w:val="clear" w:color="auto" w:fill="auto"/>
          </w:tcPr>
          <w:p w14:paraId="226BFAA5" w14:textId="77777777" w:rsidR="009429E9" w:rsidRPr="00594EAF" w:rsidRDefault="009429E9" w:rsidP="00226BB4">
            <w:pPr>
              <w:jc w:val="center"/>
              <w:rPr>
                <w:ins w:id="1558" w:author="CATT" w:date="2021-05-24T10:05:00Z"/>
                <w:lang w:val="en-US"/>
              </w:rPr>
            </w:pPr>
            <w:ins w:id="1559" w:author="CATT" w:date="2021-05-24T10:05:00Z">
              <w:r w:rsidRPr="008C419B">
                <w:rPr>
                  <w:lang w:val="en-US"/>
                </w:rPr>
                <w:t xml:space="preserve">≤ </w:t>
              </w:r>
              <w:r>
                <w:rPr>
                  <w:lang w:val="en-US"/>
                </w:rPr>
                <w:t>2.5</w:t>
              </w:r>
            </w:ins>
          </w:p>
        </w:tc>
        <w:tc>
          <w:tcPr>
            <w:tcW w:w="1905" w:type="dxa"/>
            <w:shd w:val="clear" w:color="auto" w:fill="auto"/>
          </w:tcPr>
          <w:p w14:paraId="237B3E25" w14:textId="77777777" w:rsidR="009429E9" w:rsidRPr="00594EAF" w:rsidRDefault="009429E9" w:rsidP="00226BB4">
            <w:pPr>
              <w:jc w:val="center"/>
              <w:rPr>
                <w:ins w:id="1560" w:author="CATT" w:date="2021-05-24T10:05:00Z"/>
                <w:lang w:val="en-US"/>
              </w:rPr>
            </w:pPr>
            <w:ins w:id="1561" w:author="CATT" w:date="2021-05-24T10:05:00Z">
              <w:r w:rsidRPr="008C419B">
                <w:rPr>
                  <w:lang w:val="en-US"/>
                </w:rPr>
                <w:t xml:space="preserve">≤ </w:t>
              </w:r>
              <w:r>
                <w:rPr>
                  <w:lang w:val="en-US"/>
                </w:rPr>
                <w:t>4.0</w:t>
              </w:r>
            </w:ins>
          </w:p>
        </w:tc>
        <w:tc>
          <w:tcPr>
            <w:tcW w:w="1905" w:type="dxa"/>
          </w:tcPr>
          <w:p w14:paraId="4A0BDFBE" w14:textId="77777777" w:rsidR="009429E9" w:rsidRPr="008C419B" w:rsidRDefault="009429E9" w:rsidP="00226BB4">
            <w:pPr>
              <w:jc w:val="center"/>
              <w:rPr>
                <w:ins w:id="1562" w:author="CATT" w:date="2021-05-24T10:05:00Z"/>
                <w:lang w:val="en-US"/>
              </w:rPr>
            </w:pPr>
            <w:ins w:id="1563" w:author="CATT" w:date="2021-05-24T10:05:00Z">
              <w:r w:rsidRPr="008C419B">
                <w:rPr>
                  <w:lang w:val="en-US"/>
                </w:rPr>
                <w:t xml:space="preserve">≤ </w:t>
              </w:r>
              <w:r>
                <w:rPr>
                  <w:rFonts w:hint="eastAsia"/>
                  <w:lang w:val="en-US" w:eastAsia="ko-KR"/>
                </w:rPr>
                <w:t>6.0</w:t>
              </w:r>
            </w:ins>
          </w:p>
        </w:tc>
      </w:tr>
      <w:tr w:rsidR="009429E9" w:rsidRPr="00594EAF" w14:paraId="1F17AC28" w14:textId="77777777" w:rsidTr="00226BB4">
        <w:trPr>
          <w:jc w:val="center"/>
          <w:ins w:id="1564" w:author="CATT" w:date="2021-05-24T10:05:00Z"/>
        </w:trPr>
        <w:tc>
          <w:tcPr>
            <w:tcW w:w="1100" w:type="dxa"/>
            <w:vMerge/>
            <w:shd w:val="clear" w:color="auto" w:fill="auto"/>
          </w:tcPr>
          <w:p w14:paraId="6240BD3E" w14:textId="77777777" w:rsidR="009429E9" w:rsidRPr="00594EAF" w:rsidRDefault="009429E9" w:rsidP="00226BB4">
            <w:pPr>
              <w:rPr>
                <w:ins w:id="1565" w:author="CATT" w:date="2021-05-24T10:05:00Z"/>
                <w:lang w:val="en-US"/>
              </w:rPr>
            </w:pPr>
          </w:p>
        </w:tc>
        <w:tc>
          <w:tcPr>
            <w:tcW w:w="1156" w:type="dxa"/>
            <w:shd w:val="clear" w:color="auto" w:fill="auto"/>
          </w:tcPr>
          <w:p w14:paraId="68A8D4C7" w14:textId="77777777" w:rsidR="009429E9" w:rsidRPr="00594EAF" w:rsidRDefault="009429E9" w:rsidP="00226BB4">
            <w:pPr>
              <w:rPr>
                <w:ins w:id="1566" w:author="CATT" w:date="2021-05-24T10:05:00Z"/>
                <w:lang w:val="en-US"/>
              </w:rPr>
            </w:pPr>
            <w:ins w:id="1567" w:author="CATT" w:date="2021-05-24T10:05:00Z">
              <w:r w:rsidRPr="00594EAF">
                <w:rPr>
                  <w:rFonts w:hint="eastAsia"/>
                  <w:lang w:val="en-US"/>
                </w:rPr>
                <w:t>64QAM</w:t>
              </w:r>
            </w:ins>
          </w:p>
        </w:tc>
        <w:tc>
          <w:tcPr>
            <w:tcW w:w="1904" w:type="dxa"/>
            <w:shd w:val="clear" w:color="auto" w:fill="auto"/>
          </w:tcPr>
          <w:p w14:paraId="2FF7CDA8" w14:textId="77777777" w:rsidR="009429E9" w:rsidRPr="00594EAF" w:rsidRDefault="009429E9" w:rsidP="00226BB4">
            <w:pPr>
              <w:jc w:val="center"/>
              <w:rPr>
                <w:ins w:id="1568" w:author="CATT" w:date="2021-05-24T10:05:00Z"/>
                <w:lang w:val="en-US"/>
              </w:rPr>
            </w:pPr>
            <w:ins w:id="1569" w:author="CATT" w:date="2021-05-24T10:05:00Z">
              <w:r w:rsidRPr="008C419B">
                <w:rPr>
                  <w:lang w:val="en-US"/>
                </w:rPr>
                <w:t xml:space="preserve">≤ </w:t>
              </w:r>
              <w:r>
                <w:rPr>
                  <w:lang w:val="en-US"/>
                </w:rPr>
                <w:t>3.5</w:t>
              </w:r>
            </w:ins>
          </w:p>
        </w:tc>
        <w:tc>
          <w:tcPr>
            <w:tcW w:w="1905" w:type="dxa"/>
            <w:shd w:val="clear" w:color="auto" w:fill="auto"/>
          </w:tcPr>
          <w:p w14:paraId="50996711" w14:textId="77777777" w:rsidR="009429E9" w:rsidRPr="00594EAF" w:rsidRDefault="009429E9" w:rsidP="00226BB4">
            <w:pPr>
              <w:jc w:val="center"/>
              <w:rPr>
                <w:ins w:id="1570" w:author="CATT" w:date="2021-05-24T10:05:00Z"/>
                <w:lang w:val="en-US"/>
              </w:rPr>
            </w:pPr>
            <w:ins w:id="1571" w:author="CATT" w:date="2021-05-24T10:05:00Z">
              <w:r w:rsidRPr="008C419B">
                <w:rPr>
                  <w:lang w:val="en-US"/>
                </w:rPr>
                <w:t xml:space="preserve">≤ </w:t>
              </w:r>
              <w:r>
                <w:rPr>
                  <w:lang w:val="en-US"/>
                </w:rPr>
                <w:t>4.5</w:t>
              </w:r>
            </w:ins>
          </w:p>
        </w:tc>
        <w:tc>
          <w:tcPr>
            <w:tcW w:w="1905" w:type="dxa"/>
          </w:tcPr>
          <w:p w14:paraId="2813EA7E" w14:textId="77777777" w:rsidR="009429E9" w:rsidRPr="008C419B" w:rsidRDefault="009429E9" w:rsidP="00226BB4">
            <w:pPr>
              <w:jc w:val="center"/>
              <w:rPr>
                <w:ins w:id="1572" w:author="CATT" w:date="2021-05-24T10:05:00Z"/>
                <w:lang w:val="en-US"/>
              </w:rPr>
            </w:pPr>
            <w:ins w:id="1573" w:author="CATT" w:date="2021-05-24T10:05:00Z">
              <w:r w:rsidRPr="008C419B">
                <w:rPr>
                  <w:lang w:val="en-US"/>
                </w:rPr>
                <w:t xml:space="preserve">≤ </w:t>
              </w:r>
              <w:r>
                <w:rPr>
                  <w:rFonts w:hint="eastAsia"/>
                  <w:lang w:val="en-US" w:eastAsia="ko-KR"/>
                </w:rPr>
                <w:t>6.0</w:t>
              </w:r>
            </w:ins>
          </w:p>
        </w:tc>
      </w:tr>
      <w:tr w:rsidR="009429E9" w:rsidRPr="00594EAF" w14:paraId="0628A27C" w14:textId="77777777" w:rsidTr="00226BB4">
        <w:trPr>
          <w:jc w:val="center"/>
          <w:ins w:id="1574" w:author="CATT" w:date="2021-05-24T10:05:00Z"/>
        </w:trPr>
        <w:tc>
          <w:tcPr>
            <w:tcW w:w="1100" w:type="dxa"/>
            <w:vMerge/>
            <w:shd w:val="clear" w:color="auto" w:fill="auto"/>
          </w:tcPr>
          <w:p w14:paraId="6A343FD6" w14:textId="77777777" w:rsidR="009429E9" w:rsidRPr="00594EAF" w:rsidRDefault="009429E9" w:rsidP="00226BB4">
            <w:pPr>
              <w:rPr>
                <w:ins w:id="1575" w:author="CATT" w:date="2021-05-24T10:05:00Z"/>
                <w:lang w:val="en-US"/>
              </w:rPr>
            </w:pPr>
          </w:p>
        </w:tc>
        <w:tc>
          <w:tcPr>
            <w:tcW w:w="1156" w:type="dxa"/>
            <w:shd w:val="clear" w:color="auto" w:fill="auto"/>
          </w:tcPr>
          <w:p w14:paraId="7181F59E" w14:textId="77777777" w:rsidR="009429E9" w:rsidRPr="00594EAF" w:rsidRDefault="009429E9" w:rsidP="00226BB4">
            <w:pPr>
              <w:rPr>
                <w:ins w:id="1576" w:author="CATT" w:date="2021-05-24T10:05:00Z"/>
                <w:lang w:val="en-US"/>
              </w:rPr>
            </w:pPr>
            <w:ins w:id="1577" w:author="CATT" w:date="2021-05-24T10:05:00Z">
              <w:r w:rsidRPr="00594EAF">
                <w:rPr>
                  <w:rFonts w:hint="eastAsia"/>
                  <w:lang w:val="en-US"/>
                </w:rPr>
                <w:t>256QAM</w:t>
              </w:r>
            </w:ins>
          </w:p>
        </w:tc>
        <w:tc>
          <w:tcPr>
            <w:tcW w:w="1904" w:type="dxa"/>
            <w:shd w:val="clear" w:color="auto" w:fill="auto"/>
          </w:tcPr>
          <w:p w14:paraId="21B8986D" w14:textId="77777777" w:rsidR="009429E9" w:rsidRPr="00594EAF" w:rsidRDefault="009429E9" w:rsidP="00226BB4">
            <w:pPr>
              <w:jc w:val="center"/>
              <w:rPr>
                <w:ins w:id="1578" w:author="CATT" w:date="2021-05-24T10:05:00Z"/>
                <w:lang w:val="en-US"/>
              </w:rPr>
            </w:pPr>
            <w:ins w:id="1579" w:author="CATT" w:date="2021-05-24T10:05:00Z">
              <w:r w:rsidRPr="008C419B">
                <w:rPr>
                  <w:lang w:val="en-US"/>
                </w:rPr>
                <w:t xml:space="preserve">≤ </w:t>
              </w:r>
              <w:r>
                <w:rPr>
                  <w:lang w:val="en-US"/>
                </w:rPr>
                <w:t>4.5</w:t>
              </w:r>
            </w:ins>
          </w:p>
        </w:tc>
        <w:tc>
          <w:tcPr>
            <w:tcW w:w="1905" w:type="dxa"/>
            <w:shd w:val="clear" w:color="auto" w:fill="auto"/>
          </w:tcPr>
          <w:p w14:paraId="41BC41F9" w14:textId="77777777" w:rsidR="009429E9" w:rsidRPr="00594EAF" w:rsidRDefault="009429E9" w:rsidP="00226BB4">
            <w:pPr>
              <w:jc w:val="center"/>
              <w:rPr>
                <w:ins w:id="1580" w:author="CATT" w:date="2021-05-24T10:05:00Z"/>
                <w:lang w:val="en-US"/>
              </w:rPr>
            </w:pPr>
            <w:ins w:id="1581" w:author="CATT" w:date="2021-05-24T10:05:00Z">
              <w:r w:rsidRPr="008C419B">
                <w:rPr>
                  <w:lang w:val="en-US"/>
                </w:rPr>
                <w:t xml:space="preserve">≤ </w:t>
              </w:r>
              <w:r>
                <w:rPr>
                  <w:lang w:val="en-US"/>
                </w:rPr>
                <w:t>5.0</w:t>
              </w:r>
            </w:ins>
          </w:p>
        </w:tc>
        <w:tc>
          <w:tcPr>
            <w:tcW w:w="1905" w:type="dxa"/>
          </w:tcPr>
          <w:p w14:paraId="6E3BC605" w14:textId="77777777" w:rsidR="009429E9" w:rsidRPr="008C419B" w:rsidRDefault="009429E9" w:rsidP="00226BB4">
            <w:pPr>
              <w:jc w:val="center"/>
              <w:rPr>
                <w:ins w:id="1582" w:author="CATT" w:date="2021-05-24T10:05:00Z"/>
                <w:lang w:val="en-US"/>
              </w:rPr>
            </w:pPr>
            <w:ins w:id="1583" w:author="CATT" w:date="2021-05-24T10:05:00Z">
              <w:r w:rsidRPr="008C419B">
                <w:rPr>
                  <w:lang w:val="en-US"/>
                </w:rPr>
                <w:t xml:space="preserve">≤ </w:t>
              </w:r>
              <w:r>
                <w:rPr>
                  <w:rFonts w:hint="eastAsia"/>
                  <w:lang w:val="en-US" w:eastAsia="ko-KR"/>
                </w:rPr>
                <w:t>6.0</w:t>
              </w:r>
            </w:ins>
          </w:p>
        </w:tc>
      </w:tr>
      <w:tr w:rsidR="009429E9" w:rsidRPr="00594EAF" w14:paraId="4CA10C82" w14:textId="77777777" w:rsidTr="00226BB4">
        <w:trPr>
          <w:jc w:val="center"/>
          <w:ins w:id="1584" w:author="CATT" w:date="2021-05-24T10:05:00Z"/>
        </w:trPr>
        <w:tc>
          <w:tcPr>
            <w:tcW w:w="7970" w:type="dxa"/>
            <w:gridSpan w:val="5"/>
            <w:shd w:val="clear" w:color="auto" w:fill="auto"/>
          </w:tcPr>
          <w:p w14:paraId="5FEE1B7A" w14:textId="77777777" w:rsidR="009429E9" w:rsidRDefault="009429E9" w:rsidP="00226BB4">
            <w:pPr>
              <w:rPr>
                <w:ins w:id="1585" w:author="CATT" w:date="2021-05-24T10:05:00Z"/>
                <w:lang w:val="en-US" w:eastAsia="ko-KR"/>
              </w:rPr>
            </w:pPr>
            <w:ins w:id="1586"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5969B45C" w14:textId="77777777" w:rsidR="009429E9" w:rsidRPr="00946AAE" w:rsidRDefault="009429E9" w:rsidP="009429E9">
      <w:pPr>
        <w:spacing w:after="120"/>
        <w:rPr>
          <w:ins w:id="1587" w:author="CATT" w:date="2021-05-24T10:05:00Z"/>
          <w:szCs w:val="24"/>
          <w:lang w:eastAsia="zh-CN"/>
        </w:rPr>
      </w:pPr>
    </w:p>
    <w:p w14:paraId="47392528" w14:textId="77777777" w:rsidR="009429E9" w:rsidRPr="000B4E30" w:rsidRDefault="009429E9" w:rsidP="009429E9">
      <w:pPr>
        <w:pStyle w:val="afe"/>
        <w:numPr>
          <w:ilvl w:val="0"/>
          <w:numId w:val="1"/>
        </w:numPr>
        <w:overflowPunct/>
        <w:autoSpaceDE/>
        <w:autoSpaceDN/>
        <w:adjustRightInd/>
        <w:spacing w:after="120"/>
        <w:ind w:left="720" w:firstLineChars="0"/>
        <w:textAlignment w:val="auto"/>
        <w:rPr>
          <w:ins w:id="1588" w:author="CATT" w:date="2021-05-24T10:05:00Z"/>
          <w:rFonts w:eastAsia="宋体"/>
          <w:szCs w:val="24"/>
          <w:lang w:eastAsia="zh-CN"/>
        </w:rPr>
      </w:pPr>
      <w:ins w:id="1589" w:author="CATT" w:date="2021-05-24T10:05:00Z">
        <w:r w:rsidRPr="000B4E30">
          <w:rPr>
            <w:rFonts w:eastAsia="宋体"/>
            <w:szCs w:val="24"/>
            <w:lang w:eastAsia="zh-CN"/>
          </w:rPr>
          <w:t>Recommended WF</w:t>
        </w:r>
      </w:ins>
    </w:p>
    <w:p w14:paraId="3C3D923A" w14:textId="77777777" w:rsidR="004D062B" w:rsidRDefault="004D062B" w:rsidP="004D062B">
      <w:pPr>
        <w:pStyle w:val="afe"/>
        <w:numPr>
          <w:ilvl w:val="1"/>
          <w:numId w:val="1"/>
        </w:numPr>
        <w:overflowPunct/>
        <w:autoSpaceDE/>
        <w:autoSpaceDN/>
        <w:adjustRightInd/>
        <w:spacing w:after="120"/>
        <w:ind w:left="1440" w:firstLineChars="0"/>
        <w:textAlignment w:val="auto"/>
        <w:rPr>
          <w:ins w:id="1590" w:author="CATT" w:date="2021-05-24T10:08:00Z"/>
          <w:szCs w:val="24"/>
          <w:lang w:eastAsia="zh-CN"/>
        </w:rPr>
      </w:pPr>
      <w:ins w:id="1591" w:author="CATT" w:date="2021-05-24T10:08: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5B3C1DA" w14:textId="77777777" w:rsidR="009429E9" w:rsidRPr="004D062B" w:rsidRDefault="009429E9" w:rsidP="009429E9">
      <w:pPr>
        <w:spacing w:after="120"/>
        <w:rPr>
          <w:ins w:id="1592" w:author="CATT" w:date="2021-05-24T10:05:00Z"/>
          <w:szCs w:val="24"/>
          <w:lang w:eastAsia="zh-CN"/>
        </w:rPr>
      </w:pPr>
    </w:p>
    <w:p w14:paraId="0C20B8D1" w14:textId="77777777" w:rsidR="009429E9" w:rsidRPr="00446C50" w:rsidRDefault="009429E9" w:rsidP="009429E9">
      <w:pPr>
        <w:rPr>
          <w:ins w:id="1593" w:author="CATT" w:date="2021-05-24T10:05:00Z"/>
          <w:b/>
          <w:u w:val="single"/>
          <w:lang w:eastAsia="zh-CN"/>
        </w:rPr>
      </w:pPr>
      <w:ins w:id="1594"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5E5EDDB3" w14:textId="77777777" w:rsidR="009429E9" w:rsidRPr="00446C50" w:rsidRDefault="009429E9" w:rsidP="009429E9">
      <w:pPr>
        <w:pStyle w:val="afe"/>
        <w:numPr>
          <w:ilvl w:val="0"/>
          <w:numId w:val="1"/>
        </w:numPr>
        <w:overflowPunct/>
        <w:autoSpaceDE/>
        <w:autoSpaceDN/>
        <w:adjustRightInd/>
        <w:spacing w:after="120"/>
        <w:ind w:left="720" w:firstLineChars="0"/>
        <w:textAlignment w:val="auto"/>
        <w:rPr>
          <w:ins w:id="1595" w:author="CATT" w:date="2021-05-24T10:05:00Z"/>
          <w:rFonts w:eastAsia="宋体"/>
          <w:szCs w:val="24"/>
          <w:lang w:eastAsia="zh-CN"/>
        </w:rPr>
      </w:pPr>
      <w:ins w:id="1596" w:author="CATT" w:date="2021-05-24T10:05:00Z">
        <w:r w:rsidRPr="00446C50">
          <w:rPr>
            <w:rFonts w:eastAsia="宋体"/>
            <w:szCs w:val="24"/>
            <w:lang w:eastAsia="zh-CN"/>
          </w:rPr>
          <w:t>Proposals</w:t>
        </w:r>
      </w:ins>
    </w:p>
    <w:p w14:paraId="786C0992" w14:textId="77777777" w:rsidR="009429E9" w:rsidRDefault="009429E9" w:rsidP="009429E9">
      <w:pPr>
        <w:pStyle w:val="afe"/>
        <w:numPr>
          <w:ilvl w:val="1"/>
          <w:numId w:val="1"/>
        </w:numPr>
        <w:overflowPunct/>
        <w:autoSpaceDE/>
        <w:autoSpaceDN/>
        <w:adjustRightInd/>
        <w:spacing w:after="120"/>
        <w:ind w:firstLineChars="0"/>
        <w:textAlignment w:val="auto"/>
        <w:rPr>
          <w:ins w:id="1597" w:author="CATT" w:date="2021-05-24T10:05:00Z"/>
          <w:rFonts w:eastAsia="宋体"/>
          <w:szCs w:val="24"/>
          <w:lang w:eastAsia="zh-CN"/>
        </w:rPr>
      </w:pPr>
      <w:ins w:id="1598" w:author="CATT" w:date="2021-05-24T10:05:00Z">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ins>
    </w:p>
    <w:p w14:paraId="63B8154E" w14:textId="77777777" w:rsidR="009429E9" w:rsidRPr="00946AAE" w:rsidRDefault="009429E9" w:rsidP="009429E9">
      <w:pPr>
        <w:spacing w:after="120"/>
        <w:rPr>
          <w:ins w:id="1599" w:author="CATT" w:date="2021-05-24T10:05:00Z"/>
          <w:szCs w:val="24"/>
          <w:lang w:eastAsia="zh-CN"/>
        </w:rPr>
      </w:pPr>
    </w:p>
    <w:p w14:paraId="28164780" w14:textId="77777777" w:rsidR="009429E9" w:rsidRPr="00CB62BE" w:rsidRDefault="009429E9" w:rsidP="009429E9">
      <w:pPr>
        <w:pStyle w:val="TH"/>
        <w:ind w:left="936"/>
        <w:rPr>
          <w:ins w:id="1600" w:author="CATT" w:date="2021-05-24T10:05:00Z"/>
        </w:rPr>
      </w:pPr>
      <w:ins w:id="1601" w:author="CATT" w:date="2021-05-24T10:05:00Z">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011CA834" w14:textId="77777777" w:rsidTr="00226BB4">
        <w:trPr>
          <w:trHeight w:val="146"/>
          <w:jc w:val="center"/>
          <w:ins w:id="1602" w:author="CATT" w:date="2021-05-24T10:05:00Z"/>
        </w:trPr>
        <w:tc>
          <w:tcPr>
            <w:tcW w:w="2256" w:type="dxa"/>
            <w:gridSpan w:val="2"/>
            <w:vMerge w:val="restart"/>
            <w:shd w:val="clear" w:color="auto" w:fill="auto"/>
          </w:tcPr>
          <w:p w14:paraId="79C1BE22" w14:textId="77777777" w:rsidR="009429E9" w:rsidRPr="00594EAF" w:rsidRDefault="009429E9" w:rsidP="00226BB4">
            <w:pPr>
              <w:rPr>
                <w:ins w:id="1603" w:author="CATT" w:date="2021-05-24T10:05:00Z"/>
                <w:lang w:val="en-US"/>
              </w:rPr>
            </w:pPr>
            <w:ins w:id="1604" w:author="CATT" w:date="2021-05-24T10:05:00Z">
              <w:r w:rsidRPr="00594EAF">
                <w:rPr>
                  <w:rFonts w:hint="eastAsia"/>
                  <w:lang w:val="en-US"/>
                </w:rPr>
                <w:t>Modulation</w:t>
              </w:r>
            </w:ins>
          </w:p>
        </w:tc>
        <w:tc>
          <w:tcPr>
            <w:tcW w:w="3809" w:type="dxa"/>
            <w:gridSpan w:val="2"/>
            <w:shd w:val="clear" w:color="auto" w:fill="auto"/>
          </w:tcPr>
          <w:p w14:paraId="18A806E1" w14:textId="77777777" w:rsidR="009429E9" w:rsidRPr="00594EAF" w:rsidRDefault="009429E9" w:rsidP="00226BB4">
            <w:pPr>
              <w:jc w:val="center"/>
              <w:rPr>
                <w:ins w:id="1605" w:author="CATT" w:date="2021-05-24T10:05:00Z"/>
                <w:lang w:val="en-US"/>
              </w:rPr>
            </w:pPr>
            <w:ins w:id="1606" w:author="CATT" w:date="2021-05-24T10:05:00Z">
              <w:r w:rsidRPr="00594EAF">
                <w:rPr>
                  <w:rFonts w:hint="eastAsia"/>
                  <w:lang w:val="en-US"/>
                </w:rPr>
                <w:t>MPR</w:t>
              </w:r>
              <w:r>
                <w:rPr>
                  <w:lang w:val="en-US"/>
                </w:rPr>
                <w:t xml:space="preserve"> for bandwidth class B(dB)</w:t>
              </w:r>
            </w:ins>
          </w:p>
        </w:tc>
      </w:tr>
      <w:tr w:rsidR="009429E9" w:rsidRPr="00594EAF" w14:paraId="2412939D" w14:textId="77777777" w:rsidTr="00226BB4">
        <w:trPr>
          <w:trHeight w:val="145"/>
          <w:jc w:val="center"/>
          <w:ins w:id="1607" w:author="CATT" w:date="2021-05-24T10:05:00Z"/>
        </w:trPr>
        <w:tc>
          <w:tcPr>
            <w:tcW w:w="2256" w:type="dxa"/>
            <w:gridSpan w:val="2"/>
            <w:vMerge/>
            <w:shd w:val="clear" w:color="auto" w:fill="auto"/>
          </w:tcPr>
          <w:p w14:paraId="436D8ACA" w14:textId="77777777" w:rsidR="009429E9" w:rsidRPr="00594EAF" w:rsidRDefault="009429E9" w:rsidP="00226BB4">
            <w:pPr>
              <w:rPr>
                <w:ins w:id="1608" w:author="CATT" w:date="2021-05-24T10:05:00Z"/>
                <w:lang w:val="en-US"/>
              </w:rPr>
            </w:pPr>
          </w:p>
        </w:tc>
        <w:tc>
          <w:tcPr>
            <w:tcW w:w="1904" w:type="dxa"/>
            <w:shd w:val="clear" w:color="auto" w:fill="auto"/>
          </w:tcPr>
          <w:p w14:paraId="5C722E31" w14:textId="77777777" w:rsidR="009429E9" w:rsidRPr="00594EAF" w:rsidRDefault="009429E9" w:rsidP="00226BB4">
            <w:pPr>
              <w:jc w:val="center"/>
              <w:rPr>
                <w:ins w:id="1609" w:author="CATT" w:date="2021-05-24T10:05:00Z"/>
                <w:lang w:val="en-US"/>
              </w:rPr>
            </w:pPr>
            <w:ins w:id="1610" w:author="CATT" w:date="2021-05-24T10:05:00Z">
              <w:r w:rsidRPr="00594EAF">
                <w:rPr>
                  <w:rFonts w:hint="eastAsia"/>
                  <w:lang w:val="en-US"/>
                </w:rPr>
                <w:t>inner</w:t>
              </w:r>
            </w:ins>
          </w:p>
        </w:tc>
        <w:tc>
          <w:tcPr>
            <w:tcW w:w="1905" w:type="dxa"/>
            <w:shd w:val="clear" w:color="auto" w:fill="auto"/>
          </w:tcPr>
          <w:p w14:paraId="2362E5B2" w14:textId="77777777" w:rsidR="009429E9" w:rsidRPr="00594EAF" w:rsidRDefault="009429E9" w:rsidP="00226BB4">
            <w:pPr>
              <w:jc w:val="center"/>
              <w:rPr>
                <w:ins w:id="1611" w:author="CATT" w:date="2021-05-24T10:05:00Z"/>
                <w:lang w:val="en-US"/>
              </w:rPr>
            </w:pPr>
            <w:ins w:id="1612" w:author="CATT" w:date="2021-05-24T10:05:00Z">
              <w:r w:rsidRPr="00594EAF">
                <w:rPr>
                  <w:rFonts w:hint="eastAsia"/>
                  <w:lang w:val="en-US"/>
                </w:rPr>
                <w:t>outer</w:t>
              </w:r>
            </w:ins>
          </w:p>
        </w:tc>
      </w:tr>
      <w:tr w:rsidR="009429E9" w:rsidRPr="00594EAF" w14:paraId="04C96340" w14:textId="77777777" w:rsidTr="00226BB4">
        <w:trPr>
          <w:jc w:val="center"/>
          <w:ins w:id="1613" w:author="CATT" w:date="2021-05-24T10:05:00Z"/>
        </w:trPr>
        <w:tc>
          <w:tcPr>
            <w:tcW w:w="1100" w:type="dxa"/>
            <w:vMerge w:val="restart"/>
            <w:shd w:val="clear" w:color="auto" w:fill="auto"/>
          </w:tcPr>
          <w:p w14:paraId="77B5BF7B" w14:textId="77777777" w:rsidR="009429E9" w:rsidRPr="00594EAF" w:rsidRDefault="009429E9" w:rsidP="00226BB4">
            <w:pPr>
              <w:rPr>
                <w:ins w:id="1614" w:author="CATT" w:date="2021-05-24T10:05:00Z"/>
                <w:lang w:val="en-US"/>
              </w:rPr>
            </w:pPr>
            <w:ins w:id="1615" w:author="CATT" w:date="2021-05-24T10:05:00Z">
              <w:r w:rsidRPr="00594EAF">
                <w:rPr>
                  <w:rFonts w:hint="eastAsia"/>
                  <w:lang w:val="en-US"/>
                </w:rPr>
                <w:t>CP-OFDM</w:t>
              </w:r>
            </w:ins>
          </w:p>
        </w:tc>
        <w:tc>
          <w:tcPr>
            <w:tcW w:w="1156" w:type="dxa"/>
            <w:shd w:val="clear" w:color="auto" w:fill="auto"/>
          </w:tcPr>
          <w:p w14:paraId="127FBC89" w14:textId="77777777" w:rsidR="009429E9" w:rsidRPr="00594EAF" w:rsidRDefault="009429E9" w:rsidP="00226BB4">
            <w:pPr>
              <w:rPr>
                <w:ins w:id="1616" w:author="CATT" w:date="2021-05-24T10:05:00Z"/>
                <w:lang w:val="en-US"/>
              </w:rPr>
            </w:pPr>
            <w:ins w:id="1617" w:author="CATT" w:date="2021-05-24T10:05:00Z">
              <w:r w:rsidRPr="00594EAF">
                <w:rPr>
                  <w:rFonts w:hint="eastAsia"/>
                  <w:lang w:val="en-US"/>
                </w:rPr>
                <w:t>QPSK</w:t>
              </w:r>
            </w:ins>
          </w:p>
        </w:tc>
        <w:tc>
          <w:tcPr>
            <w:tcW w:w="1904" w:type="dxa"/>
            <w:shd w:val="clear" w:color="auto" w:fill="auto"/>
          </w:tcPr>
          <w:p w14:paraId="497087FF" w14:textId="77777777" w:rsidR="009429E9" w:rsidRPr="00594EAF" w:rsidRDefault="009429E9" w:rsidP="00226BB4">
            <w:pPr>
              <w:jc w:val="center"/>
              <w:rPr>
                <w:ins w:id="1618" w:author="CATT" w:date="2021-05-24T10:05:00Z"/>
                <w:lang w:val="en-US"/>
              </w:rPr>
            </w:pPr>
            <w:ins w:id="1619" w:author="CATT" w:date="2021-05-24T10:05:00Z">
              <w:r w:rsidRPr="008C419B">
                <w:rPr>
                  <w:lang w:val="en-US"/>
                </w:rPr>
                <w:t xml:space="preserve">≤ </w:t>
              </w:r>
              <w:r>
                <w:rPr>
                  <w:lang w:val="en-US"/>
                </w:rPr>
                <w:t>1.0</w:t>
              </w:r>
            </w:ins>
          </w:p>
        </w:tc>
        <w:tc>
          <w:tcPr>
            <w:tcW w:w="1905" w:type="dxa"/>
            <w:shd w:val="clear" w:color="auto" w:fill="auto"/>
          </w:tcPr>
          <w:p w14:paraId="7D1E0C43" w14:textId="77777777" w:rsidR="009429E9" w:rsidRPr="00594EAF" w:rsidRDefault="009429E9" w:rsidP="00226BB4">
            <w:pPr>
              <w:jc w:val="center"/>
              <w:rPr>
                <w:ins w:id="1620" w:author="CATT" w:date="2021-05-24T10:05:00Z"/>
                <w:lang w:val="en-US"/>
              </w:rPr>
            </w:pPr>
            <w:ins w:id="1621" w:author="CATT" w:date="2021-05-24T10:05:00Z">
              <w:r w:rsidRPr="008C419B">
                <w:rPr>
                  <w:lang w:val="en-US"/>
                </w:rPr>
                <w:t xml:space="preserve">≤ </w:t>
              </w:r>
              <w:r>
                <w:rPr>
                  <w:lang w:val="en-US"/>
                </w:rPr>
                <w:t>1.0</w:t>
              </w:r>
            </w:ins>
          </w:p>
        </w:tc>
      </w:tr>
      <w:tr w:rsidR="009429E9" w:rsidRPr="00594EAF" w14:paraId="45A54F2C" w14:textId="77777777" w:rsidTr="00226BB4">
        <w:trPr>
          <w:jc w:val="center"/>
          <w:ins w:id="1622" w:author="CATT" w:date="2021-05-24T10:05:00Z"/>
        </w:trPr>
        <w:tc>
          <w:tcPr>
            <w:tcW w:w="1100" w:type="dxa"/>
            <w:vMerge/>
            <w:shd w:val="clear" w:color="auto" w:fill="auto"/>
          </w:tcPr>
          <w:p w14:paraId="3CF139EF" w14:textId="77777777" w:rsidR="009429E9" w:rsidRPr="00594EAF" w:rsidRDefault="009429E9" w:rsidP="00226BB4">
            <w:pPr>
              <w:rPr>
                <w:ins w:id="1623" w:author="CATT" w:date="2021-05-24T10:05:00Z"/>
                <w:lang w:val="en-US"/>
              </w:rPr>
            </w:pPr>
          </w:p>
        </w:tc>
        <w:tc>
          <w:tcPr>
            <w:tcW w:w="1156" w:type="dxa"/>
            <w:shd w:val="clear" w:color="auto" w:fill="auto"/>
          </w:tcPr>
          <w:p w14:paraId="0D485BB2" w14:textId="77777777" w:rsidR="009429E9" w:rsidRPr="00594EAF" w:rsidRDefault="009429E9" w:rsidP="00226BB4">
            <w:pPr>
              <w:rPr>
                <w:ins w:id="1624" w:author="CATT" w:date="2021-05-24T10:05:00Z"/>
                <w:lang w:val="en-US"/>
              </w:rPr>
            </w:pPr>
            <w:ins w:id="1625" w:author="CATT" w:date="2021-05-24T10:05:00Z">
              <w:r w:rsidRPr="00594EAF">
                <w:rPr>
                  <w:rFonts w:hint="eastAsia"/>
                  <w:lang w:val="en-US"/>
                </w:rPr>
                <w:t>16QAM</w:t>
              </w:r>
            </w:ins>
          </w:p>
        </w:tc>
        <w:tc>
          <w:tcPr>
            <w:tcW w:w="1904" w:type="dxa"/>
            <w:shd w:val="clear" w:color="auto" w:fill="auto"/>
          </w:tcPr>
          <w:p w14:paraId="2BF27549" w14:textId="77777777" w:rsidR="009429E9" w:rsidRPr="00594EAF" w:rsidRDefault="009429E9" w:rsidP="00226BB4">
            <w:pPr>
              <w:jc w:val="center"/>
              <w:rPr>
                <w:ins w:id="1626" w:author="CATT" w:date="2021-05-24T10:05:00Z"/>
                <w:lang w:val="en-US"/>
              </w:rPr>
            </w:pPr>
            <w:ins w:id="1627" w:author="CATT" w:date="2021-05-24T10:05:00Z">
              <w:r w:rsidRPr="008C419B">
                <w:rPr>
                  <w:lang w:val="en-US"/>
                </w:rPr>
                <w:t xml:space="preserve">≤ </w:t>
              </w:r>
              <w:r>
                <w:rPr>
                  <w:lang w:val="en-US"/>
                </w:rPr>
                <w:t>1.0</w:t>
              </w:r>
            </w:ins>
          </w:p>
        </w:tc>
        <w:tc>
          <w:tcPr>
            <w:tcW w:w="1905" w:type="dxa"/>
            <w:shd w:val="clear" w:color="auto" w:fill="auto"/>
          </w:tcPr>
          <w:p w14:paraId="0F8A3F26" w14:textId="77777777" w:rsidR="009429E9" w:rsidRPr="00594EAF" w:rsidRDefault="009429E9" w:rsidP="00226BB4">
            <w:pPr>
              <w:jc w:val="center"/>
              <w:rPr>
                <w:ins w:id="1628" w:author="CATT" w:date="2021-05-24T10:05:00Z"/>
                <w:lang w:val="en-US"/>
              </w:rPr>
            </w:pPr>
            <w:ins w:id="1629" w:author="CATT" w:date="2021-05-24T10:05:00Z">
              <w:r w:rsidRPr="008C419B">
                <w:rPr>
                  <w:lang w:val="en-US"/>
                </w:rPr>
                <w:t xml:space="preserve">≤ </w:t>
              </w:r>
              <w:r>
                <w:rPr>
                  <w:lang w:val="en-US"/>
                </w:rPr>
                <w:t>1.0</w:t>
              </w:r>
            </w:ins>
          </w:p>
        </w:tc>
      </w:tr>
      <w:tr w:rsidR="009429E9" w:rsidRPr="00594EAF" w14:paraId="146B4BE0" w14:textId="77777777" w:rsidTr="00226BB4">
        <w:trPr>
          <w:jc w:val="center"/>
          <w:ins w:id="1630" w:author="CATT" w:date="2021-05-24T10:05:00Z"/>
        </w:trPr>
        <w:tc>
          <w:tcPr>
            <w:tcW w:w="1100" w:type="dxa"/>
            <w:vMerge/>
            <w:shd w:val="clear" w:color="auto" w:fill="auto"/>
          </w:tcPr>
          <w:p w14:paraId="71DB37ED" w14:textId="77777777" w:rsidR="009429E9" w:rsidRPr="00594EAF" w:rsidRDefault="009429E9" w:rsidP="00226BB4">
            <w:pPr>
              <w:rPr>
                <w:ins w:id="1631" w:author="CATT" w:date="2021-05-24T10:05:00Z"/>
                <w:lang w:val="en-US"/>
              </w:rPr>
            </w:pPr>
          </w:p>
        </w:tc>
        <w:tc>
          <w:tcPr>
            <w:tcW w:w="1156" w:type="dxa"/>
            <w:shd w:val="clear" w:color="auto" w:fill="auto"/>
          </w:tcPr>
          <w:p w14:paraId="01FD835A" w14:textId="77777777" w:rsidR="009429E9" w:rsidRPr="00594EAF" w:rsidRDefault="009429E9" w:rsidP="00226BB4">
            <w:pPr>
              <w:rPr>
                <w:ins w:id="1632" w:author="CATT" w:date="2021-05-24T10:05:00Z"/>
                <w:lang w:val="en-US"/>
              </w:rPr>
            </w:pPr>
            <w:ins w:id="1633" w:author="CATT" w:date="2021-05-24T10:05:00Z">
              <w:r w:rsidRPr="00594EAF">
                <w:rPr>
                  <w:rFonts w:hint="eastAsia"/>
                  <w:lang w:val="en-US"/>
                </w:rPr>
                <w:t>64QAM</w:t>
              </w:r>
            </w:ins>
          </w:p>
        </w:tc>
        <w:tc>
          <w:tcPr>
            <w:tcW w:w="1904" w:type="dxa"/>
            <w:shd w:val="clear" w:color="auto" w:fill="auto"/>
          </w:tcPr>
          <w:p w14:paraId="75A4B7BC" w14:textId="77777777" w:rsidR="009429E9" w:rsidRPr="00594EAF" w:rsidRDefault="009429E9" w:rsidP="00226BB4">
            <w:pPr>
              <w:jc w:val="center"/>
              <w:rPr>
                <w:ins w:id="1634" w:author="CATT" w:date="2021-05-24T10:05:00Z"/>
                <w:lang w:val="en-US"/>
              </w:rPr>
            </w:pPr>
            <w:ins w:id="1635" w:author="CATT" w:date="2021-05-24T10:05:00Z">
              <w:r w:rsidRPr="008C419B">
                <w:rPr>
                  <w:lang w:val="en-US"/>
                </w:rPr>
                <w:t xml:space="preserve">≤ </w:t>
              </w:r>
              <w:r>
                <w:rPr>
                  <w:lang w:val="en-US"/>
                </w:rPr>
                <w:t>1.0</w:t>
              </w:r>
            </w:ins>
          </w:p>
        </w:tc>
        <w:tc>
          <w:tcPr>
            <w:tcW w:w="1905" w:type="dxa"/>
            <w:shd w:val="clear" w:color="auto" w:fill="auto"/>
          </w:tcPr>
          <w:p w14:paraId="4B298F4D" w14:textId="77777777" w:rsidR="009429E9" w:rsidRPr="00594EAF" w:rsidRDefault="009429E9" w:rsidP="00226BB4">
            <w:pPr>
              <w:jc w:val="center"/>
              <w:rPr>
                <w:ins w:id="1636" w:author="CATT" w:date="2021-05-24T10:05:00Z"/>
                <w:lang w:val="en-US"/>
              </w:rPr>
            </w:pPr>
            <w:ins w:id="1637" w:author="CATT" w:date="2021-05-24T10:05:00Z">
              <w:r w:rsidRPr="008C419B">
                <w:rPr>
                  <w:lang w:val="en-US"/>
                </w:rPr>
                <w:t xml:space="preserve">≤ </w:t>
              </w:r>
              <w:r>
                <w:rPr>
                  <w:lang w:val="en-US"/>
                </w:rPr>
                <w:t>1.0</w:t>
              </w:r>
            </w:ins>
          </w:p>
        </w:tc>
      </w:tr>
      <w:tr w:rsidR="009429E9" w:rsidRPr="00594EAF" w14:paraId="0DD0551F" w14:textId="77777777" w:rsidTr="00226BB4">
        <w:trPr>
          <w:jc w:val="center"/>
          <w:ins w:id="1638" w:author="CATT" w:date="2021-05-24T10:05:00Z"/>
        </w:trPr>
        <w:tc>
          <w:tcPr>
            <w:tcW w:w="1100" w:type="dxa"/>
            <w:vMerge/>
            <w:shd w:val="clear" w:color="auto" w:fill="auto"/>
          </w:tcPr>
          <w:p w14:paraId="734A8E1D" w14:textId="77777777" w:rsidR="009429E9" w:rsidRPr="00594EAF" w:rsidRDefault="009429E9" w:rsidP="00226BB4">
            <w:pPr>
              <w:rPr>
                <w:ins w:id="1639" w:author="CATT" w:date="2021-05-24T10:05:00Z"/>
                <w:lang w:val="en-US"/>
              </w:rPr>
            </w:pPr>
          </w:p>
        </w:tc>
        <w:tc>
          <w:tcPr>
            <w:tcW w:w="1156" w:type="dxa"/>
            <w:shd w:val="clear" w:color="auto" w:fill="auto"/>
          </w:tcPr>
          <w:p w14:paraId="0E3AE227" w14:textId="77777777" w:rsidR="009429E9" w:rsidRPr="00594EAF" w:rsidRDefault="009429E9" w:rsidP="00226BB4">
            <w:pPr>
              <w:rPr>
                <w:ins w:id="1640" w:author="CATT" w:date="2021-05-24T10:05:00Z"/>
                <w:lang w:val="en-US"/>
              </w:rPr>
            </w:pPr>
            <w:ins w:id="1641" w:author="CATT" w:date="2021-05-24T10:05:00Z">
              <w:r w:rsidRPr="00594EAF">
                <w:rPr>
                  <w:rFonts w:hint="eastAsia"/>
                  <w:lang w:val="en-US"/>
                </w:rPr>
                <w:t>256QAM</w:t>
              </w:r>
            </w:ins>
          </w:p>
        </w:tc>
        <w:tc>
          <w:tcPr>
            <w:tcW w:w="1904" w:type="dxa"/>
            <w:shd w:val="clear" w:color="auto" w:fill="auto"/>
          </w:tcPr>
          <w:p w14:paraId="0402B023" w14:textId="77777777" w:rsidR="009429E9" w:rsidRPr="00594EAF" w:rsidRDefault="009429E9" w:rsidP="00226BB4">
            <w:pPr>
              <w:jc w:val="center"/>
              <w:rPr>
                <w:ins w:id="1642" w:author="CATT" w:date="2021-05-24T10:05:00Z"/>
                <w:lang w:val="en-US"/>
              </w:rPr>
            </w:pPr>
            <w:ins w:id="1643" w:author="CATT" w:date="2021-05-24T10:05:00Z">
              <w:r w:rsidRPr="008C419B">
                <w:rPr>
                  <w:lang w:val="en-US"/>
                </w:rPr>
                <w:t xml:space="preserve">≤ </w:t>
              </w:r>
              <w:r>
                <w:rPr>
                  <w:lang w:val="en-US"/>
                </w:rPr>
                <w:t>1.5</w:t>
              </w:r>
            </w:ins>
          </w:p>
        </w:tc>
        <w:tc>
          <w:tcPr>
            <w:tcW w:w="1905" w:type="dxa"/>
            <w:shd w:val="clear" w:color="auto" w:fill="auto"/>
          </w:tcPr>
          <w:p w14:paraId="762BEA81" w14:textId="77777777" w:rsidR="009429E9" w:rsidRPr="00594EAF" w:rsidRDefault="009429E9" w:rsidP="00226BB4">
            <w:pPr>
              <w:jc w:val="center"/>
              <w:rPr>
                <w:ins w:id="1644" w:author="CATT" w:date="2021-05-24T10:05:00Z"/>
                <w:lang w:val="en-US"/>
              </w:rPr>
            </w:pPr>
            <w:ins w:id="1645" w:author="CATT" w:date="2021-05-24T10:05:00Z">
              <w:r w:rsidRPr="008C419B">
                <w:rPr>
                  <w:lang w:val="en-US"/>
                </w:rPr>
                <w:t xml:space="preserve">≤ </w:t>
              </w:r>
              <w:r>
                <w:rPr>
                  <w:lang w:val="en-US"/>
                </w:rPr>
                <w:t>1.5</w:t>
              </w:r>
            </w:ins>
          </w:p>
        </w:tc>
      </w:tr>
      <w:tr w:rsidR="009429E9" w:rsidRPr="00594EAF" w14:paraId="163B94F0" w14:textId="77777777" w:rsidTr="00226BB4">
        <w:trPr>
          <w:jc w:val="center"/>
          <w:ins w:id="1646" w:author="CATT" w:date="2021-05-24T10:05:00Z"/>
        </w:trPr>
        <w:tc>
          <w:tcPr>
            <w:tcW w:w="6065" w:type="dxa"/>
            <w:gridSpan w:val="4"/>
            <w:shd w:val="clear" w:color="auto" w:fill="auto"/>
          </w:tcPr>
          <w:p w14:paraId="0C5E3C4A" w14:textId="77777777" w:rsidR="009429E9" w:rsidRDefault="009429E9" w:rsidP="00226BB4">
            <w:pPr>
              <w:rPr>
                <w:ins w:id="1647" w:author="CATT" w:date="2021-05-24T10:05:00Z"/>
                <w:lang w:val="en-US" w:eastAsia="ko-KR"/>
              </w:rPr>
            </w:pPr>
            <w:ins w:id="1648"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06CD7B8E" w14:textId="77777777" w:rsidR="009429E9" w:rsidRDefault="009429E9" w:rsidP="009429E9">
      <w:pPr>
        <w:pStyle w:val="af0"/>
        <w:rPr>
          <w:ins w:id="1649" w:author="CATT" w:date="2021-05-24T10:05:00Z"/>
          <w:rFonts w:eastAsia="Batang"/>
          <w:b/>
          <w:lang w:eastAsia="ko-KR"/>
        </w:rPr>
      </w:pPr>
    </w:p>
    <w:p w14:paraId="1409AB30" w14:textId="77777777" w:rsidR="009429E9" w:rsidRPr="00CB62BE" w:rsidRDefault="009429E9" w:rsidP="009429E9">
      <w:pPr>
        <w:pStyle w:val="TH"/>
        <w:ind w:left="936"/>
        <w:rPr>
          <w:ins w:id="1650" w:author="CATT" w:date="2021-05-24T10:05:00Z"/>
        </w:rPr>
      </w:pPr>
      <w:ins w:id="1651" w:author="CATT" w:date="2021-05-24T10:05:00Z">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63E2C0F4" w14:textId="77777777" w:rsidTr="00226BB4">
        <w:trPr>
          <w:trHeight w:val="146"/>
          <w:jc w:val="center"/>
          <w:ins w:id="1652" w:author="CATT" w:date="2021-05-24T10:05:00Z"/>
        </w:trPr>
        <w:tc>
          <w:tcPr>
            <w:tcW w:w="2256" w:type="dxa"/>
            <w:gridSpan w:val="2"/>
            <w:vMerge w:val="restart"/>
            <w:shd w:val="clear" w:color="auto" w:fill="auto"/>
          </w:tcPr>
          <w:p w14:paraId="51F9178B" w14:textId="77777777" w:rsidR="009429E9" w:rsidRPr="00594EAF" w:rsidRDefault="009429E9" w:rsidP="00226BB4">
            <w:pPr>
              <w:rPr>
                <w:ins w:id="1653" w:author="CATT" w:date="2021-05-24T10:05:00Z"/>
                <w:lang w:val="en-US"/>
              </w:rPr>
            </w:pPr>
            <w:ins w:id="1654" w:author="CATT" w:date="2021-05-24T10:05:00Z">
              <w:r w:rsidRPr="00594EAF">
                <w:rPr>
                  <w:rFonts w:hint="eastAsia"/>
                  <w:lang w:val="en-US"/>
                </w:rPr>
                <w:t>Modulation</w:t>
              </w:r>
            </w:ins>
          </w:p>
        </w:tc>
        <w:tc>
          <w:tcPr>
            <w:tcW w:w="5714" w:type="dxa"/>
            <w:gridSpan w:val="3"/>
            <w:shd w:val="clear" w:color="auto" w:fill="auto"/>
          </w:tcPr>
          <w:p w14:paraId="5C0917CB" w14:textId="77777777" w:rsidR="009429E9" w:rsidRPr="00594EAF" w:rsidRDefault="009429E9" w:rsidP="00226BB4">
            <w:pPr>
              <w:jc w:val="center"/>
              <w:rPr>
                <w:ins w:id="1655" w:author="CATT" w:date="2021-05-24T10:05:00Z"/>
                <w:lang w:val="en-US"/>
              </w:rPr>
            </w:pPr>
            <w:ins w:id="1656" w:author="CATT" w:date="2021-05-24T10:05:00Z">
              <w:r w:rsidRPr="00594EAF">
                <w:rPr>
                  <w:rFonts w:hint="eastAsia"/>
                  <w:lang w:val="en-US"/>
                </w:rPr>
                <w:t>MPR</w:t>
              </w:r>
              <w:r>
                <w:rPr>
                  <w:lang w:val="en-US"/>
                </w:rPr>
                <w:t xml:space="preserve"> for bandwidth class B(dB)</w:t>
              </w:r>
            </w:ins>
          </w:p>
        </w:tc>
      </w:tr>
      <w:tr w:rsidR="009429E9" w:rsidRPr="00594EAF" w14:paraId="2C9DAF75" w14:textId="77777777" w:rsidTr="00226BB4">
        <w:trPr>
          <w:trHeight w:val="145"/>
          <w:jc w:val="center"/>
          <w:ins w:id="1657" w:author="CATT" w:date="2021-05-24T10:05:00Z"/>
        </w:trPr>
        <w:tc>
          <w:tcPr>
            <w:tcW w:w="2256" w:type="dxa"/>
            <w:gridSpan w:val="2"/>
            <w:vMerge/>
            <w:shd w:val="clear" w:color="auto" w:fill="auto"/>
          </w:tcPr>
          <w:p w14:paraId="0D11344C" w14:textId="77777777" w:rsidR="009429E9" w:rsidRPr="00594EAF" w:rsidRDefault="009429E9" w:rsidP="00226BB4">
            <w:pPr>
              <w:rPr>
                <w:ins w:id="1658" w:author="CATT" w:date="2021-05-24T10:05:00Z"/>
                <w:lang w:val="en-US"/>
              </w:rPr>
            </w:pPr>
          </w:p>
        </w:tc>
        <w:tc>
          <w:tcPr>
            <w:tcW w:w="1904" w:type="dxa"/>
            <w:shd w:val="clear" w:color="auto" w:fill="auto"/>
          </w:tcPr>
          <w:p w14:paraId="68101169" w14:textId="77777777" w:rsidR="009429E9" w:rsidRPr="00594EAF" w:rsidRDefault="009429E9" w:rsidP="00226BB4">
            <w:pPr>
              <w:jc w:val="center"/>
              <w:rPr>
                <w:ins w:id="1659" w:author="CATT" w:date="2021-05-24T10:05:00Z"/>
                <w:lang w:val="en-US"/>
              </w:rPr>
            </w:pPr>
            <w:ins w:id="1660" w:author="CATT" w:date="2021-05-24T10:05:00Z">
              <w:r w:rsidRPr="00594EAF">
                <w:rPr>
                  <w:rFonts w:hint="eastAsia"/>
                  <w:lang w:val="en-US"/>
                </w:rPr>
                <w:t>inner</w:t>
              </w:r>
            </w:ins>
          </w:p>
        </w:tc>
        <w:tc>
          <w:tcPr>
            <w:tcW w:w="1905" w:type="dxa"/>
            <w:shd w:val="clear" w:color="auto" w:fill="auto"/>
          </w:tcPr>
          <w:p w14:paraId="4B78E620" w14:textId="77777777" w:rsidR="009429E9" w:rsidRPr="00594EAF" w:rsidRDefault="009429E9" w:rsidP="00226BB4">
            <w:pPr>
              <w:jc w:val="center"/>
              <w:rPr>
                <w:ins w:id="1661" w:author="CATT" w:date="2021-05-24T10:05:00Z"/>
                <w:lang w:val="en-US"/>
              </w:rPr>
            </w:pPr>
            <w:ins w:id="1662"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78213290" w14:textId="77777777" w:rsidR="009429E9" w:rsidRPr="00594EAF" w:rsidRDefault="009429E9" w:rsidP="00226BB4">
            <w:pPr>
              <w:jc w:val="center"/>
              <w:rPr>
                <w:ins w:id="1663" w:author="CATT" w:date="2021-05-24T10:05:00Z"/>
                <w:lang w:val="en-US"/>
              </w:rPr>
            </w:pPr>
            <w:ins w:id="1664"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27956DFC" w14:textId="77777777" w:rsidTr="00226BB4">
        <w:trPr>
          <w:jc w:val="center"/>
          <w:ins w:id="1665" w:author="CATT" w:date="2021-05-24T10:05:00Z"/>
        </w:trPr>
        <w:tc>
          <w:tcPr>
            <w:tcW w:w="1100" w:type="dxa"/>
            <w:vMerge w:val="restart"/>
            <w:shd w:val="clear" w:color="auto" w:fill="auto"/>
          </w:tcPr>
          <w:p w14:paraId="3860D99F" w14:textId="77777777" w:rsidR="009429E9" w:rsidRPr="00594EAF" w:rsidRDefault="009429E9" w:rsidP="00226BB4">
            <w:pPr>
              <w:rPr>
                <w:ins w:id="1666" w:author="CATT" w:date="2021-05-24T10:05:00Z"/>
                <w:lang w:val="en-US"/>
              </w:rPr>
            </w:pPr>
            <w:ins w:id="1667" w:author="CATT" w:date="2021-05-24T10:05:00Z">
              <w:r w:rsidRPr="00594EAF">
                <w:rPr>
                  <w:rFonts w:hint="eastAsia"/>
                  <w:lang w:val="en-US"/>
                </w:rPr>
                <w:t>CP-</w:t>
              </w:r>
              <w:r w:rsidRPr="00594EAF">
                <w:rPr>
                  <w:rFonts w:hint="eastAsia"/>
                  <w:lang w:val="en-US"/>
                </w:rPr>
                <w:lastRenderedPageBreak/>
                <w:t>OFDM</w:t>
              </w:r>
            </w:ins>
          </w:p>
        </w:tc>
        <w:tc>
          <w:tcPr>
            <w:tcW w:w="1156" w:type="dxa"/>
            <w:shd w:val="clear" w:color="auto" w:fill="auto"/>
          </w:tcPr>
          <w:p w14:paraId="7689727D" w14:textId="77777777" w:rsidR="009429E9" w:rsidRPr="00594EAF" w:rsidRDefault="009429E9" w:rsidP="00226BB4">
            <w:pPr>
              <w:rPr>
                <w:ins w:id="1668" w:author="CATT" w:date="2021-05-24T10:05:00Z"/>
                <w:lang w:val="en-US"/>
              </w:rPr>
            </w:pPr>
            <w:ins w:id="1669" w:author="CATT" w:date="2021-05-24T10:05:00Z">
              <w:r w:rsidRPr="00594EAF">
                <w:rPr>
                  <w:rFonts w:hint="eastAsia"/>
                  <w:lang w:val="en-US"/>
                </w:rPr>
                <w:lastRenderedPageBreak/>
                <w:t>QPSK</w:t>
              </w:r>
            </w:ins>
          </w:p>
        </w:tc>
        <w:tc>
          <w:tcPr>
            <w:tcW w:w="1904" w:type="dxa"/>
            <w:shd w:val="clear" w:color="auto" w:fill="auto"/>
          </w:tcPr>
          <w:p w14:paraId="11FA1B6D" w14:textId="77777777" w:rsidR="009429E9" w:rsidRPr="00594EAF" w:rsidRDefault="009429E9" w:rsidP="00226BB4">
            <w:pPr>
              <w:jc w:val="center"/>
              <w:rPr>
                <w:ins w:id="1670" w:author="CATT" w:date="2021-05-24T10:05:00Z"/>
                <w:lang w:val="en-US"/>
              </w:rPr>
            </w:pPr>
            <w:ins w:id="1671" w:author="CATT" w:date="2021-05-24T10:05:00Z">
              <w:r w:rsidRPr="008C419B">
                <w:rPr>
                  <w:lang w:val="en-US"/>
                </w:rPr>
                <w:t xml:space="preserve">≤ </w:t>
              </w:r>
              <w:r>
                <w:rPr>
                  <w:lang w:val="en-US"/>
                </w:rPr>
                <w:t>1.0</w:t>
              </w:r>
            </w:ins>
          </w:p>
        </w:tc>
        <w:tc>
          <w:tcPr>
            <w:tcW w:w="1905" w:type="dxa"/>
            <w:shd w:val="clear" w:color="auto" w:fill="auto"/>
          </w:tcPr>
          <w:p w14:paraId="42FADB5F" w14:textId="77777777" w:rsidR="009429E9" w:rsidRPr="00594EAF" w:rsidRDefault="009429E9" w:rsidP="00226BB4">
            <w:pPr>
              <w:jc w:val="center"/>
              <w:rPr>
                <w:ins w:id="1672" w:author="CATT" w:date="2021-05-24T10:05:00Z"/>
                <w:lang w:val="en-US"/>
              </w:rPr>
            </w:pPr>
            <w:ins w:id="1673" w:author="CATT" w:date="2021-05-24T10:05:00Z">
              <w:r w:rsidRPr="008C419B">
                <w:rPr>
                  <w:lang w:val="en-US"/>
                </w:rPr>
                <w:t xml:space="preserve">≤ </w:t>
              </w:r>
              <w:r>
                <w:rPr>
                  <w:lang w:val="en-US"/>
                </w:rPr>
                <w:t>1.5</w:t>
              </w:r>
            </w:ins>
          </w:p>
        </w:tc>
        <w:tc>
          <w:tcPr>
            <w:tcW w:w="1905" w:type="dxa"/>
          </w:tcPr>
          <w:p w14:paraId="2CBE9CE3" w14:textId="77777777" w:rsidR="009429E9" w:rsidRPr="008C419B" w:rsidRDefault="009429E9" w:rsidP="00226BB4">
            <w:pPr>
              <w:jc w:val="center"/>
              <w:rPr>
                <w:ins w:id="1674" w:author="CATT" w:date="2021-05-24T10:05:00Z"/>
                <w:lang w:val="en-US" w:eastAsia="ko-KR"/>
              </w:rPr>
            </w:pPr>
            <w:ins w:id="1675"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FAF2F7A" w14:textId="77777777" w:rsidTr="00226BB4">
        <w:trPr>
          <w:jc w:val="center"/>
          <w:ins w:id="1676" w:author="CATT" w:date="2021-05-24T10:05:00Z"/>
        </w:trPr>
        <w:tc>
          <w:tcPr>
            <w:tcW w:w="1100" w:type="dxa"/>
            <w:vMerge/>
            <w:shd w:val="clear" w:color="auto" w:fill="auto"/>
          </w:tcPr>
          <w:p w14:paraId="2AA914E5" w14:textId="77777777" w:rsidR="009429E9" w:rsidRPr="00594EAF" w:rsidRDefault="009429E9" w:rsidP="00226BB4">
            <w:pPr>
              <w:rPr>
                <w:ins w:id="1677" w:author="CATT" w:date="2021-05-24T10:05:00Z"/>
                <w:lang w:val="en-US"/>
              </w:rPr>
            </w:pPr>
          </w:p>
        </w:tc>
        <w:tc>
          <w:tcPr>
            <w:tcW w:w="1156" w:type="dxa"/>
            <w:shd w:val="clear" w:color="auto" w:fill="auto"/>
          </w:tcPr>
          <w:p w14:paraId="33935F72" w14:textId="77777777" w:rsidR="009429E9" w:rsidRPr="00594EAF" w:rsidRDefault="009429E9" w:rsidP="00226BB4">
            <w:pPr>
              <w:rPr>
                <w:ins w:id="1678" w:author="CATT" w:date="2021-05-24T10:05:00Z"/>
                <w:lang w:val="en-US"/>
              </w:rPr>
            </w:pPr>
            <w:ins w:id="1679" w:author="CATT" w:date="2021-05-24T10:05:00Z">
              <w:r w:rsidRPr="00594EAF">
                <w:rPr>
                  <w:rFonts w:hint="eastAsia"/>
                  <w:lang w:val="en-US"/>
                </w:rPr>
                <w:t>16QAM</w:t>
              </w:r>
            </w:ins>
          </w:p>
        </w:tc>
        <w:tc>
          <w:tcPr>
            <w:tcW w:w="1904" w:type="dxa"/>
            <w:shd w:val="clear" w:color="auto" w:fill="auto"/>
          </w:tcPr>
          <w:p w14:paraId="37C1727B" w14:textId="77777777" w:rsidR="009429E9" w:rsidRPr="00594EAF" w:rsidRDefault="009429E9" w:rsidP="00226BB4">
            <w:pPr>
              <w:jc w:val="center"/>
              <w:rPr>
                <w:ins w:id="1680" w:author="CATT" w:date="2021-05-24T10:05:00Z"/>
                <w:lang w:val="en-US"/>
              </w:rPr>
            </w:pPr>
            <w:ins w:id="1681" w:author="CATT" w:date="2021-05-24T10:05:00Z">
              <w:r w:rsidRPr="008C419B">
                <w:rPr>
                  <w:lang w:val="en-US"/>
                </w:rPr>
                <w:t xml:space="preserve">≤ </w:t>
              </w:r>
              <w:r>
                <w:rPr>
                  <w:lang w:val="en-US"/>
                </w:rPr>
                <w:t>1.0</w:t>
              </w:r>
            </w:ins>
          </w:p>
        </w:tc>
        <w:tc>
          <w:tcPr>
            <w:tcW w:w="1905" w:type="dxa"/>
            <w:shd w:val="clear" w:color="auto" w:fill="auto"/>
          </w:tcPr>
          <w:p w14:paraId="135198E6" w14:textId="77777777" w:rsidR="009429E9" w:rsidRPr="00594EAF" w:rsidRDefault="009429E9" w:rsidP="00226BB4">
            <w:pPr>
              <w:jc w:val="center"/>
              <w:rPr>
                <w:ins w:id="1682" w:author="CATT" w:date="2021-05-24T10:05:00Z"/>
                <w:lang w:val="en-US"/>
              </w:rPr>
            </w:pPr>
            <w:ins w:id="1683" w:author="CATT" w:date="2021-05-24T10:05:00Z">
              <w:r w:rsidRPr="008C419B">
                <w:rPr>
                  <w:lang w:val="en-US"/>
                </w:rPr>
                <w:t xml:space="preserve">≤ </w:t>
              </w:r>
              <w:r>
                <w:rPr>
                  <w:lang w:val="en-US"/>
                </w:rPr>
                <w:t>1.5</w:t>
              </w:r>
            </w:ins>
          </w:p>
        </w:tc>
        <w:tc>
          <w:tcPr>
            <w:tcW w:w="1905" w:type="dxa"/>
          </w:tcPr>
          <w:p w14:paraId="3C637C95" w14:textId="77777777" w:rsidR="009429E9" w:rsidRPr="008C419B" w:rsidRDefault="009429E9" w:rsidP="00226BB4">
            <w:pPr>
              <w:jc w:val="center"/>
              <w:rPr>
                <w:ins w:id="1684" w:author="CATT" w:date="2021-05-24T10:05:00Z"/>
                <w:lang w:val="en-US"/>
              </w:rPr>
            </w:pPr>
            <w:ins w:id="1685"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1881BD7" w14:textId="77777777" w:rsidTr="00226BB4">
        <w:trPr>
          <w:jc w:val="center"/>
          <w:ins w:id="1686" w:author="CATT" w:date="2021-05-24T10:05:00Z"/>
        </w:trPr>
        <w:tc>
          <w:tcPr>
            <w:tcW w:w="1100" w:type="dxa"/>
            <w:vMerge/>
            <w:shd w:val="clear" w:color="auto" w:fill="auto"/>
          </w:tcPr>
          <w:p w14:paraId="0EBD42E0" w14:textId="77777777" w:rsidR="009429E9" w:rsidRPr="00594EAF" w:rsidRDefault="009429E9" w:rsidP="00226BB4">
            <w:pPr>
              <w:rPr>
                <w:ins w:id="1687" w:author="CATT" w:date="2021-05-24T10:05:00Z"/>
                <w:lang w:val="en-US"/>
              </w:rPr>
            </w:pPr>
          </w:p>
        </w:tc>
        <w:tc>
          <w:tcPr>
            <w:tcW w:w="1156" w:type="dxa"/>
            <w:shd w:val="clear" w:color="auto" w:fill="auto"/>
          </w:tcPr>
          <w:p w14:paraId="0DBB3FE7" w14:textId="77777777" w:rsidR="009429E9" w:rsidRPr="00594EAF" w:rsidRDefault="009429E9" w:rsidP="00226BB4">
            <w:pPr>
              <w:rPr>
                <w:ins w:id="1688" w:author="CATT" w:date="2021-05-24T10:05:00Z"/>
                <w:lang w:val="en-US"/>
              </w:rPr>
            </w:pPr>
            <w:ins w:id="1689" w:author="CATT" w:date="2021-05-24T10:05:00Z">
              <w:r w:rsidRPr="00594EAF">
                <w:rPr>
                  <w:rFonts w:hint="eastAsia"/>
                  <w:lang w:val="en-US"/>
                </w:rPr>
                <w:t>64QAM</w:t>
              </w:r>
            </w:ins>
          </w:p>
        </w:tc>
        <w:tc>
          <w:tcPr>
            <w:tcW w:w="1904" w:type="dxa"/>
            <w:shd w:val="clear" w:color="auto" w:fill="auto"/>
          </w:tcPr>
          <w:p w14:paraId="638F410E" w14:textId="77777777" w:rsidR="009429E9" w:rsidRPr="00594EAF" w:rsidRDefault="009429E9" w:rsidP="00226BB4">
            <w:pPr>
              <w:jc w:val="center"/>
              <w:rPr>
                <w:ins w:id="1690" w:author="CATT" w:date="2021-05-24T10:05:00Z"/>
                <w:lang w:val="en-US"/>
              </w:rPr>
            </w:pPr>
            <w:ins w:id="1691" w:author="CATT" w:date="2021-05-24T10:05:00Z">
              <w:r w:rsidRPr="008C419B">
                <w:rPr>
                  <w:lang w:val="en-US"/>
                </w:rPr>
                <w:t xml:space="preserve">≤ </w:t>
              </w:r>
              <w:r>
                <w:rPr>
                  <w:lang w:val="en-US"/>
                </w:rPr>
                <w:t>1.0</w:t>
              </w:r>
            </w:ins>
          </w:p>
        </w:tc>
        <w:tc>
          <w:tcPr>
            <w:tcW w:w="1905" w:type="dxa"/>
            <w:shd w:val="clear" w:color="auto" w:fill="auto"/>
          </w:tcPr>
          <w:p w14:paraId="09BFA283" w14:textId="77777777" w:rsidR="009429E9" w:rsidRPr="00594EAF" w:rsidRDefault="009429E9" w:rsidP="00226BB4">
            <w:pPr>
              <w:jc w:val="center"/>
              <w:rPr>
                <w:ins w:id="1692" w:author="CATT" w:date="2021-05-24T10:05:00Z"/>
                <w:lang w:val="en-US"/>
              </w:rPr>
            </w:pPr>
            <w:ins w:id="1693" w:author="CATT" w:date="2021-05-24T10:05:00Z">
              <w:r w:rsidRPr="008C419B">
                <w:rPr>
                  <w:lang w:val="en-US"/>
                </w:rPr>
                <w:t xml:space="preserve">≤ </w:t>
              </w:r>
              <w:r>
                <w:rPr>
                  <w:lang w:val="en-US"/>
                </w:rPr>
                <w:t>1.5</w:t>
              </w:r>
            </w:ins>
          </w:p>
        </w:tc>
        <w:tc>
          <w:tcPr>
            <w:tcW w:w="1905" w:type="dxa"/>
          </w:tcPr>
          <w:p w14:paraId="17CA28B3" w14:textId="77777777" w:rsidR="009429E9" w:rsidRPr="008C419B" w:rsidRDefault="009429E9" w:rsidP="00226BB4">
            <w:pPr>
              <w:jc w:val="center"/>
              <w:rPr>
                <w:ins w:id="1694" w:author="CATT" w:date="2021-05-24T10:05:00Z"/>
                <w:lang w:val="en-US"/>
              </w:rPr>
            </w:pPr>
            <w:ins w:id="1695"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757DE57" w14:textId="77777777" w:rsidTr="00226BB4">
        <w:trPr>
          <w:jc w:val="center"/>
          <w:ins w:id="1696" w:author="CATT" w:date="2021-05-24T10:05:00Z"/>
        </w:trPr>
        <w:tc>
          <w:tcPr>
            <w:tcW w:w="1100" w:type="dxa"/>
            <w:vMerge/>
            <w:shd w:val="clear" w:color="auto" w:fill="auto"/>
          </w:tcPr>
          <w:p w14:paraId="1DA0E584" w14:textId="77777777" w:rsidR="009429E9" w:rsidRPr="00594EAF" w:rsidRDefault="009429E9" w:rsidP="00226BB4">
            <w:pPr>
              <w:rPr>
                <w:ins w:id="1697" w:author="CATT" w:date="2021-05-24T10:05:00Z"/>
                <w:lang w:val="en-US"/>
              </w:rPr>
            </w:pPr>
          </w:p>
        </w:tc>
        <w:tc>
          <w:tcPr>
            <w:tcW w:w="1156" w:type="dxa"/>
            <w:shd w:val="clear" w:color="auto" w:fill="auto"/>
          </w:tcPr>
          <w:p w14:paraId="4091CDB3" w14:textId="77777777" w:rsidR="009429E9" w:rsidRPr="00594EAF" w:rsidRDefault="009429E9" w:rsidP="00226BB4">
            <w:pPr>
              <w:rPr>
                <w:ins w:id="1698" w:author="CATT" w:date="2021-05-24T10:05:00Z"/>
                <w:lang w:val="en-US"/>
              </w:rPr>
            </w:pPr>
            <w:ins w:id="1699" w:author="CATT" w:date="2021-05-24T10:05:00Z">
              <w:r w:rsidRPr="00594EAF">
                <w:rPr>
                  <w:rFonts w:hint="eastAsia"/>
                  <w:lang w:val="en-US"/>
                </w:rPr>
                <w:t>256QAM</w:t>
              </w:r>
            </w:ins>
          </w:p>
        </w:tc>
        <w:tc>
          <w:tcPr>
            <w:tcW w:w="1904" w:type="dxa"/>
            <w:shd w:val="clear" w:color="auto" w:fill="auto"/>
          </w:tcPr>
          <w:p w14:paraId="348D1037" w14:textId="77777777" w:rsidR="009429E9" w:rsidRPr="00594EAF" w:rsidRDefault="009429E9" w:rsidP="00226BB4">
            <w:pPr>
              <w:jc w:val="center"/>
              <w:rPr>
                <w:ins w:id="1700" w:author="CATT" w:date="2021-05-24T10:05:00Z"/>
                <w:lang w:val="en-US"/>
              </w:rPr>
            </w:pPr>
            <w:ins w:id="1701" w:author="CATT" w:date="2021-05-24T10:05:00Z">
              <w:r w:rsidRPr="008C419B">
                <w:rPr>
                  <w:lang w:val="en-US"/>
                </w:rPr>
                <w:t xml:space="preserve">≤ </w:t>
              </w:r>
              <w:r>
                <w:rPr>
                  <w:lang w:val="en-US"/>
                </w:rPr>
                <w:t>1.5</w:t>
              </w:r>
            </w:ins>
          </w:p>
        </w:tc>
        <w:tc>
          <w:tcPr>
            <w:tcW w:w="1905" w:type="dxa"/>
            <w:shd w:val="clear" w:color="auto" w:fill="auto"/>
          </w:tcPr>
          <w:p w14:paraId="22B3CCB3" w14:textId="77777777" w:rsidR="009429E9" w:rsidRPr="00594EAF" w:rsidRDefault="009429E9" w:rsidP="00226BB4">
            <w:pPr>
              <w:jc w:val="center"/>
              <w:rPr>
                <w:ins w:id="1702" w:author="CATT" w:date="2021-05-24T10:05:00Z"/>
                <w:lang w:val="en-US"/>
              </w:rPr>
            </w:pPr>
            <w:ins w:id="1703" w:author="CATT" w:date="2021-05-24T10:05:00Z">
              <w:r w:rsidRPr="008C419B">
                <w:rPr>
                  <w:lang w:val="en-US"/>
                </w:rPr>
                <w:t xml:space="preserve">≤ </w:t>
              </w:r>
              <w:r>
                <w:rPr>
                  <w:lang w:val="en-US"/>
                </w:rPr>
                <w:t>2.0</w:t>
              </w:r>
            </w:ins>
          </w:p>
        </w:tc>
        <w:tc>
          <w:tcPr>
            <w:tcW w:w="1905" w:type="dxa"/>
          </w:tcPr>
          <w:p w14:paraId="66C0A3C6" w14:textId="77777777" w:rsidR="009429E9" w:rsidRPr="008C419B" w:rsidRDefault="009429E9" w:rsidP="00226BB4">
            <w:pPr>
              <w:jc w:val="center"/>
              <w:rPr>
                <w:ins w:id="1704" w:author="CATT" w:date="2021-05-24T10:05:00Z"/>
                <w:lang w:val="en-US"/>
              </w:rPr>
            </w:pPr>
            <w:ins w:id="1705"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B498392" w14:textId="77777777" w:rsidTr="00226BB4">
        <w:trPr>
          <w:jc w:val="center"/>
          <w:ins w:id="1706" w:author="CATT" w:date="2021-05-24T10:05:00Z"/>
        </w:trPr>
        <w:tc>
          <w:tcPr>
            <w:tcW w:w="7970" w:type="dxa"/>
            <w:gridSpan w:val="5"/>
            <w:shd w:val="clear" w:color="auto" w:fill="auto"/>
          </w:tcPr>
          <w:p w14:paraId="50F9694D" w14:textId="77777777" w:rsidR="009429E9" w:rsidRDefault="009429E9" w:rsidP="00226BB4">
            <w:pPr>
              <w:rPr>
                <w:ins w:id="1707" w:author="CATT" w:date="2021-05-24T10:05:00Z"/>
                <w:lang w:val="en-US" w:eastAsia="ko-KR"/>
              </w:rPr>
            </w:pPr>
            <w:ins w:id="1708"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1E492E4A" w14:textId="77777777" w:rsidR="009429E9" w:rsidRPr="00946AAE" w:rsidRDefault="009429E9" w:rsidP="009429E9">
      <w:pPr>
        <w:spacing w:after="120"/>
        <w:rPr>
          <w:ins w:id="1709" w:author="CATT" w:date="2021-05-24T10:05:00Z"/>
          <w:szCs w:val="24"/>
          <w:lang w:eastAsia="zh-CN"/>
        </w:rPr>
      </w:pPr>
    </w:p>
    <w:p w14:paraId="788193D6" w14:textId="77777777" w:rsidR="009429E9" w:rsidRPr="000B4E30" w:rsidRDefault="009429E9" w:rsidP="009429E9">
      <w:pPr>
        <w:pStyle w:val="afe"/>
        <w:numPr>
          <w:ilvl w:val="0"/>
          <w:numId w:val="1"/>
        </w:numPr>
        <w:overflowPunct/>
        <w:autoSpaceDE/>
        <w:autoSpaceDN/>
        <w:adjustRightInd/>
        <w:spacing w:after="120"/>
        <w:ind w:left="720" w:firstLineChars="0"/>
        <w:textAlignment w:val="auto"/>
        <w:rPr>
          <w:ins w:id="1710" w:author="CATT" w:date="2021-05-24T10:05:00Z"/>
          <w:rFonts w:eastAsia="宋体"/>
          <w:szCs w:val="24"/>
          <w:lang w:eastAsia="zh-CN"/>
        </w:rPr>
      </w:pPr>
      <w:ins w:id="1711" w:author="CATT" w:date="2021-05-24T10:05:00Z">
        <w:r w:rsidRPr="000B4E30">
          <w:rPr>
            <w:rFonts w:eastAsia="宋体"/>
            <w:szCs w:val="24"/>
            <w:lang w:eastAsia="zh-CN"/>
          </w:rPr>
          <w:t>Recommended WF</w:t>
        </w:r>
      </w:ins>
    </w:p>
    <w:p w14:paraId="66B6A202" w14:textId="77777777" w:rsidR="004D062B" w:rsidRDefault="004D062B" w:rsidP="004D062B">
      <w:pPr>
        <w:pStyle w:val="afe"/>
        <w:numPr>
          <w:ilvl w:val="1"/>
          <w:numId w:val="1"/>
        </w:numPr>
        <w:overflowPunct/>
        <w:autoSpaceDE/>
        <w:autoSpaceDN/>
        <w:adjustRightInd/>
        <w:spacing w:after="120"/>
        <w:ind w:left="1440" w:firstLineChars="0"/>
        <w:textAlignment w:val="auto"/>
        <w:rPr>
          <w:ins w:id="1712" w:author="CATT" w:date="2021-05-24T10:08:00Z"/>
          <w:szCs w:val="24"/>
          <w:lang w:eastAsia="zh-CN"/>
        </w:rPr>
      </w:pPr>
      <w:ins w:id="1713" w:author="CATT" w:date="2021-05-24T10:08: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42D40F2" w14:textId="77777777" w:rsidR="00EA0976" w:rsidRPr="00EA0976" w:rsidRDefault="00EA0976">
      <w:pPr>
        <w:ind w:left="576"/>
        <w:rPr>
          <w:ins w:id="1714" w:author="CATT" w:date="2021-05-24T10:09:00Z"/>
          <w:b/>
          <w:u w:val="single"/>
          <w:lang w:eastAsia="zh-CN"/>
          <w:rPrChange w:id="1715" w:author="CATT" w:date="2021-05-24T10:12:00Z">
            <w:rPr>
              <w:ins w:id="1716" w:author="CATT" w:date="2021-05-24T10:09:00Z"/>
              <w:lang w:eastAsia="zh-CN"/>
            </w:rPr>
          </w:rPrChange>
        </w:rPr>
        <w:pPrChange w:id="1717" w:author="CATT" w:date="2021-05-24T10:12:00Z">
          <w:pPr>
            <w:pStyle w:val="afe"/>
            <w:numPr>
              <w:numId w:val="1"/>
            </w:numPr>
            <w:ind w:left="936" w:firstLineChars="0" w:hanging="360"/>
          </w:pPr>
        </w:pPrChange>
      </w:pPr>
    </w:p>
    <w:p w14:paraId="1B07204F" w14:textId="77777777" w:rsidR="00EA0976" w:rsidRPr="00BF3091" w:rsidRDefault="00EA0976" w:rsidP="00EA0976">
      <w:pPr>
        <w:pStyle w:val="2"/>
        <w:rPr>
          <w:ins w:id="1718" w:author="CATT" w:date="2021-05-24T10:11:00Z"/>
          <w:lang w:val="en-US"/>
        </w:rPr>
      </w:pPr>
      <w:ins w:id="1719" w:author="CATT" w:date="2021-05-24T10:11:00Z">
        <w:r w:rsidRPr="00BF3091">
          <w:rPr>
            <w:lang w:val="en-US"/>
          </w:rPr>
          <w:t xml:space="preserve">Companies views’ collection for </w:t>
        </w:r>
        <w:r>
          <w:rPr>
            <w:rFonts w:hint="eastAsia"/>
            <w:lang w:val="en-US"/>
          </w:rPr>
          <w:t>2nd</w:t>
        </w:r>
        <w:r w:rsidRPr="00BF3091">
          <w:rPr>
            <w:lang w:val="en-US"/>
          </w:rPr>
          <w:t xml:space="preserve"> round </w:t>
        </w:r>
      </w:ins>
    </w:p>
    <w:p w14:paraId="5B0A34EB" w14:textId="5E776273" w:rsidR="00EA0976" w:rsidRPr="00EA0976" w:rsidRDefault="00EA0976" w:rsidP="00EA0976">
      <w:pPr>
        <w:pStyle w:val="3"/>
        <w:rPr>
          <w:ins w:id="1720" w:author="CATT" w:date="2021-05-24T10:14:00Z"/>
          <w:sz w:val="24"/>
          <w:szCs w:val="16"/>
          <w:rPrChange w:id="1721" w:author="CATT" w:date="2021-05-24T10:16:00Z">
            <w:rPr>
              <w:ins w:id="1722" w:author="CATT" w:date="2021-05-24T10:14:00Z"/>
            </w:rPr>
          </w:rPrChange>
        </w:rPr>
      </w:pPr>
      <w:ins w:id="1723" w:author="CATT" w:date="2021-05-24T10:11:00Z">
        <w:r w:rsidRPr="00805BE8">
          <w:rPr>
            <w:sz w:val="24"/>
            <w:szCs w:val="16"/>
          </w:rPr>
          <w:t xml:space="preserve">Open issues </w:t>
        </w:r>
      </w:ins>
    </w:p>
    <w:p w14:paraId="7833B61E" w14:textId="77777777" w:rsidR="00EA0976" w:rsidRPr="005C2D0B" w:rsidRDefault="00EA0976" w:rsidP="00EA0976">
      <w:pPr>
        <w:rPr>
          <w:ins w:id="1724" w:author="CATT" w:date="2021-05-24T10:14:00Z"/>
          <w:b/>
          <w:u w:val="single"/>
          <w:lang w:eastAsia="zh-CN"/>
        </w:rPr>
      </w:pPr>
      <w:ins w:id="1725"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tbl>
      <w:tblPr>
        <w:tblStyle w:val="afd"/>
        <w:tblW w:w="0" w:type="auto"/>
        <w:tblLook w:val="04A0" w:firstRow="1" w:lastRow="0" w:firstColumn="1" w:lastColumn="0" w:noHBand="0" w:noVBand="1"/>
      </w:tblPr>
      <w:tblGrid>
        <w:gridCol w:w="1345"/>
        <w:gridCol w:w="8286"/>
      </w:tblGrid>
      <w:tr w:rsidR="00EA0976" w14:paraId="54B06D29" w14:textId="77777777" w:rsidTr="00226BB4">
        <w:trPr>
          <w:ins w:id="1726" w:author="CATT" w:date="2021-05-24T10:12:00Z"/>
        </w:trPr>
        <w:tc>
          <w:tcPr>
            <w:tcW w:w="1345" w:type="dxa"/>
          </w:tcPr>
          <w:p w14:paraId="67447BB5" w14:textId="77777777" w:rsidR="00EA0976" w:rsidRPr="00805BE8" w:rsidRDefault="00EA0976" w:rsidP="00226BB4">
            <w:pPr>
              <w:spacing w:after="120"/>
              <w:rPr>
                <w:ins w:id="1727" w:author="CATT" w:date="2021-05-24T10:12:00Z"/>
                <w:rFonts w:eastAsiaTheme="minorEastAsia"/>
                <w:b/>
                <w:bCs/>
                <w:color w:val="0070C0"/>
                <w:lang w:val="en-US" w:eastAsia="zh-CN"/>
              </w:rPr>
            </w:pPr>
            <w:ins w:id="1728" w:author="CATT" w:date="2021-05-24T10:12:00Z">
              <w:r w:rsidRPr="00805BE8">
                <w:rPr>
                  <w:rFonts w:eastAsiaTheme="minorEastAsia"/>
                  <w:b/>
                  <w:bCs/>
                  <w:color w:val="0070C0"/>
                  <w:lang w:val="en-US" w:eastAsia="zh-CN"/>
                </w:rPr>
                <w:t>Company</w:t>
              </w:r>
            </w:ins>
          </w:p>
        </w:tc>
        <w:tc>
          <w:tcPr>
            <w:tcW w:w="8286" w:type="dxa"/>
          </w:tcPr>
          <w:p w14:paraId="494AC690" w14:textId="77777777" w:rsidR="00EA0976" w:rsidRPr="00805BE8" w:rsidRDefault="00EA0976" w:rsidP="00226BB4">
            <w:pPr>
              <w:spacing w:after="120"/>
              <w:rPr>
                <w:ins w:id="1729" w:author="CATT" w:date="2021-05-24T10:12:00Z"/>
                <w:rFonts w:eastAsiaTheme="minorEastAsia"/>
                <w:b/>
                <w:bCs/>
                <w:color w:val="0070C0"/>
                <w:lang w:val="en-US" w:eastAsia="zh-CN"/>
              </w:rPr>
            </w:pPr>
            <w:ins w:id="1730" w:author="CATT" w:date="2021-05-24T10:12:00Z">
              <w:r>
                <w:rPr>
                  <w:rFonts w:eastAsiaTheme="minorEastAsia"/>
                  <w:b/>
                  <w:bCs/>
                  <w:color w:val="0070C0"/>
                  <w:lang w:val="en-US" w:eastAsia="zh-CN"/>
                </w:rPr>
                <w:t>Comments</w:t>
              </w:r>
            </w:ins>
          </w:p>
        </w:tc>
      </w:tr>
      <w:tr w:rsidR="00EA0976" w14:paraId="7A6D9E63" w14:textId="77777777" w:rsidTr="00226BB4">
        <w:trPr>
          <w:ins w:id="1731" w:author="CATT" w:date="2021-05-24T10:12:00Z"/>
        </w:trPr>
        <w:tc>
          <w:tcPr>
            <w:tcW w:w="1345" w:type="dxa"/>
          </w:tcPr>
          <w:p w14:paraId="0F58987C" w14:textId="57773C72" w:rsidR="00EA0976" w:rsidRPr="00A33861" w:rsidRDefault="007F3BA0" w:rsidP="00226BB4">
            <w:pPr>
              <w:jc w:val="center"/>
              <w:rPr>
                <w:ins w:id="1732" w:author="CATT" w:date="2021-05-24T10:12:00Z"/>
                <w:rFonts w:eastAsia="Malgun Gothic"/>
                <w:lang w:val="en-US" w:eastAsia="ko-KR"/>
              </w:rPr>
            </w:pPr>
            <w:ins w:id="1733"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54DE97AD" w14:textId="6D4DB4C5" w:rsidR="00EA0976" w:rsidRPr="00BD058C" w:rsidRDefault="007F3BA0" w:rsidP="00226BB4">
            <w:pPr>
              <w:spacing w:after="120"/>
              <w:rPr>
                <w:ins w:id="1734" w:author="CATT" w:date="2021-05-24T10:12:00Z"/>
                <w:rFonts w:eastAsia="Malgun Gothic"/>
                <w:bCs/>
                <w:lang w:val="en-US" w:eastAsia="ko-KR"/>
              </w:rPr>
            </w:pPr>
            <w:ins w:id="1735"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w:t>
              </w:r>
            </w:ins>
          </w:p>
        </w:tc>
      </w:tr>
      <w:tr w:rsidR="00EA0976" w14:paraId="53951B1D" w14:textId="77777777" w:rsidTr="00226BB4">
        <w:trPr>
          <w:ins w:id="1736" w:author="CATT" w:date="2021-05-24T10:12:00Z"/>
        </w:trPr>
        <w:tc>
          <w:tcPr>
            <w:tcW w:w="1345" w:type="dxa"/>
          </w:tcPr>
          <w:p w14:paraId="5A62344C" w14:textId="306B2B1A" w:rsidR="00EA0976" w:rsidRPr="009B4CE9" w:rsidRDefault="00E60F19" w:rsidP="00226BB4">
            <w:pPr>
              <w:spacing w:after="120"/>
              <w:rPr>
                <w:ins w:id="1737" w:author="CATT" w:date="2021-05-24T10:12:00Z"/>
                <w:rFonts w:eastAsiaTheme="minorEastAsia"/>
                <w:bCs/>
                <w:lang w:val="en-US" w:eastAsia="zh-CN"/>
              </w:rPr>
            </w:pPr>
            <w:bookmarkStart w:id="1738" w:name="_Hlk72863900"/>
            <w:ins w:id="1739" w:author="Huawei" w:date="2021-05-25T19:35:00Z">
              <w:r>
                <w:rPr>
                  <w:rFonts w:eastAsiaTheme="minorEastAsia"/>
                  <w:bCs/>
                  <w:lang w:val="en-US" w:eastAsia="zh-CN"/>
                </w:rPr>
                <w:t>Huawei</w:t>
              </w:r>
            </w:ins>
          </w:p>
        </w:tc>
        <w:tc>
          <w:tcPr>
            <w:tcW w:w="8286" w:type="dxa"/>
          </w:tcPr>
          <w:p w14:paraId="7D2F73DB" w14:textId="77777777" w:rsidR="007F1198" w:rsidRDefault="00E60F19" w:rsidP="00226BB4">
            <w:pPr>
              <w:spacing w:after="120"/>
              <w:rPr>
                <w:ins w:id="1740" w:author="임수환/책임연구원/미래기술센터 C&amp;M표준(연)5G무선통신표준Task(suhwan.lim@lge.com)" w:date="2021-05-26T15:41:00Z"/>
                <w:rFonts w:eastAsiaTheme="minorEastAsia"/>
                <w:bCs/>
                <w:lang w:val="en-US" w:eastAsia="zh-CN"/>
              </w:rPr>
            </w:pPr>
            <w:ins w:id="1741" w:author="Huawei" w:date="2021-05-25T19:35:00Z">
              <w:r>
                <w:rPr>
                  <w:rFonts w:eastAsiaTheme="minorEastAsia"/>
                  <w:bCs/>
                  <w:lang w:val="en-US" w:eastAsia="zh-CN"/>
                </w:rPr>
                <w:t>One more meeting is needed to check the proposal.</w:t>
              </w:r>
            </w:ins>
            <w:ins w:id="1742" w:author="임수환/책임연구원/미래기술센터 C&amp;M표준(연)5G무선통신표준Task(suhwan.lim@lge.com)" w:date="2021-05-26T15:41:00Z">
              <w:r w:rsidR="007F1198">
                <w:rPr>
                  <w:rFonts w:eastAsiaTheme="minorEastAsia"/>
                  <w:bCs/>
                  <w:lang w:val="en-US" w:eastAsia="zh-CN"/>
                </w:rPr>
                <w:t xml:space="preserve"> </w:t>
              </w:r>
            </w:ins>
          </w:p>
          <w:p w14:paraId="047D3CE0" w14:textId="2354E8BD" w:rsidR="00EA0976" w:rsidRPr="00681956" w:rsidRDefault="007F1198">
            <w:pPr>
              <w:spacing w:after="120"/>
              <w:rPr>
                <w:ins w:id="1743" w:author="CATT" w:date="2021-05-24T10:12:00Z"/>
                <w:rFonts w:eastAsiaTheme="minorEastAsia"/>
                <w:bCs/>
                <w:lang w:val="en-US" w:eastAsia="zh-CN"/>
              </w:rPr>
            </w:pPr>
            <w:ins w:id="1744" w:author="임수환/책임연구원/미래기술센터 C&amp;M표준(연)5G무선통신표준Task(suhwan.lim@lge.com)" w:date="2021-05-26T15:41:00Z">
              <w:r>
                <w:rPr>
                  <w:rFonts w:eastAsiaTheme="minorEastAsia"/>
                  <w:bCs/>
                  <w:lang w:val="en-US" w:eastAsia="zh-CN"/>
                </w:rPr>
                <w:t>To HW</w:t>
              </w:r>
            </w:ins>
            <w:ins w:id="1745" w:author="임수환/책임연구원/미래기술센터 C&amp;M표준(연)5G무선통신표준Task(suhwan.lim@lge.com)" w:date="2021-05-26T15:42:00Z">
              <w:r>
                <w:rPr>
                  <w:rFonts w:eastAsiaTheme="minorEastAsia"/>
                  <w:bCs/>
                  <w:lang w:val="en-US" w:eastAsia="zh-CN"/>
                </w:rPr>
                <w:t xml:space="preserve"> from LGE</w:t>
              </w:r>
            </w:ins>
            <w:ins w:id="1746" w:author="임수환/책임연구원/미래기술센터 C&amp;M표준(연)5G무선통신표준Task(suhwan.lim@lge.com)" w:date="2021-05-26T15:41:00Z">
              <w:r>
                <w:rPr>
                  <w:rFonts w:eastAsiaTheme="minorEastAsia"/>
                  <w:bCs/>
                  <w:lang w:val="en-US" w:eastAsia="zh-CN"/>
                </w:rPr>
                <w:t xml:space="preserve">: there is no reason </w:t>
              </w:r>
            </w:ins>
            <w:ins w:id="1747" w:author="임수환/책임연구원/미래기술센터 C&amp;M표준(연)5G무선통신표준Task(suhwan.lim@lge.com)" w:date="2021-05-26T15:42:00Z">
              <w:r>
                <w:rPr>
                  <w:rFonts w:eastAsiaTheme="minorEastAsia"/>
                  <w:bCs/>
                  <w:lang w:val="en-US" w:eastAsia="zh-CN"/>
                </w:rPr>
                <w:t>for the delaying of</w:t>
              </w:r>
            </w:ins>
            <w:ins w:id="1748" w:author="임수환/책임연구원/미래기술센터 C&amp;M표준(연)5G무선통신표준Task(suhwan.lim@lge.com)" w:date="2021-05-26T15:41:00Z">
              <w:r>
                <w:rPr>
                  <w:rFonts w:eastAsiaTheme="minorEastAsia"/>
                  <w:bCs/>
                  <w:lang w:val="en-US" w:eastAsia="zh-CN"/>
                </w:rPr>
                <w:t xml:space="preserve"> MPR values. Need the detail view on the </w:t>
              </w:r>
            </w:ins>
            <w:ins w:id="1749" w:author="임수환/책임연구원/미래기술센터 C&amp;M표준(연)5G무선통신표준Task(suhwan.lim@lge.com)" w:date="2021-05-26T15:42:00Z">
              <w:r>
                <w:rPr>
                  <w:rFonts w:eastAsiaTheme="minorEastAsia"/>
                  <w:bCs/>
                  <w:lang w:val="en-US" w:eastAsia="zh-CN"/>
                </w:rPr>
                <w:t>MPR proposal</w:t>
              </w:r>
            </w:ins>
            <w:ins w:id="1750" w:author="임수환/책임연구원/미래기술센터 C&amp;M표준(연)5G무선통신표준Task(suhwan.lim@lge.com)" w:date="2021-05-26T15:41:00Z">
              <w:r>
                <w:rPr>
                  <w:rFonts w:eastAsiaTheme="minorEastAsia"/>
                  <w:bCs/>
                  <w:lang w:val="en-US" w:eastAsia="zh-CN"/>
                </w:rPr>
                <w:t>.</w:t>
              </w:r>
            </w:ins>
          </w:p>
        </w:tc>
      </w:tr>
      <w:bookmarkEnd w:id="1738"/>
    </w:tbl>
    <w:p w14:paraId="532FA9AC" w14:textId="77777777" w:rsidR="00EA0976" w:rsidRDefault="00EA0976" w:rsidP="00226BB4">
      <w:pPr>
        <w:rPr>
          <w:ins w:id="1751" w:author="CATT" w:date="2021-05-24T10:14:00Z"/>
          <w:b/>
          <w:u w:val="single"/>
          <w:lang w:eastAsia="zh-CN"/>
        </w:rPr>
      </w:pPr>
    </w:p>
    <w:p w14:paraId="6CE105FB" w14:textId="2508BE0B" w:rsidR="00EA0976" w:rsidRPr="00EA0976" w:rsidRDefault="00EA0976" w:rsidP="00EA0976">
      <w:pPr>
        <w:rPr>
          <w:ins w:id="1752" w:author="CATT" w:date="2021-05-24T10:14:00Z"/>
          <w:b/>
          <w:u w:val="single"/>
          <w:lang w:eastAsia="zh-CN"/>
        </w:rPr>
      </w:pPr>
      <w:ins w:id="1753"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tbl>
      <w:tblPr>
        <w:tblStyle w:val="afd"/>
        <w:tblW w:w="0" w:type="auto"/>
        <w:tblLook w:val="04A0" w:firstRow="1" w:lastRow="0" w:firstColumn="1" w:lastColumn="0" w:noHBand="0" w:noVBand="1"/>
      </w:tblPr>
      <w:tblGrid>
        <w:gridCol w:w="1345"/>
        <w:gridCol w:w="8286"/>
      </w:tblGrid>
      <w:tr w:rsidR="00EA0976" w14:paraId="5B22083A" w14:textId="77777777" w:rsidTr="00226BB4">
        <w:trPr>
          <w:ins w:id="1754" w:author="CATT" w:date="2021-05-24T10:12:00Z"/>
        </w:trPr>
        <w:tc>
          <w:tcPr>
            <w:tcW w:w="1345" w:type="dxa"/>
          </w:tcPr>
          <w:p w14:paraId="5BA4650F" w14:textId="77777777" w:rsidR="00EA0976" w:rsidRPr="00805BE8" w:rsidRDefault="00EA0976" w:rsidP="00226BB4">
            <w:pPr>
              <w:spacing w:after="120"/>
              <w:rPr>
                <w:ins w:id="1755" w:author="CATT" w:date="2021-05-24T10:12:00Z"/>
                <w:rFonts w:eastAsiaTheme="minorEastAsia"/>
                <w:b/>
                <w:bCs/>
                <w:color w:val="0070C0"/>
                <w:lang w:val="en-US" w:eastAsia="zh-CN"/>
              </w:rPr>
            </w:pPr>
            <w:ins w:id="1756" w:author="CATT" w:date="2021-05-24T10:12:00Z">
              <w:r w:rsidRPr="00805BE8">
                <w:rPr>
                  <w:rFonts w:eastAsiaTheme="minorEastAsia"/>
                  <w:b/>
                  <w:bCs/>
                  <w:color w:val="0070C0"/>
                  <w:lang w:val="en-US" w:eastAsia="zh-CN"/>
                </w:rPr>
                <w:t>Company</w:t>
              </w:r>
            </w:ins>
          </w:p>
        </w:tc>
        <w:tc>
          <w:tcPr>
            <w:tcW w:w="8286" w:type="dxa"/>
          </w:tcPr>
          <w:p w14:paraId="4CC5CBA3" w14:textId="77777777" w:rsidR="00EA0976" w:rsidRPr="00805BE8" w:rsidRDefault="00EA0976" w:rsidP="00226BB4">
            <w:pPr>
              <w:spacing w:after="120"/>
              <w:rPr>
                <w:ins w:id="1757" w:author="CATT" w:date="2021-05-24T10:12:00Z"/>
                <w:rFonts w:eastAsiaTheme="minorEastAsia"/>
                <w:b/>
                <w:bCs/>
                <w:color w:val="0070C0"/>
                <w:lang w:val="en-US" w:eastAsia="zh-CN"/>
              </w:rPr>
            </w:pPr>
            <w:ins w:id="1758" w:author="CATT" w:date="2021-05-24T10:12:00Z">
              <w:r>
                <w:rPr>
                  <w:rFonts w:eastAsiaTheme="minorEastAsia"/>
                  <w:b/>
                  <w:bCs/>
                  <w:color w:val="0070C0"/>
                  <w:lang w:val="en-US" w:eastAsia="zh-CN"/>
                </w:rPr>
                <w:t>Comments</w:t>
              </w:r>
            </w:ins>
          </w:p>
        </w:tc>
      </w:tr>
      <w:tr w:rsidR="007F3BA0" w14:paraId="37C15FC1" w14:textId="77777777" w:rsidTr="00226BB4">
        <w:trPr>
          <w:ins w:id="1759" w:author="CATT" w:date="2021-05-24T10:12:00Z"/>
        </w:trPr>
        <w:tc>
          <w:tcPr>
            <w:tcW w:w="1345" w:type="dxa"/>
          </w:tcPr>
          <w:p w14:paraId="43A27502" w14:textId="076C5850" w:rsidR="007F3BA0" w:rsidRPr="00A33861" w:rsidRDefault="007F3BA0" w:rsidP="007F3BA0">
            <w:pPr>
              <w:jc w:val="center"/>
              <w:rPr>
                <w:ins w:id="1760" w:author="CATT" w:date="2021-05-24T10:12:00Z"/>
                <w:rFonts w:eastAsia="Malgun Gothic"/>
                <w:lang w:val="en-US" w:eastAsia="ko-KR"/>
              </w:rPr>
            </w:pPr>
            <w:ins w:id="1761"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4A6FA2B2" w14:textId="6284B43A" w:rsidR="007F3BA0" w:rsidRPr="00BD058C" w:rsidRDefault="007F3BA0" w:rsidP="007F3BA0">
            <w:pPr>
              <w:spacing w:after="120"/>
              <w:rPr>
                <w:ins w:id="1762" w:author="CATT" w:date="2021-05-24T10:12:00Z"/>
                <w:rFonts w:eastAsia="Malgun Gothic"/>
                <w:bCs/>
                <w:lang w:val="en-US" w:eastAsia="ko-KR"/>
              </w:rPr>
            </w:pPr>
            <w:ins w:id="1763"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w:t>
              </w:r>
            </w:ins>
          </w:p>
        </w:tc>
      </w:tr>
      <w:tr w:rsidR="00E60F19" w14:paraId="75B0C417" w14:textId="77777777" w:rsidTr="00226BB4">
        <w:trPr>
          <w:ins w:id="1764" w:author="CATT" w:date="2021-05-24T10:12:00Z"/>
        </w:trPr>
        <w:tc>
          <w:tcPr>
            <w:tcW w:w="1345" w:type="dxa"/>
          </w:tcPr>
          <w:p w14:paraId="108347D5" w14:textId="4994E7D9" w:rsidR="00E60F19" w:rsidRPr="009B4CE9" w:rsidRDefault="00E60F19" w:rsidP="00E60F19">
            <w:pPr>
              <w:spacing w:after="120"/>
              <w:rPr>
                <w:ins w:id="1765" w:author="CATT" w:date="2021-05-24T10:12:00Z"/>
                <w:rFonts w:eastAsiaTheme="minorEastAsia"/>
                <w:bCs/>
                <w:lang w:val="en-US" w:eastAsia="zh-CN"/>
              </w:rPr>
            </w:pPr>
            <w:ins w:id="1766" w:author="Huawei" w:date="2021-05-25T19:35:00Z">
              <w:r>
                <w:rPr>
                  <w:rFonts w:eastAsiaTheme="minorEastAsia"/>
                  <w:bCs/>
                  <w:lang w:val="en-US" w:eastAsia="zh-CN"/>
                </w:rPr>
                <w:t>Huawei</w:t>
              </w:r>
            </w:ins>
          </w:p>
        </w:tc>
        <w:tc>
          <w:tcPr>
            <w:tcW w:w="8286" w:type="dxa"/>
          </w:tcPr>
          <w:p w14:paraId="39E28442" w14:textId="77777777" w:rsidR="00E60F19" w:rsidRDefault="00E60F19" w:rsidP="00E60F19">
            <w:pPr>
              <w:spacing w:after="120"/>
              <w:rPr>
                <w:ins w:id="1767" w:author="임수환/책임연구원/미래기술센터 C&amp;M표준(연)5G무선통신표준Task(suhwan.lim@lge.com)" w:date="2021-05-26T15:43:00Z"/>
                <w:rFonts w:eastAsiaTheme="minorEastAsia"/>
                <w:bCs/>
                <w:lang w:val="en-US" w:eastAsia="zh-CN"/>
              </w:rPr>
            </w:pPr>
            <w:ins w:id="1768" w:author="Huawei" w:date="2021-05-25T19:35:00Z">
              <w:r>
                <w:rPr>
                  <w:rFonts w:eastAsiaTheme="minorEastAsia"/>
                  <w:bCs/>
                  <w:lang w:val="en-US" w:eastAsia="zh-CN"/>
                </w:rPr>
                <w:t>One more meeting is needed to check the proposal.</w:t>
              </w:r>
            </w:ins>
          </w:p>
          <w:p w14:paraId="17676C41" w14:textId="41F8AB5F" w:rsidR="007F1198" w:rsidRPr="00681956" w:rsidRDefault="007F1198" w:rsidP="00E60F19">
            <w:pPr>
              <w:spacing w:after="120"/>
              <w:rPr>
                <w:ins w:id="1769" w:author="CATT" w:date="2021-05-24T10:12:00Z"/>
                <w:rFonts w:eastAsiaTheme="minorEastAsia"/>
                <w:bCs/>
                <w:lang w:val="en-US" w:eastAsia="zh-CN"/>
              </w:rPr>
            </w:pPr>
            <w:ins w:id="1770"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bl>
    <w:p w14:paraId="5B6F6936" w14:textId="77777777" w:rsidR="00EA0976" w:rsidRDefault="00EA0976" w:rsidP="00EA0976">
      <w:pPr>
        <w:rPr>
          <w:ins w:id="1771" w:author="CATT" w:date="2021-05-24T10:16:00Z"/>
          <w:b/>
          <w:u w:val="single"/>
          <w:lang w:eastAsia="zh-CN"/>
        </w:rPr>
      </w:pPr>
    </w:p>
    <w:p w14:paraId="500D8490" w14:textId="77777777" w:rsidR="00EA0976" w:rsidRPr="00446C50" w:rsidRDefault="00EA0976" w:rsidP="00EA0976">
      <w:pPr>
        <w:rPr>
          <w:ins w:id="1772" w:author="CATT" w:date="2021-05-24T10:15:00Z"/>
          <w:b/>
          <w:u w:val="single"/>
          <w:lang w:eastAsia="zh-CN"/>
        </w:rPr>
      </w:pPr>
      <w:ins w:id="1773" w:author="CATT" w:date="2021-05-24T10:1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tbl>
      <w:tblPr>
        <w:tblStyle w:val="afd"/>
        <w:tblW w:w="0" w:type="auto"/>
        <w:tblLook w:val="04A0" w:firstRow="1" w:lastRow="0" w:firstColumn="1" w:lastColumn="0" w:noHBand="0" w:noVBand="1"/>
      </w:tblPr>
      <w:tblGrid>
        <w:gridCol w:w="1345"/>
        <w:gridCol w:w="8286"/>
      </w:tblGrid>
      <w:tr w:rsidR="00EA0976" w14:paraId="6B7B698C" w14:textId="77777777" w:rsidTr="00226BB4">
        <w:trPr>
          <w:ins w:id="1774" w:author="CATT" w:date="2021-05-24T10:13:00Z"/>
        </w:trPr>
        <w:tc>
          <w:tcPr>
            <w:tcW w:w="1345" w:type="dxa"/>
          </w:tcPr>
          <w:p w14:paraId="35FC9545" w14:textId="77777777" w:rsidR="00EA0976" w:rsidRPr="00805BE8" w:rsidRDefault="00EA0976" w:rsidP="00226BB4">
            <w:pPr>
              <w:spacing w:after="120"/>
              <w:rPr>
                <w:ins w:id="1775" w:author="CATT" w:date="2021-05-24T10:13:00Z"/>
                <w:rFonts w:eastAsiaTheme="minorEastAsia"/>
                <w:b/>
                <w:bCs/>
                <w:color w:val="0070C0"/>
                <w:lang w:val="en-US" w:eastAsia="zh-CN"/>
              </w:rPr>
            </w:pPr>
            <w:ins w:id="1776" w:author="CATT" w:date="2021-05-24T10:13:00Z">
              <w:r w:rsidRPr="00805BE8">
                <w:rPr>
                  <w:rFonts w:eastAsiaTheme="minorEastAsia"/>
                  <w:b/>
                  <w:bCs/>
                  <w:color w:val="0070C0"/>
                  <w:lang w:val="en-US" w:eastAsia="zh-CN"/>
                </w:rPr>
                <w:t>Company</w:t>
              </w:r>
            </w:ins>
          </w:p>
        </w:tc>
        <w:tc>
          <w:tcPr>
            <w:tcW w:w="8286" w:type="dxa"/>
          </w:tcPr>
          <w:p w14:paraId="35F74E16" w14:textId="77777777" w:rsidR="00EA0976" w:rsidRPr="00805BE8" w:rsidRDefault="00EA0976" w:rsidP="00226BB4">
            <w:pPr>
              <w:spacing w:after="120"/>
              <w:rPr>
                <w:ins w:id="1777" w:author="CATT" w:date="2021-05-24T10:13:00Z"/>
                <w:rFonts w:eastAsiaTheme="minorEastAsia"/>
                <w:b/>
                <w:bCs/>
                <w:color w:val="0070C0"/>
                <w:lang w:val="en-US" w:eastAsia="zh-CN"/>
              </w:rPr>
            </w:pPr>
            <w:ins w:id="1778" w:author="CATT" w:date="2021-05-24T10:13:00Z">
              <w:r>
                <w:rPr>
                  <w:rFonts w:eastAsiaTheme="minorEastAsia"/>
                  <w:b/>
                  <w:bCs/>
                  <w:color w:val="0070C0"/>
                  <w:lang w:val="en-US" w:eastAsia="zh-CN"/>
                </w:rPr>
                <w:t>Comments</w:t>
              </w:r>
            </w:ins>
          </w:p>
        </w:tc>
      </w:tr>
      <w:tr w:rsidR="007F3BA0" w14:paraId="50279D5C" w14:textId="77777777" w:rsidTr="00226BB4">
        <w:trPr>
          <w:ins w:id="1779" w:author="CATT" w:date="2021-05-24T10:13:00Z"/>
        </w:trPr>
        <w:tc>
          <w:tcPr>
            <w:tcW w:w="1345" w:type="dxa"/>
          </w:tcPr>
          <w:p w14:paraId="788D0B9A" w14:textId="340E1A2B" w:rsidR="007F3BA0" w:rsidRPr="00A33861" w:rsidRDefault="007F3BA0" w:rsidP="007F3BA0">
            <w:pPr>
              <w:jc w:val="center"/>
              <w:rPr>
                <w:ins w:id="1780" w:author="CATT" w:date="2021-05-24T10:13:00Z"/>
                <w:rFonts w:eastAsia="Malgun Gothic"/>
                <w:lang w:val="en-US" w:eastAsia="ko-KR"/>
              </w:rPr>
            </w:pPr>
            <w:ins w:id="1781"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56031ACA" w14:textId="7B61F6BA" w:rsidR="007F3BA0" w:rsidRPr="00BD058C" w:rsidRDefault="007F3BA0" w:rsidP="007F3BA0">
            <w:pPr>
              <w:spacing w:after="120"/>
              <w:rPr>
                <w:ins w:id="1782" w:author="CATT" w:date="2021-05-24T10:13:00Z"/>
                <w:rFonts w:eastAsia="Malgun Gothic"/>
                <w:bCs/>
                <w:lang w:val="en-US" w:eastAsia="ko-KR"/>
              </w:rPr>
            </w:pPr>
            <w:ins w:id="1783"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 with [ ] in MPR value</w:t>
              </w:r>
            </w:ins>
          </w:p>
        </w:tc>
      </w:tr>
      <w:tr w:rsidR="00E60F19" w14:paraId="44AD5A90" w14:textId="77777777" w:rsidTr="00226BB4">
        <w:trPr>
          <w:ins w:id="1784" w:author="CATT" w:date="2021-05-24T10:13:00Z"/>
        </w:trPr>
        <w:tc>
          <w:tcPr>
            <w:tcW w:w="1345" w:type="dxa"/>
          </w:tcPr>
          <w:p w14:paraId="1ACCB46E" w14:textId="1B940674" w:rsidR="00E60F19" w:rsidRPr="009B4CE9" w:rsidRDefault="00E60F19" w:rsidP="00E60F19">
            <w:pPr>
              <w:spacing w:after="120"/>
              <w:rPr>
                <w:ins w:id="1785" w:author="CATT" w:date="2021-05-24T10:13:00Z"/>
                <w:rFonts w:eastAsiaTheme="minorEastAsia"/>
                <w:bCs/>
                <w:lang w:val="en-US" w:eastAsia="zh-CN"/>
              </w:rPr>
            </w:pPr>
            <w:ins w:id="1786" w:author="Huawei" w:date="2021-05-25T19:35:00Z">
              <w:r>
                <w:rPr>
                  <w:rFonts w:eastAsiaTheme="minorEastAsia"/>
                  <w:bCs/>
                  <w:lang w:val="en-US" w:eastAsia="zh-CN"/>
                </w:rPr>
                <w:t>Huawei</w:t>
              </w:r>
            </w:ins>
          </w:p>
        </w:tc>
        <w:tc>
          <w:tcPr>
            <w:tcW w:w="8286" w:type="dxa"/>
          </w:tcPr>
          <w:p w14:paraId="7BD33BB7" w14:textId="77777777" w:rsidR="00E60F19" w:rsidRDefault="00E60F19" w:rsidP="00E60F19">
            <w:pPr>
              <w:spacing w:after="120"/>
              <w:rPr>
                <w:ins w:id="1787" w:author="임수환/책임연구원/미래기술센터 C&amp;M표준(연)5G무선통신표준Task(suhwan.lim@lge.com)" w:date="2021-05-26T15:43:00Z"/>
                <w:rFonts w:eastAsiaTheme="minorEastAsia"/>
                <w:bCs/>
                <w:lang w:val="en-US" w:eastAsia="zh-CN"/>
              </w:rPr>
            </w:pPr>
            <w:ins w:id="1788" w:author="Huawei" w:date="2021-05-25T19:35:00Z">
              <w:r>
                <w:rPr>
                  <w:rFonts w:eastAsiaTheme="minorEastAsia"/>
                  <w:bCs/>
                  <w:lang w:val="en-US" w:eastAsia="zh-CN"/>
                </w:rPr>
                <w:t>One more meeting is needed to check the proposal.</w:t>
              </w:r>
            </w:ins>
          </w:p>
          <w:p w14:paraId="3A32A9EA" w14:textId="71A6E45F" w:rsidR="007F1198" w:rsidRPr="00681956" w:rsidRDefault="007F1198" w:rsidP="00E60F19">
            <w:pPr>
              <w:spacing w:after="120"/>
              <w:rPr>
                <w:ins w:id="1789" w:author="CATT" w:date="2021-05-24T10:13:00Z"/>
                <w:rFonts w:eastAsiaTheme="minorEastAsia"/>
                <w:bCs/>
                <w:lang w:val="en-US" w:eastAsia="zh-CN"/>
              </w:rPr>
            </w:pPr>
            <w:ins w:id="1790"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bl>
    <w:p w14:paraId="23D69E15" w14:textId="77777777" w:rsidR="00EA0976" w:rsidRDefault="00EA0976">
      <w:pPr>
        <w:rPr>
          <w:ins w:id="1791" w:author="CATT" w:date="2021-05-24T10:17:00Z"/>
        </w:rPr>
        <w:pPrChange w:id="1792" w:author="CATT" w:date="2021-05-24T10:05:00Z">
          <w:pPr>
            <w:pStyle w:val="2"/>
          </w:pPr>
        </w:pPrChange>
      </w:pPr>
    </w:p>
    <w:p w14:paraId="4B416346" w14:textId="1B5334DC" w:rsidR="00EA0976" w:rsidRPr="00446C50" w:rsidRDefault="00EA0976" w:rsidP="00EA0976">
      <w:pPr>
        <w:rPr>
          <w:ins w:id="1793" w:author="CATT" w:date="2021-05-24T10:17:00Z"/>
          <w:b/>
          <w:u w:val="single"/>
          <w:lang w:eastAsia="zh-CN"/>
        </w:rPr>
      </w:pPr>
      <w:ins w:id="1794" w:author="CATT" w:date="2021-05-24T10:17: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tbl>
      <w:tblPr>
        <w:tblStyle w:val="afd"/>
        <w:tblW w:w="0" w:type="auto"/>
        <w:tblLook w:val="04A0" w:firstRow="1" w:lastRow="0" w:firstColumn="1" w:lastColumn="0" w:noHBand="0" w:noVBand="1"/>
      </w:tblPr>
      <w:tblGrid>
        <w:gridCol w:w="1345"/>
        <w:gridCol w:w="8286"/>
      </w:tblGrid>
      <w:tr w:rsidR="00EA0976" w14:paraId="44E085C3" w14:textId="77777777" w:rsidTr="00226BB4">
        <w:trPr>
          <w:ins w:id="1795" w:author="CATT" w:date="2021-05-24T10:17:00Z"/>
        </w:trPr>
        <w:tc>
          <w:tcPr>
            <w:tcW w:w="1345" w:type="dxa"/>
          </w:tcPr>
          <w:p w14:paraId="268A6307" w14:textId="77777777" w:rsidR="00EA0976" w:rsidRPr="00805BE8" w:rsidRDefault="00EA0976" w:rsidP="00226BB4">
            <w:pPr>
              <w:spacing w:after="120"/>
              <w:rPr>
                <w:ins w:id="1796" w:author="CATT" w:date="2021-05-24T10:17:00Z"/>
                <w:rFonts w:eastAsiaTheme="minorEastAsia"/>
                <w:b/>
                <w:bCs/>
                <w:color w:val="0070C0"/>
                <w:lang w:val="en-US" w:eastAsia="zh-CN"/>
              </w:rPr>
            </w:pPr>
            <w:ins w:id="1797" w:author="CATT" w:date="2021-05-24T10:17:00Z">
              <w:r w:rsidRPr="00805BE8">
                <w:rPr>
                  <w:rFonts w:eastAsiaTheme="minorEastAsia"/>
                  <w:b/>
                  <w:bCs/>
                  <w:color w:val="0070C0"/>
                  <w:lang w:val="en-US" w:eastAsia="zh-CN"/>
                </w:rPr>
                <w:t>Company</w:t>
              </w:r>
            </w:ins>
          </w:p>
        </w:tc>
        <w:tc>
          <w:tcPr>
            <w:tcW w:w="8286" w:type="dxa"/>
          </w:tcPr>
          <w:p w14:paraId="2605BAEB" w14:textId="77777777" w:rsidR="00EA0976" w:rsidRPr="00805BE8" w:rsidRDefault="00EA0976" w:rsidP="00226BB4">
            <w:pPr>
              <w:spacing w:after="120"/>
              <w:rPr>
                <w:ins w:id="1798" w:author="CATT" w:date="2021-05-24T10:17:00Z"/>
                <w:rFonts w:eastAsiaTheme="minorEastAsia"/>
                <w:b/>
                <w:bCs/>
                <w:color w:val="0070C0"/>
                <w:lang w:val="en-US" w:eastAsia="zh-CN"/>
              </w:rPr>
            </w:pPr>
            <w:ins w:id="1799" w:author="CATT" w:date="2021-05-24T10:17:00Z">
              <w:r>
                <w:rPr>
                  <w:rFonts w:eastAsiaTheme="minorEastAsia"/>
                  <w:b/>
                  <w:bCs/>
                  <w:color w:val="0070C0"/>
                  <w:lang w:val="en-US" w:eastAsia="zh-CN"/>
                </w:rPr>
                <w:t>Comments</w:t>
              </w:r>
            </w:ins>
          </w:p>
        </w:tc>
      </w:tr>
      <w:tr w:rsidR="007F3BA0" w14:paraId="2B6D7BF8" w14:textId="77777777" w:rsidTr="00226BB4">
        <w:trPr>
          <w:ins w:id="1800" w:author="CATT" w:date="2021-05-24T10:17:00Z"/>
        </w:trPr>
        <w:tc>
          <w:tcPr>
            <w:tcW w:w="1345" w:type="dxa"/>
          </w:tcPr>
          <w:p w14:paraId="7478731C" w14:textId="5F9148E3" w:rsidR="007F3BA0" w:rsidRPr="00A33861" w:rsidRDefault="007F3BA0" w:rsidP="007F3BA0">
            <w:pPr>
              <w:jc w:val="center"/>
              <w:rPr>
                <w:ins w:id="1801" w:author="CATT" w:date="2021-05-24T10:17:00Z"/>
                <w:rFonts w:eastAsia="Malgun Gothic"/>
                <w:lang w:val="en-US" w:eastAsia="ko-KR"/>
              </w:rPr>
            </w:pPr>
            <w:ins w:id="1802"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4BE5013E" w14:textId="63A61B22" w:rsidR="007F3BA0" w:rsidRPr="00BD058C" w:rsidRDefault="007F3BA0" w:rsidP="007F3BA0">
            <w:pPr>
              <w:spacing w:after="120"/>
              <w:rPr>
                <w:ins w:id="1803" w:author="CATT" w:date="2021-05-24T10:17:00Z"/>
                <w:rFonts w:eastAsia="Malgun Gothic"/>
                <w:bCs/>
                <w:lang w:val="en-US" w:eastAsia="ko-KR"/>
              </w:rPr>
            </w:pPr>
            <w:ins w:id="1804"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 with [ ] in MPR value</w:t>
              </w:r>
            </w:ins>
          </w:p>
        </w:tc>
      </w:tr>
      <w:tr w:rsidR="00E60F19" w14:paraId="4A91DBD1" w14:textId="77777777" w:rsidTr="00226BB4">
        <w:trPr>
          <w:ins w:id="1805" w:author="CATT" w:date="2021-05-24T10:17:00Z"/>
        </w:trPr>
        <w:tc>
          <w:tcPr>
            <w:tcW w:w="1345" w:type="dxa"/>
          </w:tcPr>
          <w:p w14:paraId="2239A7C5" w14:textId="1FA39B47" w:rsidR="00E60F19" w:rsidRPr="009B4CE9" w:rsidRDefault="00E60F19" w:rsidP="00E60F19">
            <w:pPr>
              <w:spacing w:after="120"/>
              <w:rPr>
                <w:ins w:id="1806" w:author="CATT" w:date="2021-05-24T10:17:00Z"/>
                <w:rFonts w:eastAsiaTheme="minorEastAsia"/>
                <w:bCs/>
                <w:lang w:val="en-US" w:eastAsia="zh-CN"/>
              </w:rPr>
            </w:pPr>
            <w:ins w:id="1807" w:author="Huawei" w:date="2021-05-25T19:35:00Z">
              <w:r>
                <w:rPr>
                  <w:rFonts w:eastAsiaTheme="minorEastAsia"/>
                  <w:bCs/>
                  <w:lang w:val="en-US" w:eastAsia="zh-CN"/>
                </w:rPr>
                <w:t>Huawei</w:t>
              </w:r>
            </w:ins>
          </w:p>
        </w:tc>
        <w:tc>
          <w:tcPr>
            <w:tcW w:w="8286" w:type="dxa"/>
          </w:tcPr>
          <w:p w14:paraId="2A940B52" w14:textId="77777777" w:rsidR="00E60F19" w:rsidRDefault="00E60F19" w:rsidP="00E60F19">
            <w:pPr>
              <w:spacing w:after="120"/>
              <w:rPr>
                <w:ins w:id="1808" w:author="임수환/책임연구원/미래기술센터 C&amp;M표준(연)5G무선통신표준Task(suhwan.lim@lge.com)" w:date="2021-05-26T15:43:00Z"/>
                <w:rFonts w:eastAsiaTheme="minorEastAsia"/>
                <w:bCs/>
                <w:lang w:val="en-US" w:eastAsia="zh-CN"/>
              </w:rPr>
            </w:pPr>
            <w:ins w:id="1809" w:author="Huawei" w:date="2021-05-25T19:35:00Z">
              <w:r>
                <w:rPr>
                  <w:rFonts w:eastAsiaTheme="minorEastAsia"/>
                  <w:bCs/>
                  <w:lang w:val="en-US" w:eastAsia="zh-CN"/>
                </w:rPr>
                <w:t>One more meeting is needed to check the proposal.</w:t>
              </w:r>
            </w:ins>
          </w:p>
          <w:p w14:paraId="18E5FFC5" w14:textId="0C83178B" w:rsidR="007F1198" w:rsidRPr="00681956" w:rsidRDefault="007F1198" w:rsidP="00E60F19">
            <w:pPr>
              <w:spacing w:after="120"/>
              <w:rPr>
                <w:ins w:id="1810" w:author="CATT" w:date="2021-05-24T10:17:00Z"/>
                <w:rFonts w:eastAsiaTheme="minorEastAsia"/>
                <w:bCs/>
                <w:lang w:val="en-US" w:eastAsia="zh-CN"/>
              </w:rPr>
            </w:pPr>
            <w:ins w:id="1811"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bl>
    <w:p w14:paraId="49B8A291" w14:textId="77777777" w:rsidR="00EA0976" w:rsidRDefault="00EA0976">
      <w:pPr>
        <w:rPr>
          <w:ins w:id="1812" w:author="CATT" w:date="2021-05-24T10:16:00Z"/>
        </w:rPr>
        <w:pPrChange w:id="1813" w:author="CATT" w:date="2021-05-24T10:05:00Z">
          <w:pPr>
            <w:pStyle w:val="2"/>
          </w:pPr>
        </w:pPrChange>
      </w:pPr>
    </w:p>
    <w:p w14:paraId="7B7B4180" w14:textId="77777777" w:rsidR="00EA0976" w:rsidRDefault="00EA0976">
      <w:pPr>
        <w:rPr>
          <w:ins w:id="1814" w:author="CATT" w:date="2021-05-24T10:16:00Z"/>
        </w:rPr>
        <w:pPrChange w:id="1815" w:author="CATT" w:date="2021-05-24T10:05:00Z">
          <w:pPr>
            <w:pStyle w:val="2"/>
          </w:pPr>
        </w:pPrChange>
      </w:pPr>
    </w:p>
    <w:p w14:paraId="428CBC58" w14:textId="77777777" w:rsidR="00EA0976" w:rsidRPr="004D062B" w:rsidRDefault="00EA0976">
      <w:pPr>
        <w:rPr>
          <w:rPrChange w:id="1816" w:author="CATT" w:date="2021-05-24T10:08:00Z">
            <w:rPr>
              <w:lang w:val="en-US"/>
            </w:rPr>
          </w:rPrChange>
        </w:rPr>
        <w:pPrChange w:id="1817" w:author="CATT" w:date="2021-05-24T10:05:00Z">
          <w:pPr>
            <w:pStyle w:val="2"/>
          </w:pPr>
        </w:pPrChange>
      </w:pPr>
    </w:p>
    <w:p w14:paraId="67D94E42" w14:textId="77777777" w:rsidR="00BA1ED2" w:rsidRPr="00805BE8" w:rsidRDefault="00BA1ED2" w:rsidP="00BA1ED2">
      <w:pPr>
        <w:pStyle w:val="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61"/>
        <w:gridCol w:w="8596"/>
      </w:tblGrid>
      <w:tr w:rsidR="00BA1ED2" w:rsidRPr="00571777" w14:paraId="5EDA4DAB" w14:textId="77777777" w:rsidTr="005C206A">
        <w:tc>
          <w:tcPr>
            <w:tcW w:w="1261"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596"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206A" w:rsidRPr="00571777" w14:paraId="023C0397" w14:textId="77777777" w:rsidTr="005C206A">
        <w:tc>
          <w:tcPr>
            <w:tcW w:w="1261" w:type="dxa"/>
            <w:vMerge w:val="restart"/>
          </w:tcPr>
          <w:p w14:paraId="488BB492" w14:textId="3AE30973" w:rsidR="005C206A" w:rsidRPr="00671AB5" w:rsidRDefault="005C206A" w:rsidP="00BD058C">
            <w:pPr>
              <w:spacing w:after="120"/>
              <w:rPr>
                <w:rFonts w:eastAsia="宋体"/>
                <w:color w:val="0070C0"/>
                <w:lang w:val="en-US" w:eastAsia="zh-CN"/>
                <w:rPrChange w:id="1818" w:author="CATT" w:date="2021-05-24T10:20:00Z">
                  <w:rPr>
                    <w:rFonts w:eastAsiaTheme="minorEastAsia"/>
                    <w:color w:val="0070C0"/>
                    <w:lang w:val="en-US" w:eastAsia="zh-CN"/>
                  </w:rPr>
                </w:rPrChange>
              </w:rPr>
            </w:pPr>
            <w:ins w:id="1819" w:author="CATT" w:date="2021-05-27T11:24:00Z">
              <w:r w:rsidRPr="009525A9">
                <w:rPr>
                  <w:rFonts w:eastAsia="宋体" w:hint="eastAsia"/>
                  <w:color w:val="0070C0"/>
                  <w:lang w:val="en-US" w:eastAsia="zh-CN"/>
                </w:rPr>
                <w:t>R4-2107870 (</w:t>
              </w:r>
              <w:r w:rsidRPr="009525A9">
                <w:rPr>
                  <w:color w:val="0070C0"/>
                  <w:lang w:val="en-US" w:eastAsia="zh-CN"/>
                </w:rPr>
                <w:t xml:space="preserve">WF on MPR for </w:t>
              </w:r>
              <w:r w:rsidRPr="009525A9">
                <w:t xml:space="preserve">intra-band </w:t>
              </w:r>
              <w:r w:rsidRPr="009525A9">
                <w:rPr>
                  <w:lang w:eastAsia="zh-CN"/>
                </w:rPr>
                <w:t xml:space="preserve">V2X </w:t>
              </w:r>
              <w:r w:rsidRPr="009525A9">
                <w:t>con-current operation</w:t>
              </w:r>
              <w:r w:rsidRPr="009525A9">
                <w:rPr>
                  <w:lang w:eastAsia="zh-CN"/>
                </w:rPr>
                <w:t>)</w:t>
              </w:r>
            </w:ins>
          </w:p>
        </w:tc>
        <w:tc>
          <w:tcPr>
            <w:tcW w:w="8596" w:type="dxa"/>
          </w:tcPr>
          <w:p w14:paraId="329B1331" w14:textId="6689C0BE" w:rsidR="005C206A" w:rsidRPr="003418CB" w:rsidRDefault="005C206A" w:rsidP="00BD058C">
            <w:pPr>
              <w:spacing w:after="120"/>
              <w:rPr>
                <w:rFonts w:eastAsiaTheme="minorEastAsia"/>
                <w:color w:val="0070C0"/>
                <w:lang w:val="en-US" w:eastAsia="ko-KR"/>
              </w:rPr>
            </w:pPr>
            <w:ins w:id="1820" w:author="임수환/책임연구원/미래기술센터 C&amp;M표준(연)5G무선통신표준Task(suhwan.lim@lge.com)" w:date="2021-05-25T14:44:00Z">
              <w:r>
                <w:rPr>
                  <w:rFonts w:eastAsiaTheme="minorEastAsia" w:hint="eastAsia"/>
                  <w:color w:val="0070C0"/>
                  <w:lang w:val="en-US" w:eastAsia="ko-KR"/>
                </w:rPr>
                <w:t xml:space="preserve">LGE: support WF </w:t>
              </w:r>
              <w:r>
                <w:rPr>
                  <w:rFonts w:eastAsiaTheme="minorEastAsia"/>
                  <w:color w:val="0070C0"/>
                  <w:lang w:val="en-US" w:eastAsia="ko-KR"/>
                </w:rPr>
                <w:t xml:space="preserve">for MPR requirements </w:t>
              </w:r>
              <w:r>
                <w:rPr>
                  <w:rFonts w:eastAsiaTheme="minorEastAsia" w:hint="eastAsia"/>
                  <w:color w:val="0070C0"/>
                  <w:lang w:val="en-US" w:eastAsia="ko-KR"/>
                </w:rPr>
                <w:t>with [</w:t>
              </w:r>
              <w:r>
                <w:rPr>
                  <w:rFonts w:eastAsiaTheme="minorEastAsia"/>
                  <w:color w:val="0070C0"/>
                  <w:lang w:val="en-US" w:eastAsia="ko-KR"/>
                </w:rPr>
                <w:t xml:space="preserve"> </w:t>
              </w:r>
              <w:r>
                <w:rPr>
                  <w:rFonts w:eastAsiaTheme="minorEastAsia" w:hint="eastAsia"/>
                  <w:color w:val="0070C0"/>
                  <w:lang w:val="en-US" w:eastAsia="ko-KR"/>
                </w:rPr>
                <w:t>]</w:t>
              </w:r>
            </w:ins>
          </w:p>
        </w:tc>
      </w:tr>
      <w:tr w:rsidR="005C206A" w:rsidRPr="00571777" w14:paraId="3501E4D4" w14:textId="77777777" w:rsidTr="005C206A">
        <w:tc>
          <w:tcPr>
            <w:tcW w:w="1261" w:type="dxa"/>
            <w:vMerge/>
          </w:tcPr>
          <w:p w14:paraId="53626197" w14:textId="77777777" w:rsidR="005C206A" w:rsidRDefault="005C206A" w:rsidP="00BD058C">
            <w:pPr>
              <w:spacing w:after="120"/>
              <w:rPr>
                <w:rFonts w:eastAsiaTheme="minorEastAsia"/>
                <w:color w:val="0070C0"/>
                <w:lang w:val="en-US" w:eastAsia="zh-CN"/>
              </w:rPr>
            </w:pPr>
          </w:p>
        </w:tc>
        <w:tc>
          <w:tcPr>
            <w:tcW w:w="8596" w:type="dxa"/>
          </w:tcPr>
          <w:p w14:paraId="1C2ADF4E" w14:textId="77777777" w:rsidR="005C206A" w:rsidRDefault="005C206A" w:rsidP="00BD058C">
            <w:pPr>
              <w:spacing w:after="120"/>
              <w:rPr>
                <w:ins w:id="1821" w:author="임수환/책임연구원/미래기술센터 C&amp;M표준(연)5G무선통신표준Task(suhwan.lim@lge.com)" w:date="2021-05-26T15:43:00Z"/>
                <w:rFonts w:eastAsiaTheme="minorEastAsia"/>
                <w:color w:val="0070C0"/>
                <w:lang w:val="en-US" w:eastAsia="zh-CN"/>
              </w:rPr>
            </w:pPr>
            <w:ins w:id="1822" w:author="Huawei" w:date="2021-05-25T19:31:00Z">
              <w:r>
                <w:rPr>
                  <w:rFonts w:eastAsiaTheme="minorEastAsia"/>
                  <w:color w:val="0070C0"/>
                  <w:lang w:val="en-US" w:eastAsia="zh-CN"/>
                </w:rPr>
                <w:t>Huawei: We prefer to wait for one more meeting to see more inputs for the MPR values</w:t>
              </w:r>
            </w:ins>
            <w:ins w:id="1823" w:author="임수환/책임연구원/미래기술센터 C&amp;M표준(연)5G무선통신표준Task(suhwan.lim@lge.com)" w:date="2021-05-26T15:43:00Z">
              <w:r>
                <w:rPr>
                  <w:rFonts w:eastAsiaTheme="minorEastAsia"/>
                  <w:color w:val="0070C0"/>
                  <w:lang w:val="en-US" w:eastAsia="zh-CN"/>
                </w:rPr>
                <w:t>.</w:t>
              </w:r>
            </w:ins>
          </w:p>
          <w:p w14:paraId="48AFB834" w14:textId="77777777" w:rsidR="005C206A" w:rsidRDefault="005C206A" w:rsidP="00BD058C">
            <w:pPr>
              <w:spacing w:after="120"/>
              <w:rPr>
                <w:ins w:id="1824" w:author="Huawei" w:date="2021-05-26T23:27:00Z"/>
                <w:rFonts w:eastAsiaTheme="minorEastAsia"/>
                <w:bCs/>
                <w:lang w:val="en-US" w:eastAsia="zh-CN"/>
              </w:rPr>
            </w:pPr>
            <w:ins w:id="1825"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p w14:paraId="0046BE5F" w14:textId="110B5A66" w:rsidR="005C206A" w:rsidRDefault="005C206A" w:rsidP="00BD058C">
            <w:pPr>
              <w:spacing w:after="120"/>
              <w:rPr>
                <w:rFonts w:eastAsiaTheme="minorEastAsia"/>
                <w:color w:val="0070C0"/>
                <w:lang w:val="en-US" w:eastAsia="zh-CN"/>
              </w:rPr>
            </w:pPr>
            <w:ins w:id="1826" w:author="Huawei" w:date="2021-05-26T23:27:00Z">
              <w:r>
                <w:rPr>
                  <w:rFonts w:eastAsiaTheme="minorEastAsia"/>
                  <w:bCs/>
                  <w:lang w:val="en-US" w:eastAsia="zh-CN"/>
                </w:rPr>
                <w:t>Hua</w:t>
              </w:r>
            </w:ins>
            <w:ins w:id="1827" w:author="Huawei" w:date="2021-05-26T23:28:00Z">
              <w:r>
                <w:rPr>
                  <w:rFonts w:eastAsiaTheme="minorEastAsia"/>
                  <w:bCs/>
                  <w:lang w:val="en-US" w:eastAsia="zh-CN"/>
                </w:rPr>
                <w:t xml:space="preserve">wei: We think that to agree MPR values even in [ ] with only one </w:t>
              </w:r>
            </w:ins>
            <w:ins w:id="1828" w:author="Huawei" w:date="2021-05-26T23:29:00Z">
              <w:r>
                <w:rPr>
                  <w:rFonts w:eastAsiaTheme="minorEastAsia"/>
                  <w:bCs/>
                  <w:lang w:val="en-US" w:eastAsia="zh-CN"/>
                </w:rPr>
                <w:t>input is not the right way</w:t>
              </w:r>
            </w:ins>
            <w:ins w:id="1829" w:author="Huawei" w:date="2021-05-26T23:32:00Z">
              <w:r>
                <w:rPr>
                  <w:rFonts w:eastAsiaTheme="minorEastAsia"/>
                  <w:bCs/>
                  <w:lang w:val="en-US" w:eastAsia="zh-CN"/>
                </w:rPr>
                <w:t xml:space="preserve"> to go</w:t>
              </w:r>
            </w:ins>
            <w:ins w:id="1830" w:author="Huawei" w:date="2021-05-26T23:29:00Z">
              <w:r>
                <w:rPr>
                  <w:rFonts w:eastAsiaTheme="minorEastAsia"/>
                  <w:bCs/>
                  <w:lang w:val="en-US" w:eastAsia="zh-CN"/>
                </w:rPr>
                <w:t>.</w:t>
              </w:r>
            </w:ins>
            <w:ins w:id="1831" w:author="Huawei" w:date="2021-05-26T23:30:00Z">
              <w:r>
                <w:rPr>
                  <w:rFonts w:eastAsiaTheme="minorEastAsia"/>
                  <w:bCs/>
                  <w:lang w:val="en-US" w:eastAsia="zh-CN"/>
                </w:rPr>
                <w:t xml:space="preserve"> And we are not rushing to the WI completion meeting </w:t>
              </w:r>
            </w:ins>
            <w:ins w:id="1832" w:author="Huawei" w:date="2021-05-26T23:31:00Z">
              <w:r>
                <w:rPr>
                  <w:rFonts w:eastAsiaTheme="minorEastAsia"/>
                  <w:bCs/>
                  <w:lang w:val="en-US" w:eastAsia="zh-CN"/>
                </w:rPr>
                <w:t>for the</w:t>
              </w:r>
            </w:ins>
            <w:ins w:id="1833" w:author="Huawei" w:date="2021-05-26T23:39:00Z">
              <w:r>
                <w:rPr>
                  <w:rFonts w:eastAsiaTheme="minorEastAsia"/>
                  <w:bCs/>
                  <w:lang w:val="en-US" w:eastAsia="zh-CN"/>
                </w:rPr>
                <w:t xml:space="preserve"> WI. Companies are encouraged to provide simulation results in next meeting. </w:t>
              </w:r>
            </w:ins>
          </w:p>
        </w:tc>
      </w:tr>
      <w:tr w:rsidR="005C206A" w:rsidRPr="00571777" w14:paraId="11CFDA48" w14:textId="77777777" w:rsidTr="005C206A">
        <w:tc>
          <w:tcPr>
            <w:tcW w:w="1261" w:type="dxa"/>
            <w:vMerge/>
          </w:tcPr>
          <w:p w14:paraId="24B47A33" w14:textId="33C56278" w:rsidR="005C206A" w:rsidRDefault="005C206A" w:rsidP="00BD058C">
            <w:pPr>
              <w:spacing w:after="120"/>
              <w:rPr>
                <w:rFonts w:eastAsiaTheme="minorEastAsia"/>
                <w:color w:val="0070C0"/>
                <w:lang w:val="en-US" w:eastAsia="zh-CN"/>
              </w:rPr>
            </w:pPr>
          </w:p>
        </w:tc>
        <w:tc>
          <w:tcPr>
            <w:tcW w:w="8596" w:type="dxa"/>
          </w:tcPr>
          <w:p w14:paraId="3AC0CEF2" w14:textId="77777777" w:rsidR="005C206A" w:rsidRDefault="005C206A" w:rsidP="00BD058C">
            <w:pPr>
              <w:spacing w:after="120"/>
              <w:rPr>
                <w:rFonts w:eastAsiaTheme="minorEastAsia"/>
                <w:color w:val="0070C0"/>
                <w:lang w:val="en-US" w:eastAsia="zh-CN"/>
              </w:rPr>
            </w:pPr>
          </w:p>
        </w:tc>
      </w:tr>
      <w:tr w:rsidR="005C206A" w:rsidRPr="00571777" w14:paraId="38644181" w14:textId="77777777" w:rsidTr="005C206A">
        <w:tc>
          <w:tcPr>
            <w:tcW w:w="1261" w:type="dxa"/>
            <w:vMerge w:val="restart"/>
          </w:tcPr>
          <w:p w14:paraId="6DF5B0C1" w14:textId="088467B5" w:rsidR="005C206A" w:rsidRPr="00092B70" w:rsidRDefault="005C206A" w:rsidP="00BD058C">
            <w:pPr>
              <w:spacing w:after="120"/>
              <w:rPr>
                <w:rFonts w:eastAsia="宋体"/>
                <w:color w:val="0070C0"/>
                <w:lang w:val="en-US" w:eastAsia="zh-CN"/>
                <w:rPrChange w:id="1834" w:author="CATT" w:date="2021-05-24T10:18:00Z">
                  <w:rPr>
                    <w:rFonts w:eastAsiaTheme="minorEastAsia"/>
                    <w:color w:val="0070C0"/>
                    <w:lang w:val="en-US" w:eastAsia="zh-CN"/>
                  </w:rPr>
                </w:rPrChange>
              </w:rPr>
            </w:pPr>
            <w:ins w:id="1835" w:author="CATT" w:date="2021-05-27T11:24:00Z">
              <w:r w:rsidRPr="009525A9">
                <w:fldChar w:fldCharType="begin"/>
              </w:r>
              <w:r w:rsidRPr="009525A9">
                <w:instrText xml:space="preserve"> HYPERLINK "https://www.3gpp.org/ftp/TSG_RAN/WG4_Radio/TSGR4_99-e/Docs/R4-2109950.zip" </w:instrText>
              </w:r>
              <w:r w:rsidRPr="00817D80">
                <w:rPr>
                  <w:rFonts w:eastAsia="宋体"/>
                </w:rPr>
                <w:fldChar w:fldCharType="separate"/>
              </w:r>
              <w:r w:rsidRPr="009525A9">
                <w:t>R4-210</w:t>
              </w:r>
              <w:r w:rsidRPr="009525A9">
                <w:rPr>
                  <w:rFonts w:eastAsia="宋体" w:hint="eastAsia"/>
                  <w:lang w:eastAsia="zh-CN"/>
                </w:rPr>
                <w:t>7871</w:t>
              </w:r>
              <w:r w:rsidRPr="009525A9">
                <w:fldChar w:fldCharType="end"/>
              </w:r>
              <w:r w:rsidRPr="009525A9">
                <w:rPr>
                  <w:rFonts w:eastAsia="宋体" w:hint="eastAsia"/>
                  <w:lang w:eastAsia="zh-CN"/>
                </w:rPr>
                <w:t xml:space="preserve"> (</w:t>
              </w:r>
              <w:r w:rsidRPr="009525A9">
                <w:rPr>
                  <w:rFonts w:eastAsia="宋体"/>
                </w:rPr>
                <w:t>TP on RF requirements for intra-band con-current V2X operation in licensed band</w:t>
              </w:r>
              <w:r w:rsidRPr="009525A9">
                <w:rPr>
                  <w:rFonts w:eastAsia="宋体"/>
                  <w:lang w:eastAsia="zh-CN"/>
                </w:rPr>
                <w:t>)</w:t>
              </w:r>
            </w:ins>
          </w:p>
        </w:tc>
        <w:tc>
          <w:tcPr>
            <w:tcW w:w="8596" w:type="dxa"/>
          </w:tcPr>
          <w:p w14:paraId="058AC996" w14:textId="0562C73E" w:rsidR="005C206A" w:rsidRDefault="005C206A">
            <w:pPr>
              <w:wordWrap w:val="0"/>
              <w:rPr>
                <w:rFonts w:eastAsiaTheme="minorEastAsia"/>
                <w:color w:val="0070C0"/>
                <w:lang w:val="en-US" w:eastAsia="ko-KR"/>
              </w:rPr>
              <w:pPrChange w:id="1836" w:author="임수환/책임연구원/미래기술센터 C&amp;M표준(연)5G무선통신표준Task(suhwan.lim@lge.com)" w:date="2021-05-25T14:46:00Z">
                <w:pPr>
                  <w:spacing w:after="120"/>
                </w:pPr>
              </w:pPrChange>
            </w:pPr>
            <w:ins w:id="1837" w:author="임수환/책임연구원/미래기술센터 C&amp;M표준(연)5G무선통신표준Task(suhwan.lim@lge.com)" w:date="2021-05-25T14:44:00Z">
              <w:r>
                <w:rPr>
                  <w:rFonts w:eastAsiaTheme="minorEastAsia" w:hint="eastAsia"/>
                  <w:color w:val="0070C0"/>
                  <w:lang w:val="en-US" w:eastAsia="ko-KR"/>
                </w:rPr>
                <w:t xml:space="preserve">LGE: </w:t>
              </w:r>
              <w:proofErr w:type="gramStart"/>
              <w:r>
                <w:rPr>
                  <w:rFonts w:eastAsiaTheme="minorEastAsia" w:hint="eastAsia"/>
                  <w:color w:val="0070C0"/>
                  <w:lang w:val="en-US" w:eastAsia="ko-KR"/>
                </w:rPr>
                <w:t xml:space="preserve">support TP. </w:t>
              </w:r>
              <w:r>
                <w:rPr>
                  <w:rFonts w:eastAsiaTheme="minorEastAsia"/>
                  <w:color w:val="0070C0"/>
                  <w:lang w:val="en-US" w:eastAsia="ko-KR"/>
                </w:rPr>
                <w:t>B</w:t>
              </w:r>
              <w:r>
                <w:rPr>
                  <w:rFonts w:eastAsiaTheme="minorEastAsia" w:hint="eastAsia"/>
                  <w:color w:val="0070C0"/>
                  <w:lang w:val="en-US" w:eastAsia="ko-KR"/>
                </w:rPr>
                <w:t xml:space="preserve">ased </w:t>
              </w:r>
              <w:r>
                <w:rPr>
                  <w:rFonts w:eastAsiaTheme="minorEastAsia"/>
                  <w:color w:val="0070C0"/>
                  <w:lang w:val="en-US" w:eastAsia="ko-KR"/>
                </w:rPr>
                <w:t>on 1</w:t>
              </w:r>
              <w:r w:rsidRPr="007F3BA0">
                <w:rPr>
                  <w:rFonts w:eastAsiaTheme="minorEastAsia"/>
                  <w:color w:val="0070C0"/>
                  <w:vertAlign w:val="superscript"/>
                  <w:lang w:val="en-US" w:eastAsia="ko-KR"/>
                  <w:rPrChange w:id="1838" w:author="임수환/책임연구원/미래기술센터 C&amp;M표준(연)5G무선통신표준Task(suhwan.lim@lge.com)" w:date="2021-05-25T14:44:00Z">
                    <w:rPr>
                      <w:rFonts w:eastAsiaTheme="minorEastAsia"/>
                      <w:color w:val="0070C0"/>
                      <w:lang w:val="en-US" w:eastAsia="ko-KR"/>
                    </w:rPr>
                  </w:rPrChange>
                </w:rPr>
                <w:t>st</w:t>
              </w:r>
              <w:r>
                <w:rPr>
                  <w:rFonts w:eastAsiaTheme="minorEastAsia"/>
                  <w:color w:val="0070C0"/>
                  <w:lang w:val="en-US" w:eastAsia="ko-KR"/>
                </w:rPr>
                <w:t xml:space="preserve"> round feedback, Time mask were</w:t>
              </w:r>
              <w:proofErr w:type="gramEnd"/>
              <w:r>
                <w:rPr>
                  <w:rFonts w:eastAsiaTheme="minorEastAsia"/>
                  <w:color w:val="0070C0"/>
                  <w:lang w:val="en-US" w:eastAsia="ko-KR"/>
                </w:rPr>
                <w:t xml:space="preserve"> removed for TDM op</w:t>
              </w:r>
            </w:ins>
            <w:ins w:id="1839" w:author="임수환/책임연구원/미래기술센터 C&amp;M표준(연)5G무선통신표준Task(suhwan.lim@lge.com)" w:date="2021-05-25T14:45:00Z">
              <w:r>
                <w:rPr>
                  <w:rFonts w:eastAsiaTheme="minorEastAsia"/>
                  <w:color w:val="0070C0"/>
                  <w:lang w:val="en-US" w:eastAsia="ko-KR"/>
                </w:rPr>
                <w:t>eration. T</w:t>
              </w:r>
              <w:r w:rsidRPr="007F3BA0">
                <w:rPr>
                  <w:rFonts w:eastAsiaTheme="minorEastAsia"/>
                  <w:color w:val="0070C0"/>
                  <w:lang w:val="en-US" w:eastAsia="ko-KR"/>
                  <w:rPrChange w:id="1840" w:author="임수환/책임연구원/미래기술센터 C&amp;M표준(연)5G무선통신표준Task(suhwan.lim@lge.com)" w:date="2021-05-25T14:45:00Z">
                    <w:rPr>
                      <w:rFonts w:ascii="Malgun Gothic" w:eastAsia="Malgun Gothic" w:hAnsi="Malgun Gothic"/>
                      <w:color w:val="1F497D"/>
                    </w:rPr>
                  </w:rPrChange>
                </w:rPr>
                <w:t>he n79 operating band will be captured in another TP by CATT. So the REFSENS for n79 is feasible. The proposed REFSENS levels are verified by third times in internally. If MSD is needed by coexistence results, it will be further updated in additional exception cases.</w:t>
              </w:r>
            </w:ins>
          </w:p>
        </w:tc>
      </w:tr>
      <w:tr w:rsidR="00BA1ED2" w:rsidRPr="00571777" w14:paraId="5A30C1DB" w14:textId="77777777" w:rsidTr="005C206A">
        <w:tc>
          <w:tcPr>
            <w:tcW w:w="1261" w:type="dxa"/>
            <w:vMerge/>
          </w:tcPr>
          <w:p w14:paraId="7931CCAC" w14:textId="77777777" w:rsidR="00BA1ED2" w:rsidRDefault="00BA1ED2" w:rsidP="00BD058C">
            <w:pPr>
              <w:spacing w:after="120"/>
              <w:rPr>
                <w:rFonts w:eastAsiaTheme="minorEastAsia"/>
                <w:color w:val="0070C0"/>
                <w:lang w:val="en-US" w:eastAsia="zh-CN"/>
              </w:rPr>
            </w:pPr>
          </w:p>
        </w:tc>
        <w:tc>
          <w:tcPr>
            <w:tcW w:w="8596" w:type="dxa"/>
          </w:tcPr>
          <w:p w14:paraId="01F5D888" w14:textId="77777777" w:rsidR="00BA1ED2" w:rsidRDefault="00E60F19" w:rsidP="00BD058C">
            <w:pPr>
              <w:spacing w:after="120"/>
              <w:rPr>
                <w:ins w:id="1841" w:author="임수환/책임연구원/미래기술센터 C&amp;M표준(연)5G무선통신표준Task(suhwan.lim@lge.com)" w:date="2021-05-26T15:44:00Z"/>
                <w:rFonts w:eastAsiaTheme="minorEastAsia"/>
                <w:color w:val="0070C0"/>
                <w:lang w:val="en-US" w:eastAsia="zh-CN"/>
              </w:rPr>
            </w:pPr>
            <w:ins w:id="1842" w:author="Huawei" w:date="2021-05-25T19:32:00Z">
              <w:r>
                <w:rPr>
                  <w:rFonts w:eastAsiaTheme="minorEastAsia"/>
                  <w:color w:val="0070C0"/>
                  <w:lang w:val="en-US" w:eastAsia="zh-CN"/>
                </w:rPr>
                <w:t xml:space="preserve">Huawei: We prefer to </w:t>
              </w:r>
            </w:ins>
            <w:ins w:id="1843" w:author="Huawei" w:date="2021-05-25T19:33:00Z">
              <w:r>
                <w:rPr>
                  <w:rFonts w:eastAsiaTheme="minorEastAsia"/>
                  <w:color w:val="0070C0"/>
                  <w:lang w:val="en-US" w:eastAsia="zh-CN"/>
                </w:rPr>
                <w:t>further consider the requirements in next meeting, as the FDM scenario has lower priority than TDM, and more time is needed to further check the proposa</w:t>
              </w:r>
            </w:ins>
            <w:ins w:id="1844" w:author="Huawei" w:date="2021-05-25T19:34:00Z">
              <w:r>
                <w:rPr>
                  <w:rFonts w:eastAsiaTheme="minorEastAsia"/>
                  <w:color w:val="0070C0"/>
                  <w:lang w:val="en-US" w:eastAsia="zh-CN"/>
                </w:rPr>
                <w:t xml:space="preserve">l. </w:t>
              </w:r>
            </w:ins>
          </w:p>
          <w:p w14:paraId="01FE89D0" w14:textId="77777777" w:rsidR="007F1198" w:rsidRDefault="007F1198">
            <w:pPr>
              <w:spacing w:after="120"/>
              <w:rPr>
                <w:ins w:id="1845" w:author="Huawei" w:date="2021-05-26T23:34:00Z"/>
                <w:rFonts w:eastAsiaTheme="minorEastAsia"/>
                <w:bCs/>
                <w:lang w:val="en-US" w:eastAsia="zh-CN"/>
              </w:rPr>
            </w:pPr>
            <w:ins w:id="1846" w:author="임수환/책임연구원/미래기술센터 C&amp;M표준(연)5G무선통신표준Task(suhwan.lim@lge.com)" w:date="2021-05-26T15:44:00Z">
              <w:r>
                <w:rPr>
                  <w:rFonts w:eastAsiaTheme="minorEastAsia"/>
                  <w:bCs/>
                  <w:lang w:val="en-US" w:eastAsia="zh-CN"/>
                </w:rPr>
                <w:t xml:space="preserve">To HW from LGE: there is no reason for the delaying of detail RF requirements for intra-band con-current V2X operation. The MPR </w:t>
              </w:r>
            </w:ins>
            <w:ins w:id="1847" w:author="임수환/책임연구원/미래기술센터 C&amp;M표준(연)5G무선통신표준Task(suhwan.lim@lge.com)" w:date="2021-05-26T15:45:00Z">
              <w:r>
                <w:rPr>
                  <w:rFonts w:eastAsiaTheme="minorEastAsia"/>
                  <w:bCs/>
                  <w:lang w:val="en-US" w:eastAsia="zh-CN"/>
                </w:rPr>
                <w:t>simulation</w:t>
              </w:r>
            </w:ins>
            <w:ins w:id="1848" w:author="임수환/책임연구원/미래기술센터 C&amp;M표준(연)5G무선통신표준Task(suhwan.lim@lge.com)" w:date="2021-05-26T15:44:00Z">
              <w:r>
                <w:rPr>
                  <w:rFonts w:eastAsiaTheme="minorEastAsia"/>
                  <w:bCs/>
                  <w:lang w:val="en-US" w:eastAsia="zh-CN"/>
                </w:rPr>
                <w:t xml:space="preserve"> assumption for FDM </w:t>
              </w:r>
            </w:ins>
            <w:ins w:id="1849" w:author="임수환/책임연구원/미래기술센터 C&amp;M표준(연)5G무선통신표준Task(suhwan.lim@lge.com)" w:date="2021-05-26T15:45:00Z">
              <w:r>
                <w:rPr>
                  <w:rFonts w:eastAsiaTheme="minorEastAsia"/>
                  <w:bCs/>
                  <w:lang w:val="en-US" w:eastAsia="zh-CN"/>
                </w:rPr>
                <w:t>was already captured in TR. And the FDM is 2</w:t>
              </w:r>
              <w:r w:rsidRPr="007F1198">
                <w:rPr>
                  <w:rFonts w:eastAsiaTheme="minorEastAsia"/>
                  <w:bCs/>
                  <w:vertAlign w:val="superscript"/>
                  <w:lang w:val="en-US" w:eastAsia="zh-CN"/>
                  <w:rPrChange w:id="1850" w:author="임수환/책임연구원/미래기술센터 C&amp;M표준(연)5G무선통신표준Task(suhwan.lim@lge.com)" w:date="2021-05-26T15:45:00Z">
                    <w:rPr>
                      <w:rFonts w:eastAsiaTheme="minorEastAsia"/>
                      <w:bCs/>
                      <w:lang w:val="en-US" w:eastAsia="zh-CN"/>
                    </w:rPr>
                  </w:rPrChange>
                </w:rPr>
                <w:t>nd</w:t>
              </w:r>
              <w:r>
                <w:rPr>
                  <w:rFonts w:eastAsiaTheme="minorEastAsia"/>
                  <w:bCs/>
                  <w:lang w:val="en-US" w:eastAsia="zh-CN"/>
                </w:rPr>
                <w:t xml:space="preserve"> priority in the e-mail thread. </w:t>
              </w:r>
            </w:ins>
            <w:ins w:id="1851" w:author="임수환/책임연구원/미래기술센터 C&amp;M표준(연)5G무선통신표준Task(suhwan.lim@lge.com)" w:date="2021-05-26T15:44:00Z">
              <w:r>
                <w:rPr>
                  <w:rFonts w:eastAsiaTheme="minorEastAsia"/>
                  <w:bCs/>
                  <w:lang w:val="en-US" w:eastAsia="zh-CN"/>
                </w:rPr>
                <w:t xml:space="preserve">Need </w:t>
              </w:r>
            </w:ins>
            <w:ins w:id="1852" w:author="임수환/책임연구원/미래기술센터 C&amp;M표준(연)5G무선통신표준Task(suhwan.lim@lge.com)" w:date="2021-05-26T15:45:00Z">
              <w:r>
                <w:rPr>
                  <w:rFonts w:eastAsiaTheme="minorEastAsia"/>
                  <w:bCs/>
                  <w:lang w:val="en-US" w:eastAsia="zh-CN"/>
                </w:rPr>
                <w:t xml:space="preserve">to </w:t>
              </w:r>
            </w:ins>
            <w:ins w:id="1853" w:author="임수환/책임연구원/미래기술센터 C&amp;M표준(연)5G무선통신표준Task(suhwan.lim@lge.com)" w:date="2021-05-26T15:44:00Z">
              <w:r>
                <w:rPr>
                  <w:rFonts w:eastAsiaTheme="minorEastAsia"/>
                  <w:bCs/>
                  <w:lang w:val="en-US" w:eastAsia="zh-CN"/>
                </w:rPr>
                <w:t xml:space="preserve">detail view on the </w:t>
              </w:r>
            </w:ins>
            <w:ins w:id="1854" w:author="임수환/책임연구원/미래기술센터 C&amp;M표준(연)5G무선통신표준Task(suhwan.lim@lge.com)" w:date="2021-05-26T15:45:00Z">
              <w:r>
                <w:rPr>
                  <w:rFonts w:eastAsiaTheme="minorEastAsia"/>
                  <w:bCs/>
                  <w:lang w:val="en-US" w:eastAsia="zh-CN"/>
                </w:rPr>
                <w:t>content of TP</w:t>
              </w:r>
            </w:ins>
            <w:ins w:id="1855" w:author="임수환/책임연구원/미래기술센터 C&amp;M표준(연)5G무선통신표준Task(suhwan.lim@lge.com)" w:date="2021-05-26T15:44:00Z">
              <w:r>
                <w:rPr>
                  <w:rFonts w:eastAsiaTheme="minorEastAsia"/>
                  <w:bCs/>
                  <w:lang w:val="en-US" w:eastAsia="zh-CN"/>
                </w:rPr>
                <w:t>.</w:t>
              </w:r>
            </w:ins>
          </w:p>
          <w:p w14:paraId="0685E863" w14:textId="5E502887" w:rsidR="00F31002" w:rsidRDefault="00F31002">
            <w:pPr>
              <w:spacing w:after="120"/>
              <w:rPr>
                <w:rFonts w:eastAsiaTheme="minorEastAsia"/>
                <w:color w:val="0070C0"/>
                <w:lang w:val="en-US" w:eastAsia="zh-CN"/>
              </w:rPr>
            </w:pPr>
            <w:ins w:id="1856" w:author="Huawei" w:date="2021-05-26T23:34:00Z">
              <w:r>
                <w:rPr>
                  <w:rFonts w:eastAsiaTheme="minorEastAsia"/>
                  <w:bCs/>
                  <w:lang w:val="en-US" w:eastAsia="zh-CN"/>
                </w:rPr>
                <w:t>Huawei: Companies just don’t have enough time to check the details of the TP</w:t>
              </w:r>
            </w:ins>
            <w:ins w:id="1857" w:author="Huawei" w:date="2021-05-26T23:37:00Z">
              <w:r>
                <w:rPr>
                  <w:rFonts w:eastAsiaTheme="minorEastAsia"/>
                  <w:bCs/>
                  <w:lang w:val="en-US" w:eastAsia="zh-CN"/>
                </w:rPr>
                <w:t xml:space="preserve"> between the close two RAN4 meetings</w:t>
              </w:r>
            </w:ins>
            <w:ins w:id="1858" w:author="Huawei" w:date="2021-05-26T23:34:00Z">
              <w:r>
                <w:rPr>
                  <w:rFonts w:eastAsiaTheme="minorEastAsia"/>
                  <w:bCs/>
                  <w:lang w:val="en-US" w:eastAsia="zh-CN"/>
                </w:rPr>
                <w:t xml:space="preserve">. </w:t>
              </w:r>
            </w:ins>
            <w:ins w:id="1859" w:author="Huawei" w:date="2021-05-26T23:36:00Z">
              <w:r>
                <w:rPr>
                  <w:rFonts w:eastAsiaTheme="minorEastAsia"/>
                  <w:bCs/>
                  <w:lang w:val="en-US" w:eastAsia="zh-CN"/>
                </w:rPr>
                <w:t xml:space="preserve">If no further </w:t>
              </w:r>
            </w:ins>
            <w:ins w:id="1860" w:author="Huawei" w:date="2021-05-26T23:37:00Z">
              <w:r>
                <w:rPr>
                  <w:rFonts w:eastAsiaTheme="minorEastAsia"/>
                  <w:bCs/>
                  <w:lang w:val="en-US" w:eastAsia="zh-CN"/>
                </w:rPr>
                <w:t>specific</w:t>
              </w:r>
            </w:ins>
            <w:ins w:id="1861" w:author="Huawei" w:date="2021-05-26T23:36:00Z">
              <w:r>
                <w:rPr>
                  <w:rFonts w:eastAsiaTheme="minorEastAsia"/>
                  <w:bCs/>
                  <w:lang w:val="en-US" w:eastAsia="zh-CN"/>
                </w:rPr>
                <w:t xml:space="preserve"> comments in next meeting, we are ok the TP could be agreed. </w:t>
              </w:r>
            </w:ins>
          </w:p>
        </w:tc>
      </w:tr>
      <w:tr w:rsidR="00BA1ED2" w:rsidRPr="00571777" w14:paraId="7AE370A1" w14:textId="77777777" w:rsidTr="005C206A">
        <w:tc>
          <w:tcPr>
            <w:tcW w:w="1261" w:type="dxa"/>
            <w:vMerge/>
          </w:tcPr>
          <w:p w14:paraId="1B89C8A0" w14:textId="77777777" w:rsidR="00BA1ED2" w:rsidRDefault="00BA1ED2" w:rsidP="00BD058C">
            <w:pPr>
              <w:spacing w:after="120"/>
              <w:rPr>
                <w:rFonts w:eastAsiaTheme="minorEastAsia"/>
                <w:color w:val="0070C0"/>
                <w:lang w:val="en-US" w:eastAsia="zh-CN"/>
              </w:rPr>
            </w:pPr>
          </w:p>
        </w:tc>
        <w:tc>
          <w:tcPr>
            <w:tcW w:w="8596"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C206A" w14:paraId="6FB34BA7" w14:textId="77777777" w:rsidTr="00BD058C">
        <w:tc>
          <w:tcPr>
            <w:tcW w:w="1494" w:type="dxa"/>
          </w:tcPr>
          <w:p w14:paraId="7DF95882" w14:textId="4FD439E3" w:rsidR="005C206A" w:rsidRDefault="005C206A" w:rsidP="00BD058C">
            <w:pPr>
              <w:rPr>
                <w:rFonts w:eastAsiaTheme="minorEastAsia"/>
                <w:color w:val="0070C0"/>
                <w:lang w:val="en-US" w:eastAsia="zh-CN"/>
              </w:rPr>
            </w:pPr>
            <w:ins w:id="1862" w:author="CATT" w:date="2021-05-27T11:24:00Z">
              <w:r w:rsidRPr="009525A9">
                <w:rPr>
                  <w:rFonts w:eastAsia="宋体" w:hint="eastAsia"/>
                  <w:color w:val="0070C0"/>
                  <w:lang w:val="en-US" w:eastAsia="zh-CN"/>
                </w:rPr>
                <w:t>R4-21</w:t>
              </w:r>
              <w:r w:rsidRPr="004C321B">
                <w:rPr>
                  <w:rFonts w:eastAsia="宋体" w:hint="eastAsia"/>
                  <w:color w:val="0070C0"/>
                  <w:lang w:val="en-US" w:eastAsia="zh-CN"/>
                </w:rPr>
                <w:t>07870</w:t>
              </w:r>
            </w:ins>
          </w:p>
        </w:tc>
        <w:tc>
          <w:tcPr>
            <w:tcW w:w="8363" w:type="dxa"/>
          </w:tcPr>
          <w:p w14:paraId="61C578AC" w14:textId="1BBD9AE0" w:rsidR="005C206A" w:rsidRPr="00404831" w:rsidRDefault="005C206A" w:rsidP="00BD058C">
            <w:pPr>
              <w:rPr>
                <w:rFonts w:eastAsiaTheme="minorEastAsia"/>
                <w:i/>
                <w:color w:val="0070C0"/>
                <w:lang w:val="en-US" w:eastAsia="zh-CN"/>
              </w:rPr>
            </w:pPr>
            <w:ins w:id="1863" w:author="CATT" w:date="2021-05-27T11:24:00Z">
              <w:r w:rsidRPr="00817D80">
                <w:rPr>
                  <w:color w:val="0070C0"/>
                  <w:lang w:val="en-US" w:eastAsia="zh-CN"/>
                </w:rPr>
                <w:t>To be approved</w:t>
              </w:r>
            </w:ins>
          </w:p>
        </w:tc>
      </w:tr>
      <w:tr w:rsidR="005C206A" w14:paraId="1866C7AE" w14:textId="77777777" w:rsidTr="00BD058C">
        <w:trPr>
          <w:ins w:id="1864" w:author="CATT" w:date="2021-05-27T11:24:00Z"/>
        </w:trPr>
        <w:tc>
          <w:tcPr>
            <w:tcW w:w="1494" w:type="dxa"/>
          </w:tcPr>
          <w:p w14:paraId="5D163815" w14:textId="53EB3BF2" w:rsidR="005C206A" w:rsidRDefault="005C206A" w:rsidP="00BD058C">
            <w:pPr>
              <w:rPr>
                <w:ins w:id="1865" w:author="CATT" w:date="2021-05-27T11:24:00Z"/>
                <w:rFonts w:eastAsiaTheme="minorEastAsia"/>
                <w:color w:val="0070C0"/>
                <w:lang w:val="en-US" w:eastAsia="zh-CN"/>
              </w:rPr>
            </w:pPr>
            <w:ins w:id="1866" w:author="CATT" w:date="2021-05-27T11:24:00Z">
              <w:r w:rsidRPr="004C321B">
                <w:fldChar w:fldCharType="begin"/>
              </w:r>
              <w:r w:rsidRPr="009525A9">
                <w:instrText xml:space="preserve"> HYPERLINK "https://www.3gpp.org/ftp/TSG_RAN/WG4_Radio/TSGR4_99-e/Docs/R4-2109950.zip" </w:instrText>
              </w:r>
              <w:r w:rsidRPr="00817D80">
                <w:rPr>
                  <w:rFonts w:eastAsia="宋体"/>
                </w:rPr>
                <w:fldChar w:fldCharType="separate"/>
              </w:r>
              <w:r w:rsidRPr="004C321B">
                <w:t>R4-210</w:t>
              </w:r>
              <w:r w:rsidRPr="004C321B">
                <w:rPr>
                  <w:rFonts w:eastAsia="宋体" w:hint="eastAsia"/>
                  <w:lang w:eastAsia="zh-CN"/>
                </w:rPr>
                <w:t>7871</w:t>
              </w:r>
              <w:r w:rsidRPr="004C321B">
                <w:fldChar w:fldCharType="end"/>
              </w:r>
              <w:r w:rsidRPr="009525A9">
                <w:rPr>
                  <w:rFonts w:eastAsia="宋体" w:hint="eastAsia"/>
                  <w:lang w:eastAsia="zh-CN"/>
                </w:rPr>
                <w:t xml:space="preserve"> </w:t>
              </w:r>
            </w:ins>
          </w:p>
        </w:tc>
        <w:tc>
          <w:tcPr>
            <w:tcW w:w="8363" w:type="dxa"/>
          </w:tcPr>
          <w:p w14:paraId="38726A5A" w14:textId="6B8FF7DA" w:rsidR="005C206A" w:rsidRPr="00310D24" w:rsidRDefault="005C206A" w:rsidP="00310D24">
            <w:pPr>
              <w:rPr>
                <w:ins w:id="1867" w:author="CATT" w:date="2021-05-27T11:24:00Z"/>
                <w:rFonts w:eastAsia="宋体" w:hint="eastAsia"/>
                <w:i/>
                <w:color w:val="0070C0"/>
                <w:lang w:val="en-US" w:eastAsia="zh-CN"/>
                <w:rPrChange w:id="1868" w:author="CATT" w:date="2021-05-27T13:30:00Z">
                  <w:rPr>
                    <w:ins w:id="1869" w:author="CATT" w:date="2021-05-27T11:24:00Z"/>
                    <w:rFonts w:eastAsiaTheme="minorEastAsia"/>
                    <w:i/>
                    <w:color w:val="0070C0"/>
                    <w:lang w:val="en-US" w:eastAsia="zh-CN"/>
                  </w:rPr>
                </w:rPrChange>
              </w:rPr>
              <w:pPrChange w:id="1870" w:author="CATT" w:date="2021-05-27T13:30:00Z">
                <w:pPr/>
              </w:pPrChange>
            </w:pPr>
            <w:ins w:id="1871" w:author="CATT" w:date="2021-05-27T11:24:00Z">
              <w:r w:rsidRPr="00817D80">
                <w:rPr>
                  <w:color w:val="0070C0"/>
                  <w:lang w:val="en-US" w:eastAsia="zh-CN"/>
                </w:rPr>
                <w:t xml:space="preserve">To be </w:t>
              </w:r>
            </w:ins>
            <w:ins w:id="1872" w:author="CATT" w:date="2021-05-27T13:30:00Z">
              <w:r w:rsidR="00310D24">
                <w:rPr>
                  <w:rFonts w:eastAsia="宋体" w:hint="eastAsia"/>
                  <w:color w:val="0070C0"/>
                  <w:lang w:val="en-US" w:eastAsia="zh-CN"/>
                </w:rPr>
                <w:t>noted</w:t>
              </w:r>
            </w:ins>
            <w:bookmarkStart w:id="1873" w:name="_GoBack"/>
            <w:bookmarkEnd w:id="1873"/>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1"/>
        <w:rPr>
          <w:lang w:val="en-US" w:eastAsia="ja-JP"/>
        </w:rPr>
      </w:pPr>
      <w:bookmarkStart w:id="1874" w:name="OLE_LINK21"/>
      <w:bookmarkStart w:id="1875" w:name="OLE_LINK22"/>
      <w:r>
        <w:rPr>
          <w:lang w:val="en-US" w:eastAsia="ja-JP"/>
        </w:rPr>
        <w:lastRenderedPageBreak/>
        <w:t xml:space="preserve">Recommendations for </w:t>
      </w:r>
      <w:proofErr w:type="spellStart"/>
      <w:r>
        <w:rPr>
          <w:lang w:val="en-US" w:eastAsia="ja-JP"/>
        </w:rPr>
        <w:t>Tdocs</w:t>
      </w:r>
      <w:proofErr w:type="spellEnd"/>
    </w:p>
    <w:bookmarkEnd w:id="1874"/>
    <w:bookmarkEnd w:id="1875"/>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876" w:name="OLE_LINK23"/>
      <w:bookmarkStart w:id="1877" w:name="OLE_LINK24"/>
      <w:bookmarkStart w:id="1878" w:name="OLE_LINK20"/>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8F45AF" w14:paraId="0B08CBEF" w14:textId="77777777" w:rsidTr="00491600">
        <w:tc>
          <w:tcPr>
            <w:tcW w:w="2058" w:type="pct"/>
          </w:tcPr>
          <w:p w14:paraId="40ECF1D0" w14:textId="5420EF3B" w:rsidR="008F45AF" w:rsidRPr="00B70297" w:rsidRDefault="008F45AF" w:rsidP="00491600">
            <w:pPr>
              <w:spacing w:after="120"/>
              <w:rPr>
                <w:rFonts w:eastAsiaTheme="minorEastAsia"/>
                <w:i/>
                <w:lang w:val="en-US" w:eastAsia="zh-CN"/>
              </w:rPr>
            </w:pPr>
            <w:ins w:id="1879" w:author="CATT" w:date="2021-05-21T21:07:00Z">
              <w:r w:rsidRPr="007A239F">
                <w:t xml:space="preserve">WF on operating scenarios for </w:t>
              </w:r>
              <w:proofErr w:type="spellStart"/>
              <w:r w:rsidRPr="007A239F">
                <w:t>Uu</w:t>
              </w:r>
              <w:proofErr w:type="spellEnd"/>
              <w:r w:rsidRPr="007A239F">
                <w:t xml:space="preserve"> and SL operating in the same license band</w:t>
              </w:r>
            </w:ins>
          </w:p>
        </w:tc>
        <w:tc>
          <w:tcPr>
            <w:tcW w:w="1325" w:type="pct"/>
          </w:tcPr>
          <w:p w14:paraId="5D058C1B" w14:textId="0E8697D6" w:rsidR="008F45AF" w:rsidRPr="00B70297" w:rsidRDefault="008F45AF" w:rsidP="00491600">
            <w:pPr>
              <w:spacing w:after="120"/>
              <w:rPr>
                <w:rFonts w:eastAsiaTheme="minorEastAsia"/>
                <w:i/>
                <w:lang w:val="en-US" w:eastAsia="zh-CN"/>
              </w:rPr>
            </w:pPr>
            <w:ins w:id="1880" w:author="CATT" w:date="2021-05-21T21:07:00Z">
              <w:r w:rsidRPr="007A239F">
                <w:t>CATT</w:t>
              </w:r>
            </w:ins>
          </w:p>
        </w:tc>
        <w:tc>
          <w:tcPr>
            <w:tcW w:w="1617" w:type="pct"/>
          </w:tcPr>
          <w:p w14:paraId="38DCD5F4" w14:textId="77777777" w:rsidR="008F45AF" w:rsidRPr="00B70297" w:rsidRDefault="008F45AF" w:rsidP="00491600">
            <w:pPr>
              <w:spacing w:after="120"/>
              <w:rPr>
                <w:rFonts w:eastAsiaTheme="minorEastAsia"/>
                <w:i/>
                <w:lang w:val="en-US" w:eastAsia="zh-CN"/>
              </w:rPr>
            </w:pPr>
          </w:p>
        </w:tc>
      </w:tr>
      <w:tr w:rsidR="008F45AF" w14:paraId="5A97D9FE" w14:textId="77777777" w:rsidTr="00491600">
        <w:tc>
          <w:tcPr>
            <w:tcW w:w="2058" w:type="pct"/>
          </w:tcPr>
          <w:p w14:paraId="0F25700B" w14:textId="2F6A6068" w:rsidR="008F45AF" w:rsidRPr="00B70297" w:rsidRDefault="008F45AF" w:rsidP="00491600">
            <w:pPr>
              <w:spacing w:after="120"/>
              <w:rPr>
                <w:rFonts w:eastAsiaTheme="minorEastAsia"/>
                <w:i/>
                <w:lang w:val="en-US" w:eastAsia="zh-CN"/>
              </w:rPr>
            </w:pPr>
            <w:ins w:id="1881" w:author="CATT" w:date="2021-05-21T21:07:00Z">
              <w:r>
                <w:rPr>
                  <w:rFonts w:eastAsia="宋体" w:hint="eastAsia"/>
                  <w:color w:val="0070C0"/>
                  <w:lang w:val="en-US" w:eastAsia="zh-CN"/>
                </w:rPr>
                <w:t xml:space="preserve">WF on synchronous operation for </w:t>
              </w:r>
              <w:proofErr w:type="spellStart"/>
              <w:r>
                <w:rPr>
                  <w:rFonts w:eastAsia="宋体" w:hint="eastAsia"/>
                  <w:color w:val="0070C0"/>
                  <w:lang w:val="en-US" w:eastAsia="zh-CN"/>
                </w:rPr>
                <w:t>Uu</w:t>
              </w:r>
              <w:proofErr w:type="spellEnd"/>
              <w:r>
                <w:rPr>
                  <w:rFonts w:eastAsia="宋体" w:hint="eastAsia"/>
                  <w:color w:val="0070C0"/>
                  <w:lang w:val="en-US" w:eastAsia="zh-CN"/>
                </w:rPr>
                <w:t xml:space="preserve"> and SL operating in </w:t>
              </w:r>
              <w:r>
                <w:rPr>
                  <w:rFonts w:eastAsia="宋体"/>
                  <w:color w:val="0070C0"/>
                  <w:lang w:val="en-US" w:eastAsia="zh-CN"/>
                </w:rPr>
                <w:t>the</w:t>
              </w:r>
              <w:r>
                <w:rPr>
                  <w:rFonts w:eastAsia="宋体" w:hint="eastAsia"/>
                  <w:color w:val="0070C0"/>
                  <w:lang w:val="en-US" w:eastAsia="zh-CN"/>
                </w:rPr>
                <w:t xml:space="preserve"> same licensed band</w:t>
              </w:r>
            </w:ins>
          </w:p>
        </w:tc>
        <w:tc>
          <w:tcPr>
            <w:tcW w:w="1325" w:type="pct"/>
          </w:tcPr>
          <w:p w14:paraId="2A4812FD" w14:textId="1F01377F" w:rsidR="008F45AF" w:rsidRPr="00B70297" w:rsidRDefault="008F45AF" w:rsidP="00491600">
            <w:pPr>
              <w:spacing w:after="120"/>
              <w:rPr>
                <w:rFonts w:eastAsiaTheme="minorEastAsia"/>
                <w:i/>
                <w:lang w:val="en-US" w:eastAsia="zh-CN"/>
              </w:rPr>
            </w:pPr>
            <w:ins w:id="1882" w:author="CATT" w:date="2021-05-21T21:07:00Z">
              <w:r>
                <w:rPr>
                  <w:rFonts w:eastAsia="宋体" w:hint="eastAsia"/>
                  <w:color w:val="0070C0"/>
                  <w:lang w:val="en-US" w:eastAsia="zh-CN"/>
                </w:rPr>
                <w:t xml:space="preserve">Huawei, </w:t>
              </w:r>
              <w:proofErr w:type="spellStart"/>
              <w:r>
                <w:rPr>
                  <w:rFonts w:eastAsia="宋体" w:hint="eastAsia"/>
                  <w:color w:val="0070C0"/>
                  <w:lang w:val="en-US" w:eastAsia="zh-CN"/>
                </w:rPr>
                <w:t>HiSilicon</w:t>
              </w:r>
            </w:ins>
            <w:proofErr w:type="spellEnd"/>
          </w:p>
        </w:tc>
        <w:tc>
          <w:tcPr>
            <w:tcW w:w="1617" w:type="pct"/>
          </w:tcPr>
          <w:p w14:paraId="2A0D4835" w14:textId="77777777" w:rsidR="008F45AF" w:rsidRPr="00B70297" w:rsidRDefault="008F45AF" w:rsidP="00491600">
            <w:pPr>
              <w:spacing w:after="120"/>
              <w:rPr>
                <w:rFonts w:eastAsiaTheme="minorEastAsia"/>
                <w:i/>
                <w:lang w:val="en-US" w:eastAsia="zh-CN"/>
              </w:rPr>
            </w:pPr>
          </w:p>
        </w:tc>
      </w:tr>
      <w:tr w:rsidR="008F45AF" w14:paraId="44C758E8" w14:textId="77777777" w:rsidTr="00491600">
        <w:trPr>
          <w:ins w:id="1883" w:author="CATT" w:date="2021-05-21T21:06:00Z"/>
        </w:trPr>
        <w:tc>
          <w:tcPr>
            <w:tcW w:w="2058" w:type="pct"/>
          </w:tcPr>
          <w:p w14:paraId="06FF08F0" w14:textId="00F74F6B" w:rsidR="008F45AF" w:rsidRPr="00B70297" w:rsidRDefault="008F45AF" w:rsidP="00491600">
            <w:pPr>
              <w:spacing w:after="120"/>
              <w:rPr>
                <w:ins w:id="1884" w:author="CATT" w:date="2021-05-21T21:06:00Z"/>
                <w:rFonts w:eastAsiaTheme="minorEastAsia"/>
                <w:i/>
                <w:lang w:val="en-US" w:eastAsia="zh-CN"/>
              </w:rPr>
            </w:pPr>
            <w:ins w:id="1885" w:author="CATT" w:date="2021-05-21T21:06:00Z">
              <w:r>
                <w:rPr>
                  <w:rFonts w:eastAsia="宋体" w:hint="eastAsia"/>
                  <w:color w:val="0070C0"/>
                  <w:lang w:val="en-US" w:eastAsia="zh-CN"/>
                </w:rPr>
                <w:t xml:space="preserve">WF on MPR for </w:t>
              </w:r>
              <w:r w:rsidRPr="00B167C9">
                <w:t xml:space="preserve">intra-band </w:t>
              </w:r>
              <w:r>
                <w:rPr>
                  <w:rFonts w:eastAsia="宋体" w:hint="eastAsia"/>
                  <w:lang w:eastAsia="zh-CN"/>
                </w:rPr>
                <w:t xml:space="preserve">V2X </w:t>
              </w:r>
              <w:r w:rsidRPr="00B167C9">
                <w:t>con-current operation</w:t>
              </w:r>
            </w:ins>
          </w:p>
        </w:tc>
        <w:tc>
          <w:tcPr>
            <w:tcW w:w="1325" w:type="pct"/>
          </w:tcPr>
          <w:p w14:paraId="01069105" w14:textId="2AAE66A8" w:rsidR="008F45AF" w:rsidRPr="00B70297" w:rsidRDefault="008F45AF" w:rsidP="00491600">
            <w:pPr>
              <w:spacing w:after="120"/>
              <w:rPr>
                <w:ins w:id="1886" w:author="CATT" w:date="2021-05-21T21:06:00Z"/>
                <w:rFonts w:eastAsiaTheme="minorEastAsia"/>
                <w:i/>
                <w:lang w:val="en-US" w:eastAsia="zh-CN"/>
              </w:rPr>
            </w:pPr>
            <w:bookmarkStart w:id="1887" w:name="OLE_LINK18"/>
            <w:bookmarkStart w:id="1888" w:name="OLE_LINK19"/>
            <w:ins w:id="1889" w:author="CATT" w:date="2021-05-21T21:06:00Z">
              <w:r>
                <w:rPr>
                  <w:rFonts w:eastAsia="宋体" w:hint="eastAsia"/>
                  <w:color w:val="0070C0"/>
                  <w:lang w:val="en-US" w:eastAsia="zh-CN"/>
                </w:rPr>
                <w:t>LG Electronics</w:t>
              </w:r>
              <w:bookmarkEnd w:id="1887"/>
              <w:bookmarkEnd w:id="1888"/>
            </w:ins>
          </w:p>
        </w:tc>
        <w:tc>
          <w:tcPr>
            <w:tcW w:w="1617" w:type="pct"/>
          </w:tcPr>
          <w:p w14:paraId="73F623C6" w14:textId="77777777" w:rsidR="008F45AF" w:rsidRPr="00B70297" w:rsidRDefault="008F45AF" w:rsidP="00491600">
            <w:pPr>
              <w:spacing w:after="120"/>
              <w:rPr>
                <w:ins w:id="1890" w:author="CATT" w:date="2021-05-21T21:06:00Z"/>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424E79" w:rsidRPr="00B04195" w14:paraId="1E5606AB" w14:textId="77777777" w:rsidTr="00491600">
        <w:tc>
          <w:tcPr>
            <w:tcW w:w="1424" w:type="dxa"/>
          </w:tcPr>
          <w:p w14:paraId="3E4B5B5D" w14:textId="762A7F4F" w:rsidR="00424E79" w:rsidRPr="00B70297" w:rsidRDefault="00424E79" w:rsidP="00CF3D73">
            <w:pPr>
              <w:spacing w:after="120"/>
              <w:rPr>
                <w:rFonts w:eastAsiaTheme="minorEastAsia"/>
                <w:lang w:eastAsia="zh-CN"/>
              </w:rPr>
            </w:pPr>
            <w:ins w:id="1891" w:author="CATT" w:date="2021-05-21T21:08:00Z">
              <w:r w:rsidRPr="00F4402B">
                <w:t>R4-2109036</w:t>
              </w:r>
            </w:ins>
          </w:p>
        </w:tc>
        <w:tc>
          <w:tcPr>
            <w:tcW w:w="2682" w:type="dxa"/>
          </w:tcPr>
          <w:p w14:paraId="6BFCC810" w14:textId="2453E03A" w:rsidR="00424E79" w:rsidRPr="00B70297" w:rsidRDefault="00424E79" w:rsidP="00491600">
            <w:pPr>
              <w:spacing w:after="120"/>
              <w:rPr>
                <w:rFonts w:eastAsiaTheme="minorEastAsia"/>
                <w:lang w:val="en-US" w:eastAsia="zh-CN"/>
              </w:rPr>
            </w:pPr>
            <w:ins w:id="1892" w:author="CATT" w:date="2021-05-21T21:09:00Z">
              <w:r w:rsidRPr="002E554B">
                <w:t xml:space="preserve">LS on synchronous operation between </w:t>
              </w:r>
              <w:proofErr w:type="spellStart"/>
              <w:r w:rsidRPr="002E554B">
                <w:t>Uu</w:t>
              </w:r>
              <w:proofErr w:type="spellEnd"/>
              <w:r w:rsidRPr="002E554B">
                <w:t xml:space="preserve"> and SL in TDD band n79</w:t>
              </w:r>
            </w:ins>
          </w:p>
        </w:tc>
        <w:tc>
          <w:tcPr>
            <w:tcW w:w="1418" w:type="dxa"/>
          </w:tcPr>
          <w:p w14:paraId="5B940060" w14:textId="50BC9F74" w:rsidR="00424E79" w:rsidRPr="00424E79" w:rsidRDefault="00424E79" w:rsidP="00491600">
            <w:pPr>
              <w:spacing w:after="120"/>
              <w:rPr>
                <w:rFonts w:eastAsia="宋体"/>
                <w:lang w:val="en-US" w:eastAsia="zh-CN"/>
                <w:rPrChange w:id="1893" w:author="CATT" w:date="2021-05-21T21:08:00Z">
                  <w:rPr>
                    <w:rFonts w:eastAsiaTheme="minorEastAsia"/>
                    <w:lang w:val="en-US" w:eastAsia="zh-CN"/>
                  </w:rPr>
                </w:rPrChange>
              </w:rPr>
            </w:pPr>
            <w:ins w:id="1894" w:author="CATT" w:date="2021-05-21T21:08:00Z">
              <w:r>
                <w:rPr>
                  <w:rFonts w:eastAsia="宋体" w:hint="eastAsia"/>
                  <w:lang w:val="en-US" w:eastAsia="zh-CN"/>
                </w:rPr>
                <w:t>CATT</w:t>
              </w:r>
            </w:ins>
          </w:p>
        </w:tc>
        <w:tc>
          <w:tcPr>
            <w:tcW w:w="2409" w:type="dxa"/>
          </w:tcPr>
          <w:p w14:paraId="57DF58BC" w14:textId="609FE562" w:rsidR="00424E79" w:rsidRPr="00B70297" w:rsidRDefault="00424E79" w:rsidP="00491600">
            <w:pPr>
              <w:spacing w:after="120"/>
              <w:rPr>
                <w:rFonts w:eastAsiaTheme="minorEastAsia"/>
                <w:lang w:val="en-US" w:eastAsia="zh-CN"/>
              </w:rPr>
            </w:pPr>
            <w:ins w:id="1895" w:author="CATT" w:date="2021-05-21T21:08:00Z">
              <w:r>
                <w:rPr>
                  <w:rFonts w:eastAsia="宋体" w:hint="eastAsia"/>
                  <w:color w:val="0070C0"/>
                  <w:lang w:val="en-US" w:eastAsia="zh-CN"/>
                </w:rPr>
                <w:t>Return to</w:t>
              </w:r>
            </w:ins>
          </w:p>
        </w:tc>
        <w:tc>
          <w:tcPr>
            <w:tcW w:w="1698" w:type="dxa"/>
          </w:tcPr>
          <w:p w14:paraId="2E5C19C9" w14:textId="77777777" w:rsidR="00424E79" w:rsidRPr="00B04195" w:rsidRDefault="00424E79" w:rsidP="00491600">
            <w:pPr>
              <w:spacing w:after="120"/>
              <w:rPr>
                <w:rFonts w:eastAsiaTheme="minorEastAsia"/>
                <w:color w:val="0070C0"/>
                <w:lang w:val="en-US" w:eastAsia="zh-CN"/>
              </w:rPr>
            </w:pPr>
          </w:p>
        </w:tc>
      </w:tr>
      <w:tr w:rsidR="00424E79" w:rsidRPr="00B04195" w14:paraId="690113E6" w14:textId="77777777" w:rsidTr="00491600">
        <w:tc>
          <w:tcPr>
            <w:tcW w:w="1424" w:type="dxa"/>
          </w:tcPr>
          <w:p w14:paraId="654A8F02" w14:textId="0C983365" w:rsidR="00424E79" w:rsidRPr="00B70297" w:rsidRDefault="00424E79" w:rsidP="007C0ABA">
            <w:pPr>
              <w:spacing w:after="120"/>
            </w:pPr>
            <w:ins w:id="1896" w:author="CATT" w:date="2021-05-21T21:08:00Z">
              <w:r w:rsidRPr="00F4402B">
                <w:t>R4-2111431</w:t>
              </w:r>
            </w:ins>
          </w:p>
        </w:tc>
        <w:tc>
          <w:tcPr>
            <w:tcW w:w="2682" w:type="dxa"/>
          </w:tcPr>
          <w:p w14:paraId="785D251A" w14:textId="40CDD5DB" w:rsidR="00424E79" w:rsidRPr="00B70297" w:rsidRDefault="00424E79" w:rsidP="007C0ABA">
            <w:pPr>
              <w:spacing w:after="120"/>
            </w:pPr>
            <w:ins w:id="1897" w:author="CATT" w:date="2021-05-21T21:09:00Z">
              <w:r w:rsidRPr="002E554B">
                <w:t>TP for 38.785: synchronization reference source for SL enhancements</w:t>
              </w:r>
            </w:ins>
          </w:p>
        </w:tc>
        <w:tc>
          <w:tcPr>
            <w:tcW w:w="1418" w:type="dxa"/>
          </w:tcPr>
          <w:p w14:paraId="28654D6F" w14:textId="6F3DFE61" w:rsidR="00424E79" w:rsidRPr="00424E79" w:rsidRDefault="00424E79" w:rsidP="007C0ABA">
            <w:pPr>
              <w:spacing w:after="120"/>
              <w:rPr>
                <w:rFonts w:eastAsia="宋体"/>
                <w:lang w:eastAsia="zh-CN"/>
                <w:rPrChange w:id="1898" w:author="CATT" w:date="2021-05-21T21:08:00Z">
                  <w:rPr/>
                </w:rPrChange>
              </w:rPr>
            </w:pPr>
            <w:ins w:id="1899" w:author="CATT" w:date="2021-05-21T21:08:00Z">
              <w:r>
                <w:rPr>
                  <w:rFonts w:eastAsia="宋体" w:hint="eastAsia"/>
                  <w:lang w:eastAsia="zh-CN"/>
                </w:rPr>
                <w:t xml:space="preserve">Huawei, </w:t>
              </w:r>
              <w:proofErr w:type="spellStart"/>
              <w:r>
                <w:rPr>
                  <w:rFonts w:eastAsia="宋体" w:hint="eastAsia"/>
                  <w:lang w:eastAsia="zh-CN"/>
                </w:rPr>
                <w:t>HiSilicon</w:t>
              </w:r>
            </w:ins>
            <w:proofErr w:type="spellEnd"/>
          </w:p>
        </w:tc>
        <w:tc>
          <w:tcPr>
            <w:tcW w:w="2409" w:type="dxa"/>
          </w:tcPr>
          <w:p w14:paraId="51585FE2" w14:textId="1A4367C8" w:rsidR="00424E79" w:rsidRPr="00B70297" w:rsidRDefault="00424E79" w:rsidP="007C0ABA">
            <w:pPr>
              <w:spacing w:after="120"/>
              <w:rPr>
                <w:rFonts w:eastAsiaTheme="minorEastAsia"/>
                <w:lang w:eastAsia="zh-CN"/>
              </w:rPr>
            </w:pPr>
            <w:ins w:id="1900" w:author="CATT" w:date="2021-05-21T21:08:00Z">
              <w:r>
                <w:rPr>
                  <w:rFonts w:eastAsia="宋体" w:hint="eastAsia"/>
                  <w:color w:val="0070C0"/>
                  <w:lang w:val="en-US" w:eastAsia="zh-CN"/>
                </w:rPr>
                <w:t>Approved</w:t>
              </w:r>
            </w:ins>
          </w:p>
        </w:tc>
        <w:tc>
          <w:tcPr>
            <w:tcW w:w="1698" w:type="dxa"/>
          </w:tcPr>
          <w:p w14:paraId="466342A8" w14:textId="77777777" w:rsidR="00424E79" w:rsidRPr="007C0ABA" w:rsidRDefault="00424E79" w:rsidP="007C0ABA">
            <w:pPr>
              <w:spacing w:after="120"/>
            </w:pPr>
          </w:p>
        </w:tc>
      </w:tr>
      <w:tr w:rsidR="00424E79" w:rsidRPr="00B04195" w14:paraId="07185015" w14:textId="77777777" w:rsidTr="00491600">
        <w:trPr>
          <w:ins w:id="1901" w:author="CATT" w:date="2021-05-21T21:09:00Z"/>
        </w:trPr>
        <w:tc>
          <w:tcPr>
            <w:tcW w:w="1424" w:type="dxa"/>
          </w:tcPr>
          <w:p w14:paraId="6C125D98" w14:textId="51EF0415" w:rsidR="00424E79" w:rsidRPr="00F4402B" w:rsidRDefault="00424E79" w:rsidP="007C0ABA">
            <w:pPr>
              <w:spacing w:after="120"/>
              <w:rPr>
                <w:ins w:id="1902" w:author="CATT" w:date="2021-05-21T21:09:00Z"/>
              </w:rPr>
            </w:pPr>
            <w:ins w:id="1903" w:author="CATT" w:date="2021-05-21T21:10:00Z">
              <w:r>
                <w:fldChar w:fldCharType="begin"/>
              </w:r>
              <w:r>
                <w:instrText xml:space="preserve"> HYPERLINK "https://www.3gpp.org/ftp/TSG_RAN/WG4_Radio/TSGR4_99-e/Docs/R4-2109950.zip" </w:instrText>
              </w:r>
              <w:r>
                <w:fldChar w:fldCharType="separate"/>
              </w:r>
              <w:r w:rsidRPr="00E1622C">
                <w:t>R4-2109950</w:t>
              </w:r>
              <w:r>
                <w:fldChar w:fldCharType="end"/>
              </w:r>
            </w:ins>
          </w:p>
        </w:tc>
        <w:tc>
          <w:tcPr>
            <w:tcW w:w="2682" w:type="dxa"/>
          </w:tcPr>
          <w:p w14:paraId="179D8A21" w14:textId="3BF4B9D0" w:rsidR="00424E79" w:rsidRPr="002E554B" w:rsidRDefault="00424E79" w:rsidP="007C0ABA">
            <w:pPr>
              <w:spacing w:after="120"/>
              <w:rPr>
                <w:ins w:id="1904" w:author="CATT" w:date="2021-05-21T21:09:00Z"/>
              </w:rPr>
            </w:pPr>
            <w:ins w:id="1905" w:author="CATT" w:date="2021-05-21T21:11:00Z">
              <w:r w:rsidRPr="009C199B">
                <w:t>TP on RF requirements for intra-band con-current V2X operation in licensed band</w:t>
              </w:r>
            </w:ins>
          </w:p>
        </w:tc>
        <w:tc>
          <w:tcPr>
            <w:tcW w:w="1418" w:type="dxa"/>
          </w:tcPr>
          <w:p w14:paraId="11C8DBD9" w14:textId="7A474FE4" w:rsidR="00424E79" w:rsidRDefault="00424E79" w:rsidP="007C0ABA">
            <w:pPr>
              <w:spacing w:after="120"/>
              <w:rPr>
                <w:ins w:id="1906" w:author="CATT" w:date="2021-05-21T21:09:00Z"/>
                <w:lang w:eastAsia="zh-CN"/>
              </w:rPr>
            </w:pPr>
            <w:ins w:id="1907" w:author="CATT" w:date="2021-05-21T21:11:00Z">
              <w:r>
                <w:rPr>
                  <w:rFonts w:eastAsia="宋体" w:hint="eastAsia"/>
                  <w:color w:val="0070C0"/>
                  <w:lang w:val="en-US" w:eastAsia="zh-CN"/>
                </w:rPr>
                <w:t>LG Electronics</w:t>
              </w:r>
            </w:ins>
          </w:p>
        </w:tc>
        <w:tc>
          <w:tcPr>
            <w:tcW w:w="2409" w:type="dxa"/>
          </w:tcPr>
          <w:p w14:paraId="61A6CEB9" w14:textId="069B17EE" w:rsidR="00424E79" w:rsidRDefault="00424E79" w:rsidP="007C0ABA">
            <w:pPr>
              <w:spacing w:after="120"/>
              <w:rPr>
                <w:ins w:id="1908" w:author="CATT" w:date="2021-05-21T21:09:00Z"/>
                <w:color w:val="0070C0"/>
                <w:lang w:val="en-US" w:eastAsia="zh-CN"/>
              </w:rPr>
            </w:pPr>
            <w:ins w:id="1909" w:author="CATT" w:date="2021-05-21T21:10:00Z">
              <w:r>
                <w:rPr>
                  <w:rFonts w:eastAsia="宋体" w:hint="eastAsia"/>
                  <w:color w:val="0070C0"/>
                  <w:lang w:val="en-US" w:eastAsia="zh-CN"/>
                </w:rPr>
                <w:t>Revised</w:t>
              </w:r>
            </w:ins>
          </w:p>
        </w:tc>
        <w:tc>
          <w:tcPr>
            <w:tcW w:w="1698" w:type="dxa"/>
          </w:tcPr>
          <w:p w14:paraId="57558691" w14:textId="77777777" w:rsidR="00424E79" w:rsidRPr="007C0ABA" w:rsidRDefault="00424E79" w:rsidP="007C0ABA">
            <w:pPr>
              <w:spacing w:after="120"/>
              <w:rPr>
                <w:ins w:id="1910" w:author="CATT" w:date="2021-05-21T21:09:00Z"/>
              </w:rPr>
            </w:pPr>
          </w:p>
        </w:tc>
      </w:tr>
      <w:bookmarkEnd w:id="1876"/>
      <w:bookmarkEnd w:id="1877"/>
      <w:bookmarkEnd w:id="1878"/>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43AA2DD"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2"/>
      </w:pPr>
      <w:r>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24"/>
        <w:gridCol w:w="2682"/>
        <w:gridCol w:w="1418"/>
        <w:gridCol w:w="2409"/>
        <w:gridCol w:w="1698"/>
      </w:tblGrid>
      <w:tr w:rsidR="003C55AA" w:rsidRPr="00004165" w14:paraId="13884961" w14:textId="77777777" w:rsidTr="003C55AA">
        <w:tc>
          <w:tcPr>
            <w:tcW w:w="1424" w:type="dxa"/>
          </w:tcPr>
          <w:p w14:paraId="3AF327E3" w14:textId="77777777" w:rsidR="003C55AA" w:rsidRPr="00045592" w:rsidRDefault="003C55AA" w:rsidP="003C55AA">
            <w:pPr>
              <w:spacing w:after="120"/>
              <w:rPr>
                <w:rFonts w:eastAsiaTheme="minorEastAsia"/>
                <w:b/>
                <w:bCs/>
                <w:color w:val="0070C0"/>
                <w:lang w:val="en-US" w:eastAsia="zh-CN"/>
              </w:rPr>
            </w:pPr>
            <w:bookmarkStart w:id="1911" w:name="OLE_LINK35"/>
            <w:bookmarkStart w:id="1912" w:name="OLE_LINK36"/>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D4E094E" w14:textId="77777777" w:rsidR="003C55AA" w:rsidRDefault="003C55AA" w:rsidP="003C55AA">
            <w:pPr>
              <w:spacing w:after="120"/>
              <w:rPr>
                <w:b/>
                <w:bCs/>
                <w:color w:val="0070C0"/>
                <w:lang w:val="en-US" w:eastAsia="zh-CN"/>
              </w:rPr>
            </w:pPr>
            <w:r>
              <w:rPr>
                <w:b/>
                <w:bCs/>
                <w:color w:val="0070C0"/>
                <w:lang w:val="en-US" w:eastAsia="zh-CN"/>
              </w:rPr>
              <w:t>Title</w:t>
            </w:r>
          </w:p>
        </w:tc>
        <w:tc>
          <w:tcPr>
            <w:tcW w:w="1418" w:type="dxa"/>
          </w:tcPr>
          <w:p w14:paraId="55C7C702" w14:textId="77777777" w:rsidR="003C55AA" w:rsidRDefault="003C55AA" w:rsidP="003C55AA">
            <w:pPr>
              <w:spacing w:after="120"/>
              <w:rPr>
                <w:b/>
                <w:bCs/>
                <w:color w:val="0070C0"/>
                <w:lang w:val="en-US" w:eastAsia="zh-CN"/>
              </w:rPr>
            </w:pPr>
            <w:r>
              <w:rPr>
                <w:b/>
                <w:bCs/>
                <w:color w:val="0070C0"/>
                <w:lang w:val="en-US" w:eastAsia="zh-CN"/>
              </w:rPr>
              <w:t>Source</w:t>
            </w:r>
          </w:p>
        </w:tc>
        <w:tc>
          <w:tcPr>
            <w:tcW w:w="2409" w:type="dxa"/>
          </w:tcPr>
          <w:p w14:paraId="6C2A711D" w14:textId="77777777" w:rsidR="003C55AA" w:rsidRPr="00045592" w:rsidRDefault="003C55AA" w:rsidP="003C55A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3425A20" w14:textId="77777777" w:rsidR="003C55AA" w:rsidRDefault="003C55AA" w:rsidP="003C55AA">
            <w:pPr>
              <w:spacing w:after="120"/>
              <w:rPr>
                <w:b/>
                <w:bCs/>
                <w:color w:val="0070C0"/>
                <w:lang w:val="en-US" w:eastAsia="zh-CN"/>
              </w:rPr>
            </w:pPr>
            <w:r>
              <w:rPr>
                <w:b/>
                <w:bCs/>
                <w:color w:val="0070C0"/>
                <w:lang w:val="en-US" w:eastAsia="zh-CN"/>
              </w:rPr>
              <w:t>Comments</w:t>
            </w:r>
          </w:p>
        </w:tc>
      </w:tr>
      <w:tr w:rsidR="003C55AA" w:rsidRPr="00B04195" w14:paraId="2E5FBFCB" w14:textId="77777777" w:rsidTr="003C55AA">
        <w:tc>
          <w:tcPr>
            <w:tcW w:w="1424" w:type="dxa"/>
          </w:tcPr>
          <w:p w14:paraId="6E73DA37" w14:textId="77777777" w:rsidR="003C55AA" w:rsidRPr="0093133D" w:rsidRDefault="003C55AA" w:rsidP="003C55AA">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D8750DC" w14:textId="77777777" w:rsidR="003C55AA" w:rsidRPr="00B04195" w:rsidRDefault="003C55AA" w:rsidP="003C55A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3602E0" w14:textId="77777777" w:rsidR="003C55AA" w:rsidRPr="00B04195" w:rsidRDefault="003C55AA" w:rsidP="003C55AA">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2194E6C" w14:textId="77777777" w:rsidR="003C55AA" w:rsidRPr="00D0036C" w:rsidRDefault="003C55AA" w:rsidP="003C55AA">
            <w:pPr>
              <w:spacing w:after="120"/>
              <w:rPr>
                <w:rFonts w:eastAsiaTheme="minorEastAsia"/>
                <w:color w:val="0070C0"/>
                <w:lang w:val="en-US" w:eastAsia="zh-CN"/>
              </w:rPr>
            </w:pPr>
            <w:r w:rsidRPr="00B04195">
              <w:rPr>
                <w:rFonts w:eastAsiaTheme="minorEastAsia"/>
                <w:color w:val="0070C0"/>
                <w:lang w:val="en-US" w:eastAsia="zh-CN"/>
              </w:rPr>
              <w:t xml:space="preserve">Agreeable, Revised, Merged, Postponed, Not </w:t>
            </w:r>
            <w:r w:rsidRPr="00B04195">
              <w:rPr>
                <w:rFonts w:eastAsiaTheme="minorEastAsia"/>
                <w:color w:val="0070C0"/>
                <w:lang w:val="en-US" w:eastAsia="zh-CN"/>
              </w:rPr>
              <w:lastRenderedPageBreak/>
              <w:t>Pursued</w:t>
            </w:r>
          </w:p>
        </w:tc>
        <w:tc>
          <w:tcPr>
            <w:tcW w:w="1698" w:type="dxa"/>
          </w:tcPr>
          <w:p w14:paraId="7FE27998" w14:textId="77777777" w:rsidR="003C55AA" w:rsidRPr="00B04195" w:rsidRDefault="003C55AA" w:rsidP="003C55AA">
            <w:pPr>
              <w:spacing w:after="120"/>
              <w:rPr>
                <w:rFonts w:eastAsiaTheme="minorEastAsia"/>
                <w:color w:val="0070C0"/>
                <w:lang w:val="en-US" w:eastAsia="zh-CN"/>
              </w:rPr>
            </w:pPr>
          </w:p>
        </w:tc>
      </w:tr>
      <w:tr w:rsidR="003C55AA" w:rsidRPr="00B04195" w14:paraId="15111E35" w14:textId="77777777" w:rsidTr="003C55AA">
        <w:tc>
          <w:tcPr>
            <w:tcW w:w="1424" w:type="dxa"/>
          </w:tcPr>
          <w:p w14:paraId="2A4DA717" w14:textId="5254E911" w:rsidR="003C55AA" w:rsidRPr="003C55AA" w:rsidRDefault="003C55AA" w:rsidP="003C55AA">
            <w:pPr>
              <w:spacing w:after="120"/>
              <w:rPr>
                <w:rFonts w:eastAsiaTheme="minorEastAsia"/>
                <w:color w:val="000000" w:themeColor="text1"/>
                <w:lang w:val="en-US" w:eastAsia="zh-CN"/>
              </w:rPr>
            </w:pPr>
            <w:ins w:id="1913" w:author="CATT" w:date="2021-05-27T11:31:00Z">
              <w:r w:rsidRPr="003C55AA">
                <w:rPr>
                  <w:color w:val="000000" w:themeColor="text1"/>
                  <w:rPrChange w:id="1914" w:author="CATT" w:date="2021-05-27T11:30:00Z">
                    <w:rPr/>
                  </w:rPrChange>
                </w:rPr>
                <w:lastRenderedPageBreak/>
                <w:t>R4-2107868</w:t>
              </w:r>
            </w:ins>
          </w:p>
        </w:tc>
        <w:tc>
          <w:tcPr>
            <w:tcW w:w="2682" w:type="dxa"/>
          </w:tcPr>
          <w:p w14:paraId="000FD6C1" w14:textId="1E7E0FE3" w:rsidR="003C55AA" w:rsidRPr="003C55AA" w:rsidRDefault="003C55AA" w:rsidP="003C55AA">
            <w:pPr>
              <w:spacing w:after="120"/>
              <w:rPr>
                <w:rFonts w:eastAsiaTheme="minorEastAsia"/>
                <w:color w:val="000000" w:themeColor="text1"/>
                <w:lang w:val="en-US" w:eastAsia="zh-CN"/>
              </w:rPr>
            </w:pPr>
            <w:ins w:id="1915" w:author="CATT" w:date="2021-05-27T11:31:00Z">
              <w:r w:rsidRPr="003C55AA">
                <w:rPr>
                  <w:rFonts w:eastAsiaTheme="minorEastAsia"/>
                  <w:color w:val="000000" w:themeColor="text1"/>
                  <w:lang w:val="en-US" w:eastAsia="zh-CN"/>
                  <w:rPrChange w:id="1916" w:author="CATT" w:date="2021-05-27T11:30:00Z">
                    <w:rPr>
                      <w:rFonts w:eastAsiaTheme="minorEastAsia"/>
                      <w:lang w:val="en-US" w:eastAsia="zh-CN"/>
                    </w:rPr>
                  </w:rPrChange>
                </w:rPr>
                <w:t xml:space="preserve">WF on operating scenarios for </w:t>
              </w:r>
              <w:proofErr w:type="spellStart"/>
              <w:r w:rsidRPr="003C55AA">
                <w:rPr>
                  <w:rFonts w:eastAsiaTheme="minorEastAsia"/>
                  <w:color w:val="000000" w:themeColor="text1"/>
                  <w:lang w:val="en-US" w:eastAsia="zh-CN"/>
                  <w:rPrChange w:id="1917" w:author="CATT" w:date="2021-05-27T11:30:00Z">
                    <w:rPr>
                      <w:rFonts w:eastAsiaTheme="minorEastAsia"/>
                      <w:lang w:val="en-US" w:eastAsia="zh-CN"/>
                    </w:rPr>
                  </w:rPrChange>
                </w:rPr>
                <w:t>Uu</w:t>
              </w:r>
              <w:proofErr w:type="spellEnd"/>
              <w:r w:rsidRPr="003C55AA">
                <w:rPr>
                  <w:rFonts w:eastAsiaTheme="minorEastAsia"/>
                  <w:color w:val="000000" w:themeColor="text1"/>
                  <w:lang w:val="en-US" w:eastAsia="zh-CN"/>
                  <w:rPrChange w:id="1918" w:author="CATT" w:date="2021-05-27T11:30:00Z">
                    <w:rPr>
                      <w:rFonts w:eastAsiaTheme="minorEastAsia"/>
                      <w:lang w:val="en-US" w:eastAsia="zh-CN"/>
                    </w:rPr>
                  </w:rPrChange>
                </w:rPr>
                <w:t xml:space="preserve"> and SL operating in the same license band</w:t>
              </w:r>
            </w:ins>
          </w:p>
        </w:tc>
        <w:tc>
          <w:tcPr>
            <w:tcW w:w="1418" w:type="dxa"/>
          </w:tcPr>
          <w:p w14:paraId="7AAE62D5" w14:textId="653441B8" w:rsidR="003C55AA" w:rsidRPr="003C55AA" w:rsidRDefault="003C55AA" w:rsidP="003C55AA">
            <w:pPr>
              <w:spacing w:after="120"/>
              <w:rPr>
                <w:rFonts w:eastAsia="宋体"/>
                <w:color w:val="000000" w:themeColor="text1"/>
                <w:lang w:val="en-US" w:eastAsia="zh-CN"/>
              </w:rPr>
            </w:pPr>
            <w:ins w:id="1919" w:author="CATT" w:date="2021-05-27T11:31:00Z">
              <w:r w:rsidRPr="003C55AA">
                <w:rPr>
                  <w:rFonts w:eastAsia="宋体" w:hint="eastAsia"/>
                  <w:color w:val="000000" w:themeColor="text1"/>
                  <w:lang w:val="en-US" w:eastAsia="zh-CN"/>
                  <w:rPrChange w:id="1920" w:author="CATT" w:date="2021-05-27T11:30:00Z">
                    <w:rPr>
                      <w:rFonts w:eastAsia="宋体" w:hint="eastAsia"/>
                      <w:lang w:val="en-US" w:eastAsia="zh-CN"/>
                    </w:rPr>
                  </w:rPrChange>
                </w:rPr>
                <w:t>CATT</w:t>
              </w:r>
            </w:ins>
          </w:p>
        </w:tc>
        <w:tc>
          <w:tcPr>
            <w:tcW w:w="2409" w:type="dxa"/>
          </w:tcPr>
          <w:p w14:paraId="0F12727B" w14:textId="20CA09E9" w:rsidR="003C55AA" w:rsidRPr="003C55AA" w:rsidRDefault="003C55AA" w:rsidP="003C55AA">
            <w:pPr>
              <w:spacing w:after="120"/>
              <w:rPr>
                <w:rFonts w:eastAsiaTheme="minorEastAsia"/>
                <w:color w:val="000000" w:themeColor="text1"/>
                <w:lang w:val="en-US" w:eastAsia="zh-CN"/>
              </w:rPr>
            </w:pPr>
            <w:ins w:id="1921" w:author="CATT" w:date="2021-05-27T11:31:00Z">
              <w:r w:rsidRPr="003C55AA">
                <w:rPr>
                  <w:rFonts w:eastAsia="宋体" w:hint="eastAsia"/>
                  <w:color w:val="000000" w:themeColor="text1"/>
                  <w:lang w:val="en-US" w:eastAsia="zh-CN"/>
                  <w:rPrChange w:id="1922" w:author="CATT" w:date="2021-05-27T11:30:00Z">
                    <w:rPr>
                      <w:rFonts w:eastAsia="宋体" w:hint="eastAsia"/>
                      <w:color w:val="0070C0"/>
                      <w:lang w:val="en-US" w:eastAsia="zh-CN"/>
                    </w:rPr>
                  </w:rPrChange>
                </w:rPr>
                <w:t>To be approved</w:t>
              </w:r>
            </w:ins>
          </w:p>
        </w:tc>
        <w:tc>
          <w:tcPr>
            <w:tcW w:w="1698" w:type="dxa"/>
          </w:tcPr>
          <w:p w14:paraId="51BE856A" w14:textId="77777777" w:rsidR="003C55AA" w:rsidRPr="00DF14E7" w:rsidRDefault="003C55AA" w:rsidP="003C55AA">
            <w:pPr>
              <w:spacing w:after="120"/>
              <w:rPr>
                <w:rFonts w:eastAsiaTheme="minorEastAsia"/>
                <w:lang w:val="en-US" w:eastAsia="zh-CN"/>
              </w:rPr>
            </w:pPr>
          </w:p>
        </w:tc>
      </w:tr>
      <w:tr w:rsidR="003C55AA" w:rsidRPr="00B04195" w14:paraId="1DCF88B1" w14:textId="77777777" w:rsidTr="003C55AA">
        <w:tc>
          <w:tcPr>
            <w:tcW w:w="1424" w:type="dxa"/>
          </w:tcPr>
          <w:p w14:paraId="4CC0A3E8" w14:textId="01EAEFDD" w:rsidR="003C55AA" w:rsidRPr="003C55AA" w:rsidRDefault="003C55AA" w:rsidP="003C55AA">
            <w:pPr>
              <w:spacing w:after="120"/>
              <w:rPr>
                <w:rFonts w:eastAsiaTheme="minorEastAsia"/>
                <w:color w:val="000000" w:themeColor="text1"/>
                <w:lang w:val="en-US" w:eastAsia="zh-CN"/>
                <w:rPrChange w:id="1923" w:author="CATT" w:date="2021-05-27T11:30:00Z">
                  <w:rPr>
                    <w:rFonts w:eastAsiaTheme="minorEastAsia"/>
                    <w:lang w:val="en-US" w:eastAsia="zh-CN"/>
                  </w:rPr>
                </w:rPrChange>
              </w:rPr>
            </w:pPr>
            <w:ins w:id="1924" w:author="CATT" w:date="2021-05-27T11:31:00Z">
              <w:r w:rsidRPr="003C55AA">
                <w:rPr>
                  <w:color w:val="000000" w:themeColor="text1"/>
                  <w:rPrChange w:id="1925" w:author="CATT" w:date="2021-05-27T11:30:00Z">
                    <w:rPr/>
                  </w:rPrChange>
                </w:rPr>
                <w:t>R4-2107869</w:t>
              </w:r>
            </w:ins>
          </w:p>
        </w:tc>
        <w:tc>
          <w:tcPr>
            <w:tcW w:w="2682" w:type="dxa"/>
          </w:tcPr>
          <w:p w14:paraId="155CCE28" w14:textId="2D0097F3" w:rsidR="003C55AA" w:rsidRPr="003C55AA" w:rsidRDefault="003C55AA" w:rsidP="003C55AA">
            <w:pPr>
              <w:spacing w:after="120"/>
              <w:rPr>
                <w:color w:val="000000" w:themeColor="text1"/>
                <w:rPrChange w:id="1926" w:author="CATT" w:date="2021-05-27T11:30:00Z">
                  <w:rPr/>
                </w:rPrChange>
              </w:rPr>
            </w:pPr>
            <w:ins w:id="1927" w:author="CATT" w:date="2021-05-27T11:31:00Z">
              <w:r w:rsidRPr="003C55AA">
                <w:rPr>
                  <w:rFonts w:eastAsia="宋体" w:hint="eastAsia"/>
                  <w:color w:val="000000" w:themeColor="text1"/>
                  <w:lang w:val="en-US" w:eastAsia="zh-CN"/>
                  <w:rPrChange w:id="1928" w:author="CATT" w:date="2021-05-27T11:30:00Z">
                    <w:rPr>
                      <w:rFonts w:eastAsia="宋体" w:hint="eastAsia"/>
                      <w:color w:val="0070C0"/>
                      <w:lang w:val="en-US" w:eastAsia="zh-CN"/>
                    </w:rPr>
                  </w:rPrChange>
                </w:rPr>
                <w:t xml:space="preserve">WF on synchronous operation for </w:t>
              </w:r>
              <w:proofErr w:type="spellStart"/>
              <w:r w:rsidRPr="003C55AA">
                <w:rPr>
                  <w:rFonts w:eastAsia="宋体" w:hint="eastAsia"/>
                  <w:color w:val="000000" w:themeColor="text1"/>
                  <w:lang w:val="en-US" w:eastAsia="zh-CN"/>
                  <w:rPrChange w:id="1929" w:author="CATT" w:date="2021-05-27T11:30:00Z">
                    <w:rPr>
                      <w:rFonts w:eastAsia="宋体" w:hint="eastAsia"/>
                      <w:color w:val="0070C0"/>
                      <w:lang w:val="en-US" w:eastAsia="zh-CN"/>
                    </w:rPr>
                  </w:rPrChange>
                </w:rPr>
                <w:t>Uu</w:t>
              </w:r>
              <w:proofErr w:type="spellEnd"/>
              <w:r w:rsidRPr="003C55AA">
                <w:rPr>
                  <w:rFonts w:eastAsia="宋体" w:hint="eastAsia"/>
                  <w:color w:val="000000" w:themeColor="text1"/>
                  <w:lang w:val="en-US" w:eastAsia="zh-CN"/>
                  <w:rPrChange w:id="1930" w:author="CATT" w:date="2021-05-27T11:30:00Z">
                    <w:rPr>
                      <w:rFonts w:eastAsia="宋体" w:hint="eastAsia"/>
                      <w:color w:val="0070C0"/>
                      <w:lang w:val="en-US" w:eastAsia="zh-CN"/>
                    </w:rPr>
                  </w:rPrChange>
                </w:rPr>
                <w:t xml:space="preserve"> and SL operating in </w:t>
              </w:r>
              <w:r w:rsidRPr="003C55AA">
                <w:rPr>
                  <w:rFonts w:eastAsia="宋体"/>
                  <w:color w:val="000000" w:themeColor="text1"/>
                  <w:lang w:val="en-US" w:eastAsia="zh-CN"/>
                  <w:rPrChange w:id="1931" w:author="CATT" w:date="2021-05-27T11:30:00Z">
                    <w:rPr>
                      <w:rFonts w:eastAsia="宋体"/>
                      <w:color w:val="0070C0"/>
                      <w:lang w:val="en-US" w:eastAsia="zh-CN"/>
                    </w:rPr>
                  </w:rPrChange>
                </w:rPr>
                <w:t>the</w:t>
              </w:r>
              <w:r w:rsidRPr="003C55AA">
                <w:rPr>
                  <w:rFonts w:eastAsia="宋体" w:hint="eastAsia"/>
                  <w:color w:val="000000" w:themeColor="text1"/>
                  <w:lang w:val="en-US" w:eastAsia="zh-CN"/>
                  <w:rPrChange w:id="1932" w:author="CATT" w:date="2021-05-27T11:30:00Z">
                    <w:rPr>
                      <w:rFonts w:eastAsia="宋体" w:hint="eastAsia"/>
                      <w:color w:val="0070C0"/>
                      <w:lang w:val="en-US" w:eastAsia="zh-CN"/>
                    </w:rPr>
                  </w:rPrChange>
                </w:rPr>
                <w:t xml:space="preserve"> same licensed band</w:t>
              </w:r>
            </w:ins>
          </w:p>
        </w:tc>
        <w:tc>
          <w:tcPr>
            <w:tcW w:w="1418" w:type="dxa"/>
          </w:tcPr>
          <w:p w14:paraId="245D83F6" w14:textId="0AD214A2" w:rsidR="003C55AA" w:rsidRPr="003C55AA" w:rsidRDefault="003C55AA" w:rsidP="003C55AA">
            <w:pPr>
              <w:spacing w:after="120"/>
              <w:rPr>
                <w:rFonts w:eastAsia="宋体"/>
                <w:color w:val="000000" w:themeColor="text1"/>
                <w:lang w:val="en-US" w:eastAsia="zh-CN"/>
                <w:rPrChange w:id="1933" w:author="CATT" w:date="2021-05-27T11:30:00Z">
                  <w:rPr>
                    <w:rFonts w:eastAsia="宋体"/>
                    <w:lang w:val="en-US" w:eastAsia="zh-CN"/>
                  </w:rPr>
                </w:rPrChange>
              </w:rPr>
            </w:pPr>
            <w:ins w:id="1934" w:author="CATT" w:date="2021-05-27T11:31:00Z">
              <w:r w:rsidRPr="003C55AA">
                <w:rPr>
                  <w:rFonts w:eastAsia="宋体" w:hint="eastAsia"/>
                  <w:color w:val="000000" w:themeColor="text1"/>
                  <w:lang w:val="en-US" w:eastAsia="zh-CN"/>
                  <w:rPrChange w:id="1935" w:author="CATT" w:date="2021-05-27T11:30:00Z">
                    <w:rPr>
                      <w:rFonts w:eastAsia="宋体" w:hint="eastAsia"/>
                      <w:lang w:val="en-US" w:eastAsia="zh-CN"/>
                    </w:rPr>
                  </w:rPrChange>
                </w:rPr>
                <w:t xml:space="preserve">Huawei, </w:t>
              </w:r>
              <w:proofErr w:type="spellStart"/>
              <w:r w:rsidRPr="003C55AA">
                <w:rPr>
                  <w:rFonts w:eastAsia="宋体" w:hint="eastAsia"/>
                  <w:color w:val="000000" w:themeColor="text1"/>
                  <w:lang w:val="en-US" w:eastAsia="zh-CN"/>
                  <w:rPrChange w:id="1936" w:author="CATT" w:date="2021-05-27T11:30:00Z">
                    <w:rPr>
                      <w:rFonts w:eastAsia="宋体" w:hint="eastAsia"/>
                      <w:lang w:val="en-US" w:eastAsia="zh-CN"/>
                    </w:rPr>
                  </w:rPrChange>
                </w:rPr>
                <w:t>HiSilicon</w:t>
              </w:r>
            </w:ins>
            <w:proofErr w:type="spellEnd"/>
          </w:p>
        </w:tc>
        <w:tc>
          <w:tcPr>
            <w:tcW w:w="2409" w:type="dxa"/>
          </w:tcPr>
          <w:p w14:paraId="329C4D62" w14:textId="386E3CAE" w:rsidR="003C55AA" w:rsidRPr="003C55AA" w:rsidRDefault="003C55AA" w:rsidP="003C55AA">
            <w:pPr>
              <w:spacing w:after="120"/>
              <w:rPr>
                <w:rFonts w:eastAsiaTheme="minorEastAsia"/>
                <w:color w:val="000000" w:themeColor="text1"/>
                <w:lang w:val="en-US" w:eastAsia="zh-CN"/>
                <w:rPrChange w:id="1937" w:author="CATT" w:date="2021-05-27T11:30:00Z">
                  <w:rPr>
                    <w:rFonts w:eastAsiaTheme="minorEastAsia"/>
                    <w:lang w:val="en-US" w:eastAsia="zh-CN"/>
                  </w:rPr>
                </w:rPrChange>
              </w:rPr>
            </w:pPr>
            <w:ins w:id="1938" w:author="CATT" w:date="2021-05-27T11:31:00Z">
              <w:r w:rsidRPr="003C55AA">
                <w:rPr>
                  <w:rFonts w:eastAsia="宋体" w:hint="eastAsia"/>
                  <w:color w:val="000000" w:themeColor="text1"/>
                  <w:lang w:val="en-US" w:eastAsia="zh-CN"/>
                  <w:rPrChange w:id="1939" w:author="CATT" w:date="2021-05-27T11:30:00Z">
                    <w:rPr>
                      <w:rFonts w:eastAsia="宋体" w:hint="eastAsia"/>
                      <w:color w:val="0070C0"/>
                      <w:lang w:val="en-US" w:eastAsia="zh-CN"/>
                    </w:rPr>
                  </w:rPrChange>
                </w:rPr>
                <w:t>To be approved</w:t>
              </w:r>
            </w:ins>
          </w:p>
        </w:tc>
        <w:tc>
          <w:tcPr>
            <w:tcW w:w="1698" w:type="dxa"/>
          </w:tcPr>
          <w:p w14:paraId="31517A59" w14:textId="77777777" w:rsidR="003C55AA" w:rsidRPr="00DF14E7" w:rsidRDefault="003C55AA" w:rsidP="003C55AA">
            <w:pPr>
              <w:spacing w:after="120"/>
              <w:rPr>
                <w:rFonts w:eastAsiaTheme="minorEastAsia"/>
                <w:lang w:val="en-US" w:eastAsia="zh-CN"/>
              </w:rPr>
            </w:pPr>
          </w:p>
        </w:tc>
      </w:tr>
      <w:tr w:rsidR="003C55AA" w:rsidRPr="00B04195" w14:paraId="33C3E2FC" w14:textId="77777777" w:rsidTr="003C55AA">
        <w:tc>
          <w:tcPr>
            <w:tcW w:w="1424" w:type="dxa"/>
          </w:tcPr>
          <w:p w14:paraId="3DBBB868" w14:textId="781AB108" w:rsidR="003C55AA" w:rsidRPr="003C55AA" w:rsidRDefault="003C55AA" w:rsidP="003C55AA">
            <w:pPr>
              <w:spacing w:after="120"/>
              <w:rPr>
                <w:rFonts w:eastAsiaTheme="minorEastAsia"/>
                <w:color w:val="000000" w:themeColor="text1"/>
                <w:lang w:val="en-US" w:eastAsia="zh-CN"/>
                <w:rPrChange w:id="1940" w:author="CATT" w:date="2021-05-27T11:30:00Z">
                  <w:rPr>
                    <w:rFonts w:eastAsiaTheme="minorEastAsia"/>
                    <w:lang w:val="en-US" w:eastAsia="zh-CN"/>
                  </w:rPr>
                </w:rPrChange>
              </w:rPr>
            </w:pPr>
            <w:ins w:id="1941" w:author="CATT" w:date="2021-05-27T11:31:00Z">
              <w:r w:rsidRPr="003C55AA">
                <w:rPr>
                  <w:rFonts w:eastAsiaTheme="minorEastAsia"/>
                  <w:color w:val="000000" w:themeColor="text1"/>
                  <w:lang w:eastAsia="zh-CN"/>
                  <w:rPrChange w:id="1942" w:author="CATT" w:date="2021-05-27T11:30:00Z">
                    <w:rPr>
                      <w:rFonts w:eastAsiaTheme="minorEastAsia"/>
                      <w:color w:val="0070C0"/>
                      <w:lang w:eastAsia="zh-CN"/>
                    </w:rPr>
                  </w:rPrChange>
                </w:rPr>
                <w:t>R4-2107987</w:t>
              </w:r>
            </w:ins>
          </w:p>
        </w:tc>
        <w:tc>
          <w:tcPr>
            <w:tcW w:w="2682" w:type="dxa"/>
          </w:tcPr>
          <w:p w14:paraId="659E39E8" w14:textId="3306673C" w:rsidR="003C55AA" w:rsidRPr="003C55AA" w:rsidRDefault="003C55AA" w:rsidP="003C55AA">
            <w:pPr>
              <w:spacing w:after="120"/>
              <w:rPr>
                <w:color w:val="000000" w:themeColor="text1"/>
                <w:rPrChange w:id="1943" w:author="CATT" w:date="2021-05-27T11:30:00Z">
                  <w:rPr/>
                </w:rPrChange>
              </w:rPr>
            </w:pPr>
            <w:ins w:id="1944" w:author="CATT" w:date="2021-05-27T11:31:00Z">
              <w:r w:rsidRPr="003C55AA">
                <w:rPr>
                  <w:color w:val="000000" w:themeColor="text1"/>
                  <w:rPrChange w:id="1945" w:author="CATT" w:date="2021-05-27T11:30:00Z">
                    <w:rPr/>
                  </w:rPrChange>
                </w:rPr>
                <w:t xml:space="preserve">LS on synchronous operation between </w:t>
              </w:r>
              <w:proofErr w:type="spellStart"/>
              <w:r w:rsidRPr="003C55AA">
                <w:rPr>
                  <w:color w:val="000000" w:themeColor="text1"/>
                  <w:rPrChange w:id="1946" w:author="CATT" w:date="2021-05-27T11:30:00Z">
                    <w:rPr/>
                  </w:rPrChange>
                </w:rPr>
                <w:t>Uu</w:t>
              </w:r>
              <w:proofErr w:type="spellEnd"/>
              <w:r w:rsidRPr="003C55AA">
                <w:rPr>
                  <w:color w:val="000000" w:themeColor="text1"/>
                  <w:rPrChange w:id="1947" w:author="CATT" w:date="2021-05-27T11:30:00Z">
                    <w:rPr/>
                  </w:rPrChange>
                </w:rPr>
                <w:t xml:space="preserve"> and SL in TDD band n79</w:t>
              </w:r>
            </w:ins>
          </w:p>
        </w:tc>
        <w:tc>
          <w:tcPr>
            <w:tcW w:w="1418" w:type="dxa"/>
          </w:tcPr>
          <w:p w14:paraId="0220681B" w14:textId="17B32EDC" w:rsidR="003C55AA" w:rsidRPr="003C55AA" w:rsidRDefault="003C55AA" w:rsidP="003C55AA">
            <w:pPr>
              <w:spacing w:after="120"/>
              <w:rPr>
                <w:rFonts w:eastAsia="宋体"/>
                <w:color w:val="000000" w:themeColor="text1"/>
                <w:lang w:val="en-US" w:eastAsia="zh-CN"/>
                <w:rPrChange w:id="1948" w:author="CATT" w:date="2021-05-27T11:30:00Z">
                  <w:rPr>
                    <w:rFonts w:eastAsia="宋体"/>
                    <w:lang w:val="en-US" w:eastAsia="zh-CN"/>
                  </w:rPr>
                </w:rPrChange>
              </w:rPr>
            </w:pPr>
            <w:ins w:id="1949" w:author="CATT" w:date="2021-05-27T11:31:00Z">
              <w:r w:rsidRPr="003C55AA">
                <w:rPr>
                  <w:rFonts w:eastAsia="宋体" w:hint="eastAsia"/>
                  <w:color w:val="000000" w:themeColor="text1"/>
                  <w:lang w:val="en-US" w:eastAsia="zh-CN"/>
                  <w:rPrChange w:id="1950" w:author="CATT" w:date="2021-05-27T11:30:00Z">
                    <w:rPr>
                      <w:rFonts w:eastAsia="宋体" w:hint="eastAsia"/>
                      <w:lang w:val="en-US" w:eastAsia="zh-CN"/>
                    </w:rPr>
                  </w:rPrChange>
                </w:rPr>
                <w:t>CATT</w:t>
              </w:r>
            </w:ins>
          </w:p>
        </w:tc>
        <w:tc>
          <w:tcPr>
            <w:tcW w:w="2409" w:type="dxa"/>
          </w:tcPr>
          <w:p w14:paraId="304679B9" w14:textId="50195B07" w:rsidR="003C55AA" w:rsidRPr="003C55AA" w:rsidRDefault="003C55AA" w:rsidP="003C55AA">
            <w:pPr>
              <w:spacing w:after="120"/>
              <w:rPr>
                <w:rFonts w:eastAsiaTheme="minorEastAsia"/>
                <w:color w:val="000000" w:themeColor="text1"/>
                <w:lang w:val="en-US" w:eastAsia="zh-CN"/>
                <w:rPrChange w:id="1951" w:author="CATT" w:date="2021-05-27T11:30:00Z">
                  <w:rPr>
                    <w:rFonts w:eastAsiaTheme="minorEastAsia"/>
                    <w:lang w:val="en-US" w:eastAsia="zh-CN"/>
                  </w:rPr>
                </w:rPrChange>
              </w:rPr>
            </w:pPr>
            <w:ins w:id="1952" w:author="CATT" w:date="2021-05-27T11:31:00Z">
              <w:r w:rsidRPr="003C55AA">
                <w:rPr>
                  <w:rFonts w:eastAsia="宋体" w:hint="eastAsia"/>
                  <w:color w:val="000000" w:themeColor="text1"/>
                  <w:lang w:val="en-US" w:eastAsia="zh-CN"/>
                  <w:rPrChange w:id="1953" w:author="CATT" w:date="2021-05-27T11:30:00Z">
                    <w:rPr>
                      <w:rFonts w:eastAsia="宋体" w:hint="eastAsia"/>
                      <w:color w:val="0070C0"/>
                      <w:lang w:val="en-US" w:eastAsia="zh-CN"/>
                    </w:rPr>
                  </w:rPrChange>
                </w:rPr>
                <w:t>To be approved</w:t>
              </w:r>
            </w:ins>
          </w:p>
        </w:tc>
        <w:tc>
          <w:tcPr>
            <w:tcW w:w="1698" w:type="dxa"/>
          </w:tcPr>
          <w:p w14:paraId="1AB8849B" w14:textId="77777777" w:rsidR="003C55AA" w:rsidRPr="00DF14E7" w:rsidRDefault="003C55AA" w:rsidP="003C55AA">
            <w:pPr>
              <w:spacing w:after="120"/>
              <w:rPr>
                <w:rFonts w:eastAsiaTheme="minorEastAsia"/>
                <w:lang w:val="en-US" w:eastAsia="zh-CN"/>
              </w:rPr>
            </w:pPr>
          </w:p>
        </w:tc>
      </w:tr>
      <w:tr w:rsidR="003C55AA" w:rsidRPr="00B04195" w14:paraId="0F6CB78D" w14:textId="77777777" w:rsidTr="003C55AA">
        <w:tc>
          <w:tcPr>
            <w:tcW w:w="1424" w:type="dxa"/>
          </w:tcPr>
          <w:p w14:paraId="7CE7AB9E" w14:textId="77C602B7" w:rsidR="003C55AA" w:rsidRPr="003C55AA" w:rsidRDefault="003C55AA" w:rsidP="003C55AA">
            <w:pPr>
              <w:spacing w:after="120"/>
              <w:rPr>
                <w:rFonts w:eastAsiaTheme="minorEastAsia"/>
                <w:color w:val="000000" w:themeColor="text1"/>
                <w:lang w:val="en-US" w:eastAsia="zh-CN"/>
                <w:rPrChange w:id="1954" w:author="CATT" w:date="2021-05-27T11:30:00Z">
                  <w:rPr>
                    <w:rFonts w:eastAsiaTheme="minorEastAsia"/>
                    <w:lang w:val="en-US" w:eastAsia="zh-CN"/>
                  </w:rPr>
                </w:rPrChange>
              </w:rPr>
            </w:pPr>
            <w:ins w:id="1955" w:author="CATT" w:date="2021-05-27T11:31:00Z">
              <w:r w:rsidRPr="003C55AA">
                <w:rPr>
                  <w:rFonts w:eastAsia="宋体" w:hint="eastAsia"/>
                  <w:color w:val="000000" w:themeColor="text1"/>
                  <w:lang w:val="en-US" w:eastAsia="zh-CN"/>
                  <w:rPrChange w:id="1956" w:author="CATT" w:date="2021-05-27T11:30:00Z">
                    <w:rPr>
                      <w:rFonts w:eastAsia="宋体" w:hint="eastAsia"/>
                      <w:color w:val="0070C0"/>
                      <w:lang w:val="en-US" w:eastAsia="zh-CN"/>
                    </w:rPr>
                  </w:rPrChange>
                </w:rPr>
                <w:t>R4-2107870</w:t>
              </w:r>
            </w:ins>
          </w:p>
        </w:tc>
        <w:tc>
          <w:tcPr>
            <w:tcW w:w="2682" w:type="dxa"/>
          </w:tcPr>
          <w:p w14:paraId="5EAFD6F0" w14:textId="02632B42" w:rsidR="003C55AA" w:rsidRPr="003C55AA" w:rsidRDefault="003C55AA" w:rsidP="003C55AA">
            <w:pPr>
              <w:spacing w:after="120"/>
              <w:rPr>
                <w:color w:val="000000" w:themeColor="text1"/>
                <w:rPrChange w:id="1957" w:author="CATT" w:date="2021-05-27T11:30:00Z">
                  <w:rPr/>
                </w:rPrChange>
              </w:rPr>
            </w:pPr>
            <w:ins w:id="1958" w:author="CATT" w:date="2021-05-27T11:31:00Z">
              <w:r w:rsidRPr="003C55AA">
                <w:rPr>
                  <w:rFonts w:eastAsia="宋体" w:hint="eastAsia"/>
                  <w:color w:val="000000" w:themeColor="text1"/>
                  <w:lang w:val="en-US" w:eastAsia="zh-CN"/>
                  <w:rPrChange w:id="1959" w:author="CATT" w:date="2021-05-27T11:30:00Z">
                    <w:rPr>
                      <w:rFonts w:eastAsia="宋体" w:hint="eastAsia"/>
                      <w:color w:val="0070C0"/>
                      <w:lang w:val="en-US" w:eastAsia="zh-CN"/>
                    </w:rPr>
                  </w:rPrChange>
                </w:rPr>
                <w:t xml:space="preserve">WF on MPR for </w:t>
              </w:r>
              <w:r w:rsidRPr="003C55AA">
                <w:rPr>
                  <w:color w:val="000000" w:themeColor="text1"/>
                  <w:rPrChange w:id="1960" w:author="CATT" w:date="2021-05-27T11:30:00Z">
                    <w:rPr/>
                  </w:rPrChange>
                </w:rPr>
                <w:t xml:space="preserve">intra-band </w:t>
              </w:r>
              <w:r w:rsidRPr="003C55AA">
                <w:rPr>
                  <w:rFonts w:eastAsia="宋体" w:hint="eastAsia"/>
                  <w:color w:val="000000" w:themeColor="text1"/>
                  <w:lang w:eastAsia="zh-CN"/>
                  <w:rPrChange w:id="1961" w:author="CATT" w:date="2021-05-27T11:30:00Z">
                    <w:rPr>
                      <w:rFonts w:eastAsia="宋体" w:hint="eastAsia"/>
                      <w:lang w:eastAsia="zh-CN"/>
                    </w:rPr>
                  </w:rPrChange>
                </w:rPr>
                <w:t xml:space="preserve">V2X </w:t>
              </w:r>
              <w:r w:rsidRPr="003C55AA">
                <w:rPr>
                  <w:color w:val="000000" w:themeColor="text1"/>
                  <w:rPrChange w:id="1962" w:author="CATT" w:date="2021-05-27T11:30:00Z">
                    <w:rPr/>
                  </w:rPrChange>
                </w:rPr>
                <w:t>con-current operation</w:t>
              </w:r>
            </w:ins>
          </w:p>
        </w:tc>
        <w:tc>
          <w:tcPr>
            <w:tcW w:w="1418" w:type="dxa"/>
          </w:tcPr>
          <w:p w14:paraId="1AD5AFD9" w14:textId="317F315C" w:rsidR="003C55AA" w:rsidRPr="003C55AA" w:rsidRDefault="003C55AA" w:rsidP="003C55AA">
            <w:pPr>
              <w:spacing w:after="120"/>
              <w:rPr>
                <w:rFonts w:eastAsia="宋体"/>
                <w:color w:val="000000" w:themeColor="text1"/>
                <w:lang w:val="en-US" w:eastAsia="zh-CN"/>
                <w:rPrChange w:id="1963" w:author="CATT" w:date="2021-05-27T11:30:00Z">
                  <w:rPr>
                    <w:rFonts w:eastAsia="宋体"/>
                    <w:lang w:val="en-US" w:eastAsia="zh-CN"/>
                  </w:rPr>
                </w:rPrChange>
              </w:rPr>
            </w:pPr>
            <w:ins w:id="1964" w:author="CATT" w:date="2021-05-27T11:31:00Z">
              <w:r w:rsidRPr="003C55AA">
                <w:rPr>
                  <w:rFonts w:eastAsia="宋体" w:hint="eastAsia"/>
                  <w:color w:val="000000" w:themeColor="text1"/>
                  <w:lang w:val="en-US" w:eastAsia="zh-CN"/>
                  <w:rPrChange w:id="1965" w:author="CATT" w:date="2021-05-27T11:30:00Z">
                    <w:rPr>
                      <w:rFonts w:eastAsia="宋体" w:hint="eastAsia"/>
                      <w:lang w:val="en-US" w:eastAsia="zh-CN"/>
                    </w:rPr>
                  </w:rPrChange>
                </w:rPr>
                <w:t>LG Electronics</w:t>
              </w:r>
            </w:ins>
          </w:p>
        </w:tc>
        <w:tc>
          <w:tcPr>
            <w:tcW w:w="2409" w:type="dxa"/>
          </w:tcPr>
          <w:p w14:paraId="12C7D893" w14:textId="77955A9B" w:rsidR="003C55AA" w:rsidRPr="003C55AA" w:rsidRDefault="003C55AA" w:rsidP="003C55AA">
            <w:pPr>
              <w:spacing w:after="120"/>
              <w:rPr>
                <w:rFonts w:eastAsiaTheme="minorEastAsia"/>
                <w:color w:val="000000" w:themeColor="text1"/>
                <w:lang w:val="en-US" w:eastAsia="zh-CN"/>
                <w:rPrChange w:id="1966" w:author="CATT" w:date="2021-05-27T11:30:00Z">
                  <w:rPr>
                    <w:rFonts w:eastAsiaTheme="minorEastAsia"/>
                    <w:lang w:val="en-US" w:eastAsia="zh-CN"/>
                  </w:rPr>
                </w:rPrChange>
              </w:rPr>
            </w:pPr>
            <w:ins w:id="1967" w:author="CATT" w:date="2021-05-27T11:31:00Z">
              <w:r w:rsidRPr="003C55AA">
                <w:rPr>
                  <w:rFonts w:eastAsia="宋体" w:hint="eastAsia"/>
                  <w:color w:val="000000" w:themeColor="text1"/>
                  <w:lang w:val="en-US" w:eastAsia="zh-CN"/>
                  <w:rPrChange w:id="1968" w:author="CATT" w:date="2021-05-27T11:30:00Z">
                    <w:rPr>
                      <w:rFonts w:eastAsia="宋体" w:hint="eastAsia"/>
                      <w:color w:val="0070C0"/>
                      <w:lang w:val="en-US" w:eastAsia="zh-CN"/>
                    </w:rPr>
                  </w:rPrChange>
                </w:rPr>
                <w:t>To be approved</w:t>
              </w:r>
            </w:ins>
          </w:p>
        </w:tc>
        <w:tc>
          <w:tcPr>
            <w:tcW w:w="1698" w:type="dxa"/>
          </w:tcPr>
          <w:p w14:paraId="17CC307C" w14:textId="77777777" w:rsidR="003C55AA" w:rsidRPr="00DF14E7" w:rsidRDefault="003C55AA" w:rsidP="003C55AA">
            <w:pPr>
              <w:spacing w:after="120"/>
              <w:rPr>
                <w:rFonts w:eastAsiaTheme="minorEastAsia"/>
                <w:lang w:val="en-US" w:eastAsia="zh-CN"/>
              </w:rPr>
            </w:pPr>
          </w:p>
        </w:tc>
      </w:tr>
      <w:tr w:rsidR="003C55AA" w:rsidRPr="00B04195" w14:paraId="68EE2B52" w14:textId="77777777" w:rsidTr="003C55AA">
        <w:tc>
          <w:tcPr>
            <w:tcW w:w="1424" w:type="dxa"/>
          </w:tcPr>
          <w:p w14:paraId="58CA6008" w14:textId="37C1E864" w:rsidR="003C55AA" w:rsidRPr="003C55AA" w:rsidRDefault="003C55AA" w:rsidP="003C55AA">
            <w:pPr>
              <w:spacing w:after="120"/>
              <w:rPr>
                <w:rFonts w:eastAsiaTheme="minorEastAsia"/>
                <w:color w:val="000000" w:themeColor="text1"/>
                <w:lang w:val="en-US" w:eastAsia="zh-CN"/>
                <w:rPrChange w:id="1969" w:author="CATT" w:date="2021-05-27T11:30:00Z">
                  <w:rPr>
                    <w:rFonts w:eastAsiaTheme="minorEastAsia"/>
                    <w:lang w:val="en-US" w:eastAsia="zh-CN"/>
                  </w:rPr>
                </w:rPrChange>
              </w:rPr>
            </w:pPr>
            <w:ins w:id="1970" w:author="CATT" w:date="2021-05-27T11:31:00Z">
              <w:r w:rsidRPr="003C55AA">
                <w:rPr>
                  <w:color w:val="000000" w:themeColor="text1"/>
                  <w:rPrChange w:id="1971" w:author="CATT" w:date="2021-05-27T11:30:00Z">
                    <w:rPr/>
                  </w:rPrChange>
                </w:rPr>
                <w:fldChar w:fldCharType="begin"/>
              </w:r>
              <w:r w:rsidRPr="003C55AA">
                <w:rPr>
                  <w:color w:val="000000" w:themeColor="text1"/>
                  <w:rPrChange w:id="1972" w:author="CATT" w:date="2021-05-27T11:30:00Z">
                    <w:rPr/>
                  </w:rPrChange>
                </w:rPr>
                <w:instrText xml:space="preserve"> HYPERLINK "https://www.3gpp.org/ftp/TSG_RAN/WG4_Radio/TSGR4_99-e/Docs/R4-2109950.zip" </w:instrText>
              </w:r>
              <w:r w:rsidRPr="003C55AA">
                <w:rPr>
                  <w:color w:val="000000" w:themeColor="text1"/>
                  <w:rPrChange w:id="1973" w:author="CATT" w:date="2021-05-27T11:30:00Z">
                    <w:rPr/>
                  </w:rPrChange>
                </w:rPr>
                <w:fldChar w:fldCharType="separate"/>
              </w:r>
              <w:r w:rsidRPr="003C55AA">
                <w:rPr>
                  <w:color w:val="000000" w:themeColor="text1"/>
                  <w:rPrChange w:id="1974" w:author="CATT" w:date="2021-05-27T11:30:00Z">
                    <w:rPr/>
                  </w:rPrChange>
                </w:rPr>
                <w:t>R4-210</w:t>
              </w:r>
              <w:r w:rsidRPr="003C55AA">
                <w:rPr>
                  <w:rFonts w:eastAsia="宋体" w:hint="eastAsia"/>
                  <w:color w:val="000000" w:themeColor="text1"/>
                  <w:lang w:eastAsia="zh-CN"/>
                  <w:rPrChange w:id="1975" w:author="CATT" w:date="2021-05-27T11:30:00Z">
                    <w:rPr>
                      <w:rFonts w:eastAsia="宋体" w:hint="eastAsia"/>
                      <w:lang w:eastAsia="zh-CN"/>
                    </w:rPr>
                  </w:rPrChange>
                </w:rPr>
                <w:t>7871</w:t>
              </w:r>
              <w:r w:rsidRPr="003C55AA">
                <w:rPr>
                  <w:color w:val="000000" w:themeColor="text1"/>
                  <w:rPrChange w:id="1976" w:author="CATT" w:date="2021-05-27T11:30:00Z">
                    <w:rPr/>
                  </w:rPrChange>
                </w:rPr>
                <w:fldChar w:fldCharType="end"/>
              </w:r>
              <w:r w:rsidRPr="003C55AA">
                <w:rPr>
                  <w:rFonts w:eastAsia="宋体" w:hint="eastAsia"/>
                  <w:color w:val="000000" w:themeColor="text1"/>
                  <w:lang w:eastAsia="zh-CN"/>
                  <w:rPrChange w:id="1977" w:author="CATT" w:date="2021-05-27T11:30:00Z">
                    <w:rPr>
                      <w:rFonts w:eastAsia="宋体" w:hint="eastAsia"/>
                      <w:lang w:eastAsia="zh-CN"/>
                    </w:rPr>
                  </w:rPrChange>
                </w:rPr>
                <w:t xml:space="preserve"> </w:t>
              </w:r>
            </w:ins>
          </w:p>
        </w:tc>
        <w:tc>
          <w:tcPr>
            <w:tcW w:w="2682" w:type="dxa"/>
          </w:tcPr>
          <w:p w14:paraId="66D2FB81" w14:textId="24FD1660" w:rsidR="003C55AA" w:rsidRPr="003C55AA" w:rsidRDefault="003C55AA" w:rsidP="003C55AA">
            <w:pPr>
              <w:spacing w:after="120"/>
              <w:rPr>
                <w:color w:val="000000" w:themeColor="text1"/>
                <w:rPrChange w:id="1978" w:author="CATT" w:date="2021-05-27T11:30:00Z">
                  <w:rPr/>
                </w:rPrChange>
              </w:rPr>
            </w:pPr>
            <w:ins w:id="1979" w:author="CATT" w:date="2021-05-27T11:31:00Z">
              <w:r w:rsidRPr="003C55AA">
                <w:rPr>
                  <w:color w:val="000000" w:themeColor="text1"/>
                  <w:rPrChange w:id="1980" w:author="CATT" w:date="2021-05-27T11:30:00Z">
                    <w:rPr/>
                  </w:rPrChange>
                </w:rPr>
                <w:t>TP on RF requirements for intra-band con-current V2X operation in licensed band</w:t>
              </w:r>
            </w:ins>
          </w:p>
        </w:tc>
        <w:tc>
          <w:tcPr>
            <w:tcW w:w="1418" w:type="dxa"/>
          </w:tcPr>
          <w:p w14:paraId="47077395" w14:textId="1C5036BF" w:rsidR="003C55AA" w:rsidRPr="003C55AA" w:rsidRDefault="003C55AA" w:rsidP="003C55AA">
            <w:pPr>
              <w:spacing w:after="120"/>
              <w:rPr>
                <w:rFonts w:eastAsia="Malgun Gothic"/>
                <w:color w:val="000000" w:themeColor="text1"/>
                <w:lang w:val="en-US" w:eastAsia="ko-KR"/>
                <w:rPrChange w:id="1981" w:author="CATT" w:date="2021-05-27T11:30:00Z">
                  <w:rPr>
                    <w:rFonts w:eastAsia="Malgun Gothic"/>
                    <w:lang w:val="en-US" w:eastAsia="ko-KR"/>
                  </w:rPr>
                </w:rPrChange>
              </w:rPr>
            </w:pPr>
            <w:ins w:id="1982" w:author="CATT" w:date="2021-05-27T11:31:00Z">
              <w:r w:rsidRPr="003C55AA">
                <w:rPr>
                  <w:rFonts w:eastAsia="宋体" w:hint="eastAsia"/>
                  <w:color w:val="000000" w:themeColor="text1"/>
                  <w:lang w:val="en-US" w:eastAsia="zh-CN"/>
                  <w:rPrChange w:id="1983" w:author="CATT" w:date="2021-05-27T11:30:00Z">
                    <w:rPr>
                      <w:rFonts w:eastAsia="宋体" w:hint="eastAsia"/>
                      <w:lang w:val="en-US" w:eastAsia="zh-CN"/>
                    </w:rPr>
                  </w:rPrChange>
                </w:rPr>
                <w:t>LG Electronics</w:t>
              </w:r>
            </w:ins>
          </w:p>
        </w:tc>
        <w:tc>
          <w:tcPr>
            <w:tcW w:w="2409" w:type="dxa"/>
          </w:tcPr>
          <w:p w14:paraId="03E9EE4E" w14:textId="0B2EB5FA" w:rsidR="003C55AA" w:rsidRPr="003C55AA" w:rsidRDefault="003C55AA" w:rsidP="00310D24">
            <w:pPr>
              <w:spacing w:after="120"/>
              <w:rPr>
                <w:rFonts w:eastAsiaTheme="minorEastAsia"/>
                <w:color w:val="000000" w:themeColor="text1"/>
                <w:lang w:val="en-US" w:eastAsia="zh-CN"/>
                <w:rPrChange w:id="1984" w:author="CATT" w:date="2021-05-27T11:30:00Z">
                  <w:rPr>
                    <w:rFonts w:eastAsiaTheme="minorEastAsia"/>
                    <w:lang w:val="en-US" w:eastAsia="zh-CN"/>
                  </w:rPr>
                </w:rPrChange>
              </w:rPr>
              <w:pPrChange w:id="1985" w:author="CATT" w:date="2021-05-27T13:30:00Z">
                <w:pPr>
                  <w:spacing w:after="120"/>
                </w:pPr>
              </w:pPrChange>
            </w:pPr>
            <w:ins w:id="1986" w:author="CATT" w:date="2021-05-27T11:31:00Z">
              <w:r w:rsidRPr="003C55AA">
                <w:rPr>
                  <w:rFonts w:eastAsia="宋体" w:hint="eastAsia"/>
                  <w:color w:val="000000" w:themeColor="text1"/>
                  <w:lang w:val="en-US" w:eastAsia="zh-CN"/>
                  <w:rPrChange w:id="1987" w:author="CATT" w:date="2021-05-27T11:30:00Z">
                    <w:rPr>
                      <w:rFonts w:eastAsia="宋体" w:hint="eastAsia"/>
                      <w:color w:val="0070C0"/>
                      <w:lang w:val="en-US" w:eastAsia="zh-CN"/>
                    </w:rPr>
                  </w:rPrChange>
                </w:rPr>
                <w:t xml:space="preserve">To be </w:t>
              </w:r>
            </w:ins>
            <w:ins w:id="1988" w:author="CATT" w:date="2021-05-27T13:30:00Z">
              <w:r w:rsidR="00310D24">
                <w:rPr>
                  <w:rFonts w:eastAsia="宋体" w:hint="eastAsia"/>
                  <w:color w:val="000000" w:themeColor="text1"/>
                  <w:lang w:val="en-US" w:eastAsia="zh-CN"/>
                </w:rPr>
                <w:t>noted</w:t>
              </w:r>
            </w:ins>
          </w:p>
        </w:tc>
        <w:tc>
          <w:tcPr>
            <w:tcW w:w="1698" w:type="dxa"/>
          </w:tcPr>
          <w:p w14:paraId="4067CB47" w14:textId="77777777" w:rsidR="003C55AA" w:rsidRPr="00DF14E7" w:rsidRDefault="003C55AA" w:rsidP="003C55AA">
            <w:pPr>
              <w:spacing w:after="120"/>
              <w:rPr>
                <w:rFonts w:eastAsiaTheme="minorEastAsia"/>
                <w:lang w:val="en-US" w:eastAsia="zh-CN"/>
              </w:rPr>
            </w:pPr>
          </w:p>
        </w:tc>
      </w:tr>
      <w:bookmarkEnd w:id="1911"/>
      <w:bookmarkEnd w:id="1912"/>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25D1714"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959CF" w14:textId="77777777" w:rsidR="008A4165" w:rsidRDefault="008A4165">
      <w:r>
        <w:separator/>
      </w:r>
    </w:p>
  </w:endnote>
  <w:endnote w:type="continuationSeparator" w:id="0">
    <w:p w14:paraId="39D496BA" w14:textId="77777777" w:rsidR="008A4165" w:rsidRDefault="008A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Yu Gothic">
    <w:altName w:val="MS Gothic"/>
    <w:charset w:val="80"/>
    <w:family w:val="swiss"/>
    <w:pitch w:val="variable"/>
    <w:sig w:usb0="00000000"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Batang"/>
    <w:panose1 w:val="00000000000000000000"/>
    <w:charset w:val="81"/>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Light">
    <w:altName w:val="Batang"/>
    <w:panose1 w:val="00000000000000000000"/>
    <w:charset w:val="81"/>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71CF3" w14:textId="77777777" w:rsidR="008A4165" w:rsidRDefault="008A4165">
      <w:r>
        <w:separator/>
      </w:r>
    </w:p>
  </w:footnote>
  <w:footnote w:type="continuationSeparator" w:id="0">
    <w:p w14:paraId="1FF6C379" w14:textId="77777777" w:rsidR="008A4165" w:rsidRDefault="008A4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71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rui1@xiaomi.com">
    <w15:presenceInfo w15:providerId="None" w15:userId="zhourui1@xiaomi.com"/>
  </w15:person>
  <w15:person w15:author="vivo/zhoushuai">
    <w15:presenceInfo w15:providerId="None" w15:userId="vivo/zhoushuai"/>
  </w15:person>
  <w15:person w15:author="Chunhui Zhang">
    <w15:presenceInfo w15:providerId="AD" w15:userId="S::chunhui.zhang@ericsson.com::fdc248b9-f08b-4c7c-a534-e43a1ca2b185"/>
  </w15:person>
  <w15:person w15:author="Qualcomm">
    <w15:presenceInfo w15:providerId="None" w15:userId="Qualcomm"/>
  </w15:person>
  <w15:person w15:author="Huawei">
    <w15:presenceInfo w15:providerId="None" w15:userId="Huawei"/>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3A04"/>
    <w:rsid w:val="00004165"/>
    <w:rsid w:val="00007516"/>
    <w:rsid w:val="00007FC5"/>
    <w:rsid w:val="0001095E"/>
    <w:rsid w:val="00013A56"/>
    <w:rsid w:val="00013BE1"/>
    <w:rsid w:val="00016CE7"/>
    <w:rsid w:val="00020B57"/>
    <w:rsid w:val="00020C56"/>
    <w:rsid w:val="00021A76"/>
    <w:rsid w:val="00022CC7"/>
    <w:rsid w:val="000253A4"/>
    <w:rsid w:val="00026ACC"/>
    <w:rsid w:val="00027210"/>
    <w:rsid w:val="00031162"/>
    <w:rsid w:val="0003171D"/>
    <w:rsid w:val="00031C1D"/>
    <w:rsid w:val="000330D1"/>
    <w:rsid w:val="00034270"/>
    <w:rsid w:val="00034EB4"/>
    <w:rsid w:val="00035A22"/>
    <w:rsid w:val="00035C50"/>
    <w:rsid w:val="00036D86"/>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3417"/>
    <w:rsid w:val="00054ADE"/>
    <w:rsid w:val="00060CD5"/>
    <w:rsid w:val="0006109B"/>
    <w:rsid w:val="000610FF"/>
    <w:rsid w:val="000614C1"/>
    <w:rsid w:val="0006256D"/>
    <w:rsid w:val="0006266D"/>
    <w:rsid w:val="000646B2"/>
    <w:rsid w:val="00064ED2"/>
    <w:rsid w:val="00065506"/>
    <w:rsid w:val="00065748"/>
    <w:rsid w:val="000667C3"/>
    <w:rsid w:val="00066AD9"/>
    <w:rsid w:val="000712F7"/>
    <w:rsid w:val="00071514"/>
    <w:rsid w:val="0007382E"/>
    <w:rsid w:val="00074656"/>
    <w:rsid w:val="000749FC"/>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2B70"/>
    <w:rsid w:val="00093E7E"/>
    <w:rsid w:val="00095794"/>
    <w:rsid w:val="000975A9"/>
    <w:rsid w:val="000A0FD6"/>
    <w:rsid w:val="000A1830"/>
    <w:rsid w:val="000A2AF0"/>
    <w:rsid w:val="000A2EA1"/>
    <w:rsid w:val="000A4121"/>
    <w:rsid w:val="000A4AA3"/>
    <w:rsid w:val="000A550E"/>
    <w:rsid w:val="000A59A4"/>
    <w:rsid w:val="000A61BD"/>
    <w:rsid w:val="000A6A74"/>
    <w:rsid w:val="000B0529"/>
    <w:rsid w:val="000B1A55"/>
    <w:rsid w:val="000B20BB"/>
    <w:rsid w:val="000B2EF6"/>
    <w:rsid w:val="000B2FA6"/>
    <w:rsid w:val="000B4AA0"/>
    <w:rsid w:val="000B4E30"/>
    <w:rsid w:val="000B6252"/>
    <w:rsid w:val="000C155F"/>
    <w:rsid w:val="000C160D"/>
    <w:rsid w:val="000C2553"/>
    <w:rsid w:val="000C2C15"/>
    <w:rsid w:val="000C38C3"/>
    <w:rsid w:val="000C44E7"/>
    <w:rsid w:val="000C4D78"/>
    <w:rsid w:val="000C7475"/>
    <w:rsid w:val="000C7486"/>
    <w:rsid w:val="000C7A7E"/>
    <w:rsid w:val="000D053C"/>
    <w:rsid w:val="000D09FD"/>
    <w:rsid w:val="000D0FCF"/>
    <w:rsid w:val="000D1689"/>
    <w:rsid w:val="000D38F3"/>
    <w:rsid w:val="000D40D6"/>
    <w:rsid w:val="000D44FB"/>
    <w:rsid w:val="000D472C"/>
    <w:rsid w:val="000D488A"/>
    <w:rsid w:val="000D574B"/>
    <w:rsid w:val="000D65CF"/>
    <w:rsid w:val="000D6CFC"/>
    <w:rsid w:val="000E457F"/>
    <w:rsid w:val="000E4DDC"/>
    <w:rsid w:val="000E532A"/>
    <w:rsid w:val="000E537B"/>
    <w:rsid w:val="000E55A5"/>
    <w:rsid w:val="000E57D0"/>
    <w:rsid w:val="000E6F1D"/>
    <w:rsid w:val="000E7858"/>
    <w:rsid w:val="000F1281"/>
    <w:rsid w:val="000F39CA"/>
    <w:rsid w:val="00100660"/>
    <w:rsid w:val="00100E18"/>
    <w:rsid w:val="00101596"/>
    <w:rsid w:val="0010276A"/>
    <w:rsid w:val="00103E0C"/>
    <w:rsid w:val="00105FCE"/>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07D3"/>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5E00"/>
    <w:rsid w:val="001860CC"/>
    <w:rsid w:val="0018670E"/>
    <w:rsid w:val="0019219A"/>
    <w:rsid w:val="001938EE"/>
    <w:rsid w:val="00194614"/>
    <w:rsid w:val="00194770"/>
    <w:rsid w:val="00195077"/>
    <w:rsid w:val="00196900"/>
    <w:rsid w:val="00197360"/>
    <w:rsid w:val="00197AE9"/>
    <w:rsid w:val="001A033F"/>
    <w:rsid w:val="001A05FD"/>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3B0E"/>
    <w:rsid w:val="001C4A89"/>
    <w:rsid w:val="001C6177"/>
    <w:rsid w:val="001D0363"/>
    <w:rsid w:val="001D087B"/>
    <w:rsid w:val="001D0D51"/>
    <w:rsid w:val="001D0DDB"/>
    <w:rsid w:val="001D3E9C"/>
    <w:rsid w:val="001D3FB2"/>
    <w:rsid w:val="001D46AA"/>
    <w:rsid w:val="001D4E08"/>
    <w:rsid w:val="001D520A"/>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1F783F"/>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6BB4"/>
    <w:rsid w:val="00227A55"/>
    <w:rsid w:val="00231BD9"/>
    <w:rsid w:val="00233C06"/>
    <w:rsid w:val="00233E2F"/>
    <w:rsid w:val="0023426B"/>
    <w:rsid w:val="0023508A"/>
    <w:rsid w:val="00235394"/>
    <w:rsid w:val="00235577"/>
    <w:rsid w:val="0023649F"/>
    <w:rsid w:val="0023663E"/>
    <w:rsid w:val="00236C60"/>
    <w:rsid w:val="00237419"/>
    <w:rsid w:val="00237CF6"/>
    <w:rsid w:val="00240E88"/>
    <w:rsid w:val="002410C4"/>
    <w:rsid w:val="00241584"/>
    <w:rsid w:val="002422E5"/>
    <w:rsid w:val="002435CA"/>
    <w:rsid w:val="002442F2"/>
    <w:rsid w:val="0024469F"/>
    <w:rsid w:val="00244F6B"/>
    <w:rsid w:val="0024698F"/>
    <w:rsid w:val="0025017C"/>
    <w:rsid w:val="00250942"/>
    <w:rsid w:val="00251DD8"/>
    <w:rsid w:val="00252DB8"/>
    <w:rsid w:val="002537BC"/>
    <w:rsid w:val="00255C58"/>
    <w:rsid w:val="00260133"/>
    <w:rsid w:val="002601CD"/>
    <w:rsid w:val="00260EC7"/>
    <w:rsid w:val="00261539"/>
    <w:rsid w:val="0026179F"/>
    <w:rsid w:val="0026187A"/>
    <w:rsid w:val="00261963"/>
    <w:rsid w:val="00261DB5"/>
    <w:rsid w:val="002639DE"/>
    <w:rsid w:val="00264DB4"/>
    <w:rsid w:val="002657FE"/>
    <w:rsid w:val="00265EB4"/>
    <w:rsid w:val="0026620C"/>
    <w:rsid w:val="002666AE"/>
    <w:rsid w:val="00270365"/>
    <w:rsid w:val="00274E1A"/>
    <w:rsid w:val="00275C32"/>
    <w:rsid w:val="00276F66"/>
    <w:rsid w:val="002775B1"/>
    <w:rsid w:val="002775B9"/>
    <w:rsid w:val="002811C4"/>
    <w:rsid w:val="002811E2"/>
    <w:rsid w:val="00281A59"/>
    <w:rsid w:val="00281AA9"/>
    <w:rsid w:val="00282213"/>
    <w:rsid w:val="00284016"/>
    <w:rsid w:val="0028456A"/>
    <w:rsid w:val="002858BF"/>
    <w:rsid w:val="00286A58"/>
    <w:rsid w:val="002877D7"/>
    <w:rsid w:val="00292BF2"/>
    <w:rsid w:val="0029304C"/>
    <w:rsid w:val="002939AF"/>
    <w:rsid w:val="00294491"/>
    <w:rsid w:val="00294BDE"/>
    <w:rsid w:val="002952D3"/>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43B7"/>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3B78"/>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24"/>
    <w:rsid w:val="00310DED"/>
    <w:rsid w:val="00311363"/>
    <w:rsid w:val="00311B34"/>
    <w:rsid w:val="0031401F"/>
    <w:rsid w:val="00315867"/>
    <w:rsid w:val="003174D8"/>
    <w:rsid w:val="00317E99"/>
    <w:rsid w:val="00320C3D"/>
    <w:rsid w:val="00321150"/>
    <w:rsid w:val="00322F2F"/>
    <w:rsid w:val="0032338C"/>
    <w:rsid w:val="003260D7"/>
    <w:rsid w:val="00326900"/>
    <w:rsid w:val="0032745E"/>
    <w:rsid w:val="00331695"/>
    <w:rsid w:val="00332D82"/>
    <w:rsid w:val="003338CC"/>
    <w:rsid w:val="00333B5A"/>
    <w:rsid w:val="003342AA"/>
    <w:rsid w:val="00336697"/>
    <w:rsid w:val="00337C41"/>
    <w:rsid w:val="00337CCE"/>
    <w:rsid w:val="003405E9"/>
    <w:rsid w:val="003418CB"/>
    <w:rsid w:val="00341FC2"/>
    <w:rsid w:val="003431D4"/>
    <w:rsid w:val="00346779"/>
    <w:rsid w:val="0034684E"/>
    <w:rsid w:val="00346EBB"/>
    <w:rsid w:val="00350CC1"/>
    <w:rsid w:val="00351314"/>
    <w:rsid w:val="00353137"/>
    <w:rsid w:val="00353375"/>
    <w:rsid w:val="00353A23"/>
    <w:rsid w:val="00354434"/>
    <w:rsid w:val="00355873"/>
    <w:rsid w:val="0035660F"/>
    <w:rsid w:val="0036202D"/>
    <w:rsid w:val="003628B9"/>
    <w:rsid w:val="00362D8F"/>
    <w:rsid w:val="00362E62"/>
    <w:rsid w:val="00363939"/>
    <w:rsid w:val="003670D9"/>
    <w:rsid w:val="00367280"/>
    <w:rsid w:val="00367724"/>
    <w:rsid w:val="00367A05"/>
    <w:rsid w:val="003731E1"/>
    <w:rsid w:val="00373B79"/>
    <w:rsid w:val="00376BBF"/>
    <w:rsid w:val="003770F6"/>
    <w:rsid w:val="00377455"/>
    <w:rsid w:val="00377DF7"/>
    <w:rsid w:val="00381E1C"/>
    <w:rsid w:val="0038216F"/>
    <w:rsid w:val="00382CE0"/>
    <w:rsid w:val="00382E89"/>
    <w:rsid w:val="00382FDB"/>
    <w:rsid w:val="00383E09"/>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2115"/>
    <w:rsid w:val="003B344D"/>
    <w:rsid w:val="003B40B6"/>
    <w:rsid w:val="003B56DB"/>
    <w:rsid w:val="003B6210"/>
    <w:rsid w:val="003B755E"/>
    <w:rsid w:val="003C01DD"/>
    <w:rsid w:val="003C228E"/>
    <w:rsid w:val="003C51E7"/>
    <w:rsid w:val="003C53D5"/>
    <w:rsid w:val="003C55AA"/>
    <w:rsid w:val="003C562D"/>
    <w:rsid w:val="003C6893"/>
    <w:rsid w:val="003C6DE2"/>
    <w:rsid w:val="003D0737"/>
    <w:rsid w:val="003D1ADF"/>
    <w:rsid w:val="003D1EFD"/>
    <w:rsid w:val="003D28BF"/>
    <w:rsid w:val="003D2B06"/>
    <w:rsid w:val="003D4215"/>
    <w:rsid w:val="003D4975"/>
    <w:rsid w:val="003D497F"/>
    <w:rsid w:val="003D4B40"/>
    <w:rsid w:val="003D4C47"/>
    <w:rsid w:val="003D56F1"/>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6E3"/>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E79"/>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2F77"/>
    <w:rsid w:val="0045361B"/>
    <w:rsid w:val="0045594C"/>
    <w:rsid w:val="00456A75"/>
    <w:rsid w:val="00457B9A"/>
    <w:rsid w:val="00457F6F"/>
    <w:rsid w:val="00460551"/>
    <w:rsid w:val="00461E39"/>
    <w:rsid w:val="00462D3A"/>
    <w:rsid w:val="00463521"/>
    <w:rsid w:val="00471125"/>
    <w:rsid w:val="00472C9C"/>
    <w:rsid w:val="0047437A"/>
    <w:rsid w:val="00475750"/>
    <w:rsid w:val="004759A7"/>
    <w:rsid w:val="00476333"/>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968AA"/>
    <w:rsid w:val="004A2BA2"/>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062B"/>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202"/>
    <w:rsid w:val="005323B5"/>
    <w:rsid w:val="00533159"/>
    <w:rsid w:val="00533682"/>
    <w:rsid w:val="005339DB"/>
    <w:rsid w:val="00534777"/>
    <w:rsid w:val="0053486F"/>
    <w:rsid w:val="00534C89"/>
    <w:rsid w:val="00535F85"/>
    <w:rsid w:val="0053690C"/>
    <w:rsid w:val="0054045B"/>
    <w:rsid w:val="00540EDF"/>
    <w:rsid w:val="00540F7E"/>
    <w:rsid w:val="0054135F"/>
    <w:rsid w:val="00541573"/>
    <w:rsid w:val="0054265C"/>
    <w:rsid w:val="00542AD9"/>
    <w:rsid w:val="0054348A"/>
    <w:rsid w:val="0054456E"/>
    <w:rsid w:val="00546363"/>
    <w:rsid w:val="00547ABD"/>
    <w:rsid w:val="00551DD8"/>
    <w:rsid w:val="00554296"/>
    <w:rsid w:val="00554B30"/>
    <w:rsid w:val="00554C6D"/>
    <w:rsid w:val="0055630B"/>
    <w:rsid w:val="00556C33"/>
    <w:rsid w:val="005606A3"/>
    <w:rsid w:val="00564C14"/>
    <w:rsid w:val="00565363"/>
    <w:rsid w:val="005660EF"/>
    <w:rsid w:val="0056680B"/>
    <w:rsid w:val="00566BFD"/>
    <w:rsid w:val="00571777"/>
    <w:rsid w:val="00572DDD"/>
    <w:rsid w:val="00572E8F"/>
    <w:rsid w:val="005731E6"/>
    <w:rsid w:val="0057384D"/>
    <w:rsid w:val="00574B5D"/>
    <w:rsid w:val="00577B8A"/>
    <w:rsid w:val="00580FF5"/>
    <w:rsid w:val="00581DB3"/>
    <w:rsid w:val="0058227C"/>
    <w:rsid w:val="00584EAF"/>
    <w:rsid w:val="0058519C"/>
    <w:rsid w:val="005908AC"/>
    <w:rsid w:val="00590C2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06A"/>
    <w:rsid w:val="005C2A97"/>
    <w:rsid w:val="005C2D0B"/>
    <w:rsid w:val="005C3456"/>
    <w:rsid w:val="005C4284"/>
    <w:rsid w:val="005D0B99"/>
    <w:rsid w:val="005D2833"/>
    <w:rsid w:val="005D308E"/>
    <w:rsid w:val="005D30C4"/>
    <w:rsid w:val="005D3A48"/>
    <w:rsid w:val="005D49E1"/>
    <w:rsid w:val="005D6567"/>
    <w:rsid w:val="005D7AF8"/>
    <w:rsid w:val="005E0F24"/>
    <w:rsid w:val="005E2DA0"/>
    <w:rsid w:val="005E32FA"/>
    <w:rsid w:val="005E3580"/>
    <w:rsid w:val="005E366A"/>
    <w:rsid w:val="005E36FA"/>
    <w:rsid w:val="005E4216"/>
    <w:rsid w:val="005E4B03"/>
    <w:rsid w:val="005E5263"/>
    <w:rsid w:val="005E5E12"/>
    <w:rsid w:val="005F2145"/>
    <w:rsid w:val="005F4113"/>
    <w:rsid w:val="005F5614"/>
    <w:rsid w:val="005F62C2"/>
    <w:rsid w:val="005F67C3"/>
    <w:rsid w:val="005F68A2"/>
    <w:rsid w:val="006009FB"/>
    <w:rsid w:val="006016E1"/>
    <w:rsid w:val="006017A7"/>
    <w:rsid w:val="00602D27"/>
    <w:rsid w:val="00605A91"/>
    <w:rsid w:val="00610899"/>
    <w:rsid w:val="00611BFE"/>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5E0A"/>
    <w:rsid w:val="006463EC"/>
    <w:rsid w:val="00647364"/>
    <w:rsid w:val="00647887"/>
    <w:rsid w:val="00650000"/>
    <w:rsid w:val="006501AF"/>
    <w:rsid w:val="00650DDE"/>
    <w:rsid w:val="00650F3C"/>
    <w:rsid w:val="00652061"/>
    <w:rsid w:val="0065381A"/>
    <w:rsid w:val="006548F4"/>
    <w:rsid w:val="0065505B"/>
    <w:rsid w:val="0065717F"/>
    <w:rsid w:val="00660AE9"/>
    <w:rsid w:val="00662115"/>
    <w:rsid w:val="006640F7"/>
    <w:rsid w:val="006642CB"/>
    <w:rsid w:val="00665589"/>
    <w:rsid w:val="00665F08"/>
    <w:rsid w:val="006665BA"/>
    <w:rsid w:val="006670AC"/>
    <w:rsid w:val="00671052"/>
    <w:rsid w:val="00671AB5"/>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C3"/>
    <w:rsid w:val="006B41D0"/>
    <w:rsid w:val="006B70FC"/>
    <w:rsid w:val="006B7E79"/>
    <w:rsid w:val="006C0328"/>
    <w:rsid w:val="006C1446"/>
    <w:rsid w:val="006C1C3B"/>
    <w:rsid w:val="006C1F76"/>
    <w:rsid w:val="006C2D76"/>
    <w:rsid w:val="006C3F9C"/>
    <w:rsid w:val="006C4E43"/>
    <w:rsid w:val="006C5BC2"/>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9D5"/>
    <w:rsid w:val="006E6C11"/>
    <w:rsid w:val="006E76F9"/>
    <w:rsid w:val="006F0D3E"/>
    <w:rsid w:val="006F17C7"/>
    <w:rsid w:val="006F39C5"/>
    <w:rsid w:val="006F427D"/>
    <w:rsid w:val="006F5CBE"/>
    <w:rsid w:val="006F7C0C"/>
    <w:rsid w:val="006F7D87"/>
    <w:rsid w:val="007006D2"/>
    <w:rsid w:val="00700755"/>
    <w:rsid w:val="00701558"/>
    <w:rsid w:val="00703E3F"/>
    <w:rsid w:val="0070461A"/>
    <w:rsid w:val="00704D28"/>
    <w:rsid w:val="00704EB3"/>
    <w:rsid w:val="0070646B"/>
    <w:rsid w:val="0070689C"/>
    <w:rsid w:val="00707E65"/>
    <w:rsid w:val="00710BB4"/>
    <w:rsid w:val="007110F2"/>
    <w:rsid w:val="00711745"/>
    <w:rsid w:val="00712CAF"/>
    <w:rsid w:val="007130A2"/>
    <w:rsid w:val="007145AC"/>
    <w:rsid w:val="00715463"/>
    <w:rsid w:val="00715A21"/>
    <w:rsid w:val="00716847"/>
    <w:rsid w:val="00716BD0"/>
    <w:rsid w:val="00716F3B"/>
    <w:rsid w:val="007170A6"/>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0C58"/>
    <w:rsid w:val="007810EA"/>
    <w:rsid w:val="00781359"/>
    <w:rsid w:val="00781993"/>
    <w:rsid w:val="00783757"/>
    <w:rsid w:val="00785705"/>
    <w:rsid w:val="00786921"/>
    <w:rsid w:val="00791352"/>
    <w:rsid w:val="00794397"/>
    <w:rsid w:val="00794640"/>
    <w:rsid w:val="00795A46"/>
    <w:rsid w:val="00795C39"/>
    <w:rsid w:val="00796CAB"/>
    <w:rsid w:val="007A0653"/>
    <w:rsid w:val="007A1C0C"/>
    <w:rsid w:val="007A1EAA"/>
    <w:rsid w:val="007A23F0"/>
    <w:rsid w:val="007A2AB3"/>
    <w:rsid w:val="007A52C3"/>
    <w:rsid w:val="007A5502"/>
    <w:rsid w:val="007A7268"/>
    <w:rsid w:val="007A79FD"/>
    <w:rsid w:val="007B0B9D"/>
    <w:rsid w:val="007B21E1"/>
    <w:rsid w:val="007B2DA2"/>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37CB"/>
    <w:rsid w:val="007D43D1"/>
    <w:rsid w:val="007D45CA"/>
    <w:rsid w:val="007D4A6D"/>
    <w:rsid w:val="007D6A75"/>
    <w:rsid w:val="007D6DB7"/>
    <w:rsid w:val="007D7354"/>
    <w:rsid w:val="007D75E5"/>
    <w:rsid w:val="007D773E"/>
    <w:rsid w:val="007E066E"/>
    <w:rsid w:val="007E1356"/>
    <w:rsid w:val="007E20FC"/>
    <w:rsid w:val="007E2273"/>
    <w:rsid w:val="007E2494"/>
    <w:rsid w:val="007E2C30"/>
    <w:rsid w:val="007E3E04"/>
    <w:rsid w:val="007E4767"/>
    <w:rsid w:val="007E4E50"/>
    <w:rsid w:val="007E7062"/>
    <w:rsid w:val="007F0E1E"/>
    <w:rsid w:val="007F1198"/>
    <w:rsid w:val="007F145B"/>
    <w:rsid w:val="007F160C"/>
    <w:rsid w:val="007F2202"/>
    <w:rsid w:val="007F2437"/>
    <w:rsid w:val="007F265A"/>
    <w:rsid w:val="007F29A7"/>
    <w:rsid w:val="007F3BA0"/>
    <w:rsid w:val="007F3FC1"/>
    <w:rsid w:val="007F581E"/>
    <w:rsid w:val="007F7068"/>
    <w:rsid w:val="007F7E29"/>
    <w:rsid w:val="00803752"/>
    <w:rsid w:val="00805805"/>
    <w:rsid w:val="00805BE8"/>
    <w:rsid w:val="00806BDD"/>
    <w:rsid w:val="0080701B"/>
    <w:rsid w:val="008071CD"/>
    <w:rsid w:val="0081004D"/>
    <w:rsid w:val="008108E8"/>
    <w:rsid w:val="00810DCE"/>
    <w:rsid w:val="0081261C"/>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4C70"/>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0E71"/>
    <w:rsid w:val="0088215A"/>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165"/>
    <w:rsid w:val="008A422F"/>
    <w:rsid w:val="008A59CB"/>
    <w:rsid w:val="008B15DE"/>
    <w:rsid w:val="008B3194"/>
    <w:rsid w:val="008B433D"/>
    <w:rsid w:val="008B5AE7"/>
    <w:rsid w:val="008B7BB4"/>
    <w:rsid w:val="008C244C"/>
    <w:rsid w:val="008C2B69"/>
    <w:rsid w:val="008C323D"/>
    <w:rsid w:val="008C3EBB"/>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5AF"/>
    <w:rsid w:val="008F4B67"/>
    <w:rsid w:val="008F4CCC"/>
    <w:rsid w:val="008F4CCD"/>
    <w:rsid w:val="008F4DD1"/>
    <w:rsid w:val="008F6056"/>
    <w:rsid w:val="009019E6"/>
    <w:rsid w:val="00902C07"/>
    <w:rsid w:val="00903386"/>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6F9C"/>
    <w:rsid w:val="00937065"/>
    <w:rsid w:val="00937400"/>
    <w:rsid w:val="00940285"/>
    <w:rsid w:val="009415B0"/>
    <w:rsid w:val="00942184"/>
    <w:rsid w:val="009429E9"/>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4EF"/>
    <w:rsid w:val="00972A39"/>
    <w:rsid w:val="0097408E"/>
    <w:rsid w:val="00974BB2"/>
    <w:rsid w:val="00974FA7"/>
    <w:rsid w:val="009756E5"/>
    <w:rsid w:val="00975D4A"/>
    <w:rsid w:val="00977A8C"/>
    <w:rsid w:val="00977CD6"/>
    <w:rsid w:val="00980678"/>
    <w:rsid w:val="00980ADB"/>
    <w:rsid w:val="009835F3"/>
    <w:rsid w:val="00983910"/>
    <w:rsid w:val="00984368"/>
    <w:rsid w:val="0098608E"/>
    <w:rsid w:val="009863F5"/>
    <w:rsid w:val="00992D08"/>
    <w:rsid w:val="00992ECD"/>
    <w:rsid w:val="009932AC"/>
    <w:rsid w:val="00994351"/>
    <w:rsid w:val="00994C2A"/>
    <w:rsid w:val="00996A8F"/>
    <w:rsid w:val="009979E6"/>
    <w:rsid w:val="00997C45"/>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8D3"/>
    <w:rsid w:val="009B0ACE"/>
    <w:rsid w:val="009B1194"/>
    <w:rsid w:val="009B1DF8"/>
    <w:rsid w:val="009B23CE"/>
    <w:rsid w:val="009B3092"/>
    <w:rsid w:val="009B3D20"/>
    <w:rsid w:val="009B4CE9"/>
    <w:rsid w:val="009B5418"/>
    <w:rsid w:val="009B63F5"/>
    <w:rsid w:val="009B68F8"/>
    <w:rsid w:val="009B776D"/>
    <w:rsid w:val="009C0727"/>
    <w:rsid w:val="009C1C24"/>
    <w:rsid w:val="009C492F"/>
    <w:rsid w:val="009C4A83"/>
    <w:rsid w:val="009C5397"/>
    <w:rsid w:val="009C7139"/>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3C9D"/>
    <w:rsid w:val="009F4DCB"/>
    <w:rsid w:val="009F50AB"/>
    <w:rsid w:val="009F5D47"/>
    <w:rsid w:val="009F5FDC"/>
    <w:rsid w:val="009F6DBA"/>
    <w:rsid w:val="00A009EE"/>
    <w:rsid w:val="00A0370E"/>
    <w:rsid w:val="00A0758F"/>
    <w:rsid w:val="00A10030"/>
    <w:rsid w:val="00A103E6"/>
    <w:rsid w:val="00A132A5"/>
    <w:rsid w:val="00A144B7"/>
    <w:rsid w:val="00A1570A"/>
    <w:rsid w:val="00A15E8E"/>
    <w:rsid w:val="00A16185"/>
    <w:rsid w:val="00A17031"/>
    <w:rsid w:val="00A17DFB"/>
    <w:rsid w:val="00A206D8"/>
    <w:rsid w:val="00A211B4"/>
    <w:rsid w:val="00A225FA"/>
    <w:rsid w:val="00A24C98"/>
    <w:rsid w:val="00A26829"/>
    <w:rsid w:val="00A278FD"/>
    <w:rsid w:val="00A30395"/>
    <w:rsid w:val="00A318D6"/>
    <w:rsid w:val="00A32706"/>
    <w:rsid w:val="00A32DEC"/>
    <w:rsid w:val="00A33861"/>
    <w:rsid w:val="00A33DDF"/>
    <w:rsid w:val="00A34547"/>
    <w:rsid w:val="00A347D4"/>
    <w:rsid w:val="00A357FA"/>
    <w:rsid w:val="00A35DFC"/>
    <w:rsid w:val="00A35E60"/>
    <w:rsid w:val="00A376B7"/>
    <w:rsid w:val="00A37A1C"/>
    <w:rsid w:val="00A401ED"/>
    <w:rsid w:val="00A41BF5"/>
    <w:rsid w:val="00A4202E"/>
    <w:rsid w:val="00A421EC"/>
    <w:rsid w:val="00A44778"/>
    <w:rsid w:val="00A44FD1"/>
    <w:rsid w:val="00A455BA"/>
    <w:rsid w:val="00A468AF"/>
    <w:rsid w:val="00A469E7"/>
    <w:rsid w:val="00A470AF"/>
    <w:rsid w:val="00A477B4"/>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D89"/>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24"/>
    <w:rsid w:val="00A87FEB"/>
    <w:rsid w:val="00A90BF7"/>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5EB8"/>
    <w:rsid w:val="00AA78F3"/>
    <w:rsid w:val="00AB0C57"/>
    <w:rsid w:val="00AB1195"/>
    <w:rsid w:val="00AB1B96"/>
    <w:rsid w:val="00AB3C4F"/>
    <w:rsid w:val="00AB4182"/>
    <w:rsid w:val="00AB41D8"/>
    <w:rsid w:val="00AB5044"/>
    <w:rsid w:val="00AB51B5"/>
    <w:rsid w:val="00AB6BC6"/>
    <w:rsid w:val="00AB6EDD"/>
    <w:rsid w:val="00AB718C"/>
    <w:rsid w:val="00AC0E17"/>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391F"/>
    <w:rsid w:val="00B055C4"/>
    <w:rsid w:val="00B06693"/>
    <w:rsid w:val="00B067CA"/>
    <w:rsid w:val="00B074A4"/>
    <w:rsid w:val="00B11AE4"/>
    <w:rsid w:val="00B12B26"/>
    <w:rsid w:val="00B12B3D"/>
    <w:rsid w:val="00B1349D"/>
    <w:rsid w:val="00B134BA"/>
    <w:rsid w:val="00B1632B"/>
    <w:rsid w:val="00B163F8"/>
    <w:rsid w:val="00B20C0B"/>
    <w:rsid w:val="00B230E6"/>
    <w:rsid w:val="00B2375D"/>
    <w:rsid w:val="00B2472D"/>
    <w:rsid w:val="00B24CA0"/>
    <w:rsid w:val="00B2508F"/>
    <w:rsid w:val="00B2549F"/>
    <w:rsid w:val="00B25C59"/>
    <w:rsid w:val="00B268F0"/>
    <w:rsid w:val="00B271DA"/>
    <w:rsid w:val="00B27656"/>
    <w:rsid w:val="00B34188"/>
    <w:rsid w:val="00B35869"/>
    <w:rsid w:val="00B36593"/>
    <w:rsid w:val="00B40C1D"/>
    <w:rsid w:val="00B4108D"/>
    <w:rsid w:val="00B41254"/>
    <w:rsid w:val="00B41C7A"/>
    <w:rsid w:val="00B453B7"/>
    <w:rsid w:val="00B47D95"/>
    <w:rsid w:val="00B50DB9"/>
    <w:rsid w:val="00B51BC1"/>
    <w:rsid w:val="00B526B2"/>
    <w:rsid w:val="00B551F7"/>
    <w:rsid w:val="00B57265"/>
    <w:rsid w:val="00B633AE"/>
    <w:rsid w:val="00B64131"/>
    <w:rsid w:val="00B665D2"/>
    <w:rsid w:val="00B6737C"/>
    <w:rsid w:val="00B67C6E"/>
    <w:rsid w:val="00B70024"/>
    <w:rsid w:val="00B70297"/>
    <w:rsid w:val="00B7044D"/>
    <w:rsid w:val="00B7214D"/>
    <w:rsid w:val="00B722BC"/>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47BC"/>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1F48"/>
    <w:rsid w:val="00BB20F5"/>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7AD"/>
    <w:rsid w:val="00BD4BDF"/>
    <w:rsid w:val="00BD6404"/>
    <w:rsid w:val="00BD6AF6"/>
    <w:rsid w:val="00BD7A83"/>
    <w:rsid w:val="00BE3246"/>
    <w:rsid w:val="00BE33AE"/>
    <w:rsid w:val="00BE4A9D"/>
    <w:rsid w:val="00BE4CFF"/>
    <w:rsid w:val="00BF046F"/>
    <w:rsid w:val="00BF235D"/>
    <w:rsid w:val="00BF29EF"/>
    <w:rsid w:val="00BF2A59"/>
    <w:rsid w:val="00BF3091"/>
    <w:rsid w:val="00BF5636"/>
    <w:rsid w:val="00BF5FE9"/>
    <w:rsid w:val="00BF6970"/>
    <w:rsid w:val="00BF6ED4"/>
    <w:rsid w:val="00BF7D2C"/>
    <w:rsid w:val="00BF7E88"/>
    <w:rsid w:val="00C00A95"/>
    <w:rsid w:val="00C01D50"/>
    <w:rsid w:val="00C02F7C"/>
    <w:rsid w:val="00C032CB"/>
    <w:rsid w:val="00C03530"/>
    <w:rsid w:val="00C056DC"/>
    <w:rsid w:val="00C071AA"/>
    <w:rsid w:val="00C07EA6"/>
    <w:rsid w:val="00C10A5E"/>
    <w:rsid w:val="00C11A78"/>
    <w:rsid w:val="00C12FC8"/>
    <w:rsid w:val="00C1329B"/>
    <w:rsid w:val="00C13DD5"/>
    <w:rsid w:val="00C169B1"/>
    <w:rsid w:val="00C17DDA"/>
    <w:rsid w:val="00C21336"/>
    <w:rsid w:val="00C2135E"/>
    <w:rsid w:val="00C21B09"/>
    <w:rsid w:val="00C21EA5"/>
    <w:rsid w:val="00C222B4"/>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0FB1"/>
    <w:rsid w:val="00C43BA1"/>
    <w:rsid w:val="00C43DAB"/>
    <w:rsid w:val="00C460A3"/>
    <w:rsid w:val="00C465C2"/>
    <w:rsid w:val="00C46C86"/>
    <w:rsid w:val="00C47C53"/>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2F56"/>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071D"/>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731"/>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5FE4"/>
    <w:rsid w:val="00CE72B1"/>
    <w:rsid w:val="00CE75CB"/>
    <w:rsid w:val="00CF0549"/>
    <w:rsid w:val="00CF362E"/>
    <w:rsid w:val="00CF3D73"/>
    <w:rsid w:val="00CF4156"/>
    <w:rsid w:val="00CF4CBA"/>
    <w:rsid w:val="00CF72E8"/>
    <w:rsid w:val="00D02056"/>
    <w:rsid w:val="00D03D00"/>
    <w:rsid w:val="00D05263"/>
    <w:rsid w:val="00D058B8"/>
    <w:rsid w:val="00D05AD0"/>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601"/>
    <w:rsid w:val="00D23DBB"/>
    <w:rsid w:val="00D26CD6"/>
    <w:rsid w:val="00D27179"/>
    <w:rsid w:val="00D274EA"/>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26A"/>
    <w:rsid w:val="00D6059A"/>
    <w:rsid w:val="00D60A6F"/>
    <w:rsid w:val="00D61341"/>
    <w:rsid w:val="00D627D1"/>
    <w:rsid w:val="00D65905"/>
    <w:rsid w:val="00D67BD1"/>
    <w:rsid w:val="00D67FCF"/>
    <w:rsid w:val="00D709CE"/>
    <w:rsid w:val="00D70BE3"/>
    <w:rsid w:val="00D710EB"/>
    <w:rsid w:val="00D71C3A"/>
    <w:rsid w:val="00D71F73"/>
    <w:rsid w:val="00D7252A"/>
    <w:rsid w:val="00D72E3A"/>
    <w:rsid w:val="00D72E96"/>
    <w:rsid w:val="00D7363D"/>
    <w:rsid w:val="00D73FF0"/>
    <w:rsid w:val="00D74794"/>
    <w:rsid w:val="00D80786"/>
    <w:rsid w:val="00D81A29"/>
    <w:rsid w:val="00D81CAB"/>
    <w:rsid w:val="00D8576F"/>
    <w:rsid w:val="00D8677F"/>
    <w:rsid w:val="00D9018B"/>
    <w:rsid w:val="00D9071B"/>
    <w:rsid w:val="00D91E00"/>
    <w:rsid w:val="00D920DA"/>
    <w:rsid w:val="00D93038"/>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3C6"/>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4EA"/>
    <w:rsid w:val="00E036FF"/>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1AC"/>
    <w:rsid w:val="00E37610"/>
    <w:rsid w:val="00E37CAB"/>
    <w:rsid w:val="00E402BD"/>
    <w:rsid w:val="00E40E90"/>
    <w:rsid w:val="00E41E4B"/>
    <w:rsid w:val="00E45C7E"/>
    <w:rsid w:val="00E50146"/>
    <w:rsid w:val="00E50671"/>
    <w:rsid w:val="00E531EB"/>
    <w:rsid w:val="00E53253"/>
    <w:rsid w:val="00E54874"/>
    <w:rsid w:val="00E54B6F"/>
    <w:rsid w:val="00E54FBB"/>
    <w:rsid w:val="00E558E6"/>
    <w:rsid w:val="00E55ACA"/>
    <w:rsid w:val="00E57B74"/>
    <w:rsid w:val="00E57FE8"/>
    <w:rsid w:val="00E60F19"/>
    <w:rsid w:val="00E6367C"/>
    <w:rsid w:val="00E63B84"/>
    <w:rsid w:val="00E63F84"/>
    <w:rsid w:val="00E65356"/>
    <w:rsid w:val="00E65BC6"/>
    <w:rsid w:val="00E661FF"/>
    <w:rsid w:val="00E674FC"/>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635A"/>
    <w:rsid w:val="00E87136"/>
    <w:rsid w:val="00E91008"/>
    <w:rsid w:val="00E9374E"/>
    <w:rsid w:val="00E94F54"/>
    <w:rsid w:val="00E9550D"/>
    <w:rsid w:val="00E96E94"/>
    <w:rsid w:val="00E97AD5"/>
    <w:rsid w:val="00EA0976"/>
    <w:rsid w:val="00EA1111"/>
    <w:rsid w:val="00EA150C"/>
    <w:rsid w:val="00EA2004"/>
    <w:rsid w:val="00EA2495"/>
    <w:rsid w:val="00EA2BA1"/>
    <w:rsid w:val="00EA3A6D"/>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4ED0"/>
    <w:rsid w:val="00EC585A"/>
    <w:rsid w:val="00EC78F1"/>
    <w:rsid w:val="00ED20A6"/>
    <w:rsid w:val="00ED383A"/>
    <w:rsid w:val="00ED515B"/>
    <w:rsid w:val="00ED58BB"/>
    <w:rsid w:val="00ED5A9D"/>
    <w:rsid w:val="00EE0B0D"/>
    <w:rsid w:val="00EE2CCB"/>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33CE"/>
    <w:rsid w:val="00F05AC8"/>
    <w:rsid w:val="00F07167"/>
    <w:rsid w:val="00F072D8"/>
    <w:rsid w:val="00F074DF"/>
    <w:rsid w:val="00F07CE0"/>
    <w:rsid w:val="00F12FC3"/>
    <w:rsid w:val="00F13D05"/>
    <w:rsid w:val="00F16108"/>
    <w:rsid w:val="00F1679D"/>
    <w:rsid w:val="00F1682C"/>
    <w:rsid w:val="00F17596"/>
    <w:rsid w:val="00F17617"/>
    <w:rsid w:val="00F17E71"/>
    <w:rsid w:val="00F20A73"/>
    <w:rsid w:val="00F20B91"/>
    <w:rsid w:val="00F22FF6"/>
    <w:rsid w:val="00F2313E"/>
    <w:rsid w:val="00F238B2"/>
    <w:rsid w:val="00F24256"/>
    <w:rsid w:val="00F24B8B"/>
    <w:rsid w:val="00F265B9"/>
    <w:rsid w:val="00F26A1A"/>
    <w:rsid w:val="00F26A79"/>
    <w:rsid w:val="00F30D2E"/>
    <w:rsid w:val="00F30E0A"/>
    <w:rsid w:val="00F31002"/>
    <w:rsid w:val="00F3246E"/>
    <w:rsid w:val="00F33903"/>
    <w:rsid w:val="00F339D2"/>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533F"/>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4962"/>
    <w:rsid w:val="00F8602A"/>
    <w:rsid w:val="00F87CDD"/>
    <w:rsid w:val="00F90A20"/>
    <w:rsid w:val="00F9251E"/>
    <w:rsid w:val="00F93182"/>
    <w:rsid w:val="00F933F0"/>
    <w:rsid w:val="00F937A3"/>
    <w:rsid w:val="00F93D37"/>
    <w:rsid w:val="00F94511"/>
    <w:rsid w:val="00F94715"/>
    <w:rsid w:val="00F9643A"/>
    <w:rsid w:val="00F96A3D"/>
    <w:rsid w:val="00F9726D"/>
    <w:rsid w:val="00F97438"/>
    <w:rsid w:val="00F97A8B"/>
    <w:rsid w:val="00F97B99"/>
    <w:rsid w:val="00FA07F4"/>
    <w:rsid w:val="00FA1288"/>
    <w:rsid w:val="00FA4718"/>
    <w:rsid w:val="00FA5848"/>
    <w:rsid w:val="00FA798E"/>
    <w:rsid w:val="00FA7A90"/>
    <w:rsid w:val="00FA7F3D"/>
    <w:rsid w:val="00FA7F61"/>
    <w:rsid w:val="00FA7FB3"/>
    <w:rsid w:val="00FB26E1"/>
    <w:rsid w:val="00FB3095"/>
    <w:rsid w:val="00FB38D8"/>
    <w:rsid w:val="00FB6B9D"/>
    <w:rsid w:val="00FB7EBF"/>
    <w:rsid w:val="00FC051F"/>
    <w:rsid w:val="00FC06FF"/>
    <w:rsid w:val="00FC39C4"/>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08925820">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457593">
      <w:bodyDiv w:val="1"/>
      <w:marLeft w:val="0"/>
      <w:marRight w:val="0"/>
      <w:marTop w:val="0"/>
      <w:marBottom w:val="0"/>
      <w:divBdr>
        <w:top w:val="none" w:sz="0" w:space="0" w:color="auto"/>
        <w:left w:val="none" w:sz="0" w:space="0" w:color="auto"/>
        <w:bottom w:val="none" w:sz="0" w:space="0" w:color="auto"/>
        <w:right w:val="none" w:sz="0" w:space="0" w:color="auto"/>
      </w:divBdr>
      <w:divsChild>
        <w:div w:id="683016435">
          <w:marLeft w:val="1080"/>
          <w:marRight w:val="0"/>
          <w:marTop w:val="100"/>
          <w:marBottom w:val="120"/>
          <w:divBdr>
            <w:top w:val="none" w:sz="0" w:space="0" w:color="auto"/>
            <w:left w:val="none" w:sz="0" w:space="0" w:color="auto"/>
            <w:bottom w:val="none" w:sz="0" w:space="0" w:color="auto"/>
            <w:right w:val="none" w:sz="0" w:space="0" w:color="auto"/>
          </w:divBdr>
        </w:div>
      </w:divsChild>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9-e/Docs/R4-2109947.zip" TargetMode="External"/><Relationship Id="rId18" Type="http://schemas.openxmlformats.org/officeDocument/2006/relationships/hyperlink" Target="https://www.3gpp.org/ftp/TSG_RAN/WG4_Radio/TSGR4_99-e/Docs/R4-2110028.zip" TargetMode="External"/><Relationship Id="rId26" Type="http://schemas.openxmlformats.org/officeDocument/2006/relationships/hyperlink" Target="https://www.3gpp.org/ftp/TSG_RAN/WG4_Radio/TSGR4_99-e/Docs/R4-2109947.zip" TargetMode="Externa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9-e/Docs/R4-2109033.zip"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s://www.3gpp.org/ftp/TSG_RAN/WG4_Radio/TSGR4_99-e/Docs/R4-2111187.zip" TargetMode="External"/><Relationship Id="rId20" Type="http://schemas.openxmlformats.org/officeDocument/2006/relationships/image" Target="media/image2.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6.emf"/><Relationship Id="rId5" Type="http://schemas.openxmlformats.org/officeDocument/2006/relationships/customXml" Target="../customXml/item4.xml"/><Relationship Id="rId15" Type="http://schemas.openxmlformats.org/officeDocument/2006/relationships/hyperlink" Target="https://www.3gpp.org/ftp/TSG_RAN/WG4_Radio/TSGR4_99-e/Docs/R4-2110024.zip" TargetMode="External"/><Relationship Id="rId23" Type="http://schemas.openxmlformats.org/officeDocument/2006/relationships/image" Target="media/image5.png"/><Relationship Id="rId28" Type="http://schemas.openxmlformats.org/officeDocument/2006/relationships/hyperlink" Target="https://www.3gpp.org/ftp/TSG_RAN/WG4_Radio/TSGR4_99-e/Docs/R4-2109950.zip" TargetMode="External"/><Relationship Id="rId10" Type="http://schemas.openxmlformats.org/officeDocument/2006/relationships/webSettings" Target="webSettings.xml"/><Relationship Id="rId19" Type="http://schemas.openxmlformats.org/officeDocument/2006/relationships/image" Target="media/image1.png"/><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9-e/Docs/R4-2110025.zip" TargetMode="External"/><Relationship Id="rId22" Type="http://schemas.openxmlformats.org/officeDocument/2006/relationships/image" Target="media/image4.png"/><Relationship Id="rId27" Type="http://schemas.openxmlformats.org/officeDocument/2006/relationships/hyperlink" Target="https://www.3gpp.org/ftp/TSG_RAN/WG4_Radio/TSGR4_99-e/Docs/R4-210995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E3083-08B1-4059-B52F-405F3DFE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38</Pages>
  <Words>11407</Words>
  <Characters>65023</Characters>
  <Application>Microsoft Office Word</Application>
  <DocSecurity>0</DocSecurity>
  <Lines>541</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76278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CATT</cp:lastModifiedBy>
  <cp:revision>7</cp:revision>
  <cp:lastPrinted>2019-04-25T01:09:00Z</cp:lastPrinted>
  <dcterms:created xsi:type="dcterms:W3CDTF">2021-05-26T15:27:00Z</dcterms:created>
  <dcterms:modified xsi:type="dcterms:W3CDTF">2021-05-27T05:30:00Z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