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C467" w14:textId="610BC4DD" w:rsidR="00C460A3" w:rsidRPr="00C47C53" w:rsidRDefault="00C460A3" w:rsidP="00C460A3">
      <w:pPr>
        <w:spacing w:after="120"/>
        <w:ind w:left="1985" w:hanging="1985"/>
        <w:rPr>
          <w:rFonts w:ascii="Arial" w:hAnsi="Arial" w:cs="Arial"/>
          <w:b/>
          <w:sz w:val="22"/>
          <w:lang w:eastAsia="zh-CN"/>
          <w:rPrChange w:id="0" w:author="CATT" w:date="2021-05-21T23:49: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R4-2107669</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Uu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Partially used SL operation with NR Uu operating bands</w:t>
      </w:r>
      <w:r w:rsidRPr="00873E2B">
        <w:rPr>
          <w:bCs/>
          <w:i/>
          <w:lang w:eastAsia="zh-CN"/>
        </w:rPr>
        <w:tab/>
        <w:t>[NR_SL_enh-Core]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[NR_SL_enh-Core]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[NR_SL_enh-Core]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Synchronous operation between NR Uu and NR SL in a TDD band</w:t>
      </w:r>
      <w:r w:rsidRPr="00873E2B">
        <w:rPr>
          <w:bCs/>
          <w:i/>
          <w:lang w:eastAsia="zh-CN"/>
        </w:rPr>
        <w:tab/>
        <w:t>[NR_SL_enh-Core]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[NR_SL_enh-Core]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afe"/>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afe"/>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afe"/>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afe"/>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SimSun" w:hint="eastAsia"/>
          <w:lang w:eastAsia="zh-CN"/>
        </w:rPr>
        <w:t>.</w:t>
      </w:r>
    </w:p>
    <w:p w14:paraId="56103FB5" w14:textId="4FD19BBB" w:rsidR="00FC69DB" w:rsidRPr="00E81CFD" w:rsidRDefault="00E81CFD" w:rsidP="00D548D7">
      <w:pPr>
        <w:pStyle w:val="afe"/>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afe"/>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SimSun" w:hint="eastAsia"/>
          <w:lang w:eastAsia="zh-CN"/>
        </w:rPr>
        <w:t>.</w:t>
      </w:r>
    </w:p>
    <w:p w14:paraId="37E6560F" w14:textId="19799F6A" w:rsidR="00E81CFD" w:rsidRPr="00E81CFD" w:rsidRDefault="00BB583B" w:rsidP="00D548D7">
      <w:pPr>
        <w:pStyle w:val="afe"/>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5"/>
        <w:gridCol w:w="6584"/>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32745E" w:rsidP="00FF7DDA">
            <w:pPr>
              <w:spacing w:before="120" w:after="120"/>
            </w:pPr>
            <w:hyperlink r:id="rId12"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32745E" w:rsidP="002A1F88">
            <w:pPr>
              <w:spacing w:before="120" w:after="120"/>
            </w:pPr>
            <w:hyperlink r:id="rId13"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TDM operation between spectrally partially used PC5 SL and Uu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32745E" w:rsidP="0089636D">
            <w:pPr>
              <w:spacing w:before="120" w:after="120"/>
            </w:pPr>
            <w:hyperlink r:id="rId14"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lastRenderedPageBreak/>
              <w:t>Observation 3: an extra FDD duplexer will be needed to guarantee enough isolation for the UL and SL RF chain.</w:t>
            </w:r>
          </w:p>
        </w:tc>
      </w:tr>
      <w:tr w:rsidR="004237DB" w14:paraId="21BA95C4" w14:textId="77777777" w:rsidTr="00637D66">
        <w:trPr>
          <w:trHeight w:val="468"/>
        </w:trPr>
        <w:tc>
          <w:tcPr>
            <w:tcW w:w="1648" w:type="dxa"/>
          </w:tcPr>
          <w:p w14:paraId="48168266" w14:textId="0438CD1E" w:rsidR="004237DB" w:rsidRDefault="0032745E" w:rsidP="0089636D">
            <w:pPr>
              <w:spacing w:before="120" w:after="120"/>
            </w:pPr>
            <w:hyperlink r:id="rId15"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Proposal-1: Use the “concurrent SL transmission and Uu transmission operation ” and “concurrent reception of SL and Uu transmission operation” terminology to separate the discussion of the FDM operation between Uu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Observation#1: There is no concurrent reception of and Uu transmission in licensed band for LTE ProSe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Observation#3: Only non-concurrent reception of SL in one carrier and Uu transmission in a  band for NR V2X. The concurrent reception of SL and Uu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Proposal-2: RAN4 discuss whether to introduce the concurrent reception of SL and Uu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Uu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32745E" w:rsidP="0089636D">
            <w:pPr>
              <w:spacing w:before="120" w:after="120"/>
            </w:pPr>
            <w:hyperlink r:id="rId16"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Discussion on TDM operation between SL and Uu</w:t>
            </w:r>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One important issue needing to be clarified is whether the same carrier here means the same carrier frequency and same channel bandwidth. If different channel bandwidths with the same carrier frequency between SL and Uu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consider the time mask in Figure 1 and Figure 2 for SL and Uu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To locate the switching period based on the prioritization for SL and Uu,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To consider the time mask in Figure 3 and Figure 4 for SL and Uu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32745E" w:rsidP="0089636D">
            <w:pPr>
              <w:spacing w:before="120" w:after="120"/>
            </w:pPr>
            <w:hyperlink r:id="rId17"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1: RAN4 needs to prioritize the scenario for Uu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lastRenderedPageBreak/>
              <w:t>Observation 2: For intra-band V2X operation, single RF chain can support 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3: Instead of using the duplex term, whether to allow SL and Uu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4: For intra-band V2X operation, SL and Uu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3: No need to introduce the frequency separation for the case Uu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afe"/>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afe"/>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0C51F48E" w14:textId="77777777" w:rsidR="00A35DFC" w:rsidRPr="009A3C91" w:rsidRDefault="00A35DFC" w:rsidP="00A35DFC">
      <w:pPr>
        <w:pStyle w:val="afe"/>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sidRPr="009A3C91">
        <w:rPr>
          <w:rFonts w:eastAsia="SimSun"/>
          <w:szCs w:val="24"/>
          <w:lang w:eastAsia="zh-CN"/>
        </w:rPr>
        <w:t>It is proposed below scenarios and priority:</w:t>
      </w:r>
    </w:p>
    <w:p w14:paraId="3F1F9DCA"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1st priority: TDM only: Half-duplex without frequency separation (Single RF chain for TX as baseline)</w:t>
      </w:r>
    </w:p>
    <w:p w14:paraId="3AF51CAF"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lastRenderedPageBreak/>
        <w:t>2nd priority: FDM only: Full-duplex with adjacent carrier (Separate RF chain for TX as baseline)</w:t>
      </w:r>
    </w:p>
    <w:p w14:paraId="685A384B" w14:textId="77777777" w:rsidR="00A35DFC" w:rsidRPr="009A3C91"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3rd priority: FDM only: Full-duplex with non-adjacent carrier (Separate RF chain for TX as baseline)</w:t>
      </w:r>
    </w:p>
    <w:p w14:paraId="682E8377" w14:textId="77777777" w:rsidR="00A35DFC" w:rsidRDefault="00A35DFC" w:rsidP="00A35DFC">
      <w:pPr>
        <w:pStyle w:val="afe"/>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4th priority: TDM + FDM: Half-duplex with frequency separation (Single RF chain for TX as baseline)</w:t>
      </w:r>
    </w:p>
    <w:p w14:paraId="64878568" w14:textId="46FD903B" w:rsidR="00A35DFC" w:rsidRPr="00A35DFC" w:rsidRDefault="00A35DFC" w:rsidP="00A35DFC">
      <w:pPr>
        <w:pStyle w:val="afe"/>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Pr>
          <w:rFonts w:eastAsia="SimSun" w:hint="eastAsia"/>
          <w:szCs w:val="24"/>
          <w:lang w:eastAsia="zh-CN"/>
        </w:rPr>
        <w:t>2</w:t>
      </w:r>
      <w:r w:rsidRPr="00B7044D">
        <w:rPr>
          <w:rFonts w:eastAsia="SimSun"/>
          <w:szCs w:val="24"/>
          <w:lang w:eastAsia="zh-CN"/>
        </w:rPr>
        <w:t xml:space="preserve">: </w:t>
      </w:r>
      <w:r w:rsidRPr="00EF44D7">
        <w:rPr>
          <w:rFonts w:eastAsia="SimSun"/>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p>
    <w:p w14:paraId="3E15CE2F" w14:textId="77777777" w:rsidR="00A35DFC" w:rsidRPr="00446C50" w:rsidRDefault="00A35DFC" w:rsidP="00A35DFC">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6593AE06" w14:textId="77777777" w:rsidR="00A35DFC" w:rsidRPr="002F6F6F" w:rsidRDefault="00A35DFC" w:rsidP="00A35DFC">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5D6A8834" w14:textId="4DE7AC3D" w:rsidR="00DD2755" w:rsidRPr="00DD275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sidRPr="00DD2755">
        <w:rPr>
          <w:rFonts w:eastAsia="SimSun" w:hint="eastAsia"/>
          <w:szCs w:val="24"/>
          <w:lang w:eastAsia="zh-CN"/>
        </w:rPr>
        <w:t xml:space="preserve">Option 1: </w:t>
      </w:r>
      <w:r w:rsidRPr="00DD2755">
        <w:rPr>
          <w:rFonts w:eastAsia="SimSun"/>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C65CD1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2FF8604B" w14:textId="3A6F0C66" w:rsidR="00DD2755" w:rsidRPr="00C00A9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EA2495">
        <w:rPr>
          <w:rFonts w:eastAsia="SimSun"/>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92D40A5" w14:textId="13C09AD8" w:rsidR="002238C3" w:rsidRDefault="00DD2755" w:rsidP="002238C3">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afe"/>
        <w:numPr>
          <w:ilvl w:val="0"/>
          <w:numId w:val="1"/>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62A19187" w14:textId="2BD3E93E" w:rsidR="00F62FBA" w:rsidRPr="00F62FBA" w:rsidRDefault="00F62FBA" w:rsidP="00F62FBA">
      <w:pPr>
        <w:pStyle w:val="afe"/>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w:t>
      </w:r>
      <w:r>
        <w:rPr>
          <w:rFonts w:eastAsia="SimSun" w:hint="eastAsia"/>
          <w:szCs w:val="24"/>
          <w:lang w:eastAsia="zh-CN"/>
        </w:rPr>
        <w:t>1</w:t>
      </w:r>
      <w:r w:rsidRPr="00C00A95">
        <w:rPr>
          <w:rFonts w:eastAsia="SimSun" w:hint="eastAsia"/>
          <w:szCs w:val="24"/>
          <w:lang w:eastAsia="zh-CN"/>
        </w:rPr>
        <w:t xml:space="preserve">: </w:t>
      </w:r>
      <w:r w:rsidRPr="002238C3">
        <w:rPr>
          <w:rFonts w:eastAsia="SimSun"/>
          <w:szCs w:val="24"/>
          <w:lang w:eastAsia="zh-CN"/>
        </w:rPr>
        <w:t>RAN4 discuss whether to introduce the concurrent reception of SL and Uu transmission operation in the licensed band.</w:t>
      </w:r>
    </w:p>
    <w:p w14:paraId="15C35E23" w14:textId="6EC24802" w:rsidR="00DD2755" w:rsidRPr="00B7044D"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2</w:t>
      </w:r>
      <w:r w:rsidRPr="00B7044D">
        <w:rPr>
          <w:rFonts w:eastAsia="SimSun"/>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afe"/>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3</w:t>
      </w:r>
      <w:r w:rsidRPr="00B7044D">
        <w:rPr>
          <w:rFonts w:eastAsia="SimSun"/>
          <w:szCs w:val="24"/>
          <w:lang w:eastAsia="zh-CN"/>
        </w:rPr>
        <w:t>: No need to introduce the frequency separation for the case Uu and SL are in different channels for intra-band con-current operation.</w:t>
      </w:r>
    </w:p>
    <w:p w14:paraId="255550B2" w14:textId="77777777" w:rsidR="00DD2755" w:rsidRPr="00382E89" w:rsidRDefault="00DD2755" w:rsidP="00DD2755">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50570D0" w14:textId="77777777" w:rsidR="00DD2755" w:rsidRDefault="00DD2755" w:rsidP="00DD2755">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lastRenderedPageBreak/>
        <w:t>Proposals</w:t>
      </w:r>
    </w:p>
    <w:p w14:paraId="7017F83A" w14:textId="2BCA8BDD" w:rsidR="00BE3246" w:rsidRPr="002238C3" w:rsidRDefault="00BE3246" w:rsidP="002238C3">
      <w:pPr>
        <w:pStyle w:val="afe"/>
        <w:numPr>
          <w:ilvl w:val="1"/>
          <w:numId w:val="1"/>
        </w:numPr>
        <w:overflowPunct/>
        <w:autoSpaceDE/>
        <w:autoSpaceDN/>
        <w:adjustRightInd/>
        <w:spacing w:after="120"/>
        <w:ind w:left="1440" w:firstLineChars="0"/>
        <w:textAlignment w:val="auto"/>
        <w:rPr>
          <w:rFonts w:eastAsia="SimSun"/>
          <w:szCs w:val="24"/>
          <w:lang w:eastAsia="zh-CN"/>
        </w:rPr>
      </w:pPr>
      <w:r w:rsidRPr="00BE3246">
        <w:rPr>
          <w:rFonts w:eastAsia="SimSun" w:hint="eastAsia"/>
          <w:szCs w:val="24"/>
          <w:lang w:eastAsia="zh-CN"/>
        </w:rPr>
        <w:t>Option 1</w:t>
      </w:r>
      <w:r>
        <w:rPr>
          <w:rFonts w:eastAsia="SimSun" w:hint="eastAsia"/>
          <w:szCs w:val="24"/>
          <w:lang w:eastAsia="zh-CN"/>
        </w:rPr>
        <w:t>:</w:t>
      </w:r>
      <w:r w:rsidRPr="00BE3246">
        <w:rPr>
          <w:rFonts w:eastAsia="SimSun"/>
          <w:szCs w:val="24"/>
          <w:lang w:eastAsia="zh-CN"/>
        </w:rPr>
        <w:t xml:space="preserve"> </w:t>
      </w:r>
      <w:r w:rsidR="002238C3" w:rsidRPr="002238C3">
        <w:rPr>
          <w:rFonts w:eastAsia="SimSun"/>
          <w:szCs w:val="24"/>
          <w:lang w:eastAsia="zh-CN"/>
        </w:rPr>
        <w:t>RAN4 needs to prioritize the scenario for Uu and SL in the same carrier for intra-band V2X operation.</w:t>
      </w:r>
    </w:p>
    <w:p w14:paraId="0530EA81" w14:textId="629AC706" w:rsidR="00BE3246" w:rsidRPr="00BE3246" w:rsidRDefault="00BE324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BE3246">
        <w:rPr>
          <w:rFonts w:eastAsia="SimSun"/>
          <w:szCs w:val="24"/>
          <w:lang w:eastAsia="zh-CN"/>
        </w:rPr>
        <w:t>Recommended WF</w:t>
      </w:r>
    </w:p>
    <w:p w14:paraId="40A10099" w14:textId="39F8ACDB" w:rsidR="00BE3246" w:rsidRDefault="00AB6EDD"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5975EC5" w14:textId="77777777" w:rsidR="00B35869" w:rsidRPr="006C0328" w:rsidRDefault="00B35869" w:rsidP="00B35869">
      <w:pPr>
        <w:pStyle w:val="afe"/>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val="en-US" w:eastAsia="zh-CN"/>
        </w:rPr>
        <w:t xml:space="preserve">To agree with the guard period to consider both switching time and timing advance as illustrated in figure </w:t>
      </w:r>
      <w:r>
        <w:rPr>
          <w:rFonts w:eastAsia="SimSun" w:hint="eastAsia"/>
          <w:szCs w:val="24"/>
          <w:lang w:val="en-US" w:eastAsia="zh-CN"/>
        </w:rPr>
        <w:t>1</w:t>
      </w:r>
      <w:r w:rsidRPr="006C0328">
        <w:rPr>
          <w:rFonts w:eastAsia="SimSun"/>
          <w:szCs w:val="24"/>
          <w:lang w:val="en-US" w:eastAsia="zh-CN"/>
        </w:rPr>
        <w:t>.</w:t>
      </w:r>
    </w:p>
    <w:p w14:paraId="1B1B6BDC" w14:textId="77777777" w:rsidR="00B35869" w:rsidRDefault="00B35869" w:rsidP="00B35869">
      <w:pPr>
        <w:spacing w:after="120"/>
        <w:jc w:val="center"/>
        <w:rPr>
          <w:szCs w:val="24"/>
          <w:lang w:eastAsia="zh-CN"/>
        </w:rPr>
      </w:pPr>
      <w:r>
        <w:rPr>
          <w:noProof/>
          <w:lang w:val="en-US" w:eastAsia="ko-KR"/>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E01417D"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17BE028"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221963">
        <w:rPr>
          <w:rFonts w:eastAsia="SimSun"/>
          <w:szCs w:val="24"/>
          <w:lang w:eastAsia="zh-CN"/>
        </w:rPr>
        <w:t>To locate the switching period based on the prioritization for SL and Uu, i.e. the switching period is located on the RAT that has a lower priority.</w:t>
      </w:r>
    </w:p>
    <w:p w14:paraId="02B3ADB1"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21B1806" w14:textId="77777777" w:rsidR="00B35869"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C32C232" w14:textId="77777777" w:rsidR="00B35869" w:rsidRPr="00750A9A"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750A9A">
        <w:rPr>
          <w:rFonts w:eastAsia="SimSun"/>
          <w:szCs w:val="24"/>
          <w:lang w:eastAsia="zh-CN"/>
        </w:rPr>
        <w:t>Apply Scheduling restriction to the NR SL to UL switching to cover the switching time and timing advance.</w:t>
      </w:r>
    </w:p>
    <w:p w14:paraId="0250BF6D" w14:textId="77777777" w:rsidR="00B35869" w:rsidRPr="00382E89" w:rsidRDefault="00B35869" w:rsidP="00B35869">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6ECC621B" w14:textId="77777777" w:rsidR="00B35869" w:rsidRPr="00F62FBA" w:rsidRDefault="00B35869" w:rsidP="00B3586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68E48B84" w14:textId="30C962F8" w:rsidR="00E402BD" w:rsidRDefault="00221963" w:rsidP="00E402BD">
      <w:pPr>
        <w:pStyle w:val="afe"/>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00E402BD" w:rsidRPr="00E402BD">
        <w:rPr>
          <w:rFonts w:eastAsia="SimSun"/>
          <w:szCs w:val="24"/>
          <w:lang w:eastAsia="zh-CN"/>
        </w:rPr>
        <w:t>RAN4 specify ON/OFF Time Mask for TDM operation in same carrier as shown in Figure 2 to Figure 3.</w:t>
      </w:r>
    </w:p>
    <w:p w14:paraId="0B48BC05" w14:textId="77777777" w:rsidR="006C0328" w:rsidRDefault="006C0328" w:rsidP="006C0328">
      <w:pPr>
        <w:pStyle w:val="afe"/>
        <w:spacing w:after="120"/>
        <w:ind w:left="936" w:firstLineChars="0" w:firstLine="0"/>
        <w:jc w:val="center"/>
      </w:pPr>
      <w:r>
        <w:rPr>
          <w:rFonts w:hint="eastAsia"/>
          <w:noProof/>
          <w:lang w:val="en-US" w:eastAsia="ko-KR"/>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afe"/>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Time mask for NR Uu switching to NR SL</w:t>
      </w:r>
    </w:p>
    <w:p w14:paraId="086AB05D" w14:textId="77777777" w:rsidR="006C0328" w:rsidRDefault="006C0328" w:rsidP="006C0328">
      <w:pPr>
        <w:pStyle w:val="afe"/>
        <w:spacing w:after="120"/>
        <w:ind w:left="936" w:firstLineChars="0" w:firstLine="0"/>
        <w:jc w:val="center"/>
      </w:pPr>
      <w:r>
        <w:rPr>
          <w:noProof/>
          <w:lang w:val="en-US" w:eastAsia="ko-KR"/>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afe"/>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Time mask for NR SL switching to NR Uu</w:t>
      </w:r>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E95C51C" w14:textId="77777777" w:rsidR="00221963" w:rsidRDefault="00221963"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afe"/>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26BE213" w14:textId="58366A97" w:rsidR="006C0328" w:rsidRDefault="006C0328" w:rsidP="006C0328">
      <w:pPr>
        <w:pStyle w:val="afe"/>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eastAsia="zh-CN"/>
        </w:rPr>
        <w:t>RAN4 can follow the decision of TDM operation in ITS spectrum with different carrier.</w:t>
      </w:r>
    </w:p>
    <w:p w14:paraId="7FCCA780" w14:textId="795CBF0B" w:rsidR="006C0328" w:rsidRDefault="00D35D85" w:rsidP="006C0328">
      <w:pPr>
        <w:pStyle w:val="afe"/>
        <w:numPr>
          <w:ilvl w:val="1"/>
          <w:numId w:val="1"/>
        </w:numPr>
        <w:overflowPunct/>
        <w:autoSpaceDE/>
        <w:autoSpaceDN/>
        <w:adjustRightInd/>
        <w:spacing w:after="120"/>
        <w:ind w:firstLineChars="0"/>
        <w:textAlignment w:val="auto"/>
        <w:rPr>
          <w:rFonts w:eastAsia="SimSun"/>
          <w:szCs w:val="24"/>
          <w:lang w:eastAsia="zh-CN"/>
        </w:rPr>
      </w:pPr>
      <w:r w:rsidRPr="00D35D85">
        <w:rPr>
          <w:rFonts w:eastAsia="SimSun" w:hint="eastAsia"/>
          <w:szCs w:val="24"/>
          <w:lang w:eastAsia="zh-CN"/>
        </w:rPr>
        <w:t xml:space="preserve">Option 2: To consider the time mask in Figure </w:t>
      </w:r>
      <w:r>
        <w:rPr>
          <w:rFonts w:eastAsia="SimSun" w:hint="eastAsia"/>
          <w:szCs w:val="24"/>
          <w:lang w:eastAsia="zh-CN"/>
        </w:rPr>
        <w:t>4</w:t>
      </w:r>
      <w:r w:rsidRPr="00D35D85">
        <w:rPr>
          <w:rFonts w:eastAsia="SimSun" w:hint="eastAsia"/>
          <w:szCs w:val="24"/>
          <w:lang w:eastAsia="zh-CN"/>
        </w:rPr>
        <w:t xml:space="preserve"> and Figure </w:t>
      </w:r>
      <w:r>
        <w:rPr>
          <w:rFonts w:eastAsia="SimSun" w:hint="eastAsia"/>
          <w:szCs w:val="24"/>
          <w:lang w:eastAsia="zh-CN"/>
        </w:rPr>
        <w:t>5</w:t>
      </w:r>
      <w:r w:rsidRPr="00D35D85">
        <w:rPr>
          <w:rFonts w:eastAsia="SimSun" w:hint="eastAsia"/>
          <w:szCs w:val="24"/>
          <w:lang w:eastAsia="zh-CN"/>
        </w:rPr>
        <w:t xml:space="preserve"> for SL and Uu switching with different carriers without dual PA capability.</w:t>
      </w:r>
    </w:p>
    <w:p w14:paraId="2C046E24" w14:textId="77777777" w:rsidR="00D35D85" w:rsidRPr="00D35D85" w:rsidRDefault="00D35D85" w:rsidP="00D35D85">
      <w:pPr>
        <w:pStyle w:val="afe"/>
        <w:spacing w:after="120"/>
        <w:ind w:left="936" w:firstLineChars="0" w:firstLine="0"/>
        <w:jc w:val="center"/>
        <w:rPr>
          <w:b/>
        </w:rPr>
      </w:pPr>
      <w:r>
        <w:rPr>
          <w:rFonts w:hint="eastAsia"/>
          <w:noProof/>
          <w:lang w:val="en-US" w:eastAsia="ko-KR"/>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afe"/>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Time mask for NR SL (higher priority) switching to NR Uu without dual P</w:t>
      </w:r>
      <w:r>
        <w:t>A capability</w:t>
      </w:r>
    </w:p>
    <w:p w14:paraId="0881DD6A" w14:textId="77777777" w:rsidR="00D35D85" w:rsidRPr="00D35D85" w:rsidRDefault="00D35D85" w:rsidP="00D35D85">
      <w:pPr>
        <w:pStyle w:val="afe"/>
        <w:spacing w:after="120"/>
        <w:ind w:left="936" w:firstLineChars="0" w:firstLine="0"/>
        <w:jc w:val="center"/>
        <w:rPr>
          <w:b/>
        </w:rPr>
      </w:pPr>
    </w:p>
    <w:p w14:paraId="7917E546" w14:textId="77777777" w:rsidR="00D35D85" w:rsidRPr="00D35D85" w:rsidRDefault="00D35D85" w:rsidP="00D35D85">
      <w:pPr>
        <w:pStyle w:val="afe"/>
        <w:spacing w:after="120"/>
        <w:ind w:left="936" w:firstLineChars="0" w:firstLine="0"/>
        <w:jc w:val="center"/>
        <w:rPr>
          <w:b/>
        </w:rPr>
      </w:pPr>
      <w:r>
        <w:rPr>
          <w:rFonts w:hint="eastAsia"/>
          <w:noProof/>
          <w:lang w:val="en-US" w:eastAsia="ko-KR"/>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afe"/>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Time mask for NR Uu (higher priority) switching to NR SL without dual P</w:t>
      </w:r>
      <w:r>
        <w:t>A capability</w:t>
      </w:r>
    </w:p>
    <w:p w14:paraId="6942C6F8" w14:textId="77777777" w:rsidR="006C0328" w:rsidRPr="00382E89" w:rsidRDefault="006C0328" w:rsidP="006C0328">
      <w:pPr>
        <w:pStyle w:val="afe"/>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5E5F43C" w14:textId="0FF6F3FB" w:rsidR="00EC152B" w:rsidRPr="00B35869" w:rsidRDefault="006C0328" w:rsidP="00346779">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2"/>
        <w:rPr>
          <w:lang w:val="en-US"/>
        </w:rPr>
      </w:pPr>
      <w:r w:rsidRPr="00BF3091">
        <w:rPr>
          <w:lang w:val="en-US"/>
        </w:rPr>
        <w:t xml:space="preserve">Companies views’ collection for 1st round </w:t>
      </w:r>
    </w:p>
    <w:p w14:paraId="2A1A3671" w14:textId="5432FED7" w:rsidR="003418CB" w:rsidRDefault="00DC2500" w:rsidP="00805BE8">
      <w:pPr>
        <w:pStyle w:val="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af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맑은 고딕"/>
                <w:bCs/>
                <w:lang w:val="en-US" w:eastAsia="ko-KR"/>
              </w:rPr>
            </w:pPr>
            <w:r>
              <w:rPr>
                <w:rFonts w:eastAsia="맑은 고딕" w:hint="eastAsia"/>
                <w:bCs/>
                <w:lang w:val="en-US" w:eastAsia="ko-KR"/>
              </w:rPr>
              <w:t>L</w:t>
            </w:r>
            <w:r>
              <w:rPr>
                <w:rFonts w:eastAsia="맑은 고딕"/>
                <w:bCs/>
                <w:lang w:val="en-US" w:eastAsia="ko-KR"/>
              </w:rPr>
              <w:t>GE</w:t>
            </w:r>
          </w:p>
        </w:tc>
        <w:tc>
          <w:tcPr>
            <w:tcW w:w="8286" w:type="dxa"/>
          </w:tcPr>
          <w:p w14:paraId="43492296" w14:textId="777B11BB" w:rsidR="00EC3FDC" w:rsidRPr="00BD058C" w:rsidRDefault="00BD058C" w:rsidP="00BD058C">
            <w:pPr>
              <w:spacing w:after="120"/>
              <w:rPr>
                <w:rFonts w:eastAsia="맑은 고딕"/>
                <w:bCs/>
                <w:lang w:val="en-US" w:eastAsia="ko-KR"/>
              </w:rPr>
            </w:pPr>
            <w:r>
              <w:rPr>
                <w:rFonts w:eastAsia="맑은 고딕"/>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맑은 고딕"/>
                <w:bCs/>
                <w:vertAlign w:val="superscript"/>
                <w:lang w:val="en-US" w:eastAsia="ko-KR"/>
              </w:rPr>
              <w:t>st</w:t>
            </w:r>
            <w:r>
              <w:rPr>
                <w:rFonts w:eastAsia="맑은 고딕"/>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SimSun"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SimSun" w:hint="eastAsia"/>
                  <w:bCs/>
                  <w:lang w:val="en-US" w:eastAsia="zh-CN"/>
                </w:rPr>
                <w:t>We cannot use full duplex for con-current V2X operation that involves Uu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Uu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Uu be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SimSun" w:hint="eastAsia"/>
                  <w:szCs w:val="24"/>
                  <w:lang w:eastAsia="zh-CN"/>
                </w:rPr>
                <w:t xml:space="preserve">Option </w:t>
              </w:r>
              <w:r>
                <w:rPr>
                  <w:rFonts w:eastAsia="SimSun" w:hint="eastAsia"/>
                  <w:szCs w:val="24"/>
                  <w:lang w:eastAsia="zh-CN"/>
                </w:rPr>
                <w:t>2</w:t>
              </w:r>
              <w:r w:rsidRPr="00B7044D">
                <w:rPr>
                  <w:rFonts w:eastAsia="SimSun"/>
                  <w:szCs w:val="24"/>
                  <w:lang w:eastAsia="zh-CN"/>
                </w:rPr>
                <w:t xml:space="preserve">: </w:t>
              </w:r>
              <w:r w:rsidRPr="00EF44D7">
                <w:rPr>
                  <w:rFonts w:eastAsia="SimSun"/>
                  <w:szCs w:val="24"/>
                  <w:lang w:eastAsia="zh-CN"/>
                </w:rPr>
                <w:t>Use the “concurrent SL transmission and Uu transmission operation ” and “concurrent reception of SL and Uu transmission operation” terminology to separate the discussion of the FDM operation between Uu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Uu transmission is possible, but </w:t>
              </w:r>
              <w:r w:rsidRPr="00EF44D7">
                <w:rPr>
                  <w:rFonts w:eastAsia="SimSun"/>
                  <w:szCs w:val="24"/>
                  <w:lang w:eastAsia="zh-CN"/>
                </w:rPr>
                <w:t>concurrent reception of SL and Uu transmission operation</w:t>
              </w:r>
              <w:r>
                <w:rPr>
                  <w:rFonts w:eastAsia="SimSun"/>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af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맑은 고딕"/>
                <w:bCs/>
                <w:lang w:val="en-US" w:eastAsia="ko-KR"/>
              </w:rPr>
            </w:pPr>
            <w:r>
              <w:rPr>
                <w:rFonts w:eastAsia="맑은 고딕" w:hint="eastAsia"/>
                <w:bCs/>
                <w:lang w:val="en-US" w:eastAsia="ko-KR"/>
              </w:rPr>
              <w:t>LGE</w:t>
            </w:r>
          </w:p>
        </w:tc>
        <w:tc>
          <w:tcPr>
            <w:tcW w:w="8286" w:type="dxa"/>
          </w:tcPr>
          <w:p w14:paraId="42AF88EA" w14:textId="77777777" w:rsidR="000D472C" w:rsidRDefault="00BD058C" w:rsidP="00BD058C">
            <w:pPr>
              <w:spacing w:after="120"/>
              <w:rPr>
                <w:rFonts w:eastAsia="맑은 고딕"/>
                <w:bCs/>
                <w:lang w:val="en-US" w:eastAsia="ko-KR"/>
              </w:rPr>
            </w:pPr>
            <w:r>
              <w:rPr>
                <w:rFonts w:eastAsia="맑은 고딕" w:hint="eastAsia"/>
                <w:bCs/>
                <w:lang w:val="en-US" w:eastAsia="ko-KR"/>
              </w:rPr>
              <w:t>P</w:t>
            </w:r>
            <w:r>
              <w:rPr>
                <w:rFonts w:eastAsia="맑은 고딕"/>
                <w:bCs/>
                <w:lang w:val="en-US" w:eastAsia="ko-KR"/>
              </w:rPr>
              <w:t>refer option 1. RAN4 agreed with synchronous operation between NR SL and NR Uu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맑은 고딕"/>
                <w:bCs/>
                <w:lang w:val="en-US" w:eastAsia="ko-KR"/>
              </w:rPr>
            </w:pPr>
            <w:r>
              <w:rPr>
                <w:rFonts w:eastAsia="맑은 고딕"/>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맑은 고딕"/>
                <w:bCs/>
                <w:lang w:val="en-US" w:eastAsia="ko-KR"/>
              </w:rPr>
            </w:pPr>
            <w:r w:rsidRPr="00BD058C">
              <w:rPr>
                <w:rFonts w:eastAsia="맑은 고딕"/>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맑은 고딕"/>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SimSun"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SimSun" w:hint="eastAsia"/>
                  <w:bCs/>
                  <w:lang w:val="en-US" w:eastAsia="zh-CN"/>
                </w:rPr>
                <w:t xml:space="preserve">For </w:t>
              </w:r>
            </w:ins>
            <w:ins w:id="44" w:author="CATT" w:date="2021-05-20T18:10:00Z">
              <w:r w:rsidR="00C96B55">
                <w:rPr>
                  <w:rFonts w:eastAsia="SimSun" w:hint="eastAsia"/>
                  <w:bCs/>
                  <w:lang w:val="en-US" w:eastAsia="zh-CN"/>
                </w:rPr>
                <w:t xml:space="preserve">con-current operation in </w:t>
              </w:r>
            </w:ins>
            <w:ins w:id="45" w:author="CATT" w:date="2021-05-20T18:02:00Z">
              <w:r>
                <w:rPr>
                  <w:rFonts w:eastAsia="SimSun" w:hint="eastAsia"/>
                  <w:bCs/>
                  <w:lang w:val="en-US" w:eastAsia="zh-CN"/>
                </w:rPr>
                <w:t xml:space="preserve">TDD band, option 1 can be </w:t>
              </w:r>
              <w:r>
                <w:rPr>
                  <w:rFonts w:eastAsia="SimSun"/>
                  <w:bCs/>
                  <w:lang w:val="en-US" w:eastAsia="zh-CN"/>
                </w:rPr>
                <w:t>satisfied</w:t>
              </w:r>
              <w:r>
                <w:rPr>
                  <w:rFonts w:eastAsia="SimSun"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he power levels of the Uu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limited at most to a difference of 6 dB</w:t>
              </w:r>
            </w:ins>
            <w:ins w:id="83" w:author="Qualcomm" w:date="2021-05-20T13:40:00Z">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Uu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Uu and SL </w:t>
              </w:r>
            </w:ins>
            <w:ins w:id="101" w:author="Qualcomm" w:date="2021-05-20T13:58:00Z">
              <w:r w:rsidR="00F20A73">
                <w:rPr>
                  <w:rFonts w:eastAsiaTheme="minorEastAsia"/>
                  <w:bCs/>
                  <w:lang w:val="en-US" w:eastAsia="zh-CN"/>
                </w:rPr>
                <w:t>can be adhered to in all Uu/SL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ins w:id="106" w:author="Qualcomm" w:date="2021-05-20T14:01:00Z">
              <w:r w:rsidR="00F20A73">
                <w:rPr>
                  <w:rFonts w:eastAsiaTheme="minorEastAsia"/>
                  <w:bCs/>
                  <w:lang w:val="en-US" w:eastAsia="zh-CN"/>
                </w:rPr>
                <w:t xml:space="preserve">gNB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SimSun"/>
                  <w:szCs w:val="24"/>
                  <w:lang w:eastAsia="zh-CN"/>
                </w:rPr>
                <w:t>concurrent reception of SL and Uu transmission operation</w:t>
              </w:r>
              <w:r>
                <w:rPr>
                  <w:rFonts w:eastAsia="SimSun"/>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af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맑은 고딕"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맑은 고딕" w:hint="eastAsia"/>
                <w:bCs/>
                <w:lang w:val="en-US" w:eastAsia="ko-KR"/>
              </w:rPr>
              <w:t xml:space="preserve">Prefer option 1. </w:t>
            </w:r>
            <w:r>
              <w:rPr>
                <w:rFonts w:eastAsia="맑은 고딕"/>
                <w:bCs/>
                <w:lang w:val="en-US" w:eastAsia="ko-KR"/>
              </w:rPr>
              <w:t>In FDD band the NR SL reception and NR Uu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SimSun"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SimSun"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SimSun" w:hint="eastAsia"/>
                  <w:bCs/>
                  <w:lang w:val="en-US" w:eastAsia="zh-CN"/>
                </w:rPr>
                <w:t>if</w:t>
              </w:r>
            </w:ins>
            <w:ins w:id="131" w:author="CATT" w:date="2021-05-20T18:02:00Z">
              <w:r>
                <w:rPr>
                  <w:rFonts w:eastAsia="SimSun"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or now, the only FDD band proposed for SL transmission is n14, for this band do we need to consider the Uu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SimSun"/>
                  <w:szCs w:val="24"/>
                  <w:lang w:eastAsia="zh-CN"/>
                </w:rPr>
                <w:t>concurrent SL transmission and Uu transmission operation</w:t>
              </w:r>
              <w:r>
                <w:rPr>
                  <w:rFonts w:eastAsia="SimSun"/>
                  <w:szCs w:val="24"/>
                  <w:lang w:eastAsia="zh-CN"/>
                </w:rPr>
                <w:t xml:space="preserve"> </w:t>
              </w:r>
            </w:ins>
            <w:ins w:id="142" w:author="Chunhui Zhang" w:date="2021-05-20T14:59:00Z">
              <w:r w:rsidR="00476333">
                <w:rPr>
                  <w:rFonts w:eastAsia="SimSun"/>
                  <w:szCs w:val="24"/>
                  <w:lang w:eastAsia="zh-CN"/>
                </w:rPr>
                <w:t xml:space="preserve">in </w:t>
              </w:r>
            </w:ins>
            <w:ins w:id="143" w:author="Chunhui Zhang" w:date="2021-05-20T15:00:00Z">
              <w:r w:rsidR="001F783F">
                <w:rPr>
                  <w:rFonts w:eastAsia="SimSun"/>
                  <w:szCs w:val="24"/>
                  <w:lang w:eastAsia="zh-CN"/>
                </w:rPr>
                <w:t xml:space="preserve">different carrier </w:t>
              </w:r>
            </w:ins>
            <w:ins w:id="144" w:author="Chunhui Zhang" w:date="2021-05-20T15:01:00Z">
              <w:r w:rsidR="001F783F">
                <w:rPr>
                  <w:rFonts w:eastAsia="SimSun"/>
                  <w:szCs w:val="24"/>
                  <w:lang w:eastAsia="zh-CN"/>
                </w:rPr>
                <w:t>(adjacent carrier in this case)</w:t>
              </w:r>
            </w:ins>
            <w:ins w:id="145" w:author="Chunhui Zhang" w:date="2021-05-20T15:02:00Z">
              <w:r w:rsidR="00021A76">
                <w:rPr>
                  <w:rFonts w:eastAsia="SimSun"/>
                  <w:szCs w:val="24"/>
                  <w:lang w:eastAsia="zh-CN"/>
                </w:rPr>
                <w:t xml:space="preserve"> in </w:t>
              </w:r>
            </w:ins>
            <w:ins w:id="146" w:author="Chunhui Zhang" w:date="2021-05-20T15:01:00Z">
              <w:r w:rsidR="001F783F">
                <w:rPr>
                  <w:rFonts w:eastAsia="SimSun"/>
                  <w:szCs w:val="24"/>
                  <w:lang w:eastAsia="zh-CN"/>
                </w:rPr>
                <w:t xml:space="preserve"> </w:t>
              </w:r>
            </w:ins>
            <w:ins w:id="147" w:author="Chunhui Zhang" w:date="2021-05-20T14:59:00Z">
              <w:r w:rsidR="00476333">
                <w:rPr>
                  <w:rFonts w:eastAsia="SimSun"/>
                  <w:szCs w:val="24"/>
                  <w:lang w:eastAsia="zh-CN"/>
                </w:rPr>
                <w:t xml:space="preserve">n14, it </w:t>
              </w:r>
            </w:ins>
            <w:ins w:id="148" w:author="Chunhui Zhang" w:date="2021-05-20T15:02:00Z">
              <w:r w:rsidR="00021A76">
                <w:rPr>
                  <w:rFonts w:eastAsia="SimSun"/>
                  <w:szCs w:val="24"/>
                  <w:lang w:eastAsia="zh-CN"/>
                </w:rPr>
                <w:t>could</w:t>
              </w:r>
            </w:ins>
            <w:ins w:id="149" w:author="Chunhui Zhang" w:date="2021-05-20T15:01:00Z">
              <w:r w:rsidR="001F783F">
                <w:rPr>
                  <w:rFonts w:eastAsia="SimSun"/>
                  <w:szCs w:val="24"/>
                  <w:lang w:eastAsia="zh-CN"/>
                </w:rPr>
                <w:t xml:space="preserve"> be allowed. </w:t>
              </w:r>
            </w:ins>
            <w:ins w:id="150" w:author="Chunhui Zhang" w:date="2021-05-20T15:02:00Z">
              <w:r w:rsidR="00021A76">
                <w:rPr>
                  <w:rFonts w:eastAsia="SimSun"/>
                  <w:szCs w:val="24"/>
                  <w:lang w:eastAsia="zh-CN"/>
                </w:rPr>
                <w:t xml:space="preserve">For </w:t>
              </w:r>
              <w:r w:rsidR="00021A76" w:rsidRPr="00EF44D7">
                <w:rPr>
                  <w:rFonts w:eastAsia="SimSun"/>
                  <w:szCs w:val="24"/>
                  <w:lang w:eastAsia="zh-CN"/>
                </w:rPr>
                <w:t xml:space="preserve">concurrent SL </w:t>
              </w:r>
              <w:r w:rsidR="00021A76">
                <w:rPr>
                  <w:rFonts w:eastAsia="SimSun"/>
                  <w:szCs w:val="24"/>
                  <w:lang w:eastAsia="zh-CN"/>
                </w:rPr>
                <w:t>reception</w:t>
              </w:r>
              <w:r w:rsidR="00021A76" w:rsidRPr="00EF44D7">
                <w:rPr>
                  <w:rFonts w:eastAsia="SimSun"/>
                  <w:szCs w:val="24"/>
                  <w:lang w:eastAsia="zh-CN"/>
                </w:rPr>
                <w:t xml:space="preserve"> and Uu transmission operation</w:t>
              </w:r>
              <w:r w:rsidR="00021A76">
                <w:rPr>
                  <w:rFonts w:eastAsia="SimSun"/>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ation of Uu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af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맑은 고딕"/>
                <w:bCs/>
                <w:lang w:val="en-US" w:eastAsia="ko-KR"/>
              </w:rPr>
            </w:pPr>
            <w:r>
              <w:rPr>
                <w:rFonts w:eastAsia="맑은 고딕" w:hint="eastAsia"/>
                <w:bCs/>
                <w:lang w:val="en-US" w:eastAsia="ko-KR"/>
              </w:rPr>
              <w:t>LGE</w:t>
            </w:r>
          </w:p>
        </w:tc>
        <w:tc>
          <w:tcPr>
            <w:tcW w:w="8286" w:type="dxa"/>
          </w:tcPr>
          <w:p w14:paraId="79B85F2B" w14:textId="3CA3EFEC" w:rsidR="000D472C" w:rsidRPr="00BD058C" w:rsidRDefault="00BD058C" w:rsidP="000D472C">
            <w:pPr>
              <w:spacing w:after="120"/>
              <w:rPr>
                <w:rFonts w:eastAsia="맑은 고딕"/>
                <w:bCs/>
                <w:lang w:val="en-US" w:eastAsia="ko-KR"/>
              </w:rPr>
            </w:pPr>
            <w:r>
              <w:rPr>
                <w:rFonts w:eastAsia="맑은 고딕" w:hint="eastAsia"/>
                <w:bCs/>
                <w:lang w:val="en-US" w:eastAsia="ko-KR"/>
              </w:rPr>
              <w:t xml:space="preserve">Prefer option 2. </w:t>
            </w:r>
            <w:r>
              <w:rPr>
                <w:rFonts w:eastAsia="맑은 고딕"/>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SimSun"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SimSun"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refer Option 3. No need to introduce the frequency separation between Uu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af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맑은 고딕"/>
                <w:bCs/>
                <w:lang w:val="en-US" w:eastAsia="ko-KR"/>
              </w:rPr>
            </w:pPr>
            <w:r>
              <w:rPr>
                <w:rFonts w:eastAsia="맑은 고딕"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Uu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SimSun"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SimSun"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af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맑은 고딕"/>
                <w:bCs/>
                <w:lang w:val="en-US" w:eastAsia="ko-KR"/>
              </w:rPr>
            </w:pPr>
            <w:r>
              <w:rPr>
                <w:rFonts w:eastAsia="맑은 고딕" w:hint="eastAsia"/>
                <w:bCs/>
                <w:lang w:val="en-US" w:eastAsia="ko-KR"/>
              </w:rPr>
              <w:t>LGE</w:t>
            </w:r>
          </w:p>
        </w:tc>
        <w:tc>
          <w:tcPr>
            <w:tcW w:w="8286" w:type="dxa"/>
          </w:tcPr>
          <w:p w14:paraId="2C76FE29" w14:textId="2466970F" w:rsidR="005E4B03" w:rsidRPr="00BD058C" w:rsidRDefault="00BD058C" w:rsidP="00852AB8">
            <w:pPr>
              <w:spacing w:after="120"/>
              <w:rPr>
                <w:rFonts w:eastAsia="맑은 고딕"/>
                <w:bCs/>
                <w:lang w:val="en-US" w:eastAsia="ko-KR"/>
              </w:rPr>
            </w:pPr>
            <w:r>
              <w:rPr>
                <w:rFonts w:eastAsia="맑은 고딕" w:hint="eastAsia"/>
                <w:bCs/>
                <w:lang w:val="en-US" w:eastAsia="ko-KR"/>
              </w:rPr>
              <w:t xml:space="preserve">Guard period can be updated to solve the interference issues. </w:t>
            </w:r>
            <w:r>
              <w:rPr>
                <w:rFonts w:eastAsia="맑은 고딕"/>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SimSun"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SimSun"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It should be firstly figured out the rules how to define the time mask between SL and Uu.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lastRenderedPageBreak/>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Not sure it should be defined in timing mask ?</w:t>
              </w:r>
            </w:ins>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af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맑은 고딕"/>
                <w:bCs/>
                <w:lang w:val="en-US" w:eastAsia="ko-KR"/>
              </w:rPr>
            </w:pPr>
            <w:r>
              <w:rPr>
                <w:rFonts w:eastAsia="맑은 고딕" w:hint="eastAsia"/>
                <w:bCs/>
                <w:lang w:val="en-US" w:eastAsia="ko-KR"/>
              </w:rPr>
              <w:t>LGE</w:t>
            </w:r>
          </w:p>
        </w:tc>
        <w:tc>
          <w:tcPr>
            <w:tcW w:w="8286" w:type="dxa"/>
          </w:tcPr>
          <w:p w14:paraId="3A621F54" w14:textId="3496D341" w:rsidR="00547ABD" w:rsidRPr="00547ABD" w:rsidRDefault="00547ABD" w:rsidP="00547ABD">
            <w:pPr>
              <w:spacing w:after="120"/>
              <w:rPr>
                <w:rFonts w:eastAsia="맑은 고딕"/>
                <w:bCs/>
                <w:lang w:val="en-US" w:eastAsia="ko-KR"/>
              </w:rPr>
            </w:pPr>
            <w:r>
              <w:rPr>
                <w:rFonts w:eastAsia="맑은 고딕" w:hint="eastAsia"/>
                <w:bCs/>
                <w:lang w:val="en-US" w:eastAsia="ko-KR"/>
              </w:rPr>
              <w:t xml:space="preserve">It is further study between the NR Uu and NR SL priority. </w:t>
            </w:r>
            <w:r>
              <w:rPr>
                <w:rFonts w:eastAsia="맑은 고딕"/>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SimSun"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SimSun"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Uu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restriction </w:t>
              </w:r>
            </w:ins>
            <w:ins w:id="281"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SimSun"/>
                  <w:szCs w:val="24"/>
                  <w:lang w:eastAsia="zh-CN"/>
                </w:rPr>
                <w:t>We have no issue with placing the switching position based on priority</w:t>
              </w:r>
            </w:ins>
            <w:ins w:id="287" w:author="Qualcomm" w:date="2021-05-20T14:45:00Z">
              <w:r w:rsidR="00BB20F5">
                <w:rPr>
                  <w:rFonts w:eastAsia="SimSun"/>
                  <w:szCs w:val="24"/>
                  <w:lang w:eastAsia="zh-CN"/>
                </w:rPr>
                <w:t xml:space="preserve">, but how will the prioriy between Uu and SL </w:t>
              </w:r>
            </w:ins>
            <w:ins w:id="288" w:author="Qualcomm" w:date="2021-05-20T20:15:00Z">
              <w:r w:rsidR="000C160D">
                <w:rPr>
                  <w:rFonts w:eastAsia="SimSun"/>
                  <w:szCs w:val="24"/>
                  <w:lang w:eastAsia="zh-CN"/>
                </w:rPr>
                <w:t xml:space="preserve">be </w:t>
              </w:r>
            </w:ins>
            <w:ins w:id="289" w:author="Qualcomm" w:date="2021-05-20T14:45:00Z">
              <w:r w:rsidR="00BB20F5">
                <w:rPr>
                  <w:rFonts w:eastAsia="SimSun"/>
                  <w:szCs w:val="24"/>
                  <w:lang w:eastAsia="zh-CN"/>
                </w:rPr>
                <w:t>determined. Also</w:t>
              </w:r>
            </w:ins>
            <w:ins w:id="290" w:author="Qualcomm" w:date="2021-05-20T14:46:00Z">
              <w:r w:rsidR="00BB20F5">
                <w:rPr>
                  <w:rFonts w:eastAsia="SimSun"/>
                  <w:szCs w:val="24"/>
                  <w:lang w:eastAsia="zh-CN"/>
                </w:rPr>
                <w:t>,</w:t>
              </w:r>
            </w:ins>
            <w:ins w:id="291" w:author="Qualcomm" w:date="2021-05-20T14:42:00Z">
              <w:r>
                <w:rPr>
                  <w:rFonts w:eastAsia="SimSun"/>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af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맑은 고딕"/>
                <w:bCs/>
                <w:lang w:val="en-US" w:eastAsia="ko-KR"/>
              </w:rPr>
            </w:pPr>
            <w:r>
              <w:rPr>
                <w:rFonts w:eastAsia="맑은 고딕" w:hint="eastAsia"/>
                <w:bCs/>
                <w:lang w:val="en-US" w:eastAsia="ko-KR"/>
              </w:rPr>
              <w:t>LGE</w:t>
            </w:r>
          </w:p>
        </w:tc>
        <w:tc>
          <w:tcPr>
            <w:tcW w:w="8286" w:type="dxa"/>
          </w:tcPr>
          <w:p w14:paraId="260AF063" w14:textId="6BC30085" w:rsidR="005E4B03" w:rsidRPr="00547ABD" w:rsidRDefault="00547ABD" w:rsidP="00547ABD">
            <w:pPr>
              <w:spacing w:after="120"/>
              <w:rPr>
                <w:rFonts w:eastAsia="맑은 고딕"/>
                <w:bCs/>
                <w:lang w:val="en-US" w:eastAsia="ko-KR"/>
              </w:rPr>
            </w:pPr>
            <w:r>
              <w:rPr>
                <w:rFonts w:eastAsia="맑은 고딕"/>
                <w:bCs/>
                <w:lang w:val="en-US" w:eastAsia="ko-KR"/>
              </w:rPr>
              <w:t>RAN4 need to consider all factor to define On/off time mask. The interference issues and scheduling restriction will be solved to clarify the N</w:t>
            </w:r>
            <w:r w:rsidRPr="00547ABD">
              <w:rPr>
                <w:rFonts w:eastAsia="맑은 고딕"/>
                <w:bCs/>
                <w:vertAlign w:val="subscript"/>
                <w:lang w:val="en-US" w:eastAsia="ko-KR"/>
              </w:rPr>
              <w:t xml:space="preserve">TA_offset </w:t>
            </w:r>
            <w:r>
              <w:rPr>
                <w:rFonts w:eastAsia="맑은 고딕"/>
                <w:bCs/>
                <w:lang w:val="en-US" w:eastAsia="ko-KR"/>
              </w:rPr>
              <w:t>and increase the guard period. So only the allowed punctured symbols are considered as scheduling restriction.</w:t>
            </w:r>
            <w:r>
              <w:rPr>
                <w:rFonts w:eastAsia="맑은 고딕"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SimSun"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SimSun"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section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af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맑은 고딕"/>
                <w:bCs/>
                <w:lang w:val="en-US" w:eastAsia="ko-KR"/>
              </w:rPr>
            </w:pPr>
            <w:r>
              <w:rPr>
                <w:rFonts w:eastAsia="맑은 고딕" w:hint="eastAsia"/>
                <w:bCs/>
                <w:lang w:val="en-US" w:eastAsia="ko-KR"/>
              </w:rPr>
              <w:t>LGE</w:t>
            </w:r>
          </w:p>
        </w:tc>
        <w:tc>
          <w:tcPr>
            <w:tcW w:w="8286" w:type="dxa"/>
          </w:tcPr>
          <w:p w14:paraId="3C1682B6" w14:textId="77777777" w:rsidR="00547ABD" w:rsidRDefault="00547ABD" w:rsidP="00547ABD">
            <w:pPr>
              <w:pStyle w:val="afe"/>
              <w:ind w:firstLineChars="0" w:firstLine="0"/>
              <w:rPr>
                <w:rFonts w:eastAsia="맑은 고딕"/>
                <w:bCs/>
                <w:lang w:val="en-US" w:eastAsia="ko-KR"/>
              </w:rPr>
            </w:pPr>
            <w:r>
              <w:rPr>
                <w:rFonts w:eastAsia="맑은 고딕"/>
                <w:bCs/>
                <w:lang w:val="en-US" w:eastAsia="ko-KR"/>
              </w:rPr>
              <w:t xml:space="preserve">We are fine with 10+10us with the proposed Time mask. </w:t>
            </w:r>
          </w:p>
          <w:p w14:paraId="6715E190" w14:textId="67B2B4EC" w:rsidR="00547ABD" w:rsidRPr="00BD2893" w:rsidRDefault="00547ABD" w:rsidP="00547ABD">
            <w:pPr>
              <w:pStyle w:val="afe"/>
              <w:ind w:firstLineChars="0" w:firstLine="0"/>
              <w:rPr>
                <w:rFonts w:eastAsia="바탕"/>
                <w:lang w:eastAsia="ko-KR"/>
              </w:rPr>
            </w:pPr>
            <w:r w:rsidRPr="00BD2893">
              <w:rPr>
                <w:rFonts w:eastAsia="바탕"/>
                <w:lang w:eastAsia="ko-KR"/>
              </w:rPr>
              <w:t>F</w:t>
            </w:r>
            <w:r w:rsidRPr="00BD2893">
              <w:rPr>
                <w:rFonts w:eastAsia="바탕" w:hint="eastAsia"/>
                <w:lang w:eastAsia="ko-KR"/>
              </w:rPr>
              <w:t xml:space="preserve">or </w:t>
            </w:r>
            <w:r>
              <w:rPr>
                <w:rFonts w:eastAsia="바탕"/>
                <w:lang w:eastAsia="ko-KR"/>
              </w:rPr>
              <w:t xml:space="preserve">60kHz SCS, 10us +10us transient period can over the 1 symbol punctured time period, then 1 slot will be exhausted due to the V2X resource scheduling perspective. Therefore, RAN4 can adjust </w:t>
            </w:r>
            <w:r>
              <w:rPr>
                <w:rFonts w:eastAsia="바탕"/>
                <w:lang w:eastAsia="ko-KR"/>
              </w:rPr>
              <w:lastRenderedPageBreak/>
              <w:t>the transient period with 8us + 8us to keep the 1symbol punctured time period for 60kHz SCS in R4-2109947.</w:t>
            </w:r>
          </w:p>
          <w:p w14:paraId="5C2FEF3A" w14:textId="09DFBB02" w:rsidR="005E4B03" w:rsidRPr="00547ABD" w:rsidRDefault="005E4B03" w:rsidP="00852AB8">
            <w:pPr>
              <w:spacing w:after="120"/>
              <w:rPr>
                <w:rFonts w:eastAsia="맑은 고딕"/>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SimSun"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SimSun" w:hint="eastAsia"/>
                  <w:bCs/>
                  <w:lang w:val="en-US" w:eastAsia="zh-CN"/>
                </w:rPr>
                <w:t xml:space="preserve">Support option 1 and also agree with LGE proposal to use </w:t>
              </w:r>
              <w:r>
                <w:rPr>
                  <w:rFonts w:eastAsia="바탕"/>
                  <w:lang w:eastAsia="ko-KR"/>
                </w:rPr>
                <w:t>8us + 8us</w:t>
              </w:r>
              <w:r>
                <w:rPr>
                  <w:rFonts w:eastAsia="SimSun"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ins w:id="342" w:author="Qualcomm" w:date="2021-05-20T14:49:00Z">
              <w:r w:rsidR="00B27656">
                <w:rPr>
                  <w:rFonts w:eastAsiaTheme="minorEastAsia"/>
                  <w:bCs/>
                  <w:lang w:val="en-US" w:eastAsia="ko-KR"/>
                </w:rPr>
                <w:t xml:space="preserve">Uu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Uu UL/DL and SL that has to be taken into account depending on if UL or DL timing is used for SL. Furthermore, it is not known if both Uu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af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맑은 고딕"/>
                <w:bCs/>
                <w:lang w:val="en-US" w:eastAsia="ko-KR"/>
              </w:rPr>
            </w:pPr>
            <w:r>
              <w:rPr>
                <w:rFonts w:eastAsia="맑은 고딕" w:hint="eastAsia"/>
                <w:bCs/>
                <w:lang w:val="en-US" w:eastAsia="ko-KR"/>
              </w:rPr>
              <w:t>LGE</w:t>
            </w:r>
          </w:p>
        </w:tc>
        <w:tc>
          <w:tcPr>
            <w:tcW w:w="8286" w:type="dxa"/>
          </w:tcPr>
          <w:p w14:paraId="260ABE43" w14:textId="78852498" w:rsidR="005E4B03" w:rsidRPr="00547ABD" w:rsidRDefault="00547ABD" w:rsidP="00852AB8">
            <w:pPr>
              <w:spacing w:after="120"/>
              <w:rPr>
                <w:rFonts w:eastAsia="맑은 고딕"/>
                <w:bCs/>
                <w:lang w:val="en-US" w:eastAsia="ko-KR"/>
              </w:rPr>
            </w:pPr>
            <w:r>
              <w:rPr>
                <w:rFonts w:eastAsia="맑은 고딕" w:hint="eastAsia"/>
                <w:bCs/>
                <w:lang w:val="en-US" w:eastAsia="ko-KR"/>
              </w:rPr>
              <w:t xml:space="preserve">Prefer option 1. </w:t>
            </w:r>
            <w:r>
              <w:rPr>
                <w:rFonts w:eastAsia="맑은 고딕"/>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SimSun"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SimSun" w:hint="eastAsia"/>
                  <w:bCs/>
                  <w:lang w:val="en-US" w:eastAsia="zh-CN"/>
                </w:rPr>
                <w:t xml:space="preserve">It can follow the result of LTE SL and NR SL switching in ITS band. Where to locate the switching time is also associated with scheduling </w:t>
              </w:r>
              <w:r>
                <w:rPr>
                  <w:rFonts w:eastAsia="SimSun"/>
                  <w:bCs/>
                  <w:lang w:val="en-US" w:eastAsia="zh-CN"/>
                </w:rPr>
                <w:t>restriction</w:t>
              </w:r>
              <w:r>
                <w:rPr>
                  <w:rFonts w:eastAsia="SimSun"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ins w:id="369" w:author="Chunhui Zhang" w:date="2021-05-20T15:18:00Z">
              <w:r>
                <w:rPr>
                  <w:rFonts w:eastAsiaTheme="minorEastAsia"/>
                  <w:bCs/>
                  <w:lang w:val="en-US" w:eastAsia="zh-CN"/>
                </w:rPr>
                <w:t xml:space="preserve">Opton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SimSun"/>
                  <w:szCs w:val="24"/>
                  <w:lang w:eastAsia="zh-CN"/>
                </w:rPr>
                <w:t xml:space="preserve">RAN4 can follow the </w:t>
              </w:r>
              <w:r>
                <w:rPr>
                  <w:rFonts w:eastAsia="SimSun"/>
                  <w:szCs w:val="24"/>
                  <w:lang w:eastAsia="zh-CN"/>
                </w:rPr>
                <w:t xml:space="preserve">RRM scheduling scheme given in 38.133 section 12.9.1, but can </w:t>
              </w:r>
            </w:ins>
            <w:ins w:id="376" w:author="Qualcomm" w:date="2021-05-20T14:59:00Z">
              <w:r w:rsidR="00546363">
                <w:rPr>
                  <w:rFonts w:eastAsia="SimSun"/>
                  <w:szCs w:val="24"/>
                  <w:lang w:eastAsia="zh-CN"/>
                </w:rPr>
                <w:t>decide t</w:t>
              </w:r>
            </w:ins>
            <w:ins w:id="377" w:author="Qualcomm" w:date="2021-05-20T15:00:00Z">
              <w:r w:rsidR="00546363">
                <w:rPr>
                  <w:rFonts w:eastAsia="SimSun"/>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930"/>
        <w:gridCol w:w="7701"/>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19"/>
        <w:gridCol w:w="8112"/>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SimSun"/>
                <w:b/>
                <w:u w:val="single"/>
                <w:lang w:val="en-US" w:eastAsia="zh-CN"/>
              </w:rPr>
            </w:pPr>
            <w:ins w:id="386" w:author="CATT" w:date="2021-05-21T17:58:00Z">
              <w:r w:rsidRPr="00A4202E">
                <w:rPr>
                  <w:rFonts w:eastAsia="SimSun"/>
                  <w:b/>
                  <w:u w:val="single"/>
                  <w:lang w:val="en-US" w:eastAsia="zh-CN"/>
                </w:rPr>
                <w:t>Sub-topic 1-1: Clarification on duplex mode</w:t>
              </w:r>
            </w:ins>
          </w:p>
          <w:p w14:paraId="42063CC8" w14:textId="0466670B" w:rsidR="004F0821" w:rsidRPr="00A4202E" w:rsidRDefault="00A4202E" w:rsidP="006F5CBE">
            <w:pPr>
              <w:rPr>
                <w:rFonts w:eastAsia="SimSun"/>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SimSun"/>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SimSun"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SimSun"/>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SimSun"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SimSun"/>
                  <w:szCs w:val="24"/>
                  <w:lang w:eastAsia="zh-CN"/>
                </w:rPr>
                <w:t>Use “concurrent SL transmissio</w:t>
              </w:r>
              <w:r w:rsidR="009724EF">
                <w:rPr>
                  <w:rFonts w:eastAsia="SimSun"/>
                  <w:szCs w:val="24"/>
                  <w:lang w:eastAsia="zh-CN"/>
                </w:rPr>
                <w:t>n and Uu transmission operation</w:t>
              </w:r>
              <w:r w:rsidR="009724EF" w:rsidRPr="00EF44D7">
                <w:rPr>
                  <w:rFonts w:eastAsia="SimSun"/>
                  <w:szCs w:val="24"/>
                  <w:lang w:eastAsia="zh-CN"/>
                </w:rPr>
                <w:t>” and “concurrent reception of SL and Uu transmission operation” terminology</w:t>
              </w:r>
              <w:r w:rsidR="009724EF">
                <w:rPr>
                  <w:rFonts w:eastAsia="SimSun"/>
                  <w:szCs w:val="24"/>
                  <w:lang w:eastAsia="zh-CN"/>
                </w:rPr>
                <w:t xml:space="preserve"> to separate the discussion of</w:t>
              </w:r>
              <w:r w:rsidR="009724EF" w:rsidRPr="00EF44D7">
                <w:rPr>
                  <w:rFonts w:eastAsia="SimSun"/>
                  <w:szCs w:val="24"/>
                  <w:lang w:eastAsia="zh-CN"/>
                </w:rPr>
                <w:t xml:space="preserve"> FDM operation between Uu and SL operating in a licensed band.</w:t>
              </w:r>
            </w:ins>
          </w:p>
          <w:p w14:paraId="5782A40F" w14:textId="7AA758ED" w:rsidR="007A5502" w:rsidRPr="00D6026A" w:rsidRDefault="007A5502" w:rsidP="007A5502">
            <w:pPr>
              <w:rPr>
                <w:ins w:id="411" w:author="CATT" w:date="2021-05-21T18:00:00Z"/>
                <w:rFonts w:eastAsia="SimSun"/>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SimSun"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SimSun"/>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SimSun" w:hint="eastAsia"/>
                  <w:i/>
                  <w:color w:val="0070C0"/>
                  <w:lang w:val="en-US" w:eastAsia="zh-CN"/>
                </w:rPr>
                <w:t xml:space="preserve"> </w:t>
              </w:r>
            </w:ins>
          </w:p>
          <w:p w14:paraId="0456AA7D" w14:textId="27213ADE" w:rsidR="00D72E3A" w:rsidRPr="00D6026A" w:rsidRDefault="00D6026A" w:rsidP="007A5502">
            <w:pPr>
              <w:rPr>
                <w:rFonts w:eastAsia="SimSun"/>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SimSun"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SimSun"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SimSun" w:hint="eastAsia"/>
                  <w:color w:val="0070C0"/>
                  <w:lang w:val="en-US" w:eastAsia="zh-CN"/>
                </w:rPr>
                <w:t xml:space="preserve"> </w:t>
              </w:r>
            </w:ins>
            <w:ins w:id="428" w:author="CATT" w:date="2021-05-21T19:19:00Z">
              <w:r>
                <w:rPr>
                  <w:rFonts w:eastAsia="SimSun" w:hint="eastAsia"/>
                  <w:color w:val="0070C0"/>
                  <w:lang w:val="en-US" w:eastAsia="zh-CN"/>
                </w:rPr>
                <w:t xml:space="preserve">Continue </w:t>
              </w:r>
            </w:ins>
            <w:ins w:id="429" w:author="CATT" w:date="2021-05-21T19:23:00Z">
              <w:r w:rsidR="009724EF">
                <w:rPr>
                  <w:rFonts w:eastAsia="SimSun" w:hint="eastAsia"/>
                  <w:color w:val="0070C0"/>
                  <w:lang w:val="en-US" w:eastAsia="zh-CN"/>
                </w:rPr>
                <w:t xml:space="preserve">to </w:t>
              </w:r>
            </w:ins>
            <w:ins w:id="430" w:author="CATT" w:date="2021-05-21T19:19:00Z">
              <w:r>
                <w:rPr>
                  <w:rFonts w:eastAsia="SimSun" w:hint="eastAsia"/>
                  <w:color w:val="0070C0"/>
                  <w:lang w:val="en-US" w:eastAsia="zh-CN"/>
                </w:rPr>
                <w:t>focus on operation scenarios</w:t>
              </w:r>
            </w:ins>
            <w:ins w:id="431" w:author="CATT" w:date="2021-05-21T19:28:00Z">
              <w:r w:rsidR="00FA07F4">
                <w:rPr>
                  <w:rFonts w:eastAsia="SimSun" w:hint="eastAsia"/>
                  <w:color w:val="0070C0"/>
                  <w:lang w:val="en-US" w:eastAsia="zh-CN"/>
                </w:rPr>
                <w:t xml:space="preserve"> for intra-band con-current operation</w:t>
              </w:r>
            </w:ins>
            <w:ins w:id="432" w:author="CATT" w:date="2021-05-21T19:19:00Z">
              <w:r>
                <w:rPr>
                  <w:rFonts w:eastAsia="SimSun"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SimSun"/>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SimSun"/>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bookmarkStart w:id="436" w:name="OLE_LINK8"/>
            <w:bookmarkStart w:id="437" w:name="OLE_LINK9"/>
            <w:ins w:id="438"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bookmarkEnd w:id="436"/>
          <w:bookmarkEnd w:id="437"/>
          <w:p w14:paraId="1AA6A16B" w14:textId="77777777" w:rsidR="00053417" w:rsidRDefault="007A5502" w:rsidP="007A5502">
            <w:pPr>
              <w:rPr>
                <w:ins w:id="439" w:author="CATT" w:date="2021-05-21T19:45:00Z"/>
                <w:rFonts w:eastAsia="SimSun"/>
                <w:i/>
                <w:color w:val="0070C0"/>
                <w:lang w:val="en-US" w:eastAsia="zh-CN"/>
              </w:rPr>
            </w:pPr>
            <w:ins w:id="440" w:author="CATT" w:date="2021-05-21T18:00:00Z">
              <w:r w:rsidRPr="00855107">
                <w:rPr>
                  <w:rFonts w:eastAsiaTheme="minorEastAsia" w:hint="eastAsia"/>
                  <w:i/>
                  <w:color w:val="0070C0"/>
                  <w:lang w:val="en-US" w:eastAsia="zh-CN"/>
                </w:rPr>
                <w:t>Tentative agreements:</w:t>
              </w:r>
            </w:ins>
            <w:ins w:id="441" w:author="CATT" w:date="2021-05-21T19:31:00Z">
              <w:r w:rsidR="00611BFE">
                <w:rPr>
                  <w:rFonts w:eastAsia="SimSun" w:hint="eastAsia"/>
                  <w:i/>
                  <w:color w:val="0070C0"/>
                  <w:lang w:val="en-US" w:eastAsia="zh-CN"/>
                </w:rPr>
                <w:t xml:space="preserve"> </w:t>
              </w:r>
            </w:ins>
          </w:p>
          <w:p w14:paraId="31838678" w14:textId="17A1E40A" w:rsidR="007A5502" w:rsidRPr="00611BFE" w:rsidRDefault="00611BFE" w:rsidP="007A5502">
            <w:pPr>
              <w:rPr>
                <w:ins w:id="442" w:author="CATT" w:date="2021-05-21T18:00:00Z"/>
                <w:rFonts w:eastAsia="SimSun"/>
                <w:i/>
                <w:color w:val="0070C0"/>
                <w:lang w:val="en-US" w:eastAsia="zh-CN"/>
                <w:rPrChange w:id="443" w:author="CATT" w:date="2021-05-21T19:31:00Z">
                  <w:rPr>
                    <w:ins w:id="444" w:author="CATT" w:date="2021-05-21T18:00:00Z"/>
                    <w:rFonts w:eastAsiaTheme="minorEastAsia"/>
                    <w:i/>
                    <w:color w:val="0070C0"/>
                    <w:lang w:val="en-US" w:eastAsia="zh-CN"/>
                  </w:rPr>
                </w:rPrChange>
              </w:rPr>
            </w:pPr>
            <w:ins w:id="445" w:author="CATT" w:date="2021-05-21T19:38:00Z">
              <w:r>
                <w:rPr>
                  <w:rFonts w:eastAsia="SimSun" w:hint="eastAsia"/>
                  <w:bCs/>
                  <w:lang w:val="en-CA" w:eastAsia="zh-CN"/>
                </w:rPr>
                <w:t>S</w:t>
              </w:r>
              <w:r w:rsidRPr="00BD058C">
                <w:rPr>
                  <w:rFonts w:eastAsia="맑은 고딕"/>
                  <w:bCs/>
                  <w:lang w:val="en-CA" w:eastAsia="ko-KR"/>
                </w:rPr>
                <w:t xml:space="preserve">imultaneous NR UL Transmission and NR SL reception with adjacent </w:t>
              </w:r>
              <w:r>
                <w:rPr>
                  <w:rFonts w:eastAsia="SimSun" w:hint="eastAsia"/>
                  <w:bCs/>
                  <w:lang w:val="en-CA" w:eastAsia="zh-CN"/>
                </w:rPr>
                <w:t xml:space="preserve">carrier </w:t>
              </w:r>
            </w:ins>
            <w:ins w:id="446" w:author="CATT" w:date="2021-05-21T19:39:00Z">
              <w:r w:rsidR="004A2BA2">
                <w:rPr>
                  <w:rFonts w:eastAsia="SimSun" w:hint="eastAsia"/>
                  <w:bCs/>
                  <w:lang w:val="en-CA" w:eastAsia="zh-CN"/>
                </w:rPr>
                <w:t xml:space="preserve">in TDD band </w:t>
              </w:r>
            </w:ins>
            <w:ins w:id="447" w:author="CATT" w:date="2021-05-21T19:38:00Z">
              <w:r>
                <w:rPr>
                  <w:rFonts w:eastAsia="SimSun" w:hint="eastAsia"/>
                  <w:bCs/>
                  <w:lang w:val="en-CA" w:eastAsia="zh-CN"/>
                </w:rPr>
                <w:t xml:space="preserve">are not allowed, </w:t>
              </w:r>
            </w:ins>
            <w:ins w:id="448" w:author="CATT" w:date="2021-05-21T19:41:00Z">
              <w:r w:rsidR="00DD03C6">
                <w:rPr>
                  <w:rFonts w:eastAsia="SimSun"/>
                  <w:bCs/>
                  <w:lang w:val="en-CA" w:eastAsia="zh-CN"/>
                </w:rPr>
                <w:t>and then</w:t>
              </w:r>
            </w:ins>
            <w:ins w:id="449" w:author="CATT" w:date="2021-05-21T19:38:00Z">
              <w:r>
                <w:rPr>
                  <w:rFonts w:eastAsia="SimSun" w:hint="eastAsia"/>
                  <w:bCs/>
                  <w:lang w:val="en-CA" w:eastAsia="zh-CN"/>
                </w:rPr>
                <w:t xml:space="preserve"> </w:t>
              </w:r>
            </w:ins>
            <w:ins w:id="450" w:author="CATT" w:date="2021-05-21T19:36:00Z">
              <w:r w:rsidRPr="00DD2755">
                <w:rPr>
                  <w:rFonts w:eastAsia="SimSun"/>
                  <w:szCs w:val="24"/>
                  <w:lang w:eastAsia="zh-CN"/>
                </w:rPr>
                <w:t>RAN4 allow intra-band con-current SL</w:t>
              </w:r>
            </w:ins>
            <w:ins w:id="451" w:author="CATT" w:date="2021-05-21T19:40:00Z">
              <w:r w:rsidR="004A2BA2">
                <w:rPr>
                  <w:rFonts w:eastAsia="SimSun" w:hint="eastAsia"/>
                  <w:szCs w:val="24"/>
                  <w:lang w:eastAsia="zh-CN"/>
                </w:rPr>
                <w:t xml:space="preserve"> </w:t>
              </w:r>
            </w:ins>
            <w:ins w:id="452" w:author="CATT" w:date="2021-05-21T19:36:00Z">
              <w:r w:rsidRPr="00DD2755">
                <w:rPr>
                  <w:rFonts w:eastAsia="SimSun"/>
                  <w:szCs w:val="24"/>
                  <w:lang w:eastAsia="zh-CN"/>
                </w:rPr>
                <w:t>operation with adjacent carrier for FDM operation in TDD band without in-device coexistence study</w:t>
              </w:r>
            </w:ins>
            <w:ins w:id="453" w:author="CATT" w:date="2021-05-21T19:42:00Z">
              <w:r w:rsidR="00532202">
                <w:rPr>
                  <w:rFonts w:eastAsia="SimSun" w:hint="eastAsia"/>
                  <w:szCs w:val="24"/>
                  <w:lang w:eastAsia="zh-CN"/>
                </w:rPr>
                <w:t>.</w:t>
              </w:r>
            </w:ins>
          </w:p>
          <w:p w14:paraId="1DCA8622" w14:textId="2C2D0614" w:rsidR="007A5502" w:rsidRPr="00DD03C6" w:rsidRDefault="007A5502" w:rsidP="007A5502">
            <w:pPr>
              <w:rPr>
                <w:ins w:id="454" w:author="CATT" w:date="2021-05-21T19:32:00Z"/>
                <w:rFonts w:eastAsia="SimSun"/>
                <w:i/>
                <w:color w:val="0070C0"/>
                <w:lang w:val="en-US" w:eastAsia="zh-CN"/>
              </w:rPr>
            </w:pPr>
            <w:ins w:id="455" w:author="CATT" w:date="2021-05-21T18:00:00Z">
              <w:r>
                <w:rPr>
                  <w:rFonts w:eastAsiaTheme="minorEastAsia" w:hint="eastAsia"/>
                  <w:i/>
                  <w:color w:val="0070C0"/>
                  <w:lang w:val="en-US" w:eastAsia="zh-CN"/>
                </w:rPr>
                <w:t>Candidate options:</w:t>
              </w:r>
            </w:ins>
            <w:ins w:id="456" w:author="CATT" w:date="2021-05-21T19:41:00Z">
              <w:r w:rsidR="00DD03C6">
                <w:rPr>
                  <w:rFonts w:eastAsia="SimSun" w:hint="eastAsia"/>
                  <w:i/>
                  <w:color w:val="0070C0"/>
                  <w:lang w:val="en-US" w:eastAsia="zh-CN"/>
                </w:rPr>
                <w:t xml:space="preserve"> </w:t>
              </w:r>
              <w:r w:rsidR="00DD03C6" w:rsidRPr="00DD03C6">
                <w:rPr>
                  <w:color w:val="0070C0"/>
                  <w:lang w:val="en-US" w:eastAsia="zh-CN"/>
                  <w:rPrChange w:id="457" w:author="CATT" w:date="2021-05-21T19:41:00Z">
                    <w:rPr>
                      <w:i/>
                      <w:color w:val="0070C0"/>
                      <w:lang w:val="en-US" w:eastAsia="zh-CN"/>
                    </w:rPr>
                  </w:rPrChange>
                </w:rPr>
                <w:t>NONE.</w:t>
              </w:r>
            </w:ins>
          </w:p>
          <w:p w14:paraId="6BCD93F5" w14:textId="339316ED" w:rsidR="00A4202E" w:rsidRDefault="007A5502" w:rsidP="007A5502">
            <w:pPr>
              <w:rPr>
                <w:ins w:id="458" w:author="CATT" w:date="2021-05-21T19:45:00Z"/>
                <w:rFonts w:eastAsia="SimSun"/>
                <w:color w:val="0070C0"/>
                <w:lang w:val="en-US" w:eastAsia="zh-CN"/>
              </w:rPr>
            </w:pPr>
            <w:ins w:id="45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60" w:author="CATT" w:date="2021-05-21T19:42:00Z">
              <w:r w:rsidR="00532202">
                <w:rPr>
                  <w:rFonts w:eastAsia="SimSun" w:hint="eastAsia"/>
                  <w:i/>
                  <w:color w:val="0070C0"/>
                  <w:lang w:val="en-US" w:eastAsia="zh-CN"/>
                </w:rPr>
                <w:t xml:space="preserve"> </w:t>
              </w:r>
              <w:r w:rsidR="00532202" w:rsidRPr="00532202">
                <w:rPr>
                  <w:color w:val="0070C0"/>
                  <w:lang w:val="en-US" w:eastAsia="zh-CN"/>
                  <w:rPrChange w:id="461" w:author="CATT" w:date="2021-05-21T19:45:00Z">
                    <w:rPr>
                      <w:i/>
                      <w:color w:val="0070C0"/>
                      <w:lang w:val="en-US" w:eastAsia="zh-CN"/>
                    </w:rPr>
                  </w:rPrChange>
                </w:rPr>
                <w:t>No</w:t>
              </w:r>
            </w:ins>
            <w:ins w:id="462" w:author="CATT" w:date="2021-05-21T19:44:00Z">
              <w:r w:rsidR="00532202" w:rsidRPr="00532202">
                <w:rPr>
                  <w:color w:val="0070C0"/>
                  <w:lang w:val="en-US" w:eastAsia="zh-CN"/>
                  <w:rPrChange w:id="463" w:author="CATT" w:date="2021-05-21T19:45:00Z">
                    <w:rPr>
                      <w:i/>
                      <w:color w:val="0070C0"/>
                      <w:lang w:val="en-US" w:eastAsia="zh-CN"/>
                    </w:rPr>
                  </w:rPrChange>
                </w:rPr>
                <w:t xml:space="preserve"> more </w:t>
              </w:r>
            </w:ins>
            <w:ins w:id="464" w:author="CATT" w:date="2021-05-21T19:45:00Z">
              <w:r w:rsidR="00532202" w:rsidRPr="00532202">
                <w:rPr>
                  <w:color w:val="0070C0"/>
                  <w:lang w:val="en-US" w:eastAsia="zh-CN"/>
                  <w:rPrChange w:id="465" w:author="CATT" w:date="2021-05-21T19:45:00Z">
                    <w:rPr>
                      <w:i/>
                      <w:color w:val="0070C0"/>
                      <w:lang w:val="en-US" w:eastAsia="zh-CN"/>
                    </w:rPr>
                  </w:rPrChange>
                </w:rPr>
                <w:t>discussion</w:t>
              </w:r>
            </w:ins>
            <w:ins w:id="466" w:author="CATT" w:date="2021-05-21T19:44:00Z">
              <w:r w:rsidR="00532202" w:rsidRPr="00532202">
                <w:rPr>
                  <w:color w:val="0070C0"/>
                  <w:lang w:val="en-US" w:eastAsia="zh-CN"/>
                  <w:rPrChange w:id="467" w:author="CATT" w:date="2021-05-21T19:45:00Z">
                    <w:rPr>
                      <w:i/>
                      <w:color w:val="0070C0"/>
                      <w:lang w:val="en-US" w:eastAsia="zh-CN"/>
                    </w:rPr>
                  </w:rPrChange>
                </w:rPr>
                <w:t xml:space="preserve"> </w:t>
              </w:r>
            </w:ins>
            <w:ins w:id="468" w:author="CATT" w:date="2021-05-21T19:45:00Z">
              <w:r w:rsidR="00532202" w:rsidRPr="00532202">
                <w:rPr>
                  <w:color w:val="0070C0"/>
                  <w:lang w:val="en-US" w:eastAsia="zh-CN"/>
                  <w:rPrChange w:id="469" w:author="CATT" w:date="2021-05-21T19:45:00Z">
                    <w:rPr>
                      <w:i/>
                      <w:color w:val="0070C0"/>
                      <w:lang w:val="en-US" w:eastAsia="zh-CN"/>
                    </w:rPr>
                  </w:rPrChange>
                </w:rPr>
                <w:t>needed in 2</w:t>
              </w:r>
              <w:r w:rsidR="00532202" w:rsidRPr="00532202">
                <w:rPr>
                  <w:color w:val="0070C0"/>
                  <w:vertAlign w:val="superscript"/>
                  <w:lang w:val="en-US" w:eastAsia="zh-CN"/>
                  <w:rPrChange w:id="470" w:author="CATT" w:date="2021-05-21T19:45:00Z">
                    <w:rPr>
                      <w:i/>
                      <w:color w:val="0070C0"/>
                      <w:lang w:val="en-US" w:eastAsia="zh-CN"/>
                    </w:rPr>
                  </w:rPrChange>
                </w:rPr>
                <w:t>nd</w:t>
              </w:r>
              <w:r w:rsidR="00532202" w:rsidRPr="00532202">
                <w:rPr>
                  <w:color w:val="0070C0"/>
                  <w:lang w:val="en-US" w:eastAsia="zh-CN"/>
                  <w:rPrChange w:id="471" w:author="CATT" w:date="2021-05-21T19:45:00Z">
                    <w:rPr>
                      <w:i/>
                      <w:color w:val="0070C0"/>
                      <w:lang w:val="en-US" w:eastAsia="zh-CN"/>
                    </w:rPr>
                  </w:rPrChange>
                </w:rPr>
                <w:t xml:space="preserve"> round</w:t>
              </w:r>
            </w:ins>
          </w:p>
          <w:p w14:paraId="1968FBBB" w14:textId="77777777" w:rsidR="00452F77" w:rsidRDefault="00452F77" w:rsidP="007A5502">
            <w:pPr>
              <w:rPr>
                <w:ins w:id="472" w:author="CATT" w:date="2021-05-21T19:46:00Z"/>
                <w:rFonts w:eastAsia="SimSun"/>
                <w:i/>
                <w:color w:val="0070C0"/>
                <w:lang w:val="en-US" w:eastAsia="zh-CN"/>
              </w:rPr>
            </w:pPr>
          </w:p>
          <w:p w14:paraId="287F907C" w14:textId="77777777" w:rsidR="00452F77" w:rsidRDefault="00452F77" w:rsidP="00452F77">
            <w:pPr>
              <w:rPr>
                <w:ins w:id="473" w:author="CATT" w:date="2021-05-21T19:46:00Z"/>
                <w:rFonts w:eastAsia="SimSun"/>
                <w:b/>
                <w:u w:val="single"/>
                <w:lang w:eastAsia="zh-CN"/>
              </w:rPr>
            </w:pPr>
            <w:ins w:id="474"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5" w:author="CATT" w:date="2021-05-21T19:48:00Z"/>
                <w:rFonts w:eastAsia="SimSun"/>
                <w:i/>
                <w:color w:val="0070C0"/>
                <w:lang w:val="en-US" w:eastAsia="zh-CN"/>
              </w:rPr>
            </w:pPr>
            <w:ins w:id="476" w:author="CATT" w:date="2021-05-21T19:46: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ins>
          </w:p>
          <w:p w14:paraId="27BA1ACF" w14:textId="7656FD6C" w:rsidR="00452F77" w:rsidRPr="00452F77" w:rsidRDefault="00452F77" w:rsidP="00452F77">
            <w:pPr>
              <w:rPr>
                <w:ins w:id="477" w:author="CATT" w:date="2021-05-21T19:46:00Z"/>
                <w:rFonts w:eastAsia="SimSun"/>
                <w:color w:val="0070C0"/>
                <w:lang w:val="en-US" w:eastAsia="zh-CN"/>
                <w:rPrChange w:id="478" w:author="CATT" w:date="2021-05-21T19:49:00Z">
                  <w:rPr>
                    <w:ins w:id="479" w:author="CATT" w:date="2021-05-21T19:46:00Z"/>
                    <w:rFonts w:eastAsia="SimSun"/>
                    <w:i/>
                    <w:color w:val="0070C0"/>
                    <w:lang w:val="en-US" w:eastAsia="zh-CN"/>
                  </w:rPr>
                </w:rPrChange>
              </w:rPr>
            </w:pPr>
            <w:ins w:id="480" w:author="CATT" w:date="2021-05-21T19:50:00Z">
              <w:r>
                <w:rPr>
                  <w:rFonts w:eastAsia="SimSun" w:hint="eastAsia"/>
                  <w:color w:val="0070C0"/>
                  <w:lang w:val="en-US" w:eastAsia="zh-CN"/>
                </w:rPr>
                <w:t xml:space="preserve">Focus on </w:t>
              </w:r>
            </w:ins>
            <w:ins w:id="481" w:author="CATT" w:date="2021-05-21T19:48:00Z">
              <w:r w:rsidRPr="00452F77">
                <w:rPr>
                  <w:color w:val="0070C0"/>
                  <w:lang w:val="en-US" w:eastAsia="zh-CN"/>
                  <w:rPrChange w:id="482" w:author="CATT" w:date="2021-05-21T19:49:00Z">
                    <w:rPr>
                      <w:i/>
                      <w:color w:val="0070C0"/>
                      <w:lang w:val="en-US" w:eastAsia="zh-CN"/>
                    </w:rPr>
                  </w:rPrChange>
                </w:rPr>
                <w:t>intra-band con-current V2X opera</w:t>
              </w:r>
              <w:r>
                <w:rPr>
                  <w:color w:val="0070C0"/>
                  <w:lang w:val="en-US" w:eastAsia="zh-CN"/>
                </w:rPr>
                <w:t>tion with adjacent carrier for</w:t>
              </w:r>
            </w:ins>
            <w:ins w:id="483" w:author="CATT" w:date="2021-05-21T19:51:00Z">
              <w:r>
                <w:rPr>
                  <w:rFonts w:eastAsia="SimSun" w:hint="eastAsia"/>
                  <w:color w:val="0070C0"/>
                  <w:lang w:val="en-US" w:eastAsia="zh-CN"/>
                </w:rPr>
                <w:t xml:space="preserve"> </w:t>
              </w:r>
            </w:ins>
            <w:ins w:id="484" w:author="CATT" w:date="2021-05-21T19:50:00Z">
              <w:r>
                <w:rPr>
                  <w:rFonts w:eastAsia="SimSun" w:hint="eastAsia"/>
                  <w:color w:val="0070C0"/>
                  <w:lang w:val="en-US" w:eastAsia="zh-CN"/>
                </w:rPr>
                <w:t>T</w:t>
              </w:r>
            </w:ins>
            <w:ins w:id="485" w:author="CATT" w:date="2021-05-21T19:48:00Z">
              <w:r w:rsidRPr="00452F77">
                <w:rPr>
                  <w:color w:val="0070C0"/>
                  <w:lang w:val="en-US" w:eastAsia="zh-CN"/>
                  <w:rPrChange w:id="486" w:author="CATT" w:date="2021-05-21T19:49:00Z">
                    <w:rPr>
                      <w:i/>
                      <w:color w:val="0070C0"/>
                      <w:lang w:val="en-US" w:eastAsia="zh-CN"/>
                    </w:rPr>
                  </w:rPrChange>
                </w:rPr>
                <w:t>DD band</w:t>
              </w:r>
            </w:ins>
            <w:ins w:id="487" w:author="CATT" w:date="2021-05-21T19:50:00Z">
              <w:r>
                <w:rPr>
                  <w:rFonts w:eastAsia="SimSun" w:hint="eastAsia"/>
                  <w:color w:val="0070C0"/>
                  <w:lang w:val="en-US" w:eastAsia="zh-CN"/>
                </w:rPr>
                <w:t xml:space="preserve"> </w:t>
              </w:r>
              <w:r>
                <w:rPr>
                  <w:rFonts w:eastAsia="SimSun"/>
                  <w:color w:val="0070C0"/>
                  <w:lang w:val="en-US" w:eastAsia="zh-CN"/>
                </w:rPr>
                <w:t>and</w:t>
              </w:r>
              <w:r>
                <w:rPr>
                  <w:rFonts w:eastAsia="SimSun" w:hint="eastAsia"/>
                  <w:color w:val="0070C0"/>
                  <w:lang w:val="en-US" w:eastAsia="zh-CN"/>
                </w:rPr>
                <w:t xml:space="preserve"> deprioritize FDD band</w:t>
              </w:r>
            </w:ins>
            <w:ins w:id="488" w:author="CATT" w:date="2021-05-21T19:48:00Z">
              <w:r w:rsidRPr="00452F77">
                <w:rPr>
                  <w:color w:val="0070C0"/>
                  <w:lang w:val="en-US" w:eastAsia="zh-CN"/>
                  <w:rPrChange w:id="489" w:author="CATT" w:date="2021-05-21T19:49:00Z">
                    <w:rPr>
                      <w:i/>
                      <w:color w:val="0070C0"/>
                      <w:lang w:val="en-US" w:eastAsia="zh-CN"/>
                    </w:rPr>
                  </w:rPrChange>
                </w:rPr>
                <w:t>.</w:t>
              </w:r>
            </w:ins>
            <w:ins w:id="490" w:author="CATT" w:date="2021-05-21T19:51:00Z">
              <w:r w:rsidR="000C44E7">
                <w:rPr>
                  <w:rFonts w:eastAsia="SimSun" w:hint="eastAsia"/>
                  <w:color w:val="0070C0"/>
                  <w:lang w:val="en-US" w:eastAsia="zh-CN"/>
                </w:rPr>
                <w:t xml:space="preserve"> FDD band can be studied </w:t>
              </w:r>
            </w:ins>
            <w:ins w:id="491" w:author="CATT" w:date="2021-05-21T21:04:00Z">
              <w:r w:rsidR="00E50146">
                <w:rPr>
                  <w:rFonts w:eastAsia="SimSun" w:hint="eastAsia"/>
                  <w:color w:val="0070C0"/>
                  <w:lang w:val="en-US" w:eastAsia="zh-CN"/>
                </w:rPr>
                <w:t xml:space="preserve">once </w:t>
              </w:r>
            </w:ins>
            <w:ins w:id="492" w:author="CATT" w:date="2021-05-21T19:51:00Z">
              <w:r w:rsidR="000C44E7">
                <w:rPr>
                  <w:rFonts w:eastAsia="SimSun"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SimSun"/>
                <w:i/>
                <w:color w:val="0070C0"/>
                <w:lang w:val="en-US" w:eastAsia="zh-CN"/>
              </w:rPr>
            </w:pPr>
            <w:ins w:id="494" w:author="CATT" w:date="2021-05-21T19:46: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6029103D" w14:textId="77777777" w:rsidR="00452F77" w:rsidRDefault="00452F77" w:rsidP="00452F77">
            <w:pPr>
              <w:rPr>
                <w:ins w:id="495" w:author="CATT" w:date="2021-05-21T19:46:00Z"/>
                <w:rFonts w:eastAsia="SimSun"/>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 xml:space="preserve">No more </w:t>
              </w:r>
              <w:r w:rsidRPr="002F3337">
                <w:rPr>
                  <w:rFonts w:eastAsia="SimSun"/>
                  <w:color w:val="0070C0"/>
                  <w:lang w:val="en-US" w:eastAsia="zh-CN"/>
                </w:rPr>
                <w:t>discussion</w:t>
              </w:r>
              <w:r w:rsidRPr="002F3337">
                <w:rPr>
                  <w:rFonts w:eastAsia="SimSun" w:hint="eastAsia"/>
                  <w:color w:val="0070C0"/>
                  <w:lang w:val="en-US" w:eastAsia="zh-CN"/>
                </w:rPr>
                <w:t xml:space="preserve"> needed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SimSun"/>
                <w:i/>
                <w:color w:val="0070C0"/>
                <w:lang w:val="en-US" w:eastAsia="zh-CN"/>
              </w:rPr>
            </w:pPr>
          </w:p>
          <w:p w14:paraId="6BDD2449" w14:textId="5BF8432B" w:rsidR="00A4202E" w:rsidRPr="00A4202E" w:rsidRDefault="00A4202E" w:rsidP="00A4202E">
            <w:pPr>
              <w:rPr>
                <w:ins w:id="498" w:author="CATT" w:date="2021-05-21T17:59:00Z"/>
                <w:rFonts w:eastAsiaTheme="minorEastAsia"/>
                <w:b/>
                <w:u w:val="single"/>
                <w:lang w:eastAsia="zh-CN"/>
              </w:rPr>
            </w:pPr>
            <w:ins w:id="499"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0" w:author="CATT" w:date="2021-05-21T19:55:00Z"/>
                <w:rFonts w:eastAsia="SimSun"/>
                <w:i/>
                <w:color w:val="0070C0"/>
                <w:lang w:val="en-US" w:eastAsia="zh-CN"/>
              </w:rPr>
            </w:pPr>
            <w:ins w:id="501"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2" w:author="CATT" w:date="2021-05-21T18:00:00Z"/>
                <w:rFonts w:eastAsia="SimSun"/>
                <w:i/>
                <w:color w:val="0070C0"/>
                <w:lang w:val="en-US" w:eastAsia="zh-CN"/>
                <w:rPrChange w:id="503" w:author="CATT" w:date="2021-05-21T19:55:00Z">
                  <w:rPr>
                    <w:ins w:id="504" w:author="CATT" w:date="2021-05-21T18:00:00Z"/>
                    <w:rFonts w:eastAsiaTheme="minorEastAsia"/>
                    <w:i/>
                    <w:color w:val="0070C0"/>
                    <w:lang w:val="en-US" w:eastAsia="zh-CN"/>
                  </w:rPr>
                </w:rPrChange>
              </w:rPr>
            </w:pPr>
            <w:ins w:id="505" w:author="CATT" w:date="2021-05-21T19:56:00Z">
              <w:r w:rsidRPr="00B7044D">
                <w:rPr>
                  <w:rFonts w:eastAsia="SimSun"/>
                  <w:szCs w:val="24"/>
                  <w:lang w:eastAsia="zh-CN"/>
                </w:rPr>
                <w:t>For TDD intra-band con-current operation with non-adjacent carrier, RAN4 need further discussion on the detail</w:t>
              </w:r>
            </w:ins>
            <w:ins w:id="506" w:author="CATT" w:date="2021-05-21T19:57:00Z">
              <w:r>
                <w:rPr>
                  <w:rFonts w:eastAsia="SimSun" w:hint="eastAsia"/>
                  <w:szCs w:val="24"/>
                  <w:lang w:eastAsia="zh-CN"/>
                </w:rPr>
                <w:t>ed</w:t>
              </w:r>
            </w:ins>
            <w:ins w:id="507" w:author="CATT" w:date="2021-05-21T19:56:00Z">
              <w:r w:rsidRPr="00B7044D">
                <w:rPr>
                  <w:rFonts w:eastAsia="SimSun"/>
                  <w:szCs w:val="24"/>
                  <w:lang w:eastAsia="zh-CN"/>
                </w:rPr>
                <w:t xml:space="preserve"> coexistence scenarios based on operator deployment scenarios and request. It will be treated as 3rd priority in Rel-17</w:t>
              </w:r>
              <w:r>
                <w:rPr>
                  <w:rFonts w:eastAsia="SimSun" w:hint="eastAsia"/>
                  <w:szCs w:val="24"/>
                  <w:lang w:eastAsia="zh-CN"/>
                </w:rPr>
                <w:t>.</w:t>
              </w:r>
            </w:ins>
          </w:p>
          <w:p w14:paraId="2108CC25" w14:textId="1E481D9F" w:rsidR="007A5502" w:rsidRPr="002D3B78" w:rsidRDefault="007A5502" w:rsidP="007A5502">
            <w:pPr>
              <w:rPr>
                <w:ins w:id="508" w:author="CATT" w:date="2021-05-21T18:00:00Z"/>
                <w:rFonts w:eastAsia="SimSun"/>
                <w:i/>
                <w:color w:val="0070C0"/>
                <w:lang w:val="en-US" w:eastAsia="zh-CN"/>
                <w:rPrChange w:id="509" w:author="CATT" w:date="2021-05-21T20:00:00Z">
                  <w:rPr>
                    <w:ins w:id="510" w:author="CATT" w:date="2021-05-21T18:00:00Z"/>
                    <w:rFonts w:eastAsiaTheme="minorEastAsia"/>
                    <w:i/>
                    <w:color w:val="0070C0"/>
                    <w:lang w:val="en-US" w:eastAsia="zh-CN"/>
                  </w:rPr>
                </w:rPrChange>
              </w:rPr>
            </w:pPr>
            <w:ins w:id="511" w:author="CATT" w:date="2021-05-21T18:00:00Z">
              <w:r>
                <w:rPr>
                  <w:rFonts w:eastAsiaTheme="minorEastAsia" w:hint="eastAsia"/>
                  <w:i/>
                  <w:color w:val="0070C0"/>
                  <w:lang w:val="en-US" w:eastAsia="zh-CN"/>
                </w:rPr>
                <w:t>Candidate options:</w:t>
              </w:r>
            </w:ins>
            <w:ins w:id="512" w:author="CATT" w:date="2021-05-21T20:00:00Z">
              <w:r w:rsidR="002D3B78">
                <w:rPr>
                  <w:rFonts w:eastAsia="SimSun" w:hint="eastAsia"/>
                  <w:i/>
                  <w:color w:val="0070C0"/>
                  <w:lang w:val="en-US" w:eastAsia="zh-CN"/>
                </w:rPr>
                <w:t xml:space="preserve"> </w:t>
              </w:r>
              <w:r w:rsidR="002D3B78" w:rsidRPr="002D3B78">
                <w:rPr>
                  <w:color w:val="0070C0"/>
                  <w:lang w:val="en-US" w:eastAsia="zh-CN"/>
                  <w:rPrChange w:id="513" w:author="CATT" w:date="2021-05-21T20:00:00Z">
                    <w:rPr>
                      <w:i/>
                      <w:color w:val="0070C0"/>
                      <w:lang w:val="en-US" w:eastAsia="zh-CN"/>
                    </w:rPr>
                  </w:rPrChange>
                </w:rPr>
                <w:t>NONE.</w:t>
              </w:r>
            </w:ins>
          </w:p>
          <w:p w14:paraId="0C516A1F" w14:textId="77777777" w:rsidR="00C222B4" w:rsidRDefault="007A5502" w:rsidP="007A5502">
            <w:pPr>
              <w:rPr>
                <w:ins w:id="514" w:author="CATT" w:date="2021-05-21T19:58:00Z"/>
                <w:rFonts w:eastAsia="SimSun"/>
                <w:i/>
                <w:color w:val="0070C0"/>
                <w:lang w:val="en-US" w:eastAsia="zh-CN"/>
              </w:rPr>
            </w:pPr>
            <w:ins w:id="51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6" w:author="CATT" w:date="2021-05-21T19:58:00Z">
              <w:r w:rsidR="00C222B4">
                <w:rPr>
                  <w:rFonts w:eastAsia="SimSun" w:hint="eastAsia"/>
                  <w:i/>
                  <w:color w:val="0070C0"/>
                  <w:lang w:val="en-US" w:eastAsia="zh-CN"/>
                </w:rPr>
                <w:t xml:space="preserve"> </w:t>
              </w:r>
            </w:ins>
          </w:p>
          <w:p w14:paraId="7DEFAA63" w14:textId="4FA52F8F" w:rsidR="001D0DDB" w:rsidRPr="00C222B4" w:rsidRDefault="00C222B4">
            <w:pPr>
              <w:rPr>
                <w:rFonts w:eastAsia="SimSun"/>
                <w:color w:val="0070C0"/>
                <w:lang w:eastAsia="zh-CN"/>
                <w:rPrChange w:id="517" w:author="CATT" w:date="2021-05-21T19:58:00Z">
                  <w:rPr>
                    <w:rFonts w:eastAsiaTheme="minorEastAsia"/>
                    <w:color w:val="0070C0"/>
                    <w:lang w:val="en-US" w:eastAsia="zh-CN"/>
                  </w:rPr>
                </w:rPrChange>
              </w:rPr>
            </w:pPr>
            <w:ins w:id="518" w:author="CATT" w:date="2021-05-21T19:58:00Z">
              <w:r>
                <w:rPr>
                  <w:rFonts w:eastAsia="SimSun" w:hint="eastAsia"/>
                  <w:szCs w:val="24"/>
                  <w:lang w:eastAsia="zh-CN"/>
                </w:rPr>
                <w:t xml:space="preserve">Further </w:t>
              </w:r>
              <w:r w:rsidRPr="002238C3">
                <w:rPr>
                  <w:rFonts w:eastAsia="SimSun"/>
                  <w:szCs w:val="24"/>
                  <w:lang w:eastAsia="zh-CN"/>
                </w:rPr>
                <w:t>discuss whether to introduce con</w:t>
              </w:r>
            </w:ins>
            <w:ins w:id="519" w:author="CATT" w:date="2021-05-21T19:59:00Z">
              <w:r>
                <w:rPr>
                  <w:rFonts w:eastAsia="SimSun" w:hint="eastAsia"/>
                  <w:szCs w:val="24"/>
                  <w:lang w:eastAsia="zh-CN"/>
                </w:rPr>
                <w:t>-</w:t>
              </w:r>
            </w:ins>
            <w:ins w:id="520" w:author="CATT" w:date="2021-05-21T19:58:00Z">
              <w:r w:rsidRPr="002238C3">
                <w:rPr>
                  <w:rFonts w:eastAsia="SimSun"/>
                  <w:szCs w:val="24"/>
                  <w:lang w:eastAsia="zh-CN"/>
                </w:rPr>
                <w:t xml:space="preserve">current </w:t>
              </w:r>
            </w:ins>
            <w:ins w:id="521" w:author="CATT" w:date="2021-05-21T19:59:00Z">
              <w:r>
                <w:rPr>
                  <w:rFonts w:eastAsia="SimSun" w:hint="eastAsia"/>
                  <w:szCs w:val="24"/>
                  <w:lang w:eastAsia="zh-CN"/>
                </w:rPr>
                <w:t xml:space="preserve">SL </w:t>
              </w:r>
            </w:ins>
            <w:ins w:id="522" w:author="CATT" w:date="2021-05-21T19:58:00Z">
              <w:r w:rsidRPr="002238C3">
                <w:rPr>
                  <w:rFonts w:eastAsia="SimSun"/>
                  <w:szCs w:val="24"/>
                  <w:lang w:eastAsia="zh-CN"/>
                </w:rPr>
                <w:t xml:space="preserve">reception and Uu transmission operation </w:t>
              </w:r>
            </w:ins>
            <w:ins w:id="523" w:author="CATT" w:date="2021-05-21T19:59:00Z">
              <w:r>
                <w:rPr>
                  <w:rFonts w:eastAsia="SimSun" w:hint="eastAsia"/>
                  <w:szCs w:val="24"/>
                  <w:lang w:eastAsia="zh-CN"/>
                </w:rPr>
                <w:t>with non-adjacent carrier</w:t>
              </w:r>
            </w:ins>
            <w:ins w:id="524" w:author="CATT" w:date="2021-05-21T19:58:00Z">
              <w:r w:rsidRPr="002238C3">
                <w:rPr>
                  <w:rFonts w:eastAsia="SimSun"/>
                  <w:szCs w:val="24"/>
                  <w:lang w:eastAsia="zh-CN"/>
                </w:rPr>
                <w:t>.</w:t>
              </w:r>
            </w:ins>
          </w:p>
        </w:tc>
      </w:tr>
      <w:tr w:rsidR="00A4202E" w14:paraId="75FA61B2" w14:textId="77777777" w:rsidTr="009B4CE9">
        <w:trPr>
          <w:ins w:id="525" w:author="CATT" w:date="2021-05-21T17:56:00Z"/>
        </w:trPr>
        <w:tc>
          <w:tcPr>
            <w:tcW w:w="1526" w:type="dxa"/>
          </w:tcPr>
          <w:p w14:paraId="6A029DC0" w14:textId="15F17977" w:rsidR="00A4202E" w:rsidRPr="00A4202E" w:rsidRDefault="00A4202E" w:rsidP="0031401F">
            <w:pPr>
              <w:rPr>
                <w:ins w:id="526" w:author="CATT" w:date="2021-05-21T17:56:00Z"/>
                <w:rFonts w:eastAsia="SimSun"/>
                <w:b/>
                <w:u w:val="single"/>
                <w:lang w:val="en-US" w:eastAsia="zh-CN"/>
                <w:rPrChange w:id="527" w:author="CATT" w:date="2021-05-21T17:59:00Z">
                  <w:rPr>
                    <w:ins w:id="528" w:author="CATT" w:date="2021-05-21T17:56:00Z"/>
                    <w:rFonts w:eastAsiaTheme="minorEastAsia"/>
                    <w:b/>
                    <w:u w:val="single"/>
                    <w:lang w:eastAsia="zh-CN"/>
                  </w:rPr>
                </w:rPrChange>
              </w:rPr>
            </w:pPr>
            <w:ins w:id="529" w:author="CATT" w:date="2021-05-21T17:58:00Z">
              <w:r w:rsidRPr="00A4202E">
                <w:rPr>
                  <w:rFonts w:eastAsia="SimSun"/>
                  <w:b/>
                  <w:u w:val="single"/>
                  <w:lang w:val="en-US" w:eastAsia="zh-CN"/>
                </w:rPr>
                <w:t xml:space="preserve">Sub-topic 1-3: Intra-band </w:t>
              </w:r>
              <w:r w:rsidRPr="00A4202E">
                <w:rPr>
                  <w:rFonts w:eastAsia="SimSun"/>
                  <w:b/>
                  <w:u w:val="single"/>
                  <w:lang w:val="en-US" w:eastAsia="zh-CN"/>
                </w:rPr>
                <w:lastRenderedPageBreak/>
                <w:t>V2X operation (TDM)</w:t>
              </w:r>
            </w:ins>
          </w:p>
        </w:tc>
        <w:tc>
          <w:tcPr>
            <w:tcW w:w="8331" w:type="dxa"/>
          </w:tcPr>
          <w:p w14:paraId="7E8C6FDE" w14:textId="42868B01" w:rsidR="00A4202E" w:rsidRDefault="00A4202E" w:rsidP="00A4202E">
            <w:pPr>
              <w:rPr>
                <w:ins w:id="530" w:author="CATT" w:date="2021-05-21T17:59:00Z"/>
                <w:rFonts w:eastAsia="SimSun"/>
                <w:b/>
                <w:u w:val="single"/>
                <w:lang w:eastAsia="zh-CN"/>
              </w:rPr>
            </w:pPr>
            <w:ins w:id="531" w:author="CATT" w:date="2021-05-21T17:59:00Z">
              <w:r w:rsidRPr="00A4202E">
                <w:rPr>
                  <w:rFonts w:eastAsiaTheme="minorEastAsia"/>
                  <w:b/>
                  <w:u w:val="single"/>
                  <w:lang w:eastAsia="zh-CN"/>
                </w:rPr>
                <w:lastRenderedPageBreak/>
                <w:t>Issue 1-3-1: Intra-band V2X operation with same carrier</w:t>
              </w:r>
            </w:ins>
          </w:p>
          <w:p w14:paraId="33DC1929" w14:textId="5D616B42" w:rsidR="002D3B78" w:rsidRDefault="007A5502" w:rsidP="007A5502">
            <w:pPr>
              <w:rPr>
                <w:ins w:id="532" w:author="CATT" w:date="2021-05-21T20:04:00Z"/>
                <w:rFonts w:eastAsia="SimSun"/>
                <w:i/>
                <w:color w:val="0070C0"/>
                <w:lang w:val="en-US" w:eastAsia="zh-CN"/>
              </w:rPr>
            </w:pPr>
            <w:ins w:id="533" w:author="CATT" w:date="2021-05-21T18:00:00Z">
              <w:r w:rsidRPr="00855107">
                <w:rPr>
                  <w:rFonts w:eastAsiaTheme="minorEastAsia" w:hint="eastAsia"/>
                  <w:i/>
                  <w:color w:val="0070C0"/>
                  <w:lang w:val="en-US" w:eastAsia="zh-CN"/>
                </w:rPr>
                <w:t>Tentative agreements:</w:t>
              </w:r>
            </w:ins>
            <w:ins w:id="534" w:author="CATT" w:date="2021-05-21T20:02:00Z">
              <w:r w:rsidR="002D3B78">
                <w:rPr>
                  <w:rFonts w:eastAsia="SimSun" w:hint="eastAsia"/>
                  <w:i/>
                  <w:color w:val="0070C0"/>
                  <w:lang w:val="en-US" w:eastAsia="zh-CN"/>
                </w:rPr>
                <w:t xml:space="preserve"> </w:t>
              </w:r>
            </w:ins>
            <w:ins w:id="535" w:author="CATT" w:date="2021-05-21T20:07:00Z">
              <w:r w:rsidR="002D3B78" w:rsidRPr="002D3B78">
                <w:rPr>
                  <w:color w:val="0070C0"/>
                  <w:lang w:val="en-US" w:eastAsia="zh-CN"/>
                  <w:rPrChange w:id="536" w:author="CATT" w:date="2021-05-21T20:08:00Z">
                    <w:rPr>
                      <w:i/>
                      <w:color w:val="0070C0"/>
                      <w:lang w:val="en-US" w:eastAsia="zh-CN"/>
                    </w:rPr>
                  </w:rPrChange>
                </w:rPr>
                <w:t>NONE</w:t>
              </w:r>
            </w:ins>
          </w:p>
          <w:p w14:paraId="1C8CCDBE" w14:textId="18E73C11" w:rsidR="007A5502" w:rsidRPr="002D3B78" w:rsidRDefault="007A5502" w:rsidP="007A5502">
            <w:pPr>
              <w:rPr>
                <w:ins w:id="537" w:author="CATT" w:date="2021-05-21T18:00:00Z"/>
                <w:rFonts w:eastAsia="SimSun"/>
                <w:i/>
                <w:color w:val="0070C0"/>
                <w:lang w:val="en-US" w:eastAsia="zh-CN"/>
                <w:rPrChange w:id="538" w:author="CATT" w:date="2021-05-21T20:02:00Z">
                  <w:rPr>
                    <w:ins w:id="539" w:author="CATT" w:date="2021-05-21T18:00:00Z"/>
                    <w:rFonts w:eastAsiaTheme="minorEastAsia"/>
                    <w:i/>
                    <w:color w:val="0070C0"/>
                    <w:lang w:val="en-US" w:eastAsia="zh-CN"/>
                  </w:rPr>
                </w:rPrChange>
              </w:rPr>
            </w:pPr>
            <w:ins w:id="540" w:author="CATT" w:date="2021-05-21T18:00:00Z">
              <w:r>
                <w:rPr>
                  <w:rFonts w:eastAsiaTheme="minorEastAsia" w:hint="eastAsia"/>
                  <w:i/>
                  <w:color w:val="0070C0"/>
                  <w:lang w:val="en-US" w:eastAsia="zh-CN"/>
                </w:rPr>
                <w:lastRenderedPageBreak/>
                <w:t>Candidate options:</w:t>
              </w:r>
            </w:ins>
            <w:ins w:id="541" w:author="CATT" w:date="2021-05-21T20:02:00Z">
              <w:r w:rsidR="002D3B78">
                <w:rPr>
                  <w:rFonts w:eastAsia="SimSun" w:hint="eastAsia"/>
                  <w:i/>
                  <w:color w:val="0070C0"/>
                  <w:lang w:val="en-US" w:eastAsia="zh-CN"/>
                </w:rPr>
                <w:t xml:space="preserve"> </w:t>
              </w:r>
              <w:r w:rsidR="002D3B78" w:rsidRPr="002D3B78">
                <w:rPr>
                  <w:color w:val="0070C0"/>
                  <w:lang w:val="en-US" w:eastAsia="zh-CN"/>
                  <w:rPrChange w:id="542" w:author="CATT" w:date="2021-05-21T20:08:00Z">
                    <w:rPr>
                      <w:i/>
                      <w:color w:val="0070C0"/>
                      <w:lang w:val="en-US" w:eastAsia="zh-CN"/>
                    </w:rPr>
                  </w:rPrChange>
                </w:rPr>
                <w:t>NONE</w:t>
              </w:r>
            </w:ins>
          </w:p>
          <w:p w14:paraId="48B21404" w14:textId="60BDAF50" w:rsidR="00A4202E" w:rsidRDefault="007A5502" w:rsidP="007A5502">
            <w:pPr>
              <w:rPr>
                <w:ins w:id="543" w:author="CATT" w:date="2021-05-21T20:05:00Z"/>
                <w:rFonts w:eastAsia="SimSun"/>
                <w:i/>
                <w:color w:val="0070C0"/>
                <w:lang w:val="en-US" w:eastAsia="zh-CN"/>
              </w:rPr>
            </w:pPr>
            <w:ins w:id="544"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5" w:author="CATT" w:date="2021-05-21T20:05:00Z">
              <w:r w:rsidR="002D3B78">
                <w:rPr>
                  <w:rFonts w:eastAsia="SimSun" w:hint="eastAsia"/>
                  <w:i/>
                  <w:color w:val="0070C0"/>
                  <w:lang w:val="en-US" w:eastAsia="zh-CN"/>
                </w:rPr>
                <w:t xml:space="preserve"> </w:t>
              </w:r>
            </w:ins>
          </w:p>
          <w:p w14:paraId="53FC3695" w14:textId="6EAAC888" w:rsidR="002D3B78" w:rsidRPr="002D3B78" w:rsidRDefault="002D3B78" w:rsidP="007A5502">
            <w:pPr>
              <w:rPr>
                <w:ins w:id="546" w:author="CATT" w:date="2021-05-21T17:59:00Z"/>
                <w:rFonts w:eastAsia="SimSun"/>
                <w:b/>
                <w:u w:val="single"/>
                <w:lang w:eastAsia="zh-CN"/>
                <w:rPrChange w:id="547" w:author="CATT" w:date="2021-05-21T20:05:00Z">
                  <w:rPr>
                    <w:ins w:id="548" w:author="CATT" w:date="2021-05-21T17:59:00Z"/>
                    <w:rFonts w:eastAsiaTheme="minorEastAsia"/>
                    <w:b/>
                    <w:u w:val="single"/>
                    <w:lang w:eastAsia="zh-CN"/>
                  </w:rPr>
                </w:rPrChange>
              </w:rPr>
            </w:pPr>
            <w:ins w:id="549" w:author="CATT" w:date="2021-05-21T20:05:00Z">
              <w:r w:rsidRPr="002D3B78">
                <w:rPr>
                  <w:color w:val="0070C0"/>
                  <w:lang w:val="en-US" w:eastAsia="zh-CN"/>
                  <w:rPrChange w:id="550" w:author="CATT" w:date="2021-05-21T20:05:00Z">
                    <w:rPr>
                      <w:i/>
                      <w:color w:val="0070C0"/>
                      <w:lang w:val="en-US" w:eastAsia="zh-CN"/>
                    </w:rPr>
                  </w:rPrChange>
                </w:rPr>
                <w:t>Further discuss</w:t>
              </w:r>
              <w:r>
                <w:rPr>
                  <w:rFonts w:eastAsia="SimSun" w:hint="eastAsia"/>
                  <w:color w:val="0070C0"/>
                  <w:lang w:val="en-US" w:eastAsia="zh-CN"/>
                </w:rPr>
                <w:t xml:space="preserve"> </w:t>
              </w:r>
            </w:ins>
            <w:ins w:id="551" w:author="CATT" w:date="2021-05-21T20:08:00Z">
              <w:r>
                <w:rPr>
                  <w:rFonts w:eastAsia="SimSun" w:hint="eastAsia"/>
                  <w:color w:val="0070C0"/>
                  <w:lang w:val="en-US" w:eastAsia="zh-CN"/>
                </w:rPr>
                <w:t xml:space="preserve">whether to decide prioritization on </w:t>
              </w:r>
            </w:ins>
            <w:ins w:id="552" w:author="CATT" w:date="2021-05-21T20:05:00Z">
              <w:r>
                <w:rPr>
                  <w:rFonts w:eastAsia="SimSun" w:hint="eastAsia"/>
                  <w:color w:val="0070C0"/>
                  <w:lang w:val="en-US" w:eastAsia="zh-CN"/>
                </w:rPr>
                <w:t xml:space="preserve">TDM with </w:t>
              </w:r>
            </w:ins>
            <w:ins w:id="553" w:author="CATT" w:date="2021-05-21T20:08:00Z">
              <w:r>
                <w:rPr>
                  <w:rFonts w:eastAsia="SimSun" w:hint="eastAsia"/>
                  <w:color w:val="0070C0"/>
                  <w:lang w:val="en-US" w:eastAsia="zh-CN"/>
                </w:rPr>
                <w:t xml:space="preserve">same carrier and </w:t>
              </w:r>
            </w:ins>
            <w:ins w:id="554" w:author="CATT" w:date="2021-05-21T20:05:00Z">
              <w:r>
                <w:rPr>
                  <w:rFonts w:eastAsia="SimSun" w:hint="eastAsia"/>
                  <w:color w:val="0070C0"/>
                  <w:lang w:val="en-US" w:eastAsia="zh-CN"/>
                </w:rPr>
                <w:t>different carrier</w:t>
              </w:r>
            </w:ins>
            <w:ins w:id="555" w:author="CATT" w:date="2021-05-21T20:10:00Z">
              <w:r w:rsidR="009C7139">
                <w:rPr>
                  <w:rFonts w:eastAsia="SimSun" w:hint="eastAsia"/>
                  <w:color w:val="0070C0"/>
                  <w:lang w:val="en-US" w:eastAsia="zh-CN"/>
                </w:rPr>
                <w:t xml:space="preserve"> o</w:t>
              </w:r>
            </w:ins>
            <w:ins w:id="556" w:author="CATT" w:date="2021-05-21T20:09:00Z">
              <w:r>
                <w:rPr>
                  <w:rFonts w:eastAsia="SimSun" w:hint="eastAsia"/>
                  <w:color w:val="0070C0"/>
                  <w:lang w:val="en-US" w:eastAsia="zh-CN"/>
                </w:rPr>
                <w:t xml:space="preserve">r </w:t>
              </w:r>
            </w:ins>
            <w:ins w:id="557" w:author="CATT" w:date="2021-05-21T20:11:00Z">
              <w:r w:rsidR="00535F85">
                <w:rPr>
                  <w:rFonts w:eastAsia="SimSun" w:hint="eastAsia"/>
                  <w:color w:val="0070C0"/>
                  <w:lang w:val="en-US" w:eastAsia="zh-CN"/>
                </w:rPr>
                <w:t xml:space="preserve">to </w:t>
              </w:r>
            </w:ins>
            <w:ins w:id="558" w:author="CATT" w:date="2021-05-21T20:09:00Z">
              <w:r>
                <w:rPr>
                  <w:rFonts w:eastAsia="SimSun" w:hint="eastAsia"/>
                  <w:color w:val="0070C0"/>
                  <w:lang w:val="en-US" w:eastAsia="zh-CN"/>
                </w:rPr>
                <w:t>consider</w:t>
              </w:r>
            </w:ins>
            <w:ins w:id="559" w:author="CATT" w:date="2021-05-21T20:11:00Z">
              <w:r w:rsidR="00535F85">
                <w:rPr>
                  <w:rFonts w:eastAsia="SimSun" w:hint="eastAsia"/>
                  <w:color w:val="0070C0"/>
                  <w:lang w:val="en-US" w:eastAsia="zh-CN"/>
                </w:rPr>
                <w:t xml:space="preserve"> both</w:t>
              </w:r>
            </w:ins>
            <w:ins w:id="560" w:author="CATT" w:date="2021-05-21T20:09:00Z">
              <w:r>
                <w:rPr>
                  <w:rFonts w:eastAsia="SimSun" w:hint="eastAsia"/>
                  <w:color w:val="0070C0"/>
                  <w:lang w:val="en-US" w:eastAsia="zh-CN"/>
                </w:rPr>
                <w:t xml:space="preserve"> as 1</w:t>
              </w:r>
              <w:r w:rsidRPr="002D3B78">
                <w:rPr>
                  <w:color w:val="0070C0"/>
                  <w:vertAlign w:val="superscript"/>
                  <w:lang w:val="en-US" w:eastAsia="zh-CN"/>
                  <w:rPrChange w:id="561" w:author="CATT" w:date="2021-05-21T20:10:00Z">
                    <w:rPr>
                      <w:color w:val="0070C0"/>
                      <w:lang w:val="en-US" w:eastAsia="zh-CN"/>
                    </w:rPr>
                  </w:rPrChange>
                </w:rPr>
                <w:t>st</w:t>
              </w:r>
              <w:r>
                <w:rPr>
                  <w:rFonts w:eastAsia="SimSun" w:hint="eastAsia"/>
                  <w:color w:val="0070C0"/>
                  <w:lang w:val="en-US" w:eastAsia="zh-CN"/>
                </w:rPr>
                <w:t xml:space="preserve"> </w:t>
              </w:r>
            </w:ins>
            <w:ins w:id="562" w:author="CATT" w:date="2021-05-21T20:10:00Z">
              <w:r>
                <w:rPr>
                  <w:rFonts w:eastAsia="SimSun" w:hint="eastAsia"/>
                  <w:color w:val="0070C0"/>
                  <w:lang w:val="en-US" w:eastAsia="zh-CN"/>
                </w:rPr>
                <w:t>priority.</w:t>
              </w:r>
            </w:ins>
          </w:p>
          <w:p w14:paraId="6CAC899D" w14:textId="0ACAECB2" w:rsidR="00A4202E" w:rsidRDefault="00A4202E" w:rsidP="00A4202E">
            <w:pPr>
              <w:rPr>
                <w:ins w:id="563" w:author="CATT" w:date="2021-05-21T17:59:00Z"/>
                <w:rFonts w:eastAsia="SimSun"/>
                <w:b/>
                <w:u w:val="single"/>
                <w:lang w:eastAsia="zh-CN"/>
              </w:rPr>
            </w:pPr>
            <w:ins w:id="564"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5" w:author="CATT" w:date="2021-05-21T18:00:00Z"/>
                <w:rFonts w:eastAsia="SimSun"/>
                <w:i/>
                <w:color w:val="0070C0"/>
                <w:lang w:val="en-US" w:eastAsia="zh-CN"/>
                <w:rPrChange w:id="566" w:author="CATT" w:date="2021-05-21T20:11:00Z">
                  <w:rPr>
                    <w:ins w:id="567" w:author="CATT" w:date="2021-05-21T18:00:00Z"/>
                    <w:rFonts w:eastAsiaTheme="minorEastAsia"/>
                    <w:i/>
                    <w:color w:val="0070C0"/>
                    <w:lang w:val="en-US" w:eastAsia="zh-CN"/>
                  </w:rPr>
                </w:rPrChange>
              </w:rPr>
            </w:pPr>
            <w:ins w:id="568" w:author="CATT" w:date="2021-05-21T18:00:00Z">
              <w:r w:rsidRPr="00855107">
                <w:rPr>
                  <w:rFonts w:eastAsiaTheme="minorEastAsia" w:hint="eastAsia"/>
                  <w:i/>
                  <w:color w:val="0070C0"/>
                  <w:lang w:val="en-US" w:eastAsia="zh-CN"/>
                </w:rPr>
                <w:t>Tentative agreements:</w:t>
              </w:r>
            </w:ins>
            <w:ins w:id="569" w:author="CATT" w:date="2021-05-21T20:11:00Z">
              <w:r w:rsidR="0034684E">
                <w:rPr>
                  <w:rFonts w:eastAsia="SimSun" w:hint="eastAsia"/>
                  <w:i/>
                  <w:color w:val="0070C0"/>
                  <w:lang w:val="en-US" w:eastAsia="zh-CN"/>
                </w:rPr>
                <w:t xml:space="preserve"> </w:t>
              </w:r>
              <w:r w:rsidR="0034684E" w:rsidRPr="0034684E">
                <w:rPr>
                  <w:color w:val="0070C0"/>
                  <w:lang w:val="en-US" w:eastAsia="zh-CN"/>
                  <w:rPrChange w:id="570" w:author="CATT" w:date="2021-05-21T20:12:00Z">
                    <w:rPr>
                      <w:i/>
                      <w:color w:val="0070C0"/>
                      <w:lang w:val="en-US" w:eastAsia="zh-CN"/>
                    </w:rPr>
                  </w:rPrChange>
                </w:rPr>
                <w:t>NONE</w:t>
              </w:r>
            </w:ins>
          </w:p>
          <w:p w14:paraId="36732E0D" w14:textId="1603637F" w:rsidR="007A5502" w:rsidRPr="0034684E" w:rsidRDefault="007A5502" w:rsidP="007A5502">
            <w:pPr>
              <w:rPr>
                <w:ins w:id="571" w:author="CATT" w:date="2021-05-21T18:00:00Z"/>
                <w:rFonts w:eastAsia="SimSun"/>
                <w:i/>
                <w:color w:val="0070C0"/>
                <w:lang w:val="en-US" w:eastAsia="zh-CN"/>
                <w:rPrChange w:id="572" w:author="CATT" w:date="2021-05-21T20:12:00Z">
                  <w:rPr>
                    <w:ins w:id="573" w:author="CATT" w:date="2021-05-21T18:00:00Z"/>
                    <w:rFonts w:eastAsiaTheme="minorEastAsia"/>
                    <w:i/>
                    <w:color w:val="0070C0"/>
                    <w:lang w:val="en-US" w:eastAsia="zh-CN"/>
                  </w:rPr>
                </w:rPrChange>
              </w:rPr>
            </w:pPr>
            <w:ins w:id="574" w:author="CATT" w:date="2021-05-21T18:00:00Z">
              <w:r>
                <w:rPr>
                  <w:rFonts w:eastAsiaTheme="minorEastAsia" w:hint="eastAsia"/>
                  <w:i/>
                  <w:color w:val="0070C0"/>
                  <w:lang w:val="en-US" w:eastAsia="zh-CN"/>
                </w:rPr>
                <w:t>Candidate options:</w:t>
              </w:r>
            </w:ins>
            <w:ins w:id="575" w:author="CATT" w:date="2021-05-21T20:12:00Z">
              <w:r w:rsidR="0034684E">
                <w:rPr>
                  <w:rFonts w:eastAsia="SimSun" w:hint="eastAsia"/>
                  <w:i/>
                  <w:color w:val="0070C0"/>
                  <w:lang w:val="en-US" w:eastAsia="zh-CN"/>
                </w:rPr>
                <w:t xml:space="preserve"> </w:t>
              </w:r>
              <w:r w:rsidR="0034684E" w:rsidRPr="0034684E">
                <w:rPr>
                  <w:color w:val="0070C0"/>
                  <w:lang w:val="en-US" w:eastAsia="zh-CN"/>
                  <w:rPrChange w:id="576" w:author="CATT" w:date="2021-05-21T20:12:00Z">
                    <w:rPr>
                      <w:i/>
                      <w:color w:val="0070C0"/>
                      <w:lang w:val="en-US" w:eastAsia="zh-CN"/>
                    </w:rPr>
                  </w:rPrChange>
                </w:rPr>
                <w:t>NONE</w:t>
              </w:r>
            </w:ins>
          </w:p>
          <w:p w14:paraId="54077FE8" w14:textId="77777777" w:rsidR="0034684E" w:rsidRDefault="007A5502" w:rsidP="007A5502">
            <w:pPr>
              <w:rPr>
                <w:ins w:id="577" w:author="CATT" w:date="2021-05-21T20:14:00Z"/>
                <w:rFonts w:eastAsia="SimSun"/>
                <w:i/>
                <w:color w:val="0070C0"/>
                <w:lang w:val="en-US" w:eastAsia="zh-CN"/>
              </w:rPr>
            </w:pPr>
            <w:ins w:id="57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9" w:author="CATT" w:date="2021-05-21T20:12:00Z">
              <w:r w:rsidR="0034684E">
                <w:rPr>
                  <w:rFonts w:eastAsia="SimSun" w:hint="eastAsia"/>
                  <w:i/>
                  <w:color w:val="0070C0"/>
                  <w:lang w:val="en-US" w:eastAsia="zh-CN"/>
                </w:rPr>
                <w:t xml:space="preserve"> </w:t>
              </w:r>
            </w:ins>
          </w:p>
          <w:p w14:paraId="72B6BA96" w14:textId="1720A71A" w:rsidR="00A4202E" w:rsidRPr="0034684E" w:rsidRDefault="0034684E" w:rsidP="007A5502">
            <w:pPr>
              <w:rPr>
                <w:ins w:id="580" w:author="CATT" w:date="2021-05-21T17:59:00Z"/>
                <w:rFonts w:eastAsia="SimSun"/>
                <w:b/>
                <w:u w:val="single"/>
                <w:lang w:eastAsia="zh-CN"/>
                <w:rPrChange w:id="581" w:author="CATT" w:date="2021-05-21T20:12:00Z">
                  <w:rPr>
                    <w:ins w:id="582" w:author="CATT" w:date="2021-05-21T17:59:00Z"/>
                    <w:rFonts w:eastAsiaTheme="minorEastAsia"/>
                    <w:b/>
                    <w:u w:val="single"/>
                    <w:lang w:eastAsia="zh-CN"/>
                  </w:rPr>
                </w:rPrChange>
              </w:rPr>
            </w:pPr>
            <w:ins w:id="583" w:author="CATT" w:date="2021-05-21T20:14:00Z">
              <w:r w:rsidRPr="0034684E">
                <w:rPr>
                  <w:color w:val="0070C0"/>
                  <w:lang w:val="en-US" w:eastAsia="zh-CN"/>
                  <w:rPrChange w:id="584" w:author="CATT" w:date="2021-05-21T20:14:00Z">
                    <w:rPr>
                      <w:i/>
                      <w:color w:val="0070C0"/>
                      <w:lang w:val="en-US" w:eastAsia="zh-CN"/>
                    </w:rPr>
                  </w:rPrChange>
                </w:rPr>
                <w:t xml:space="preserve">First decide SL timing and then </w:t>
              </w:r>
            </w:ins>
            <w:ins w:id="585" w:author="CATT" w:date="2021-05-21T20:15:00Z">
              <w:r>
                <w:rPr>
                  <w:rFonts w:eastAsia="SimSun" w:hint="eastAsia"/>
                  <w:color w:val="0070C0"/>
                  <w:lang w:val="en-US" w:eastAsia="zh-CN"/>
                </w:rPr>
                <w:t>f</w:t>
              </w:r>
            </w:ins>
            <w:ins w:id="586" w:author="CATT" w:date="2021-05-21T20:13:00Z">
              <w:r w:rsidRPr="0034684E">
                <w:rPr>
                  <w:color w:val="0070C0"/>
                  <w:lang w:val="en-US" w:eastAsia="zh-CN"/>
                </w:rPr>
                <w:t>urther discuss switching period</w:t>
              </w:r>
            </w:ins>
            <w:ins w:id="587" w:author="CATT" w:date="2021-05-21T20:12:00Z">
              <w:r w:rsidRPr="0034684E">
                <w:rPr>
                  <w:color w:val="0070C0"/>
                  <w:lang w:val="en-US" w:eastAsia="zh-CN"/>
                  <w:rPrChange w:id="588" w:author="CATT" w:date="2021-05-21T20:14:00Z">
                    <w:rPr>
                      <w:i/>
                      <w:color w:val="0070C0"/>
                      <w:lang w:val="en-US" w:eastAsia="zh-CN"/>
                    </w:rPr>
                  </w:rPrChange>
                </w:rPr>
                <w:t>.</w:t>
              </w:r>
            </w:ins>
          </w:p>
          <w:p w14:paraId="32283084" w14:textId="6CB40018" w:rsidR="00A4202E" w:rsidRDefault="00A4202E" w:rsidP="00A4202E">
            <w:pPr>
              <w:rPr>
                <w:ins w:id="589" w:author="CATT" w:date="2021-05-21T17:59:00Z"/>
                <w:rFonts w:eastAsia="SimSun"/>
                <w:b/>
                <w:u w:val="single"/>
                <w:lang w:eastAsia="zh-CN"/>
              </w:rPr>
            </w:pPr>
            <w:ins w:id="590"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1" w:author="CATT" w:date="2021-05-21T20:16:00Z"/>
                <w:rFonts w:eastAsia="SimSun"/>
                <w:i/>
                <w:color w:val="0070C0"/>
                <w:lang w:val="en-US" w:eastAsia="zh-CN"/>
              </w:rPr>
            </w:pPr>
            <w:ins w:id="592" w:author="CATT" w:date="2021-05-21T18:00:00Z">
              <w:r w:rsidRPr="00855107">
                <w:rPr>
                  <w:rFonts w:eastAsiaTheme="minorEastAsia" w:hint="eastAsia"/>
                  <w:i/>
                  <w:color w:val="0070C0"/>
                  <w:lang w:val="en-US" w:eastAsia="zh-CN"/>
                </w:rPr>
                <w:t>Tentative agreements:</w:t>
              </w:r>
            </w:ins>
            <w:ins w:id="593" w:author="CATT" w:date="2021-05-21T20:16:00Z">
              <w:r w:rsidR="007F160C">
                <w:rPr>
                  <w:rFonts w:eastAsia="SimSun" w:hint="eastAsia"/>
                  <w:i/>
                  <w:color w:val="0070C0"/>
                  <w:lang w:val="en-US" w:eastAsia="zh-CN"/>
                </w:rPr>
                <w:t xml:space="preserve"> </w:t>
              </w:r>
            </w:ins>
          </w:p>
          <w:p w14:paraId="3011D485" w14:textId="494DE22E" w:rsidR="007F160C" w:rsidRPr="007F160C" w:rsidRDefault="007F160C" w:rsidP="007A5502">
            <w:pPr>
              <w:rPr>
                <w:ins w:id="594" w:author="CATT" w:date="2021-05-21T18:00:00Z"/>
                <w:rFonts w:eastAsia="SimSun"/>
                <w:color w:val="0070C0"/>
                <w:lang w:val="en-US" w:eastAsia="zh-CN"/>
                <w:rPrChange w:id="595" w:author="CATT" w:date="2021-05-21T20:17:00Z">
                  <w:rPr>
                    <w:ins w:id="596" w:author="CATT" w:date="2021-05-21T18:00:00Z"/>
                    <w:rFonts w:eastAsiaTheme="minorEastAsia"/>
                    <w:i/>
                    <w:color w:val="0070C0"/>
                    <w:lang w:val="en-US" w:eastAsia="zh-CN"/>
                  </w:rPr>
                </w:rPrChange>
              </w:rPr>
            </w:pPr>
            <w:ins w:id="597" w:author="CATT" w:date="2021-05-21T20:17:00Z">
              <w:r w:rsidRPr="007F160C">
                <w:rPr>
                  <w:color w:val="0070C0"/>
                  <w:lang w:val="en-US" w:eastAsia="zh-CN"/>
                  <w:rPrChange w:id="598" w:author="CATT" w:date="2021-05-21T20:17:00Z">
                    <w:rPr>
                      <w:i/>
                      <w:color w:val="0070C0"/>
                      <w:lang w:val="en-US" w:eastAsia="zh-CN"/>
                    </w:rPr>
                  </w:rPrChange>
                </w:rPr>
                <w:t xml:space="preserve">The priority rule, i.e. </w:t>
              </w:r>
              <w:r w:rsidRPr="007F160C">
                <w:rPr>
                  <w:color w:val="0070C0"/>
                  <w:lang w:eastAsia="zh-CN"/>
                  <w:rPrChange w:id="599" w:author="CATT" w:date="2021-05-21T20:17:00Z">
                    <w:rPr>
                      <w:i/>
                      <w:color w:val="0070C0"/>
                      <w:lang w:eastAsia="zh-CN"/>
                    </w:rPr>
                  </w:rPrChange>
                </w:rPr>
                <w:t>the switching period is located on the RAT that has a lower priority</w:t>
              </w:r>
            </w:ins>
            <w:ins w:id="600" w:author="CATT" w:date="2021-05-21T20:18:00Z">
              <w:r>
                <w:rPr>
                  <w:rFonts w:eastAsia="SimSun" w:hint="eastAsia"/>
                  <w:color w:val="0070C0"/>
                  <w:lang w:eastAsia="zh-CN"/>
                </w:rPr>
                <w:t xml:space="preserve">, is </w:t>
              </w:r>
              <w:r>
                <w:rPr>
                  <w:rFonts w:eastAsia="SimSun"/>
                  <w:color w:val="0070C0"/>
                  <w:lang w:eastAsia="zh-CN"/>
                </w:rPr>
                <w:t>considered</w:t>
              </w:r>
              <w:r>
                <w:rPr>
                  <w:rFonts w:eastAsia="SimSun" w:hint="eastAsia"/>
                  <w:color w:val="0070C0"/>
                  <w:lang w:eastAsia="zh-CN"/>
                </w:rPr>
                <w:t xml:space="preserve"> as a starting point.</w:t>
              </w:r>
            </w:ins>
          </w:p>
          <w:p w14:paraId="3BCC6940" w14:textId="4BEAE5BD" w:rsidR="007A5502" w:rsidRPr="007F160C" w:rsidRDefault="007A5502" w:rsidP="007A5502">
            <w:pPr>
              <w:rPr>
                <w:ins w:id="601" w:author="CATT" w:date="2021-05-21T18:00:00Z"/>
                <w:rFonts w:eastAsia="SimSun"/>
                <w:i/>
                <w:color w:val="0070C0"/>
                <w:lang w:val="en-US" w:eastAsia="zh-CN"/>
                <w:rPrChange w:id="602" w:author="CATT" w:date="2021-05-21T20:18:00Z">
                  <w:rPr>
                    <w:ins w:id="603" w:author="CATT" w:date="2021-05-21T18:00:00Z"/>
                    <w:rFonts w:eastAsiaTheme="minorEastAsia"/>
                    <w:i/>
                    <w:color w:val="0070C0"/>
                    <w:lang w:val="en-US" w:eastAsia="zh-CN"/>
                  </w:rPr>
                </w:rPrChange>
              </w:rPr>
            </w:pPr>
            <w:ins w:id="604" w:author="CATT" w:date="2021-05-21T18:00:00Z">
              <w:r>
                <w:rPr>
                  <w:rFonts w:eastAsiaTheme="minorEastAsia" w:hint="eastAsia"/>
                  <w:i/>
                  <w:color w:val="0070C0"/>
                  <w:lang w:val="en-US" w:eastAsia="zh-CN"/>
                </w:rPr>
                <w:t>Candidate options:</w:t>
              </w:r>
            </w:ins>
            <w:ins w:id="605" w:author="CATT" w:date="2021-05-21T20:18:00Z">
              <w:r w:rsidR="007F160C">
                <w:rPr>
                  <w:rFonts w:eastAsia="SimSun" w:hint="eastAsia"/>
                  <w:i/>
                  <w:color w:val="0070C0"/>
                  <w:lang w:val="en-US" w:eastAsia="zh-CN"/>
                </w:rPr>
                <w:t xml:space="preserve"> </w:t>
              </w:r>
              <w:r w:rsidR="007F160C" w:rsidRPr="007F160C">
                <w:rPr>
                  <w:color w:val="0070C0"/>
                  <w:lang w:val="en-US" w:eastAsia="zh-CN"/>
                  <w:rPrChange w:id="606" w:author="CATT" w:date="2021-05-21T20:18:00Z">
                    <w:rPr>
                      <w:i/>
                      <w:color w:val="0070C0"/>
                      <w:lang w:val="en-US" w:eastAsia="zh-CN"/>
                    </w:rPr>
                  </w:rPrChange>
                </w:rPr>
                <w:t>NONE</w:t>
              </w:r>
            </w:ins>
          </w:p>
          <w:p w14:paraId="6721043A" w14:textId="75B47956" w:rsidR="00A4202E" w:rsidRPr="007F160C" w:rsidRDefault="007A5502" w:rsidP="007A5502">
            <w:pPr>
              <w:rPr>
                <w:ins w:id="607" w:author="CATT" w:date="2021-05-21T17:59:00Z"/>
                <w:rFonts w:eastAsia="SimSun"/>
                <w:b/>
                <w:u w:val="single"/>
                <w:lang w:eastAsia="zh-CN"/>
                <w:rPrChange w:id="608" w:author="CATT" w:date="2021-05-21T20:18:00Z">
                  <w:rPr>
                    <w:ins w:id="609" w:author="CATT" w:date="2021-05-21T17:59:00Z"/>
                    <w:rFonts w:eastAsiaTheme="minorEastAsia"/>
                    <w:b/>
                    <w:u w:val="single"/>
                    <w:lang w:eastAsia="zh-CN"/>
                  </w:rPr>
                </w:rPrChange>
              </w:rPr>
            </w:pPr>
            <w:ins w:id="610"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1" w:author="CATT" w:date="2021-05-21T20:18:00Z">
              <w:r w:rsidR="007F160C">
                <w:rPr>
                  <w:rFonts w:eastAsia="SimSun" w:hint="eastAsia"/>
                  <w:i/>
                  <w:color w:val="0070C0"/>
                  <w:lang w:val="en-US" w:eastAsia="zh-CN"/>
                </w:rPr>
                <w:t xml:space="preserve"> </w:t>
              </w:r>
              <w:r w:rsidR="007F160C" w:rsidRPr="007F160C">
                <w:rPr>
                  <w:color w:val="0070C0"/>
                  <w:lang w:val="en-US" w:eastAsia="zh-CN"/>
                  <w:rPrChange w:id="612" w:author="CATT" w:date="2021-05-21T20:19:00Z">
                    <w:rPr>
                      <w:i/>
                      <w:color w:val="0070C0"/>
                      <w:lang w:val="en-US" w:eastAsia="zh-CN"/>
                    </w:rPr>
                  </w:rPrChange>
                </w:rPr>
                <w:t>No more discussion needed in 2</w:t>
              </w:r>
              <w:r w:rsidR="007F160C" w:rsidRPr="007F160C">
                <w:rPr>
                  <w:color w:val="0070C0"/>
                  <w:vertAlign w:val="superscript"/>
                  <w:lang w:val="en-US" w:eastAsia="zh-CN"/>
                  <w:rPrChange w:id="613" w:author="CATT" w:date="2021-05-21T20:19:00Z">
                    <w:rPr>
                      <w:i/>
                      <w:color w:val="0070C0"/>
                      <w:lang w:val="en-US" w:eastAsia="zh-CN"/>
                    </w:rPr>
                  </w:rPrChange>
                </w:rPr>
                <w:t>nd</w:t>
              </w:r>
              <w:r w:rsidR="007F160C" w:rsidRPr="007F160C">
                <w:rPr>
                  <w:color w:val="0070C0"/>
                  <w:lang w:val="en-US" w:eastAsia="zh-CN"/>
                  <w:rPrChange w:id="614" w:author="CATT" w:date="2021-05-21T20:19:00Z">
                    <w:rPr>
                      <w:i/>
                      <w:color w:val="0070C0"/>
                      <w:lang w:val="en-US" w:eastAsia="zh-CN"/>
                    </w:rPr>
                  </w:rPrChange>
                </w:rPr>
                <w:t xml:space="preserve"> round.</w:t>
              </w:r>
            </w:ins>
          </w:p>
          <w:p w14:paraId="4ADA01C2" w14:textId="01CEB7C2" w:rsidR="00A4202E" w:rsidRDefault="00A4202E" w:rsidP="00A4202E">
            <w:pPr>
              <w:rPr>
                <w:ins w:id="615" w:author="CATT" w:date="2021-05-21T17:59:00Z"/>
                <w:rFonts w:eastAsia="SimSun"/>
                <w:b/>
                <w:u w:val="single"/>
                <w:lang w:eastAsia="zh-CN"/>
              </w:rPr>
            </w:pPr>
            <w:ins w:id="616"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7" w:author="CATT" w:date="2021-05-21T20:20:00Z"/>
                <w:rFonts w:eastAsia="SimSun"/>
                <w:i/>
                <w:color w:val="0070C0"/>
                <w:lang w:val="en-US" w:eastAsia="zh-CN"/>
              </w:rPr>
            </w:pPr>
            <w:ins w:id="618" w:author="CATT" w:date="2021-05-21T18:00:00Z">
              <w:r w:rsidRPr="00855107">
                <w:rPr>
                  <w:rFonts w:eastAsiaTheme="minorEastAsia" w:hint="eastAsia"/>
                  <w:i/>
                  <w:color w:val="0070C0"/>
                  <w:lang w:val="en-US" w:eastAsia="zh-CN"/>
                </w:rPr>
                <w:t>Tentative agreements:</w:t>
              </w:r>
            </w:ins>
            <w:ins w:id="619" w:author="CATT" w:date="2021-05-21T20:19:00Z">
              <w:r w:rsidR="00027210">
                <w:rPr>
                  <w:rFonts w:eastAsia="SimSun" w:hint="eastAsia"/>
                  <w:i/>
                  <w:color w:val="0070C0"/>
                  <w:lang w:val="en-US" w:eastAsia="zh-CN"/>
                </w:rPr>
                <w:t xml:space="preserve"> </w:t>
              </w:r>
            </w:ins>
          </w:p>
          <w:p w14:paraId="7896BDD4" w14:textId="65C50E67" w:rsidR="007A5502" w:rsidRPr="00027210" w:rsidRDefault="00027210" w:rsidP="007A5502">
            <w:pPr>
              <w:rPr>
                <w:ins w:id="620" w:author="CATT" w:date="2021-05-21T18:00:00Z"/>
                <w:rFonts w:eastAsia="SimSun"/>
                <w:i/>
                <w:color w:val="0070C0"/>
                <w:lang w:val="en-US" w:eastAsia="zh-CN"/>
                <w:rPrChange w:id="621" w:author="CATT" w:date="2021-05-21T20:19:00Z">
                  <w:rPr>
                    <w:ins w:id="622" w:author="CATT" w:date="2021-05-21T18:00:00Z"/>
                    <w:rFonts w:eastAsiaTheme="minorEastAsia"/>
                    <w:i/>
                    <w:color w:val="0070C0"/>
                    <w:lang w:val="en-US" w:eastAsia="zh-CN"/>
                  </w:rPr>
                </w:rPrChange>
              </w:rPr>
            </w:pPr>
            <w:bookmarkStart w:id="623" w:name="OLE_LINK10"/>
            <w:bookmarkStart w:id="624" w:name="OLE_LINK11"/>
            <w:ins w:id="625" w:author="CATT" w:date="2021-05-21T20:19:00Z">
              <w:r w:rsidRPr="00027210">
                <w:rPr>
                  <w:color w:val="0070C0"/>
                  <w:lang w:val="en-US" w:eastAsia="zh-CN"/>
                  <w:rPrChange w:id="626" w:author="CATT" w:date="2021-05-21T20:20:00Z">
                    <w:rPr>
                      <w:i/>
                      <w:color w:val="0070C0"/>
                      <w:lang w:val="en-US" w:eastAsia="zh-CN"/>
                    </w:rPr>
                  </w:rPrChange>
                </w:rPr>
                <w:t>Leave scheduling restriction for switching to RRM session</w:t>
              </w:r>
            </w:ins>
          </w:p>
          <w:bookmarkEnd w:id="623"/>
          <w:bookmarkEnd w:id="624"/>
          <w:p w14:paraId="49FD7171" w14:textId="1E6347A9" w:rsidR="007A5502" w:rsidRPr="00590C2C" w:rsidRDefault="007A5502" w:rsidP="007A5502">
            <w:pPr>
              <w:rPr>
                <w:ins w:id="627" w:author="CATT" w:date="2021-05-21T18:00:00Z"/>
                <w:rFonts w:eastAsia="SimSun"/>
                <w:i/>
                <w:color w:val="0070C0"/>
                <w:lang w:val="en-US" w:eastAsia="zh-CN"/>
                <w:rPrChange w:id="628" w:author="CATT" w:date="2021-05-21T20:20:00Z">
                  <w:rPr>
                    <w:ins w:id="629" w:author="CATT" w:date="2021-05-21T18:00:00Z"/>
                    <w:rFonts w:eastAsiaTheme="minorEastAsia"/>
                    <w:i/>
                    <w:color w:val="0070C0"/>
                    <w:lang w:val="en-US" w:eastAsia="zh-CN"/>
                  </w:rPr>
                </w:rPrChange>
              </w:rPr>
            </w:pPr>
            <w:ins w:id="630" w:author="CATT" w:date="2021-05-21T18:00:00Z">
              <w:r>
                <w:rPr>
                  <w:rFonts w:eastAsiaTheme="minorEastAsia" w:hint="eastAsia"/>
                  <w:i/>
                  <w:color w:val="0070C0"/>
                  <w:lang w:val="en-US" w:eastAsia="zh-CN"/>
                </w:rPr>
                <w:t>Candidate options:</w:t>
              </w:r>
            </w:ins>
            <w:ins w:id="631" w:author="CATT" w:date="2021-05-21T20:20:00Z">
              <w:r w:rsidR="00590C2C">
                <w:rPr>
                  <w:rFonts w:eastAsia="SimSun" w:hint="eastAsia"/>
                  <w:i/>
                  <w:color w:val="0070C0"/>
                  <w:lang w:val="en-US" w:eastAsia="zh-CN"/>
                </w:rPr>
                <w:t xml:space="preserve"> </w:t>
              </w:r>
              <w:r w:rsidR="00590C2C" w:rsidRPr="00590C2C">
                <w:rPr>
                  <w:color w:val="0070C0"/>
                  <w:lang w:val="en-US" w:eastAsia="zh-CN"/>
                  <w:rPrChange w:id="632" w:author="CATT" w:date="2021-05-21T20:20:00Z">
                    <w:rPr>
                      <w:i/>
                      <w:color w:val="0070C0"/>
                      <w:lang w:val="en-US" w:eastAsia="zh-CN"/>
                    </w:rPr>
                  </w:rPrChange>
                </w:rPr>
                <w:t>NONE</w:t>
              </w:r>
            </w:ins>
          </w:p>
          <w:p w14:paraId="78AC08F2" w14:textId="42F3F3F2" w:rsidR="00A4202E" w:rsidRPr="00236C60" w:rsidRDefault="007A5502" w:rsidP="007A5502">
            <w:pPr>
              <w:rPr>
                <w:ins w:id="633" w:author="CATT" w:date="2021-05-21T17:59:00Z"/>
                <w:rFonts w:eastAsia="SimSun"/>
                <w:i/>
                <w:color w:val="0070C0"/>
                <w:lang w:val="en-US" w:eastAsia="zh-CN"/>
                <w:rPrChange w:id="634" w:author="CATT" w:date="2021-05-21T20:21:00Z">
                  <w:rPr>
                    <w:ins w:id="635" w:author="CATT" w:date="2021-05-21T17:59:00Z"/>
                    <w:rFonts w:eastAsiaTheme="minorEastAsia"/>
                    <w:b/>
                    <w:u w:val="single"/>
                    <w:lang w:eastAsia="zh-CN"/>
                  </w:rPr>
                </w:rPrChange>
              </w:rPr>
            </w:pPr>
            <w:ins w:id="63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7" w:author="CATT" w:date="2021-05-21T20:20:00Z">
              <w:r w:rsidR="00590C2C">
                <w:rPr>
                  <w:rFonts w:eastAsia="SimSun" w:hint="eastAsia"/>
                  <w:i/>
                  <w:color w:val="0070C0"/>
                  <w:lang w:val="en-US" w:eastAsia="zh-CN"/>
                </w:rPr>
                <w:t xml:space="preserve"> </w:t>
              </w:r>
              <w:r w:rsidR="00590C2C" w:rsidRPr="00590C2C">
                <w:rPr>
                  <w:color w:val="0070C0"/>
                  <w:lang w:val="en-US" w:eastAsia="zh-CN"/>
                  <w:rPrChange w:id="638" w:author="CATT" w:date="2021-05-21T20:20:00Z">
                    <w:rPr>
                      <w:i/>
                      <w:color w:val="0070C0"/>
                      <w:lang w:val="en-US" w:eastAsia="zh-CN"/>
                    </w:rPr>
                  </w:rPrChange>
                </w:rPr>
                <w:t>No more discussion needed in 2</w:t>
              </w:r>
              <w:r w:rsidR="00590C2C" w:rsidRPr="00590C2C">
                <w:rPr>
                  <w:color w:val="0070C0"/>
                  <w:vertAlign w:val="superscript"/>
                  <w:lang w:val="en-US" w:eastAsia="zh-CN"/>
                  <w:rPrChange w:id="639" w:author="CATT" w:date="2021-05-21T20:20:00Z">
                    <w:rPr>
                      <w:i/>
                      <w:color w:val="0070C0"/>
                      <w:lang w:val="en-US" w:eastAsia="zh-CN"/>
                    </w:rPr>
                  </w:rPrChange>
                </w:rPr>
                <w:t>nd</w:t>
              </w:r>
              <w:r w:rsidR="00590C2C" w:rsidRPr="00590C2C">
                <w:rPr>
                  <w:color w:val="0070C0"/>
                  <w:lang w:val="en-US" w:eastAsia="zh-CN"/>
                  <w:rPrChange w:id="640" w:author="CATT" w:date="2021-05-21T20:20:00Z">
                    <w:rPr>
                      <w:i/>
                      <w:color w:val="0070C0"/>
                      <w:lang w:val="en-US" w:eastAsia="zh-CN"/>
                    </w:rPr>
                  </w:rPrChange>
                </w:rPr>
                <w:t xml:space="preserve"> round.</w:t>
              </w:r>
            </w:ins>
          </w:p>
          <w:p w14:paraId="28824618" w14:textId="0BED6EF2" w:rsidR="00A4202E" w:rsidRDefault="00A4202E" w:rsidP="00A4202E">
            <w:pPr>
              <w:rPr>
                <w:ins w:id="641" w:author="CATT" w:date="2021-05-21T17:59:00Z"/>
                <w:rFonts w:eastAsia="SimSun"/>
                <w:b/>
                <w:u w:val="single"/>
                <w:lang w:eastAsia="zh-CN"/>
              </w:rPr>
            </w:pPr>
            <w:ins w:id="642"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3" w:author="CATT" w:date="2021-05-21T18:00:00Z"/>
                <w:rFonts w:eastAsia="SimSun"/>
                <w:i/>
                <w:color w:val="0070C0"/>
                <w:lang w:val="en-US" w:eastAsia="zh-CN"/>
                <w:rPrChange w:id="644" w:author="CATT" w:date="2021-05-21T20:22:00Z">
                  <w:rPr>
                    <w:ins w:id="645" w:author="CATT" w:date="2021-05-21T18:00:00Z"/>
                    <w:rFonts w:eastAsiaTheme="minorEastAsia"/>
                    <w:i/>
                    <w:color w:val="0070C0"/>
                    <w:lang w:val="en-US" w:eastAsia="zh-CN"/>
                  </w:rPr>
                </w:rPrChange>
              </w:rPr>
            </w:pPr>
            <w:ins w:id="646" w:author="CATT" w:date="2021-05-21T18:00:00Z">
              <w:r w:rsidRPr="00855107">
                <w:rPr>
                  <w:rFonts w:eastAsiaTheme="minorEastAsia" w:hint="eastAsia"/>
                  <w:i/>
                  <w:color w:val="0070C0"/>
                  <w:lang w:val="en-US" w:eastAsia="zh-CN"/>
                </w:rPr>
                <w:t>Tentative agreements:</w:t>
              </w:r>
            </w:ins>
            <w:ins w:id="647" w:author="CATT" w:date="2021-05-21T20:22:00Z">
              <w:r w:rsidR="00457F6F">
                <w:rPr>
                  <w:rFonts w:eastAsia="SimSun" w:hint="eastAsia"/>
                  <w:i/>
                  <w:color w:val="0070C0"/>
                  <w:lang w:val="en-US" w:eastAsia="zh-CN"/>
                </w:rPr>
                <w:t xml:space="preserve"> </w:t>
              </w:r>
              <w:r w:rsidR="00457F6F" w:rsidRPr="00457F6F">
                <w:rPr>
                  <w:color w:val="0070C0"/>
                  <w:lang w:val="en-US" w:eastAsia="zh-CN"/>
                  <w:rPrChange w:id="648" w:author="CATT" w:date="2021-05-21T20:22:00Z">
                    <w:rPr>
                      <w:i/>
                      <w:color w:val="0070C0"/>
                      <w:lang w:val="en-US" w:eastAsia="zh-CN"/>
                    </w:rPr>
                  </w:rPrChange>
                </w:rPr>
                <w:t>NONE</w:t>
              </w:r>
            </w:ins>
          </w:p>
          <w:p w14:paraId="4C359B6A" w14:textId="51A4820D" w:rsidR="007A5502" w:rsidRPr="00457F6F" w:rsidRDefault="007A5502" w:rsidP="007A5502">
            <w:pPr>
              <w:rPr>
                <w:ins w:id="649" w:author="CATT" w:date="2021-05-21T18:00:00Z"/>
                <w:rFonts w:eastAsia="SimSun"/>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Pr>
                  <w:rFonts w:eastAsiaTheme="minorEastAsia" w:hint="eastAsia"/>
                  <w:i/>
                  <w:color w:val="0070C0"/>
                  <w:lang w:val="en-US" w:eastAsia="zh-CN"/>
                </w:rPr>
                <w:t>Candidate options:</w:t>
              </w:r>
            </w:ins>
            <w:ins w:id="653" w:author="CATT" w:date="2021-05-21T20:22:00Z">
              <w:r w:rsidR="00457F6F">
                <w:rPr>
                  <w:rFonts w:eastAsia="SimSun" w:hint="eastAsia"/>
                  <w:i/>
                  <w:color w:val="0070C0"/>
                  <w:lang w:val="en-US" w:eastAsia="zh-CN"/>
                </w:rPr>
                <w:t xml:space="preserve"> </w:t>
              </w:r>
              <w:r w:rsidR="00457F6F" w:rsidRPr="00457F6F">
                <w:rPr>
                  <w:color w:val="0070C0"/>
                  <w:lang w:val="en-US" w:eastAsia="zh-CN"/>
                  <w:rPrChange w:id="654" w:author="CATT" w:date="2021-05-21T20:22:00Z">
                    <w:rPr>
                      <w:i/>
                      <w:color w:val="0070C0"/>
                      <w:lang w:val="en-US" w:eastAsia="zh-CN"/>
                    </w:rPr>
                  </w:rPrChange>
                </w:rPr>
                <w:t>NONE</w:t>
              </w:r>
            </w:ins>
          </w:p>
          <w:p w14:paraId="7AE030FC" w14:textId="302B8477" w:rsidR="00A4202E" w:rsidRPr="00457F6F" w:rsidRDefault="007A5502" w:rsidP="007A5502">
            <w:pPr>
              <w:rPr>
                <w:ins w:id="655" w:author="CATT" w:date="2021-05-21T17:59:00Z"/>
                <w:rFonts w:eastAsia="SimSun"/>
                <w:b/>
                <w:u w:val="single"/>
                <w:lang w:eastAsia="zh-CN"/>
                <w:rPrChange w:id="656" w:author="CATT" w:date="2021-05-21T20:22:00Z">
                  <w:rPr>
                    <w:ins w:id="657" w:author="CATT" w:date="2021-05-21T17:59:00Z"/>
                    <w:rFonts w:eastAsiaTheme="minorEastAsia"/>
                    <w:b/>
                    <w:u w:val="single"/>
                    <w:lang w:eastAsia="zh-CN"/>
                  </w:rPr>
                </w:rPrChange>
              </w:rPr>
            </w:pPr>
            <w:ins w:id="6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9" w:author="CATT" w:date="2021-05-21T20:22:00Z">
              <w:r w:rsidR="00457F6F">
                <w:rPr>
                  <w:rFonts w:eastAsia="SimSun" w:hint="eastAsia"/>
                  <w:i/>
                  <w:color w:val="0070C0"/>
                  <w:lang w:val="en-US" w:eastAsia="zh-CN"/>
                </w:rPr>
                <w:t xml:space="preserve"> </w:t>
              </w:r>
            </w:ins>
            <w:ins w:id="660" w:author="CATT" w:date="2021-05-21T20:24:00Z">
              <w:r w:rsidR="008B433D" w:rsidRPr="008B433D">
                <w:rPr>
                  <w:color w:val="0070C0"/>
                  <w:lang w:val="en-US" w:eastAsia="zh-CN"/>
                  <w:rPrChange w:id="661"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62" w:author="CATT" w:date="2021-05-21T18:00:00Z"/>
                <w:rFonts w:eastAsia="SimSun"/>
                <w:b/>
                <w:u w:val="single"/>
                <w:lang w:eastAsia="zh-CN"/>
              </w:rPr>
            </w:pPr>
            <w:ins w:id="663"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4" w:author="CATT" w:date="2021-05-21T18:00:00Z"/>
                <w:rFonts w:eastAsia="SimSun"/>
                <w:i/>
                <w:color w:val="0070C0"/>
                <w:lang w:val="en-US" w:eastAsia="zh-CN"/>
                <w:rPrChange w:id="665" w:author="CATT" w:date="2021-05-21T20:23:00Z">
                  <w:rPr>
                    <w:ins w:id="666" w:author="CATT" w:date="2021-05-21T18:00:00Z"/>
                    <w:rFonts w:eastAsiaTheme="minorEastAsia"/>
                    <w:i/>
                    <w:color w:val="0070C0"/>
                    <w:lang w:val="en-US" w:eastAsia="zh-CN"/>
                  </w:rPr>
                </w:rPrChange>
              </w:rPr>
            </w:pPr>
            <w:ins w:id="667" w:author="CATT" w:date="2021-05-21T18:00:00Z">
              <w:r w:rsidRPr="00855107">
                <w:rPr>
                  <w:rFonts w:eastAsiaTheme="minorEastAsia" w:hint="eastAsia"/>
                  <w:i/>
                  <w:color w:val="0070C0"/>
                  <w:lang w:val="en-US" w:eastAsia="zh-CN"/>
                </w:rPr>
                <w:t>Tentative agreements:</w:t>
              </w:r>
            </w:ins>
            <w:ins w:id="668" w:author="CATT" w:date="2021-05-21T20:23:00Z">
              <w:r w:rsidR="008B433D">
                <w:rPr>
                  <w:rFonts w:eastAsia="SimSun" w:hint="eastAsia"/>
                  <w:i/>
                  <w:color w:val="0070C0"/>
                  <w:lang w:val="en-US" w:eastAsia="zh-CN"/>
                </w:rPr>
                <w:t xml:space="preserve"> </w:t>
              </w:r>
              <w:r w:rsidR="008B433D" w:rsidRPr="008B433D">
                <w:rPr>
                  <w:color w:val="0070C0"/>
                  <w:lang w:val="en-US" w:eastAsia="zh-CN"/>
                  <w:rPrChange w:id="669" w:author="CATT" w:date="2021-05-21T20:23:00Z">
                    <w:rPr>
                      <w:i/>
                      <w:color w:val="0070C0"/>
                      <w:lang w:val="en-US" w:eastAsia="zh-CN"/>
                    </w:rPr>
                  </w:rPrChange>
                </w:rPr>
                <w:t>NONE</w:t>
              </w:r>
            </w:ins>
          </w:p>
          <w:p w14:paraId="505F8BB1" w14:textId="6226FBAF" w:rsidR="007A5502" w:rsidRPr="008B433D" w:rsidRDefault="007A5502" w:rsidP="007A5502">
            <w:pPr>
              <w:rPr>
                <w:ins w:id="670" w:author="CATT" w:date="2021-05-21T18:00:00Z"/>
                <w:rFonts w:eastAsia="SimSun"/>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Pr>
                  <w:rFonts w:eastAsiaTheme="minorEastAsia" w:hint="eastAsia"/>
                  <w:i/>
                  <w:color w:val="0070C0"/>
                  <w:lang w:val="en-US" w:eastAsia="zh-CN"/>
                </w:rPr>
                <w:t>Candidate options:</w:t>
              </w:r>
            </w:ins>
            <w:ins w:id="674" w:author="CATT" w:date="2021-05-21T20:23:00Z">
              <w:r w:rsidR="008B433D">
                <w:rPr>
                  <w:rFonts w:eastAsia="SimSun" w:hint="eastAsia"/>
                  <w:i/>
                  <w:color w:val="0070C0"/>
                  <w:lang w:val="en-US" w:eastAsia="zh-CN"/>
                </w:rPr>
                <w:t xml:space="preserve"> </w:t>
              </w:r>
              <w:r w:rsidR="008B433D" w:rsidRPr="008B433D">
                <w:rPr>
                  <w:color w:val="0070C0"/>
                  <w:lang w:val="en-US" w:eastAsia="zh-CN"/>
                  <w:rPrChange w:id="675" w:author="CATT" w:date="2021-05-21T20:23:00Z">
                    <w:rPr>
                      <w:i/>
                      <w:color w:val="0070C0"/>
                      <w:lang w:val="en-US" w:eastAsia="zh-CN"/>
                    </w:rPr>
                  </w:rPrChange>
                </w:rPr>
                <w:t>NONE</w:t>
              </w:r>
            </w:ins>
          </w:p>
          <w:p w14:paraId="016AB6FB" w14:textId="222F8984" w:rsidR="007A5502" w:rsidRPr="008B433D" w:rsidRDefault="007A5502" w:rsidP="007A5502">
            <w:pPr>
              <w:rPr>
                <w:ins w:id="676" w:author="CATT" w:date="2021-05-21T17:56:00Z"/>
                <w:rFonts w:eastAsia="SimSun"/>
                <w:color w:val="0070C0"/>
                <w:lang w:val="en-US" w:eastAsia="zh-CN"/>
                <w:rPrChange w:id="677" w:author="CATT" w:date="2021-05-21T20:23:00Z">
                  <w:rPr>
                    <w:ins w:id="678" w:author="CATT" w:date="2021-05-21T17:56:00Z"/>
                    <w:rFonts w:eastAsiaTheme="minorEastAsia"/>
                    <w:color w:val="0070C0"/>
                    <w:lang w:val="en-US" w:eastAsia="zh-CN"/>
                  </w:rPr>
                </w:rPrChange>
              </w:rPr>
            </w:pPr>
            <w:ins w:id="67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0" w:author="CATT" w:date="2021-05-21T20:23:00Z">
              <w:r w:rsidR="008B433D">
                <w:rPr>
                  <w:rFonts w:eastAsia="SimSun" w:hint="eastAsia"/>
                  <w:i/>
                  <w:color w:val="0070C0"/>
                  <w:lang w:val="en-US" w:eastAsia="zh-CN"/>
                </w:rPr>
                <w:t xml:space="preserve"> </w:t>
              </w:r>
            </w:ins>
            <w:ins w:id="681" w:author="CATT" w:date="2021-05-21T20:25:00Z">
              <w:r w:rsidR="008B433D" w:rsidRPr="002F3337">
                <w:rPr>
                  <w:rFonts w:eastAsia="SimSun"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SimSun"/>
                <w:lang w:val="en-US" w:eastAsia="zh-CN"/>
                <w:rPrChange w:id="682" w:author="CATT" w:date="2021-05-21T21:17:00Z">
                  <w:rPr>
                    <w:rFonts w:eastAsiaTheme="minorEastAsia"/>
                    <w:lang w:val="en-US" w:eastAsia="zh-CN"/>
                  </w:rPr>
                </w:rPrChange>
              </w:rPr>
            </w:pPr>
            <w:bookmarkStart w:id="683" w:name="_Hlk38546845"/>
            <w:ins w:id="684" w:author="CATT" w:date="2021-05-21T18:01:00Z">
              <w:r w:rsidRPr="00A278FD">
                <w:rPr>
                  <w:lang w:val="en-US" w:eastAsia="zh-CN"/>
                </w:rPr>
                <w:t>#1</w:t>
              </w:r>
            </w:ins>
          </w:p>
        </w:tc>
        <w:tc>
          <w:tcPr>
            <w:tcW w:w="4554" w:type="dxa"/>
          </w:tcPr>
          <w:p w14:paraId="4131658E" w14:textId="026066C7" w:rsidR="00962108" w:rsidRPr="00A278FD" w:rsidRDefault="00A90BF7">
            <w:pPr>
              <w:rPr>
                <w:rFonts w:eastAsia="SimSun"/>
                <w:lang w:val="en-US" w:eastAsia="zh-CN"/>
                <w:rPrChange w:id="685" w:author="CATT" w:date="2021-05-21T21:17:00Z">
                  <w:rPr>
                    <w:rFonts w:eastAsiaTheme="minorEastAsia"/>
                    <w:sz w:val="24"/>
                    <w:lang w:val="en-US" w:eastAsia="zh-CN"/>
                  </w:rPr>
                </w:rPrChange>
              </w:rPr>
            </w:pPr>
            <w:ins w:id="686" w:author="CATT" w:date="2021-05-21T18:00:00Z">
              <w:r w:rsidRPr="00A278FD">
                <w:rPr>
                  <w:lang w:val="en-US" w:eastAsia="zh-CN"/>
                  <w:rPrChange w:id="687" w:author="CATT" w:date="2021-05-21T21:17:00Z">
                    <w:rPr>
                      <w:sz w:val="24"/>
                      <w:lang w:val="en-US" w:eastAsia="zh-CN"/>
                    </w:rPr>
                  </w:rPrChange>
                </w:rPr>
                <w:t>WF on operating scenario</w:t>
              </w:r>
            </w:ins>
            <w:ins w:id="688" w:author="CATT" w:date="2021-05-21T21:05:00Z">
              <w:r w:rsidRPr="00A278FD">
                <w:rPr>
                  <w:lang w:val="en-US" w:eastAsia="zh-CN"/>
                  <w:rPrChange w:id="689" w:author="CATT" w:date="2021-05-21T21:17:00Z">
                    <w:rPr>
                      <w:sz w:val="24"/>
                      <w:lang w:val="en-US" w:eastAsia="zh-CN"/>
                    </w:rPr>
                  </w:rPrChange>
                </w:rPr>
                <w:t xml:space="preserve">s </w:t>
              </w:r>
            </w:ins>
            <w:ins w:id="690" w:author="CATT" w:date="2021-05-21T18:01:00Z">
              <w:r w:rsidR="008C3EBB" w:rsidRPr="00A278FD">
                <w:rPr>
                  <w:lang w:val="en-US" w:eastAsia="zh-CN"/>
                  <w:rPrChange w:id="691" w:author="CATT" w:date="2021-05-21T21:17:00Z">
                    <w:rPr>
                      <w:sz w:val="24"/>
                      <w:lang w:val="en-US" w:eastAsia="zh-CN"/>
                    </w:rPr>
                  </w:rPrChange>
                </w:rPr>
                <w:t xml:space="preserve">for </w:t>
              </w:r>
            </w:ins>
            <w:ins w:id="692" w:author="CATT" w:date="2021-05-21T20:26:00Z">
              <w:r w:rsidR="001A05FD" w:rsidRPr="00A278FD">
                <w:rPr>
                  <w:lang w:val="en-US" w:eastAsia="zh-CN"/>
                  <w:rPrChange w:id="693" w:author="CATT" w:date="2021-05-21T21:17:00Z">
                    <w:rPr>
                      <w:sz w:val="24"/>
                      <w:lang w:val="en-US" w:eastAsia="zh-CN"/>
                    </w:rPr>
                  </w:rPrChange>
                </w:rPr>
                <w:t>Uu and SL operating in the same license band</w:t>
              </w:r>
            </w:ins>
          </w:p>
        </w:tc>
        <w:tc>
          <w:tcPr>
            <w:tcW w:w="2932" w:type="dxa"/>
          </w:tcPr>
          <w:p w14:paraId="3BE87B4E" w14:textId="739C9946" w:rsidR="00962108" w:rsidRPr="00A278FD" w:rsidRDefault="008C3EBB" w:rsidP="001A1437">
            <w:pPr>
              <w:rPr>
                <w:rFonts w:eastAsia="SimSun"/>
                <w:lang w:val="en-US" w:eastAsia="zh-CN"/>
                <w:rPrChange w:id="694" w:author="CATT" w:date="2021-05-21T21:17:00Z">
                  <w:rPr>
                    <w:rFonts w:eastAsiaTheme="minorEastAsia"/>
                    <w:sz w:val="24"/>
                    <w:lang w:val="en-US" w:eastAsia="zh-CN"/>
                  </w:rPr>
                </w:rPrChange>
              </w:rPr>
            </w:pPr>
            <w:ins w:id="695" w:author="CATT" w:date="2021-05-21T18:01:00Z">
              <w:r w:rsidRPr="00A278FD">
                <w:rPr>
                  <w:lang w:val="en-US" w:eastAsia="zh-CN"/>
                  <w:rPrChange w:id="696" w:author="CATT" w:date="2021-05-21T21:17:00Z">
                    <w:rPr>
                      <w:sz w:val="24"/>
                      <w:lang w:val="en-US" w:eastAsia="zh-CN"/>
                    </w:rPr>
                  </w:rPrChange>
                </w:rPr>
                <w:t>CATT</w:t>
              </w:r>
            </w:ins>
          </w:p>
        </w:tc>
      </w:tr>
      <w:bookmarkEnd w:id="68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50"/>
        <w:gridCol w:w="8381"/>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7" w:author="CATT" w:date="2021-05-24T09:50:00Z"/>
          <w:b/>
          <w:u w:val="single"/>
          <w:lang w:eastAsia="zh-CN"/>
        </w:rPr>
      </w:pPr>
      <w:ins w:id="698"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afe"/>
        <w:numPr>
          <w:ilvl w:val="0"/>
          <w:numId w:val="1"/>
        </w:numPr>
        <w:overflowPunct/>
        <w:autoSpaceDE/>
        <w:autoSpaceDN/>
        <w:adjustRightInd/>
        <w:spacing w:after="120"/>
        <w:ind w:left="720" w:firstLineChars="0"/>
        <w:textAlignment w:val="auto"/>
        <w:rPr>
          <w:ins w:id="699" w:author="CATT" w:date="2021-05-24T09:50:00Z"/>
          <w:rFonts w:eastAsia="SimSun"/>
          <w:szCs w:val="24"/>
          <w:lang w:eastAsia="zh-CN"/>
        </w:rPr>
      </w:pPr>
      <w:ins w:id="700" w:author="CATT" w:date="2021-05-24T09:50:00Z">
        <w:r w:rsidRPr="00362E62">
          <w:rPr>
            <w:rFonts w:eastAsia="SimSun"/>
            <w:szCs w:val="24"/>
            <w:lang w:eastAsia="zh-CN"/>
          </w:rPr>
          <w:t>Proposals</w:t>
        </w:r>
      </w:ins>
    </w:p>
    <w:p w14:paraId="64CE12C7" w14:textId="77777777" w:rsidR="000A2AF0" w:rsidRDefault="000A2AF0" w:rsidP="000A2AF0">
      <w:pPr>
        <w:pStyle w:val="afe"/>
        <w:numPr>
          <w:ilvl w:val="1"/>
          <w:numId w:val="1"/>
        </w:numPr>
        <w:overflowPunct/>
        <w:autoSpaceDE/>
        <w:autoSpaceDN/>
        <w:adjustRightInd/>
        <w:spacing w:after="120"/>
        <w:ind w:left="1440" w:firstLineChars="0"/>
        <w:textAlignment w:val="auto"/>
        <w:rPr>
          <w:ins w:id="701" w:author="CATT" w:date="2021-05-24T20:02:00Z"/>
          <w:rFonts w:eastAsia="SimSun"/>
          <w:szCs w:val="24"/>
          <w:lang w:eastAsia="zh-CN"/>
        </w:rPr>
      </w:pPr>
      <w:ins w:id="702" w:author="CATT" w:date="2021-05-24T09:50:00Z">
        <w:r w:rsidRPr="00C00A95">
          <w:rPr>
            <w:rFonts w:eastAsia="SimSun" w:hint="eastAsia"/>
            <w:szCs w:val="24"/>
            <w:lang w:eastAsia="zh-CN"/>
          </w:rPr>
          <w:t xml:space="preserve">Option </w:t>
        </w:r>
        <w:r>
          <w:rPr>
            <w:rFonts w:eastAsia="SimSun" w:hint="eastAsia"/>
            <w:szCs w:val="24"/>
            <w:lang w:eastAsia="zh-CN"/>
          </w:rPr>
          <w:t>1</w:t>
        </w:r>
        <w:r w:rsidRPr="00C00A95">
          <w:rPr>
            <w:rFonts w:eastAsia="SimSun" w:hint="eastAsia"/>
            <w:szCs w:val="24"/>
            <w:lang w:eastAsia="zh-CN"/>
          </w:rPr>
          <w:t xml:space="preserve">: </w:t>
        </w:r>
        <w:r w:rsidRPr="002238C3">
          <w:rPr>
            <w:rFonts w:eastAsia="SimSun"/>
            <w:szCs w:val="24"/>
            <w:lang w:eastAsia="zh-CN"/>
          </w:rPr>
          <w:t>RAN4 discuss whether to introduce the concurrent reception of SL and Uu transmission operation in the licensed band.</w:t>
        </w:r>
      </w:ins>
    </w:p>
    <w:p w14:paraId="1DC1FE46" w14:textId="2395E252" w:rsidR="00D23601" w:rsidRPr="00D23601" w:rsidRDefault="00D23601">
      <w:pPr>
        <w:pStyle w:val="afe"/>
        <w:numPr>
          <w:ilvl w:val="2"/>
          <w:numId w:val="1"/>
        </w:numPr>
        <w:overflowPunct/>
        <w:autoSpaceDE/>
        <w:autoSpaceDN/>
        <w:adjustRightInd/>
        <w:spacing w:after="120"/>
        <w:ind w:firstLineChars="0"/>
        <w:textAlignment w:val="auto"/>
        <w:rPr>
          <w:ins w:id="703" w:author="CATT" w:date="2021-05-24T09:50:00Z"/>
          <w:rFonts w:eastAsia="SimSun"/>
          <w:szCs w:val="24"/>
          <w:lang w:eastAsia="zh-CN"/>
        </w:rPr>
        <w:pPrChange w:id="704" w:author="CATT" w:date="2021-05-24T20:02:00Z">
          <w:pPr>
            <w:pStyle w:val="afe"/>
            <w:numPr>
              <w:ilvl w:val="1"/>
              <w:numId w:val="1"/>
            </w:numPr>
            <w:overflowPunct/>
            <w:autoSpaceDE/>
            <w:autoSpaceDN/>
            <w:adjustRightInd/>
            <w:spacing w:after="120"/>
            <w:ind w:left="1440" w:firstLineChars="0" w:hanging="360"/>
            <w:textAlignment w:val="auto"/>
          </w:pPr>
        </w:pPrChange>
      </w:pPr>
      <w:ins w:id="705" w:author="CATT" w:date="2021-05-24T20:02:00Z">
        <w:r>
          <w:rPr>
            <w:rFonts w:eastAsia="SimSun" w:hint="eastAsia"/>
            <w:szCs w:val="24"/>
            <w:lang w:eastAsia="zh-CN"/>
          </w:rPr>
          <w:t>Option 1a: RAN4 don</w:t>
        </w:r>
        <w:r>
          <w:rPr>
            <w:rFonts w:eastAsia="SimSun"/>
            <w:szCs w:val="24"/>
            <w:lang w:eastAsia="zh-CN"/>
          </w:rPr>
          <w:t>’</w:t>
        </w:r>
        <w:r>
          <w:rPr>
            <w:rFonts w:eastAsia="SimSun" w:hint="eastAsia"/>
            <w:szCs w:val="24"/>
            <w:lang w:eastAsia="zh-CN"/>
          </w:rPr>
          <w:t>t allow con-current Uu transmission and SL reception</w:t>
        </w:r>
      </w:ins>
      <w:ins w:id="706" w:author="CATT" w:date="2021-05-24T20:03:00Z">
        <w:r w:rsidR="007E2494">
          <w:rPr>
            <w:rFonts w:eastAsia="SimSun" w:hint="eastAsia"/>
            <w:szCs w:val="24"/>
            <w:lang w:eastAsia="zh-CN"/>
          </w:rPr>
          <w:t xml:space="preserve"> for FDM operation with non-adjacent carrier</w:t>
        </w:r>
      </w:ins>
      <w:ins w:id="707" w:author="CATT" w:date="2021-05-24T20:04:00Z">
        <w:r w:rsidR="007E2494">
          <w:rPr>
            <w:rFonts w:eastAsia="SimSun" w:hint="eastAsia"/>
            <w:szCs w:val="24"/>
            <w:lang w:eastAsia="zh-CN"/>
          </w:rPr>
          <w:t>s</w:t>
        </w:r>
      </w:ins>
      <w:ins w:id="708" w:author="CATT" w:date="2021-05-24T20:02:00Z">
        <w:r>
          <w:rPr>
            <w:rFonts w:eastAsia="SimSun" w:hint="eastAsia"/>
            <w:szCs w:val="24"/>
            <w:lang w:eastAsia="zh-CN"/>
          </w:rPr>
          <w:t xml:space="preserve">. </w:t>
        </w:r>
      </w:ins>
    </w:p>
    <w:p w14:paraId="0813724D" w14:textId="1F3C154B" w:rsidR="000A2AF0" w:rsidRDefault="000A2AF0" w:rsidP="000A2AF0">
      <w:pPr>
        <w:pStyle w:val="afe"/>
        <w:numPr>
          <w:ilvl w:val="1"/>
          <w:numId w:val="1"/>
        </w:numPr>
        <w:overflowPunct/>
        <w:autoSpaceDE/>
        <w:autoSpaceDN/>
        <w:adjustRightInd/>
        <w:spacing w:after="120"/>
        <w:ind w:left="1440" w:firstLineChars="0"/>
        <w:textAlignment w:val="auto"/>
        <w:rPr>
          <w:ins w:id="709" w:author="CATT" w:date="2021-05-24T09:50:00Z"/>
          <w:rFonts w:eastAsia="SimSun"/>
          <w:szCs w:val="24"/>
          <w:lang w:eastAsia="zh-CN"/>
        </w:rPr>
      </w:pPr>
      <w:ins w:id="710" w:author="CATT" w:date="2021-05-24T09:50:00Z">
        <w:r w:rsidRPr="003A20B4">
          <w:rPr>
            <w:rFonts w:eastAsia="SimSun" w:hint="eastAsia"/>
            <w:szCs w:val="24"/>
            <w:lang w:eastAsia="zh-CN"/>
          </w:rPr>
          <w:t xml:space="preserve">Option </w:t>
        </w:r>
      </w:ins>
      <w:ins w:id="711" w:author="CATT" w:date="2021-05-24T16:46:00Z">
        <w:r w:rsidR="00185E00">
          <w:rPr>
            <w:rFonts w:eastAsia="SimSun" w:hint="eastAsia"/>
            <w:szCs w:val="24"/>
            <w:lang w:eastAsia="zh-CN"/>
          </w:rPr>
          <w:t>2</w:t>
        </w:r>
      </w:ins>
      <w:ins w:id="712" w:author="CATT" w:date="2021-05-24T09:50:00Z">
        <w:r w:rsidRPr="00B7044D">
          <w:rPr>
            <w:rFonts w:eastAsia="SimSun"/>
            <w:szCs w:val="24"/>
            <w:lang w:eastAsia="zh-CN"/>
          </w:rPr>
          <w:t>: No need to introduce the frequency separation for the case Uu and SL are in different channels for intra-band con-current operation.</w:t>
        </w:r>
      </w:ins>
    </w:p>
    <w:p w14:paraId="6D14A533" w14:textId="77777777" w:rsidR="000A2AF0" w:rsidRPr="00382E89" w:rsidRDefault="000A2AF0" w:rsidP="000A2AF0">
      <w:pPr>
        <w:pStyle w:val="afe"/>
        <w:numPr>
          <w:ilvl w:val="0"/>
          <w:numId w:val="1"/>
        </w:numPr>
        <w:overflowPunct/>
        <w:autoSpaceDE/>
        <w:autoSpaceDN/>
        <w:adjustRightInd/>
        <w:spacing w:after="120"/>
        <w:ind w:left="720" w:firstLineChars="0"/>
        <w:textAlignment w:val="auto"/>
        <w:rPr>
          <w:ins w:id="713" w:author="CATT" w:date="2021-05-24T09:50:00Z"/>
          <w:rFonts w:eastAsia="SimSun"/>
          <w:szCs w:val="24"/>
          <w:lang w:eastAsia="zh-CN"/>
        </w:rPr>
      </w:pPr>
      <w:ins w:id="714" w:author="CATT" w:date="2021-05-24T09:50:00Z">
        <w:r w:rsidRPr="00382E89">
          <w:rPr>
            <w:rFonts w:eastAsia="SimSun"/>
            <w:szCs w:val="24"/>
            <w:lang w:eastAsia="zh-CN"/>
          </w:rPr>
          <w:t>Recommended WF</w:t>
        </w:r>
      </w:ins>
    </w:p>
    <w:p w14:paraId="640F6990" w14:textId="3E51B3D2" w:rsidR="000A2AF0" w:rsidRDefault="000A2AF0" w:rsidP="000A2AF0">
      <w:pPr>
        <w:pStyle w:val="afe"/>
        <w:numPr>
          <w:ilvl w:val="1"/>
          <w:numId w:val="1"/>
        </w:numPr>
        <w:overflowPunct/>
        <w:autoSpaceDE/>
        <w:autoSpaceDN/>
        <w:adjustRightInd/>
        <w:spacing w:after="120"/>
        <w:ind w:left="1440" w:firstLineChars="0"/>
        <w:textAlignment w:val="auto"/>
        <w:rPr>
          <w:ins w:id="715" w:author="CATT" w:date="2021-05-24T09:50:00Z"/>
          <w:rFonts w:eastAsia="SimSun"/>
          <w:szCs w:val="24"/>
          <w:lang w:eastAsia="zh-CN"/>
        </w:rPr>
      </w:pPr>
      <w:ins w:id="716" w:author="CATT" w:date="2021-05-24T09:50:00Z">
        <w:r>
          <w:rPr>
            <w:rFonts w:eastAsia="SimSun" w:hint="eastAsia"/>
            <w:szCs w:val="24"/>
            <w:lang w:eastAsia="zh-CN"/>
          </w:rPr>
          <w:t xml:space="preserve">Further </w:t>
        </w:r>
        <w:r w:rsidRPr="002238C3">
          <w:rPr>
            <w:rFonts w:eastAsia="SimSun"/>
            <w:szCs w:val="24"/>
            <w:lang w:eastAsia="zh-CN"/>
          </w:rPr>
          <w:t>discuss whether to introduce con</w:t>
        </w:r>
        <w:r>
          <w:rPr>
            <w:rFonts w:eastAsia="SimSun" w:hint="eastAsia"/>
            <w:szCs w:val="24"/>
            <w:lang w:eastAsia="zh-CN"/>
          </w:rPr>
          <w:t>-</w:t>
        </w:r>
        <w:r w:rsidRPr="002238C3">
          <w:rPr>
            <w:rFonts w:eastAsia="SimSun"/>
            <w:szCs w:val="24"/>
            <w:lang w:eastAsia="zh-CN"/>
          </w:rPr>
          <w:t xml:space="preserve">current </w:t>
        </w:r>
        <w:r>
          <w:rPr>
            <w:rFonts w:eastAsia="SimSun" w:hint="eastAsia"/>
            <w:szCs w:val="24"/>
            <w:lang w:eastAsia="zh-CN"/>
          </w:rPr>
          <w:t xml:space="preserve">SL </w:t>
        </w:r>
        <w:r w:rsidRPr="002238C3">
          <w:rPr>
            <w:rFonts w:eastAsia="SimSun"/>
            <w:szCs w:val="24"/>
            <w:lang w:eastAsia="zh-CN"/>
          </w:rPr>
          <w:t xml:space="preserve">reception and Uu transmission operation </w:t>
        </w:r>
        <w:r>
          <w:rPr>
            <w:rFonts w:eastAsia="SimSun" w:hint="eastAsia"/>
            <w:szCs w:val="24"/>
            <w:lang w:eastAsia="zh-CN"/>
          </w:rPr>
          <w:t>with non-adjacent carrier</w:t>
        </w:r>
        <w:r w:rsidRPr="002238C3">
          <w:rPr>
            <w:rFonts w:eastAsia="SimSun"/>
            <w:szCs w:val="24"/>
            <w:lang w:eastAsia="zh-CN"/>
          </w:rPr>
          <w:t>.</w:t>
        </w:r>
      </w:ins>
    </w:p>
    <w:p w14:paraId="33E4A44F" w14:textId="77777777" w:rsidR="00E53253" w:rsidRDefault="00E53253" w:rsidP="009B4CE9">
      <w:pPr>
        <w:rPr>
          <w:ins w:id="717" w:author="CATT" w:date="2021-05-24T09:51:00Z"/>
          <w:lang w:val="en-US" w:eastAsia="zh-CN"/>
        </w:rPr>
      </w:pPr>
    </w:p>
    <w:p w14:paraId="2058A860" w14:textId="77777777" w:rsidR="007145AC" w:rsidRPr="00750A9A" w:rsidRDefault="007145AC" w:rsidP="007145AC">
      <w:pPr>
        <w:rPr>
          <w:ins w:id="718" w:author="CATT" w:date="2021-05-24T09:51:00Z"/>
          <w:b/>
          <w:u w:val="single"/>
          <w:lang w:eastAsia="zh-CN"/>
        </w:rPr>
      </w:pPr>
      <w:ins w:id="719"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afe"/>
        <w:numPr>
          <w:ilvl w:val="0"/>
          <w:numId w:val="1"/>
        </w:numPr>
        <w:overflowPunct/>
        <w:autoSpaceDE/>
        <w:autoSpaceDN/>
        <w:adjustRightInd/>
        <w:spacing w:after="120"/>
        <w:ind w:left="720" w:firstLineChars="0"/>
        <w:textAlignment w:val="auto"/>
        <w:rPr>
          <w:ins w:id="720" w:author="CATT" w:date="2021-05-24T09:51:00Z"/>
          <w:rFonts w:eastAsia="SimSun"/>
          <w:szCs w:val="24"/>
          <w:lang w:eastAsia="zh-CN"/>
        </w:rPr>
      </w:pPr>
      <w:ins w:id="721" w:author="CATT" w:date="2021-05-24T09:51:00Z">
        <w:r w:rsidRPr="00D6059A">
          <w:rPr>
            <w:rFonts w:eastAsia="SimSun"/>
            <w:szCs w:val="24"/>
            <w:lang w:eastAsia="zh-CN"/>
          </w:rPr>
          <w:t>Proposals</w:t>
        </w:r>
      </w:ins>
    </w:p>
    <w:p w14:paraId="2DFE1028" w14:textId="18C68F0C" w:rsidR="007145AC" w:rsidRDefault="007145AC" w:rsidP="007145AC">
      <w:pPr>
        <w:pStyle w:val="afe"/>
        <w:numPr>
          <w:ilvl w:val="1"/>
          <w:numId w:val="1"/>
        </w:numPr>
        <w:overflowPunct/>
        <w:autoSpaceDE/>
        <w:autoSpaceDN/>
        <w:adjustRightInd/>
        <w:spacing w:after="120"/>
        <w:ind w:left="1440" w:firstLineChars="0"/>
        <w:textAlignment w:val="auto"/>
        <w:rPr>
          <w:ins w:id="722" w:author="CATT" w:date="2021-05-24T20:02:00Z"/>
          <w:rFonts w:eastAsia="SimSun"/>
          <w:szCs w:val="24"/>
          <w:lang w:eastAsia="zh-CN"/>
        </w:rPr>
      </w:pPr>
      <w:ins w:id="723" w:author="CATT" w:date="2021-05-24T09:51:00Z">
        <w:r w:rsidRPr="00BE3246">
          <w:rPr>
            <w:rFonts w:eastAsia="SimSun" w:hint="eastAsia"/>
            <w:szCs w:val="24"/>
            <w:lang w:eastAsia="zh-CN"/>
          </w:rPr>
          <w:t>Option 1</w:t>
        </w:r>
        <w:r>
          <w:rPr>
            <w:rFonts w:eastAsia="SimSun" w:hint="eastAsia"/>
            <w:szCs w:val="24"/>
            <w:lang w:eastAsia="zh-CN"/>
          </w:rPr>
          <w:t>:</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rioritize the scenario for Uu and SL in the same carrier for intra-band V2X operation</w:t>
        </w:r>
      </w:ins>
      <w:ins w:id="724" w:author="CATT" w:date="2021-05-24T09:53:00Z">
        <w:r>
          <w:rPr>
            <w:rFonts w:eastAsia="SimSun" w:hint="eastAsia"/>
            <w:szCs w:val="24"/>
            <w:lang w:eastAsia="zh-CN"/>
          </w:rPr>
          <w:t xml:space="preserve"> (</w:t>
        </w:r>
      </w:ins>
      <w:ins w:id="725" w:author="CATT" w:date="2021-05-24T09:54:00Z">
        <w:r>
          <w:rPr>
            <w:rFonts w:eastAsia="SimSun" w:hint="eastAsia"/>
            <w:szCs w:val="24"/>
            <w:lang w:eastAsia="zh-CN"/>
          </w:rPr>
          <w:t>TDM</w:t>
        </w:r>
      </w:ins>
      <w:ins w:id="726" w:author="CATT" w:date="2021-05-24T09:53:00Z">
        <w:r>
          <w:rPr>
            <w:rFonts w:eastAsia="SimSun" w:hint="eastAsia"/>
            <w:szCs w:val="24"/>
            <w:lang w:eastAsia="zh-CN"/>
          </w:rPr>
          <w:t>)</w:t>
        </w:r>
      </w:ins>
      <w:ins w:id="727" w:author="CATT" w:date="2021-05-24T09:51:00Z">
        <w:r w:rsidRPr="002238C3">
          <w:rPr>
            <w:rFonts w:eastAsia="SimSun"/>
            <w:szCs w:val="24"/>
            <w:lang w:eastAsia="zh-CN"/>
          </w:rPr>
          <w:t>.</w:t>
        </w:r>
      </w:ins>
    </w:p>
    <w:p w14:paraId="4CDF226B" w14:textId="2899C08D" w:rsidR="007145AC" w:rsidRDefault="007145AC" w:rsidP="007145AC">
      <w:pPr>
        <w:pStyle w:val="afe"/>
        <w:numPr>
          <w:ilvl w:val="1"/>
          <w:numId w:val="1"/>
        </w:numPr>
        <w:overflowPunct/>
        <w:autoSpaceDE/>
        <w:autoSpaceDN/>
        <w:adjustRightInd/>
        <w:spacing w:after="120"/>
        <w:ind w:left="1440" w:firstLineChars="0"/>
        <w:textAlignment w:val="auto"/>
        <w:rPr>
          <w:ins w:id="728" w:author="CATT" w:date="2021-05-24T09:51:00Z"/>
          <w:rFonts w:eastAsia="SimSun"/>
          <w:szCs w:val="24"/>
          <w:lang w:eastAsia="zh-CN"/>
        </w:rPr>
      </w:pPr>
      <w:ins w:id="729" w:author="CATT" w:date="2021-05-24T09:51:00Z">
        <w:r w:rsidRPr="00BE3246">
          <w:rPr>
            <w:rFonts w:eastAsia="SimSun" w:hint="eastAsia"/>
            <w:szCs w:val="24"/>
            <w:lang w:eastAsia="zh-CN"/>
          </w:rPr>
          <w:t xml:space="preserve">Option </w:t>
        </w:r>
        <w:r>
          <w:rPr>
            <w:rFonts w:eastAsia="SimSun" w:hint="eastAsia"/>
            <w:szCs w:val="24"/>
            <w:lang w:eastAsia="zh-CN"/>
          </w:rPr>
          <w:t>2:</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 xml:space="preserve">rioritize the scenario for Uu and SL in the </w:t>
        </w:r>
      </w:ins>
      <w:ins w:id="730" w:author="CATT" w:date="2021-05-24T09:52:00Z">
        <w:r>
          <w:rPr>
            <w:rFonts w:eastAsia="SimSun" w:hint="eastAsia"/>
            <w:szCs w:val="24"/>
            <w:lang w:eastAsia="zh-CN"/>
          </w:rPr>
          <w:t>different</w:t>
        </w:r>
      </w:ins>
      <w:ins w:id="731" w:author="CATT" w:date="2021-05-24T09:51:00Z">
        <w:r w:rsidRPr="002238C3">
          <w:rPr>
            <w:rFonts w:eastAsia="SimSun"/>
            <w:szCs w:val="24"/>
            <w:lang w:eastAsia="zh-CN"/>
          </w:rPr>
          <w:t xml:space="preserve"> carrier for intra-band V2X operation</w:t>
        </w:r>
      </w:ins>
      <w:ins w:id="732" w:author="CATT" w:date="2021-05-24T09:54:00Z">
        <w:r>
          <w:rPr>
            <w:rFonts w:eastAsia="SimSun" w:hint="eastAsia"/>
            <w:szCs w:val="24"/>
            <w:lang w:eastAsia="zh-CN"/>
          </w:rPr>
          <w:t xml:space="preserve"> (TDM)</w:t>
        </w:r>
      </w:ins>
      <w:ins w:id="733" w:author="CATT" w:date="2021-05-24T09:51:00Z">
        <w:r w:rsidRPr="002238C3">
          <w:rPr>
            <w:rFonts w:eastAsia="SimSun"/>
            <w:szCs w:val="24"/>
            <w:lang w:eastAsia="zh-CN"/>
          </w:rPr>
          <w:t>.</w:t>
        </w:r>
      </w:ins>
    </w:p>
    <w:p w14:paraId="7C6826AB" w14:textId="5079EA1A" w:rsidR="007145AC" w:rsidRDefault="007145AC" w:rsidP="007145AC">
      <w:pPr>
        <w:pStyle w:val="afe"/>
        <w:numPr>
          <w:ilvl w:val="1"/>
          <w:numId w:val="1"/>
        </w:numPr>
        <w:overflowPunct/>
        <w:autoSpaceDE/>
        <w:autoSpaceDN/>
        <w:adjustRightInd/>
        <w:spacing w:after="120"/>
        <w:ind w:left="1440" w:firstLineChars="0"/>
        <w:textAlignment w:val="auto"/>
        <w:rPr>
          <w:ins w:id="734" w:author="CATT" w:date="2021-05-24T09:53:00Z"/>
          <w:rFonts w:eastAsia="SimSun"/>
          <w:szCs w:val="24"/>
          <w:lang w:eastAsia="zh-CN"/>
        </w:rPr>
      </w:pPr>
      <w:ins w:id="735" w:author="CATT" w:date="2021-05-24T09:53:00Z">
        <w:r w:rsidRPr="00BE3246">
          <w:rPr>
            <w:rFonts w:eastAsia="SimSun" w:hint="eastAsia"/>
            <w:szCs w:val="24"/>
            <w:lang w:eastAsia="zh-CN"/>
          </w:rPr>
          <w:t xml:space="preserve">Option </w:t>
        </w:r>
      </w:ins>
      <w:ins w:id="736" w:author="CATT" w:date="2021-05-24T16:46:00Z">
        <w:r w:rsidR="00185E00">
          <w:rPr>
            <w:rFonts w:eastAsia="SimSun" w:hint="eastAsia"/>
            <w:szCs w:val="24"/>
            <w:lang w:eastAsia="zh-CN"/>
          </w:rPr>
          <w:t>3</w:t>
        </w:r>
      </w:ins>
      <w:ins w:id="737" w:author="CATT" w:date="2021-05-24T09:53:00Z">
        <w:r>
          <w:rPr>
            <w:rFonts w:eastAsia="SimSun" w:hint="eastAsia"/>
            <w:szCs w:val="24"/>
            <w:lang w:eastAsia="zh-CN"/>
          </w:rPr>
          <w:t>:</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 xml:space="preserve">rioritize the scenario for Uu and SL in </w:t>
        </w:r>
        <w:r>
          <w:rPr>
            <w:rFonts w:eastAsia="SimSun" w:hint="eastAsia"/>
            <w:szCs w:val="24"/>
            <w:lang w:eastAsia="zh-CN"/>
          </w:rPr>
          <w:t>both the same carrier and</w:t>
        </w:r>
        <w:r w:rsidRPr="002238C3">
          <w:rPr>
            <w:rFonts w:eastAsia="SimSun"/>
            <w:szCs w:val="24"/>
            <w:lang w:eastAsia="zh-CN"/>
          </w:rPr>
          <w:t xml:space="preserve"> </w:t>
        </w:r>
        <w:r>
          <w:rPr>
            <w:rFonts w:eastAsia="SimSun" w:hint="eastAsia"/>
            <w:szCs w:val="24"/>
            <w:lang w:eastAsia="zh-CN"/>
          </w:rPr>
          <w:t>different</w:t>
        </w:r>
        <w:r w:rsidRPr="002238C3">
          <w:rPr>
            <w:rFonts w:eastAsia="SimSun"/>
            <w:szCs w:val="24"/>
            <w:lang w:eastAsia="zh-CN"/>
          </w:rPr>
          <w:t xml:space="preserve"> carrier for intra-band V2X operation</w:t>
        </w:r>
      </w:ins>
      <w:ins w:id="738" w:author="CATT" w:date="2021-05-24T09:54:00Z">
        <w:r>
          <w:rPr>
            <w:rFonts w:eastAsia="SimSun" w:hint="eastAsia"/>
            <w:szCs w:val="24"/>
            <w:lang w:eastAsia="zh-CN"/>
          </w:rPr>
          <w:t xml:space="preserve"> (TDM)</w:t>
        </w:r>
      </w:ins>
      <w:ins w:id="739" w:author="CATT" w:date="2021-05-24T09:53:00Z">
        <w:r w:rsidRPr="002238C3">
          <w:rPr>
            <w:rFonts w:eastAsia="SimSun"/>
            <w:szCs w:val="24"/>
            <w:lang w:eastAsia="zh-CN"/>
          </w:rPr>
          <w:t>.</w:t>
        </w:r>
      </w:ins>
    </w:p>
    <w:p w14:paraId="06BEA4ED" w14:textId="77777777" w:rsidR="007145AC" w:rsidRPr="00BE3246" w:rsidRDefault="007145AC" w:rsidP="007145AC">
      <w:pPr>
        <w:pStyle w:val="afe"/>
        <w:numPr>
          <w:ilvl w:val="0"/>
          <w:numId w:val="1"/>
        </w:numPr>
        <w:overflowPunct/>
        <w:autoSpaceDE/>
        <w:autoSpaceDN/>
        <w:adjustRightInd/>
        <w:spacing w:after="120"/>
        <w:ind w:left="720" w:firstLineChars="0"/>
        <w:textAlignment w:val="auto"/>
        <w:rPr>
          <w:ins w:id="740" w:author="CATT" w:date="2021-05-24T09:51:00Z"/>
          <w:rFonts w:eastAsia="SimSun"/>
          <w:szCs w:val="24"/>
          <w:lang w:eastAsia="zh-CN"/>
        </w:rPr>
      </w:pPr>
      <w:ins w:id="741" w:author="CATT" w:date="2021-05-24T09:51:00Z">
        <w:r w:rsidRPr="00BE3246">
          <w:rPr>
            <w:rFonts w:eastAsia="SimSun"/>
            <w:szCs w:val="24"/>
            <w:lang w:eastAsia="zh-CN"/>
          </w:rPr>
          <w:t>Recommended WF</w:t>
        </w:r>
      </w:ins>
    </w:p>
    <w:p w14:paraId="70D68884" w14:textId="2BA894A4" w:rsidR="007145AC" w:rsidRPr="007145AC" w:rsidRDefault="007145AC" w:rsidP="007145AC">
      <w:pPr>
        <w:pStyle w:val="afe"/>
        <w:numPr>
          <w:ilvl w:val="1"/>
          <w:numId w:val="1"/>
        </w:numPr>
        <w:overflowPunct/>
        <w:autoSpaceDE/>
        <w:autoSpaceDN/>
        <w:adjustRightInd/>
        <w:spacing w:after="120"/>
        <w:ind w:left="1440" w:firstLineChars="0"/>
        <w:textAlignment w:val="auto"/>
        <w:rPr>
          <w:ins w:id="742" w:author="CATT" w:date="2021-05-24T09:51:00Z"/>
          <w:b/>
          <w:u w:val="single"/>
          <w:lang w:eastAsia="zh-CN"/>
          <w:rPrChange w:id="743" w:author="CATT" w:date="2021-05-24T09:52:00Z">
            <w:rPr>
              <w:ins w:id="744" w:author="CATT" w:date="2021-05-24T09:51:00Z"/>
              <w:rFonts w:eastAsia="SimSun"/>
              <w:lang w:eastAsia="zh-CN"/>
            </w:rPr>
          </w:rPrChange>
        </w:rPr>
      </w:pPr>
      <w:ins w:id="745"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SimSun"/>
            <w:szCs w:val="24"/>
            <w:lang w:eastAsia="zh-CN"/>
            <w:rPrChange w:id="746" w:author="CATT" w:date="2021-05-24T09:52:00Z">
              <w:rPr>
                <w:color w:val="0070C0"/>
                <w:lang w:val="en-US" w:eastAsia="zh-CN"/>
              </w:rPr>
            </w:rPrChange>
          </w:rPr>
          <w:t>1</w:t>
        </w:r>
        <w:r w:rsidRPr="007145AC">
          <w:rPr>
            <w:rFonts w:eastAsia="SimSun"/>
            <w:szCs w:val="24"/>
            <w:vertAlign w:val="superscript"/>
            <w:lang w:eastAsia="zh-CN"/>
            <w:rPrChange w:id="747"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RPr="00936F9C" w:rsidDel="0081261C" w:rsidRDefault="007145AC" w:rsidP="009B4CE9">
      <w:pPr>
        <w:rPr>
          <w:del w:id="748" w:author="CATT" w:date="2021-05-24T09:55:00Z"/>
          <w:lang w:eastAsia="zh-CN"/>
          <w:rPrChange w:id="749" w:author="CATT" w:date="2021-05-24T17:05:00Z">
            <w:rPr>
              <w:del w:id="750" w:author="CATT" w:date="2021-05-24T09:55:00Z"/>
              <w:lang w:val="en-US" w:eastAsia="zh-CN"/>
            </w:rPr>
          </w:rPrChange>
        </w:rPr>
      </w:pPr>
    </w:p>
    <w:p w14:paraId="03A85FDB" w14:textId="77777777" w:rsidR="000A2AF0" w:rsidRPr="000A2AF0" w:rsidRDefault="000A2AF0" w:rsidP="009B4CE9">
      <w:pPr>
        <w:rPr>
          <w:lang w:val="en-US" w:eastAsia="zh-CN"/>
        </w:rPr>
      </w:pPr>
    </w:p>
    <w:p w14:paraId="7052E3CB" w14:textId="4C3FBD0B" w:rsidR="00C85E3E" w:rsidRPr="00BF3091" w:rsidRDefault="00C85E3E" w:rsidP="00C85E3E">
      <w:pPr>
        <w:pStyle w:val="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3"/>
        <w:rPr>
          <w:sz w:val="24"/>
          <w:szCs w:val="16"/>
        </w:rPr>
      </w:pPr>
      <w:r w:rsidRPr="00805BE8">
        <w:rPr>
          <w:sz w:val="24"/>
          <w:szCs w:val="16"/>
        </w:rPr>
        <w:t xml:space="preserve">Open issues </w:t>
      </w:r>
    </w:p>
    <w:p w14:paraId="7FC3E0AD" w14:textId="77777777" w:rsidR="00A33861" w:rsidRPr="00D7363D" w:rsidRDefault="00A33861" w:rsidP="00A33861">
      <w:pPr>
        <w:rPr>
          <w:ins w:id="751" w:author="CATT" w:date="2021-05-24T09:55:00Z"/>
          <w:b/>
          <w:u w:val="single"/>
          <w:lang w:eastAsia="zh-CN"/>
        </w:rPr>
      </w:pPr>
      <w:ins w:id="752"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afd"/>
        <w:tblW w:w="0" w:type="auto"/>
        <w:tblLook w:val="04A0" w:firstRow="1" w:lastRow="0" w:firstColumn="1" w:lastColumn="0" w:noHBand="0" w:noVBand="1"/>
      </w:tblPr>
      <w:tblGrid>
        <w:gridCol w:w="1345"/>
        <w:gridCol w:w="8286"/>
      </w:tblGrid>
      <w:tr w:rsidR="00A33861" w14:paraId="21DECFC7" w14:textId="77777777" w:rsidTr="00226BB4">
        <w:trPr>
          <w:ins w:id="753" w:author="CATT" w:date="2021-05-24T09:55:00Z"/>
        </w:trPr>
        <w:tc>
          <w:tcPr>
            <w:tcW w:w="1345" w:type="dxa"/>
          </w:tcPr>
          <w:p w14:paraId="7FE0277C" w14:textId="77777777" w:rsidR="00A33861" w:rsidRPr="00805BE8" w:rsidRDefault="00A33861" w:rsidP="00226BB4">
            <w:pPr>
              <w:spacing w:after="120"/>
              <w:rPr>
                <w:ins w:id="754" w:author="CATT" w:date="2021-05-24T09:55:00Z"/>
                <w:rFonts w:eastAsiaTheme="minorEastAsia"/>
                <w:b/>
                <w:bCs/>
                <w:color w:val="0070C0"/>
                <w:lang w:val="en-US" w:eastAsia="zh-CN"/>
              </w:rPr>
            </w:pPr>
            <w:ins w:id="755"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226BB4">
            <w:pPr>
              <w:spacing w:after="120"/>
              <w:rPr>
                <w:ins w:id="756" w:author="CATT" w:date="2021-05-24T09:55:00Z"/>
                <w:rFonts w:eastAsiaTheme="minorEastAsia"/>
                <w:b/>
                <w:bCs/>
                <w:color w:val="0070C0"/>
                <w:lang w:val="en-US" w:eastAsia="zh-CN"/>
              </w:rPr>
            </w:pPr>
            <w:ins w:id="757" w:author="CATT" w:date="2021-05-24T09:55:00Z">
              <w:r>
                <w:rPr>
                  <w:rFonts w:eastAsiaTheme="minorEastAsia"/>
                  <w:b/>
                  <w:bCs/>
                  <w:color w:val="0070C0"/>
                  <w:lang w:val="en-US" w:eastAsia="zh-CN"/>
                </w:rPr>
                <w:t>Comments</w:t>
              </w:r>
            </w:ins>
          </w:p>
        </w:tc>
      </w:tr>
      <w:tr w:rsidR="00A33861" w14:paraId="64056C77" w14:textId="77777777" w:rsidTr="00226BB4">
        <w:trPr>
          <w:ins w:id="758" w:author="CATT" w:date="2021-05-24T09:55:00Z"/>
        </w:trPr>
        <w:tc>
          <w:tcPr>
            <w:tcW w:w="1345" w:type="dxa"/>
          </w:tcPr>
          <w:p w14:paraId="2C4D2629" w14:textId="3C6CC15D" w:rsidR="00A33861" w:rsidRPr="00D23601" w:rsidRDefault="00D23601">
            <w:pPr>
              <w:rPr>
                <w:ins w:id="759" w:author="CATT" w:date="2021-05-24T09:55:00Z"/>
                <w:rFonts w:eastAsia="SimSun"/>
                <w:lang w:val="en-US" w:eastAsia="zh-CN"/>
                <w:rPrChange w:id="760" w:author="CATT" w:date="2021-05-24T19:59:00Z">
                  <w:rPr>
                    <w:ins w:id="761" w:author="CATT" w:date="2021-05-24T09:55:00Z"/>
                    <w:rFonts w:eastAsia="맑은 고딕"/>
                    <w:lang w:val="en-US" w:eastAsia="ko-KR"/>
                  </w:rPr>
                </w:rPrChange>
              </w:rPr>
              <w:pPrChange w:id="762" w:author="CATT" w:date="2021-05-24T20:07:00Z">
                <w:pPr>
                  <w:spacing w:after="120"/>
                </w:pPr>
              </w:pPrChange>
            </w:pPr>
            <w:ins w:id="763" w:author="CATT" w:date="2021-05-24T19:59:00Z">
              <w:r>
                <w:rPr>
                  <w:rFonts w:eastAsia="SimSun" w:hint="eastAsia"/>
                  <w:lang w:val="en-US" w:eastAsia="zh-CN"/>
                </w:rPr>
                <w:t>CATT</w:t>
              </w:r>
            </w:ins>
          </w:p>
        </w:tc>
        <w:tc>
          <w:tcPr>
            <w:tcW w:w="8286" w:type="dxa"/>
          </w:tcPr>
          <w:p w14:paraId="5509621A" w14:textId="0401DED3" w:rsidR="00A33861" w:rsidRPr="00D23601" w:rsidRDefault="00D23601" w:rsidP="00E674FC">
            <w:pPr>
              <w:spacing w:after="120"/>
              <w:rPr>
                <w:ins w:id="764" w:author="CATT" w:date="2021-05-24T09:55:00Z"/>
                <w:rFonts w:eastAsia="SimSun"/>
                <w:bCs/>
                <w:lang w:val="en-US" w:eastAsia="zh-CN"/>
                <w:rPrChange w:id="765" w:author="CATT" w:date="2021-05-24T20:00:00Z">
                  <w:rPr>
                    <w:ins w:id="766" w:author="CATT" w:date="2021-05-24T09:55:00Z"/>
                    <w:rFonts w:eastAsia="맑은 고딕"/>
                    <w:bCs/>
                    <w:lang w:val="en-US" w:eastAsia="ko-KR"/>
                  </w:rPr>
                </w:rPrChange>
              </w:rPr>
            </w:pPr>
            <w:ins w:id="767" w:author="CATT" w:date="2021-05-24T20:00:00Z">
              <w:r>
                <w:rPr>
                  <w:rFonts w:eastAsia="SimSun" w:hint="eastAsia"/>
                  <w:bCs/>
                  <w:lang w:val="en-US" w:eastAsia="zh-CN"/>
                </w:rPr>
                <w:t xml:space="preserve">Support option 1. </w:t>
              </w:r>
            </w:ins>
            <w:ins w:id="768" w:author="CATT" w:date="2021-05-24T20:01:00Z">
              <w:r>
                <w:rPr>
                  <w:rFonts w:eastAsia="SimSun" w:hint="eastAsia"/>
                  <w:bCs/>
                  <w:lang w:val="en-US" w:eastAsia="zh-CN"/>
                </w:rPr>
                <w:t>We prefer to not allow simultaneous Uu Tx and SL Rx for FDM operation with non-adjacent carrier</w:t>
              </w:r>
            </w:ins>
            <w:ins w:id="769" w:author="CATT" w:date="2021-05-24T20:04:00Z">
              <w:r w:rsidR="007E2494">
                <w:rPr>
                  <w:rFonts w:eastAsia="SimSun" w:hint="eastAsia"/>
                  <w:bCs/>
                  <w:lang w:val="en-US" w:eastAsia="zh-CN"/>
                </w:rPr>
                <w:t>s.</w:t>
              </w:r>
            </w:ins>
            <w:ins w:id="770" w:author="CATT" w:date="2021-05-24T20:05:00Z">
              <w:r w:rsidR="00BB1F48">
                <w:rPr>
                  <w:rFonts w:eastAsia="SimSun" w:hint="eastAsia"/>
                  <w:bCs/>
                  <w:lang w:val="en-US" w:eastAsia="zh-CN"/>
                </w:rPr>
                <w:t xml:space="preserve"> If RAN4 decide to allow simultaneous Uu Tx and SL Rx with </w:t>
              </w:r>
            </w:ins>
            <w:ins w:id="771" w:author="CATT" w:date="2021-05-24T20:06:00Z">
              <w:r w:rsidR="00BB1F48">
                <w:rPr>
                  <w:rFonts w:eastAsia="SimSun" w:hint="eastAsia"/>
                  <w:bCs/>
                  <w:lang w:val="en-US" w:eastAsia="zh-CN"/>
                </w:rPr>
                <w:t xml:space="preserve">non-adjacent carriers, co-existence evaluation should be conducted </w:t>
              </w:r>
            </w:ins>
            <w:ins w:id="772" w:author="CATT" w:date="2021-05-24T20:07:00Z">
              <w:r w:rsidR="00BB1F48">
                <w:rPr>
                  <w:rFonts w:eastAsia="SimSun" w:hint="eastAsia"/>
                  <w:bCs/>
                  <w:lang w:val="en-US" w:eastAsia="zh-CN"/>
                </w:rPr>
                <w:t>to prove its feasibility</w:t>
              </w:r>
            </w:ins>
            <w:ins w:id="773" w:author="CATT" w:date="2021-05-24T20:06:00Z">
              <w:r w:rsidR="00BB1F48">
                <w:rPr>
                  <w:rFonts w:eastAsia="SimSun" w:hint="eastAsia"/>
                  <w:bCs/>
                  <w:lang w:val="en-US" w:eastAsia="zh-CN"/>
                </w:rPr>
                <w:t>.</w:t>
              </w:r>
            </w:ins>
          </w:p>
        </w:tc>
      </w:tr>
      <w:tr w:rsidR="00A33861" w14:paraId="478435EF" w14:textId="77777777" w:rsidTr="00226BB4">
        <w:trPr>
          <w:ins w:id="774" w:author="CATT" w:date="2021-05-24T09:55:00Z"/>
        </w:trPr>
        <w:tc>
          <w:tcPr>
            <w:tcW w:w="1345" w:type="dxa"/>
          </w:tcPr>
          <w:p w14:paraId="3F1EF616" w14:textId="01E5E1FB" w:rsidR="00A33861" w:rsidRPr="009B4CE9" w:rsidRDefault="007F3BA0" w:rsidP="00226BB4">
            <w:pPr>
              <w:spacing w:after="120"/>
              <w:rPr>
                <w:ins w:id="775" w:author="CATT" w:date="2021-05-24T09:55:00Z"/>
                <w:rFonts w:eastAsiaTheme="minorEastAsia"/>
                <w:bCs/>
                <w:lang w:val="en-US" w:eastAsia="ko-KR"/>
              </w:rPr>
            </w:pPr>
            <w:ins w:id="776" w:author="임수환/책임연구원/미래기술센터 C&amp;M표준(연)5G무선통신표준Task(suhwan.lim@lge.com)" w:date="2021-05-25T14:33:00Z">
              <w:r>
                <w:rPr>
                  <w:rFonts w:eastAsiaTheme="minorEastAsia" w:hint="eastAsia"/>
                  <w:bCs/>
                  <w:lang w:val="en-US" w:eastAsia="ko-KR"/>
                </w:rPr>
                <w:lastRenderedPageBreak/>
                <w:t>LGE</w:t>
              </w:r>
            </w:ins>
          </w:p>
        </w:tc>
        <w:tc>
          <w:tcPr>
            <w:tcW w:w="8286" w:type="dxa"/>
          </w:tcPr>
          <w:p w14:paraId="21D37034" w14:textId="32272A86" w:rsidR="00A33861" w:rsidRPr="00BB1F48" w:rsidRDefault="007F3BA0">
            <w:pPr>
              <w:spacing w:after="120"/>
              <w:rPr>
                <w:ins w:id="777" w:author="CATT" w:date="2021-05-24T09:55:00Z"/>
                <w:rFonts w:eastAsiaTheme="minorEastAsia"/>
                <w:bCs/>
                <w:lang w:val="en-US" w:eastAsia="zh-CN"/>
              </w:rPr>
            </w:pPr>
            <w:ins w:id="778" w:author="임수환/책임연구원/미래기술센터 C&amp;M표준(연)5G무선통신표준Task(suhwan.lim@lge.com)" w:date="2021-05-25T14:34:00Z">
              <w:r>
                <w:rPr>
                  <w:rFonts w:eastAsia="SimSun" w:hint="eastAsia"/>
                  <w:bCs/>
                  <w:lang w:val="en-US" w:eastAsia="zh-CN"/>
                </w:rPr>
                <w:t xml:space="preserve">Support option 1. </w:t>
              </w:r>
              <w:r>
                <w:rPr>
                  <w:rFonts w:eastAsia="SimSun"/>
                  <w:bCs/>
                  <w:lang w:val="en-US" w:eastAsia="zh-CN"/>
                </w:rPr>
                <w:t xml:space="preserve">The simultaneous UL transmission and SL reception or vice versa in TDD band is requested n79 operator </w:t>
              </w:r>
            </w:ins>
            <w:ins w:id="779" w:author="임수환/책임연구원/미래기술센터 C&amp;M표준(연)5G무선통신표준Task(suhwan.lim@lge.com)" w:date="2021-05-25T14:35:00Z">
              <w:r>
                <w:rPr>
                  <w:rFonts w:eastAsia="SimSun"/>
                  <w:bCs/>
                  <w:lang w:val="en-US" w:eastAsia="zh-CN"/>
                </w:rPr>
                <w:t xml:space="preserve">in Rel-16. So RAN4 treat this issues as left over issue. We are fine not to introduce the </w:t>
              </w:r>
              <w:r>
                <w:rPr>
                  <w:rFonts w:eastAsia="SimSun" w:hint="eastAsia"/>
                  <w:bCs/>
                  <w:lang w:val="en-US" w:eastAsia="zh-CN"/>
                </w:rPr>
                <w:t>simultaneous Uu Tx and SL Rx for FDM operation with non-adjacent carriers.</w:t>
              </w:r>
            </w:ins>
          </w:p>
        </w:tc>
      </w:tr>
      <w:tr w:rsidR="003342AA" w14:paraId="34007B01" w14:textId="77777777" w:rsidTr="00226BB4">
        <w:trPr>
          <w:ins w:id="780" w:author="Huawei" w:date="2021-05-25T19:46:00Z"/>
        </w:trPr>
        <w:tc>
          <w:tcPr>
            <w:tcW w:w="1345" w:type="dxa"/>
          </w:tcPr>
          <w:p w14:paraId="66EA4E10" w14:textId="56272000" w:rsidR="003342AA" w:rsidRDefault="003342AA" w:rsidP="00226BB4">
            <w:pPr>
              <w:spacing w:after="120"/>
              <w:rPr>
                <w:ins w:id="781" w:author="Huawei" w:date="2021-05-25T19:46:00Z"/>
                <w:rFonts w:eastAsiaTheme="minorEastAsia"/>
                <w:bCs/>
                <w:lang w:val="en-US" w:eastAsia="ko-KR"/>
              </w:rPr>
            </w:pPr>
            <w:ins w:id="782" w:author="Huawei" w:date="2021-05-25T19:46:00Z">
              <w:r>
                <w:rPr>
                  <w:rFonts w:eastAsiaTheme="minorEastAsia"/>
                  <w:bCs/>
                  <w:lang w:val="en-US" w:eastAsia="ko-KR"/>
                </w:rPr>
                <w:t>Huawei</w:t>
              </w:r>
            </w:ins>
          </w:p>
        </w:tc>
        <w:tc>
          <w:tcPr>
            <w:tcW w:w="8286" w:type="dxa"/>
          </w:tcPr>
          <w:p w14:paraId="45C1B9C4" w14:textId="34345731" w:rsidR="003342AA" w:rsidRDefault="003342AA">
            <w:pPr>
              <w:spacing w:after="120"/>
              <w:rPr>
                <w:ins w:id="783" w:author="Huawei" w:date="2021-05-25T19:46:00Z"/>
                <w:bCs/>
                <w:lang w:val="en-US" w:eastAsia="zh-CN"/>
              </w:rPr>
            </w:pPr>
            <w:ins w:id="784" w:author="Huawei" w:date="2021-05-25T19:46:00Z">
              <w:r>
                <w:rPr>
                  <w:bCs/>
                  <w:lang w:val="en-US" w:eastAsia="zh-CN"/>
                </w:rPr>
                <w:t xml:space="preserve">Support option 1. We also think that </w:t>
              </w:r>
            </w:ins>
            <w:ins w:id="785" w:author="Huawei" w:date="2021-05-25T19:47:00Z">
              <w:r>
                <w:rPr>
                  <w:rFonts w:eastAsia="SimSun"/>
                  <w:bCs/>
                  <w:lang w:val="en-US" w:eastAsia="zh-CN"/>
                </w:rPr>
                <w:t xml:space="preserve">simultaneous UL transmission and SL reception </w:t>
              </w:r>
            </w:ins>
            <w:ins w:id="786" w:author="Huawei" w:date="2021-05-25T19:48:00Z">
              <w:r>
                <w:rPr>
                  <w:rFonts w:eastAsia="SimSun"/>
                  <w:bCs/>
                  <w:lang w:val="en-US" w:eastAsia="zh-CN"/>
                </w:rPr>
                <w:t xml:space="preserve">for the </w:t>
              </w:r>
              <w:r w:rsidR="00EE0B0D">
                <w:rPr>
                  <w:rFonts w:eastAsia="SimSun"/>
                  <w:bCs/>
                  <w:lang w:val="en-US" w:eastAsia="zh-CN"/>
                </w:rPr>
                <w:t xml:space="preserve">same UE </w:t>
              </w:r>
            </w:ins>
            <w:ins w:id="787" w:author="Huawei" w:date="2021-05-25T19:47:00Z">
              <w:r>
                <w:rPr>
                  <w:rFonts w:eastAsia="SimSun"/>
                  <w:bCs/>
                  <w:lang w:val="en-US" w:eastAsia="zh-CN"/>
                </w:rPr>
                <w:t>should not be considered in Rel-17.</w:t>
              </w:r>
            </w:ins>
          </w:p>
        </w:tc>
      </w:tr>
      <w:tr w:rsidR="00CC6731" w14:paraId="1968DC2A" w14:textId="77777777" w:rsidTr="00226BB4">
        <w:trPr>
          <w:ins w:id="788" w:author="Qualcomm" w:date="2021-05-25T09:45:00Z"/>
        </w:trPr>
        <w:tc>
          <w:tcPr>
            <w:tcW w:w="1345" w:type="dxa"/>
          </w:tcPr>
          <w:p w14:paraId="2B8AFBE8" w14:textId="6C74BA4B" w:rsidR="00CC6731" w:rsidRDefault="00CC6731" w:rsidP="00226BB4">
            <w:pPr>
              <w:spacing w:after="120"/>
              <w:rPr>
                <w:ins w:id="789" w:author="Qualcomm" w:date="2021-05-25T09:45:00Z"/>
                <w:rFonts w:eastAsiaTheme="minorEastAsia"/>
                <w:bCs/>
                <w:lang w:val="en-US" w:eastAsia="ko-KR"/>
              </w:rPr>
            </w:pPr>
            <w:ins w:id="790" w:author="Qualcomm" w:date="2021-05-25T09:45:00Z">
              <w:r>
                <w:rPr>
                  <w:rFonts w:eastAsiaTheme="minorEastAsia"/>
                  <w:bCs/>
                  <w:lang w:val="en-US" w:eastAsia="ko-KR"/>
                </w:rPr>
                <w:t>Qualcomm</w:t>
              </w:r>
            </w:ins>
          </w:p>
        </w:tc>
        <w:tc>
          <w:tcPr>
            <w:tcW w:w="8286" w:type="dxa"/>
          </w:tcPr>
          <w:p w14:paraId="0DEEB380" w14:textId="01B82DA8" w:rsidR="00CC6731" w:rsidRDefault="00CC6731">
            <w:pPr>
              <w:spacing w:after="120"/>
              <w:rPr>
                <w:ins w:id="791" w:author="Qualcomm" w:date="2021-05-25T09:45:00Z"/>
                <w:bCs/>
                <w:lang w:val="en-US" w:eastAsia="zh-CN"/>
              </w:rPr>
            </w:pPr>
            <w:ins w:id="792" w:author="Qualcomm" w:date="2021-05-25T09:45:00Z">
              <w:r>
                <w:rPr>
                  <w:bCs/>
                  <w:lang w:val="en-US" w:eastAsia="zh-CN"/>
                </w:rPr>
                <w:t>Support option 1</w:t>
              </w:r>
            </w:ins>
            <w:ins w:id="793" w:author="Qualcomm" w:date="2021-05-25T09:47:00Z">
              <w:r>
                <w:rPr>
                  <w:bCs/>
                  <w:lang w:val="en-US" w:eastAsia="zh-CN"/>
                </w:rPr>
                <w:t xml:space="preserve">. </w:t>
              </w:r>
              <w:r>
                <w:rPr>
                  <w:rFonts w:eastAsiaTheme="minorEastAsia"/>
                  <w:bCs/>
                  <w:lang w:eastAsia="zh-CN"/>
                </w:rPr>
                <w:t>W</w:t>
              </w:r>
              <w:r w:rsidRPr="0058119B">
                <w:rPr>
                  <w:rFonts w:eastAsiaTheme="minorEastAsia"/>
                  <w:bCs/>
                  <w:lang w:eastAsia="zh-CN"/>
                </w:rPr>
                <w:t>hether to introduce con-current SL reception and Uu transmission operation with non-adjacent carrier</w:t>
              </w:r>
              <w:r>
                <w:rPr>
                  <w:rFonts w:eastAsiaTheme="minorEastAsia"/>
                  <w:bCs/>
                  <w:lang w:eastAsia="zh-CN"/>
                </w:rPr>
                <w:t xml:space="preserve"> needs further discussion</w:t>
              </w:r>
            </w:ins>
          </w:p>
        </w:tc>
      </w:tr>
      <w:tr w:rsidR="00D9018B" w14:paraId="24B6182E" w14:textId="77777777" w:rsidTr="00226BB4">
        <w:trPr>
          <w:ins w:id="794" w:author="Chunhui Zhang" w:date="2021-05-25T20:55:00Z"/>
        </w:trPr>
        <w:tc>
          <w:tcPr>
            <w:tcW w:w="1345" w:type="dxa"/>
          </w:tcPr>
          <w:p w14:paraId="2AE594E8" w14:textId="0F66EB31" w:rsidR="00D9018B" w:rsidRDefault="00D9018B" w:rsidP="00226BB4">
            <w:pPr>
              <w:spacing w:after="120"/>
              <w:rPr>
                <w:ins w:id="795" w:author="Chunhui Zhang" w:date="2021-05-25T20:55:00Z"/>
                <w:rFonts w:eastAsiaTheme="minorEastAsia"/>
                <w:bCs/>
                <w:lang w:val="en-US" w:eastAsia="ko-KR"/>
              </w:rPr>
            </w:pPr>
            <w:ins w:id="796" w:author="Chunhui Zhang" w:date="2021-05-25T20:56:00Z">
              <w:r>
                <w:rPr>
                  <w:rFonts w:eastAsiaTheme="minorEastAsia"/>
                  <w:bCs/>
                  <w:lang w:val="en-US" w:eastAsia="ko-KR"/>
                </w:rPr>
                <w:t>Ericsson</w:t>
              </w:r>
            </w:ins>
          </w:p>
        </w:tc>
        <w:tc>
          <w:tcPr>
            <w:tcW w:w="8286" w:type="dxa"/>
          </w:tcPr>
          <w:p w14:paraId="448E5DED" w14:textId="60AEDEF7" w:rsidR="00D9018B" w:rsidRDefault="00D9018B">
            <w:pPr>
              <w:spacing w:after="120"/>
              <w:rPr>
                <w:ins w:id="797" w:author="Chunhui Zhang" w:date="2021-05-25T20:55:00Z"/>
                <w:bCs/>
                <w:lang w:val="en-US" w:eastAsia="zh-CN"/>
              </w:rPr>
            </w:pPr>
            <w:ins w:id="798" w:author="Chunhui Zhang" w:date="2021-05-25T20:57:00Z">
              <w:r>
                <w:rPr>
                  <w:bCs/>
                  <w:lang w:val="en-US" w:eastAsia="zh-CN"/>
                </w:rPr>
                <w:t xml:space="preserve">Support option 1. </w:t>
              </w:r>
            </w:ins>
          </w:p>
        </w:tc>
      </w:tr>
    </w:tbl>
    <w:p w14:paraId="188F49AE" w14:textId="77777777" w:rsidR="00A33861" w:rsidRPr="00A33861" w:rsidRDefault="00A33861" w:rsidP="00A33861">
      <w:pPr>
        <w:rPr>
          <w:ins w:id="799" w:author="CATT" w:date="2021-05-24T09:55:00Z"/>
          <w:lang w:eastAsia="zh-CN"/>
          <w:rPrChange w:id="800" w:author="CATT" w:date="2021-05-24T09:55:00Z">
            <w:rPr>
              <w:ins w:id="801" w:author="CATT" w:date="2021-05-24T09:55:00Z"/>
              <w:lang w:val="en-US" w:eastAsia="zh-CN"/>
            </w:rPr>
          </w:rPrChange>
        </w:rPr>
      </w:pPr>
    </w:p>
    <w:p w14:paraId="4C0A6337" w14:textId="77777777" w:rsidR="00A33861" w:rsidRPr="00750A9A" w:rsidRDefault="00A33861" w:rsidP="00A33861">
      <w:pPr>
        <w:rPr>
          <w:ins w:id="802" w:author="CATT" w:date="2021-05-24T09:55:00Z"/>
          <w:b/>
          <w:u w:val="single"/>
          <w:lang w:eastAsia="zh-CN"/>
        </w:rPr>
      </w:pPr>
      <w:ins w:id="803" w:author="CATT" w:date="2021-05-24T09:55: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afd"/>
        <w:tblW w:w="0" w:type="auto"/>
        <w:tblLook w:val="04A0" w:firstRow="1" w:lastRow="0" w:firstColumn="1" w:lastColumn="0" w:noHBand="0" w:noVBand="1"/>
      </w:tblPr>
      <w:tblGrid>
        <w:gridCol w:w="1345"/>
        <w:gridCol w:w="8286"/>
      </w:tblGrid>
      <w:tr w:rsidR="00A33861" w14:paraId="53EBB45F" w14:textId="77777777" w:rsidTr="00226BB4">
        <w:trPr>
          <w:ins w:id="804" w:author="CATT" w:date="2021-05-24T09:56:00Z"/>
        </w:trPr>
        <w:tc>
          <w:tcPr>
            <w:tcW w:w="1345" w:type="dxa"/>
          </w:tcPr>
          <w:p w14:paraId="21A415BF" w14:textId="77777777" w:rsidR="00A33861" w:rsidRPr="00805BE8" w:rsidRDefault="00A33861" w:rsidP="00226BB4">
            <w:pPr>
              <w:spacing w:after="120"/>
              <w:rPr>
                <w:ins w:id="805" w:author="CATT" w:date="2021-05-24T09:56:00Z"/>
                <w:rFonts w:eastAsiaTheme="minorEastAsia"/>
                <w:b/>
                <w:bCs/>
                <w:color w:val="0070C0"/>
                <w:lang w:val="en-US" w:eastAsia="zh-CN"/>
              </w:rPr>
            </w:pPr>
            <w:ins w:id="806" w:author="CATT" w:date="2021-05-24T09:56:00Z">
              <w:r w:rsidRPr="00805BE8">
                <w:rPr>
                  <w:rFonts w:eastAsiaTheme="minorEastAsia"/>
                  <w:b/>
                  <w:bCs/>
                  <w:color w:val="0070C0"/>
                  <w:lang w:val="en-US" w:eastAsia="zh-CN"/>
                </w:rPr>
                <w:t>Company</w:t>
              </w:r>
            </w:ins>
          </w:p>
        </w:tc>
        <w:tc>
          <w:tcPr>
            <w:tcW w:w="8286" w:type="dxa"/>
          </w:tcPr>
          <w:p w14:paraId="2EE2F55D" w14:textId="77777777" w:rsidR="00A33861" w:rsidRPr="00805BE8" w:rsidRDefault="00A33861" w:rsidP="00226BB4">
            <w:pPr>
              <w:spacing w:after="120"/>
              <w:rPr>
                <w:ins w:id="807" w:author="CATT" w:date="2021-05-24T09:56:00Z"/>
                <w:rFonts w:eastAsiaTheme="minorEastAsia"/>
                <w:b/>
                <w:bCs/>
                <w:color w:val="0070C0"/>
                <w:lang w:val="en-US" w:eastAsia="zh-CN"/>
              </w:rPr>
            </w:pPr>
            <w:ins w:id="808" w:author="CATT" w:date="2021-05-24T09:56:00Z">
              <w:r>
                <w:rPr>
                  <w:rFonts w:eastAsiaTheme="minorEastAsia"/>
                  <w:b/>
                  <w:bCs/>
                  <w:color w:val="0070C0"/>
                  <w:lang w:val="en-US" w:eastAsia="zh-CN"/>
                </w:rPr>
                <w:t>Comments</w:t>
              </w:r>
            </w:ins>
          </w:p>
        </w:tc>
      </w:tr>
      <w:tr w:rsidR="00A33861" w14:paraId="5E6C2481" w14:textId="77777777" w:rsidTr="00226BB4">
        <w:trPr>
          <w:ins w:id="809" w:author="CATT" w:date="2021-05-24T09:56:00Z"/>
        </w:trPr>
        <w:tc>
          <w:tcPr>
            <w:tcW w:w="1345" w:type="dxa"/>
          </w:tcPr>
          <w:p w14:paraId="14737436" w14:textId="7E47B078" w:rsidR="00A33861" w:rsidRPr="006F427D" w:rsidRDefault="006F427D">
            <w:pPr>
              <w:rPr>
                <w:ins w:id="810" w:author="CATT" w:date="2021-05-24T09:56:00Z"/>
                <w:rFonts w:eastAsia="SimSun"/>
                <w:lang w:val="en-US" w:eastAsia="zh-CN"/>
                <w:rPrChange w:id="811" w:author="CATT" w:date="2021-05-24T17:11:00Z">
                  <w:rPr>
                    <w:ins w:id="812" w:author="CATT" w:date="2021-05-24T09:56:00Z"/>
                    <w:rFonts w:eastAsia="맑은 고딕"/>
                    <w:lang w:val="en-US" w:eastAsia="ko-KR"/>
                  </w:rPr>
                </w:rPrChange>
              </w:rPr>
              <w:pPrChange w:id="813" w:author="CATT" w:date="2021-05-24T20:07:00Z">
                <w:pPr>
                  <w:jc w:val="center"/>
                </w:pPr>
              </w:pPrChange>
            </w:pPr>
            <w:ins w:id="814" w:author="CATT" w:date="2021-05-24T17:11:00Z">
              <w:r>
                <w:rPr>
                  <w:rFonts w:eastAsia="SimSun" w:hint="eastAsia"/>
                  <w:lang w:val="en-US" w:eastAsia="zh-CN"/>
                </w:rPr>
                <w:t>CATT</w:t>
              </w:r>
            </w:ins>
          </w:p>
        </w:tc>
        <w:tc>
          <w:tcPr>
            <w:tcW w:w="8286" w:type="dxa"/>
          </w:tcPr>
          <w:p w14:paraId="2C3DEAF9" w14:textId="5EEA5EEE" w:rsidR="00A33861" w:rsidRPr="006F427D" w:rsidRDefault="006F427D" w:rsidP="00E674FC">
            <w:pPr>
              <w:spacing w:after="120"/>
              <w:rPr>
                <w:ins w:id="815" w:author="CATT" w:date="2021-05-24T09:56:00Z"/>
                <w:rFonts w:eastAsia="SimSun"/>
                <w:bCs/>
                <w:lang w:val="en-US" w:eastAsia="zh-CN"/>
                <w:rPrChange w:id="816" w:author="CATT" w:date="2021-05-24T17:11:00Z">
                  <w:rPr>
                    <w:ins w:id="817" w:author="CATT" w:date="2021-05-24T09:56:00Z"/>
                    <w:rFonts w:eastAsia="맑은 고딕"/>
                    <w:bCs/>
                    <w:lang w:val="en-US" w:eastAsia="ko-KR"/>
                  </w:rPr>
                </w:rPrChange>
              </w:rPr>
            </w:pPr>
            <w:ins w:id="818" w:author="CATT" w:date="2021-05-24T17:11:00Z">
              <w:r>
                <w:rPr>
                  <w:rFonts w:eastAsia="SimSun" w:hint="eastAsia"/>
                  <w:bCs/>
                  <w:lang w:val="en-US" w:eastAsia="zh-CN"/>
                </w:rPr>
                <w:t xml:space="preserve">Support option </w:t>
              </w:r>
            </w:ins>
            <w:ins w:id="819" w:author="CATT" w:date="2021-05-24T17:12:00Z">
              <w:r>
                <w:rPr>
                  <w:rFonts w:eastAsia="SimSun" w:hint="eastAsia"/>
                  <w:bCs/>
                  <w:lang w:val="en-US" w:eastAsia="zh-CN"/>
                </w:rPr>
                <w:t>3 to consider both TDM with same carrier and with different carrier as 1</w:t>
              </w:r>
              <w:r w:rsidRPr="006F427D">
                <w:rPr>
                  <w:bCs/>
                  <w:vertAlign w:val="superscript"/>
                  <w:lang w:val="en-US" w:eastAsia="zh-CN"/>
                  <w:rPrChange w:id="820" w:author="CATT" w:date="2021-05-24T17:12:00Z">
                    <w:rPr>
                      <w:bCs/>
                      <w:lang w:val="en-US" w:eastAsia="zh-CN"/>
                    </w:rPr>
                  </w:rPrChange>
                </w:rPr>
                <w:t>st</w:t>
              </w:r>
              <w:r>
                <w:rPr>
                  <w:rFonts w:eastAsia="SimSun" w:hint="eastAsia"/>
                  <w:bCs/>
                  <w:lang w:val="en-US" w:eastAsia="zh-CN"/>
                </w:rPr>
                <w:t xml:space="preserve"> priority.</w:t>
              </w:r>
            </w:ins>
          </w:p>
        </w:tc>
      </w:tr>
      <w:tr w:rsidR="00A33861" w14:paraId="6C88E412" w14:textId="77777777" w:rsidTr="00226BB4">
        <w:trPr>
          <w:ins w:id="821" w:author="CATT" w:date="2021-05-24T09:56:00Z"/>
        </w:trPr>
        <w:tc>
          <w:tcPr>
            <w:tcW w:w="1345" w:type="dxa"/>
          </w:tcPr>
          <w:p w14:paraId="75C13EBA" w14:textId="23973624" w:rsidR="00A33861" w:rsidRPr="009B4CE9" w:rsidRDefault="007F3BA0" w:rsidP="00226BB4">
            <w:pPr>
              <w:spacing w:after="120"/>
              <w:rPr>
                <w:ins w:id="822" w:author="CATT" w:date="2021-05-24T09:56:00Z"/>
                <w:rFonts w:eastAsiaTheme="minorEastAsia"/>
                <w:bCs/>
                <w:lang w:val="en-US" w:eastAsia="ko-KR"/>
              </w:rPr>
            </w:pPr>
            <w:ins w:id="823" w:author="임수환/책임연구원/미래기술센터 C&amp;M표준(연)5G무선통신표준Task(suhwan.lim@lge.com)" w:date="2021-05-25T14:36:00Z">
              <w:r>
                <w:rPr>
                  <w:rFonts w:eastAsiaTheme="minorEastAsia" w:hint="eastAsia"/>
                  <w:bCs/>
                  <w:lang w:val="en-US" w:eastAsia="ko-KR"/>
                </w:rPr>
                <w:t>LGE</w:t>
              </w:r>
            </w:ins>
          </w:p>
        </w:tc>
        <w:tc>
          <w:tcPr>
            <w:tcW w:w="8286" w:type="dxa"/>
          </w:tcPr>
          <w:p w14:paraId="11906BEB" w14:textId="627D25D2" w:rsidR="00A33861" w:rsidRPr="00681956" w:rsidRDefault="007F3BA0" w:rsidP="00226BB4">
            <w:pPr>
              <w:spacing w:after="120"/>
              <w:rPr>
                <w:ins w:id="824" w:author="CATT" w:date="2021-05-24T09:56:00Z"/>
                <w:rFonts w:eastAsiaTheme="minorEastAsia"/>
                <w:bCs/>
                <w:lang w:val="en-US" w:eastAsia="ko-KR"/>
              </w:rPr>
            </w:pPr>
            <w:ins w:id="825" w:author="임수환/책임연구원/미래기술센터 C&amp;M표준(연)5G무선통신표준Task(suhwan.lim@lge.com)" w:date="2021-05-25T14:36: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3 based on the previous agreement in RAN4.</w:t>
              </w:r>
            </w:ins>
          </w:p>
        </w:tc>
      </w:tr>
      <w:tr w:rsidR="00EE0B0D" w14:paraId="01C1C70E" w14:textId="77777777" w:rsidTr="00226BB4">
        <w:trPr>
          <w:ins w:id="826" w:author="Huawei" w:date="2021-05-25T19:48:00Z"/>
        </w:trPr>
        <w:tc>
          <w:tcPr>
            <w:tcW w:w="1345" w:type="dxa"/>
          </w:tcPr>
          <w:p w14:paraId="3EF0CD9D" w14:textId="3552E9AA" w:rsidR="00EE0B0D" w:rsidRDefault="00EE0B0D" w:rsidP="00226BB4">
            <w:pPr>
              <w:spacing w:after="120"/>
              <w:rPr>
                <w:ins w:id="827" w:author="Huawei" w:date="2021-05-25T19:48:00Z"/>
                <w:rFonts w:eastAsiaTheme="minorEastAsia"/>
                <w:bCs/>
                <w:lang w:val="en-US" w:eastAsia="ko-KR"/>
              </w:rPr>
            </w:pPr>
            <w:ins w:id="828" w:author="Huawei" w:date="2021-05-25T19:48:00Z">
              <w:r>
                <w:rPr>
                  <w:rFonts w:eastAsiaTheme="minorEastAsia"/>
                  <w:bCs/>
                  <w:lang w:val="en-US" w:eastAsia="ko-KR"/>
                </w:rPr>
                <w:t>Huawei</w:t>
              </w:r>
            </w:ins>
          </w:p>
        </w:tc>
        <w:tc>
          <w:tcPr>
            <w:tcW w:w="8286" w:type="dxa"/>
          </w:tcPr>
          <w:p w14:paraId="370CD12F" w14:textId="36B0ED7E" w:rsidR="00EE0B0D" w:rsidRDefault="00EE0B0D" w:rsidP="00226BB4">
            <w:pPr>
              <w:spacing w:after="120"/>
              <w:rPr>
                <w:ins w:id="829" w:author="Huawei" w:date="2021-05-25T19:48:00Z"/>
                <w:rFonts w:eastAsiaTheme="minorEastAsia"/>
                <w:bCs/>
                <w:lang w:val="en-US" w:eastAsia="ko-KR"/>
              </w:rPr>
            </w:pPr>
            <w:ins w:id="830" w:author="Huawei" w:date="2021-05-25T19:48:00Z">
              <w:r>
                <w:rPr>
                  <w:rFonts w:eastAsiaTheme="minorEastAsia"/>
                  <w:bCs/>
                  <w:lang w:val="en-US" w:eastAsia="ko-KR"/>
                </w:rPr>
                <w:t>Support option 3.</w:t>
              </w:r>
            </w:ins>
            <w:ins w:id="831" w:author="Qualcomm" w:date="2021-05-25T09:46:00Z">
              <w:r w:rsidR="00CC6731">
                <w:rPr>
                  <w:rFonts w:eastAsiaTheme="minorEastAsia"/>
                  <w:bCs/>
                  <w:lang w:val="en-US" w:eastAsia="ko-KR"/>
                </w:rPr>
                <w:t xml:space="preserve"> </w:t>
              </w:r>
            </w:ins>
          </w:p>
        </w:tc>
      </w:tr>
      <w:tr w:rsidR="00CC6731" w14:paraId="17BA9D71" w14:textId="77777777" w:rsidTr="00226BB4">
        <w:trPr>
          <w:ins w:id="832" w:author="Qualcomm" w:date="2021-05-25T09:47:00Z"/>
        </w:trPr>
        <w:tc>
          <w:tcPr>
            <w:tcW w:w="1345" w:type="dxa"/>
          </w:tcPr>
          <w:p w14:paraId="78F3EA05" w14:textId="4F423B21" w:rsidR="00CC6731" w:rsidRDefault="00CC6731" w:rsidP="00226BB4">
            <w:pPr>
              <w:spacing w:after="120"/>
              <w:rPr>
                <w:ins w:id="833" w:author="Qualcomm" w:date="2021-05-25T09:47:00Z"/>
                <w:rFonts w:eastAsiaTheme="minorEastAsia"/>
                <w:bCs/>
                <w:lang w:val="en-US" w:eastAsia="ko-KR"/>
              </w:rPr>
            </w:pPr>
            <w:ins w:id="834" w:author="Qualcomm" w:date="2021-05-25T09:47:00Z">
              <w:r>
                <w:rPr>
                  <w:rFonts w:eastAsiaTheme="minorEastAsia"/>
                  <w:bCs/>
                  <w:lang w:val="en-US" w:eastAsia="ko-KR"/>
                </w:rPr>
                <w:t>Qualcomm</w:t>
              </w:r>
            </w:ins>
          </w:p>
        </w:tc>
        <w:tc>
          <w:tcPr>
            <w:tcW w:w="8286" w:type="dxa"/>
          </w:tcPr>
          <w:p w14:paraId="4065AD6A" w14:textId="7F49F9CF" w:rsidR="00CC6731" w:rsidRDefault="00CC6731" w:rsidP="00226BB4">
            <w:pPr>
              <w:spacing w:after="120"/>
              <w:rPr>
                <w:ins w:id="835" w:author="Qualcomm" w:date="2021-05-25T09:47:00Z"/>
                <w:rFonts w:eastAsiaTheme="minorEastAsia"/>
                <w:bCs/>
                <w:lang w:val="en-US" w:eastAsia="ko-KR"/>
              </w:rPr>
            </w:pPr>
            <w:ins w:id="836" w:author="Qualcomm" w:date="2021-05-25T09:47:00Z">
              <w:r>
                <w:rPr>
                  <w:rFonts w:eastAsiaTheme="minorEastAsia"/>
                  <w:bCs/>
                  <w:lang w:val="en-US" w:eastAsia="ko-KR"/>
                </w:rPr>
                <w:t xml:space="preserve">Support </w:t>
              </w:r>
            </w:ins>
            <w:ins w:id="837" w:author="Qualcomm" w:date="2021-05-25T09:48:00Z">
              <w:r>
                <w:rPr>
                  <w:rFonts w:eastAsiaTheme="minorEastAsia"/>
                  <w:bCs/>
                  <w:lang w:val="en-US" w:eastAsia="ko-KR"/>
                </w:rPr>
                <w:t xml:space="preserve">option 3. </w:t>
              </w:r>
            </w:ins>
          </w:p>
        </w:tc>
      </w:tr>
      <w:tr w:rsidR="00D9018B" w14:paraId="2C3652BF" w14:textId="77777777" w:rsidTr="00226BB4">
        <w:trPr>
          <w:ins w:id="838" w:author="Chunhui Zhang" w:date="2021-05-25T20:58:00Z"/>
        </w:trPr>
        <w:tc>
          <w:tcPr>
            <w:tcW w:w="1345" w:type="dxa"/>
          </w:tcPr>
          <w:p w14:paraId="2B0D50B3" w14:textId="0286ECB4" w:rsidR="00D9018B" w:rsidRDefault="00D9018B" w:rsidP="00226BB4">
            <w:pPr>
              <w:spacing w:after="120"/>
              <w:rPr>
                <w:ins w:id="839" w:author="Chunhui Zhang" w:date="2021-05-25T20:58:00Z"/>
                <w:rFonts w:eastAsiaTheme="minorEastAsia"/>
                <w:bCs/>
                <w:lang w:val="en-US" w:eastAsia="ko-KR"/>
              </w:rPr>
            </w:pPr>
            <w:ins w:id="840" w:author="Chunhui Zhang" w:date="2021-05-25T20:58:00Z">
              <w:r>
                <w:rPr>
                  <w:rFonts w:eastAsiaTheme="minorEastAsia"/>
                  <w:bCs/>
                  <w:lang w:val="en-US" w:eastAsia="ko-KR"/>
                </w:rPr>
                <w:t>Ericsson</w:t>
              </w:r>
            </w:ins>
          </w:p>
        </w:tc>
        <w:tc>
          <w:tcPr>
            <w:tcW w:w="8286" w:type="dxa"/>
          </w:tcPr>
          <w:p w14:paraId="38DDB35A" w14:textId="2BA46506" w:rsidR="00D9018B" w:rsidRDefault="00D9018B" w:rsidP="00226BB4">
            <w:pPr>
              <w:spacing w:after="120"/>
              <w:rPr>
                <w:ins w:id="841" w:author="Chunhui Zhang" w:date="2021-05-25T20:58:00Z"/>
                <w:rFonts w:eastAsiaTheme="minorEastAsia"/>
                <w:bCs/>
                <w:lang w:val="en-US" w:eastAsia="ko-KR"/>
              </w:rPr>
            </w:pPr>
            <w:ins w:id="842" w:author="Chunhui Zhang" w:date="2021-05-25T20:58:00Z">
              <w:r>
                <w:rPr>
                  <w:rFonts w:eastAsiaTheme="minorEastAsia"/>
                  <w:bCs/>
                  <w:lang w:val="en-US" w:eastAsia="ko-KR"/>
                </w:rPr>
                <w:t>Option 3</w:t>
              </w:r>
            </w:ins>
          </w:p>
        </w:tc>
      </w:tr>
    </w:tbl>
    <w:p w14:paraId="4A0E78E3" w14:textId="77777777" w:rsidR="00DD4C00" w:rsidRPr="00A33861" w:rsidRDefault="00DD4C00" w:rsidP="00DD4C00">
      <w:pPr>
        <w:rPr>
          <w:lang w:eastAsia="zh-CN"/>
          <w:rPrChange w:id="843" w:author="CATT" w:date="2021-05-24T09:55:00Z">
            <w:rPr>
              <w:lang w:val="sv-SE" w:eastAsia="zh-CN"/>
            </w:rPr>
          </w:rPrChange>
        </w:rPr>
      </w:pPr>
    </w:p>
    <w:p w14:paraId="60E3D5A9" w14:textId="080A2BC0" w:rsidR="000E4DDC" w:rsidRPr="000E4DDC" w:rsidRDefault="000E4DDC" w:rsidP="000E4DD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Change w:id="844" w:author="CATT" w:date="2021-05-24T10:22:00Z">
          <w:tblPr>
            <w:tblStyle w:val="afd"/>
            <w:tblW w:w="0" w:type="auto"/>
            <w:tblLook w:val="04A0" w:firstRow="1" w:lastRow="0" w:firstColumn="1" w:lastColumn="0" w:noHBand="0" w:noVBand="1"/>
          </w:tblPr>
        </w:tblPrChange>
      </w:tblPr>
      <w:tblGrid>
        <w:gridCol w:w="1510"/>
        <w:gridCol w:w="8121"/>
        <w:tblGridChange w:id="845">
          <w:tblGrid>
            <w:gridCol w:w="1961"/>
            <w:gridCol w:w="7896"/>
          </w:tblGrid>
        </w:tblGridChange>
      </w:tblGrid>
      <w:tr w:rsidR="000E4DDC" w:rsidRPr="00571777" w14:paraId="25C79AE6" w14:textId="77777777" w:rsidTr="003B2115">
        <w:tc>
          <w:tcPr>
            <w:tcW w:w="1526" w:type="dxa"/>
            <w:tcPrChange w:id="846"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847"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848" w:author="CATT" w:date="2021-05-24T10:22:00Z">
              <w:tcPr>
                <w:tcW w:w="1961" w:type="dxa"/>
                <w:vMerge w:val="restart"/>
              </w:tcPr>
            </w:tcPrChange>
          </w:tcPr>
          <w:p w14:paraId="72FB16D2" w14:textId="75D0D51B" w:rsidR="00A92EDD" w:rsidRPr="003B2115" w:rsidRDefault="003B2115" w:rsidP="00DE4006">
            <w:pPr>
              <w:spacing w:after="120"/>
              <w:rPr>
                <w:rFonts w:eastAsia="SimSun"/>
                <w:bCs/>
                <w:color w:val="0070C0"/>
                <w:lang w:val="en-US" w:eastAsia="zh-CN"/>
                <w:rPrChange w:id="849" w:author="CATT" w:date="2021-05-24T10:22:00Z">
                  <w:rPr>
                    <w:rFonts w:eastAsiaTheme="minorEastAsia"/>
                    <w:b/>
                    <w:bCs/>
                    <w:color w:val="0070C0"/>
                    <w:lang w:val="en-US" w:eastAsia="zh-CN"/>
                  </w:rPr>
                </w:rPrChange>
              </w:rPr>
            </w:pPr>
            <w:ins w:id="850" w:author="CATT" w:date="2021-05-24T10:22:00Z">
              <w:r w:rsidRPr="003B2115">
                <w:rPr>
                  <w:bCs/>
                  <w:color w:val="0070C0"/>
                  <w:lang w:val="en-US" w:eastAsia="zh-CN"/>
                  <w:rPrChange w:id="851" w:author="CATT" w:date="2021-05-24T10:22:00Z">
                    <w:rPr>
                      <w:b/>
                      <w:bCs/>
                      <w:color w:val="0070C0"/>
                      <w:lang w:val="en-US" w:eastAsia="zh-CN"/>
                    </w:rPr>
                  </w:rPrChange>
                </w:rPr>
                <w:t>R4-21xxxxx (</w:t>
              </w:r>
              <w:r w:rsidRPr="003B2115">
                <w:rPr>
                  <w:lang w:val="en-US" w:eastAsia="zh-CN"/>
                </w:rPr>
                <w:t>WF on operating scenarios for Uu and SL operating in the same license band</w:t>
              </w:r>
              <w:r w:rsidRPr="003B2115">
                <w:rPr>
                  <w:bCs/>
                  <w:color w:val="0070C0"/>
                  <w:lang w:val="en-US" w:eastAsia="zh-CN"/>
                  <w:rPrChange w:id="852" w:author="CATT" w:date="2021-05-24T10:22:00Z">
                    <w:rPr>
                      <w:b/>
                      <w:bCs/>
                      <w:color w:val="0070C0"/>
                      <w:lang w:val="en-US" w:eastAsia="zh-CN"/>
                    </w:rPr>
                  </w:rPrChange>
                </w:rPr>
                <w:t>)</w:t>
              </w:r>
            </w:ins>
          </w:p>
        </w:tc>
        <w:tc>
          <w:tcPr>
            <w:tcW w:w="8331" w:type="dxa"/>
            <w:tcPrChange w:id="853" w:author="CATT" w:date="2021-05-24T10:22:00Z">
              <w:tcPr>
                <w:tcW w:w="7896" w:type="dxa"/>
              </w:tcPr>
            </w:tcPrChange>
          </w:tcPr>
          <w:p w14:paraId="25A75AD8" w14:textId="676E38C8" w:rsidR="00A92EDD" w:rsidRPr="00805BE8" w:rsidRDefault="007F3BA0" w:rsidP="00DE4006">
            <w:pPr>
              <w:spacing w:after="120"/>
              <w:rPr>
                <w:rFonts w:eastAsiaTheme="minorEastAsia"/>
                <w:b/>
                <w:bCs/>
                <w:color w:val="0070C0"/>
                <w:lang w:val="en-US" w:eastAsia="ko-KR"/>
              </w:rPr>
            </w:pPr>
            <w:ins w:id="854" w:author="임수환/책임연구원/미래기술센터 C&amp;M표준(연)5G무선통신표준Task(suhwan.lim@lge.com)" w:date="2021-05-25T14:38:00Z">
              <w:r>
                <w:rPr>
                  <w:rFonts w:eastAsiaTheme="minorEastAsia" w:hint="eastAsia"/>
                  <w:b/>
                  <w:bCs/>
                  <w:color w:val="0070C0"/>
                  <w:lang w:val="en-US" w:eastAsia="ko-KR"/>
                </w:rPr>
                <w:t xml:space="preserve">LGE: support this </w:t>
              </w:r>
              <w:r>
                <w:rPr>
                  <w:rFonts w:eastAsiaTheme="minorEastAsia"/>
                  <w:b/>
                  <w:bCs/>
                  <w:color w:val="0070C0"/>
                  <w:lang w:val="en-US" w:eastAsia="ko-KR"/>
                </w:rPr>
                <w:t xml:space="preserve">WF. But need to update the </w:t>
              </w:r>
            </w:ins>
            <w:ins w:id="855" w:author="임수환/책임연구원/미래기술센터 C&amp;M표준(연)5G무선통신표준Task(suhwan.lim@lge.com)" w:date="2021-05-25T14:39:00Z">
              <w:r w:rsidRPr="007F3BA0">
                <w:rPr>
                  <w:rFonts w:eastAsiaTheme="minorEastAsia"/>
                  <w:b/>
                  <w:bCs/>
                  <w:color w:val="0070C0"/>
                  <w:lang w:val="en-US" w:eastAsia="ko-KR"/>
                  <w:rPrChange w:id="856" w:author="임수환/책임연구원/미래기술센터 C&amp;M표준(연)5G무선통신표준Task(suhwan.lim@lge.com)" w:date="2021-05-25T14:39:00Z">
                    <w:rPr>
                      <w:b/>
                      <w:u w:val="single"/>
                      <w:lang w:eastAsia="ko-KR"/>
                    </w:rPr>
                  </w:rPrChange>
                </w:rPr>
                <w:t>Issue 1-2-3 and Issue 1-3-1</w:t>
              </w:r>
              <w:r>
                <w:rPr>
                  <w:rFonts w:eastAsiaTheme="minorEastAsia"/>
                  <w:b/>
                  <w:bCs/>
                  <w:color w:val="0070C0"/>
                  <w:lang w:val="en-US" w:eastAsia="ko-KR"/>
                </w:rPr>
                <w:t xml:space="preserve"> based on RAN4 decision in 2</w:t>
              </w:r>
              <w:r w:rsidRPr="007F3BA0">
                <w:rPr>
                  <w:rFonts w:eastAsiaTheme="minorEastAsia"/>
                  <w:b/>
                  <w:bCs/>
                  <w:color w:val="0070C0"/>
                  <w:vertAlign w:val="superscript"/>
                  <w:lang w:val="en-US" w:eastAsia="ko-KR"/>
                  <w:rPrChange w:id="857" w:author="임수환/책임연구원/미래기술센터 C&amp;M표준(연)5G무선통신표준Task(suhwan.lim@lge.com)" w:date="2021-05-25T14:39:00Z">
                    <w:rPr>
                      <w:rFonts w:eastAsiaTheme="minorEastAsia"/>
                      <w:b/>
                      <w:bCs/>
                      <w:color w:val="0070C0"/>
                      <w:lang w:val="en-US" w:eastAsia="ko-KR"/>
                    </w:rPr>
                  </w:rPrChange>
                </w:rPr>
                <w:t>nd</w:t>
              </w:r>
              <w:r>
                <w:rPr>
                  <w:rFonts w:eastAsiaTheme="minorEastAsia"/>
                  <w:b/>
                  <w:bCs/>
                  <w:color w:val="0070C0"/>
                  <w:lang w:val="en-US" w:eastAsia="ko-KR"/>
                </w:rPr>
                <w:t xml:space="preserve"> round.</w:t>
              </w:r>
            </w:ins>
          </w:p>
        </w:tc>
      </w:tr>
      <w:tr w:rsidR="00A92EDD" w:rsidRPr="00571777" w14:paraId="66476B72" w14:textId="77777777" w:rsidTr="003B2115">
        <w:tc>
          <w:tcPr>
            <w:tcW w:w="1526" w:type="dxa"/>
            <w:vMerge/>
            <w:tcPrChange w:id="858"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859" w:author="CATT" w:date="2021-05-24T10:22:00Z">
              <w:tcPr>
                <w:tcW w:w="7896" w:type="dxa"/>
              </w:tcPr>
            </w:tcPrChange>
          </w:tcPr>
          <w:p w14:paraId="60A99F0C" w14:textId="64A49737" w:rsidR="00A92EDD" w:rsidRPr="00805BE8" w:rsidRDefault="00EE0B0D" w:rsidP="00DE4006">
            <w:pPr>
              <w:spacing w:after="120"/>
              <w:rPr>
                <w:rFonts w:eastAsiaTheme="minorEastAsia"/>
                <w:b/>
                <w:bCs/>
                <w:color w:val="0070C0"/>
                <w:lang w:val="en-US" w:eastAsia="zh-CN"/>
              </w:rPr>
            </w:pPr>
            <w:ins w:id="860" w:author="Huawei" w:date="2021-05-25T19:49:00Z">
              <w:r>
                <w:rPr>
                  <w:rFonts w:eastAsiaTheme="minorEastAsia"/>
                  <w:b/>
                  <w:bCs/>
                  <w:color w:val="0070C0"/>
                  <w:lang w:val="en-US" w:eastAsia="zh-CN"/>
                </w:rPr>
                <w:t xml:space="preserve">Huawei: wording of agreement for </w:t>
              </w:r>
              <w:r w:rsidRPr="00EE0B0D">
                <w:rPr>
                  <w:rFonts w:eastAsiaTheme="minorEastAsia"/>
                  <w:b/>
                  <w:bCs/>
                  <w:color w:val="0070C0"/>
                  <w:lang w:eastAsia="zh-CN"/>
                </w:rPr>
                <w:t>Issue 1-2-1: Intra-band con-current V2X operation with adjacent carrier for TDD band</w:t>
              </w:r>
              <w:r>
                <w:rPr>
                  <w:rFonts w:eastAsiaTheme="minorEastAsia"/>
                  <w:b/>
                  <w:bCs/>
                  <w:color w:val="0070C0"/>
                  <w:lang w:eastAsia="zh-CN"/>
                </w:rPr>
                <w:t xml:space="preserve"> </w:t>
              </w:r>
            </w:ins>
            <w:ins w:id="861" w:author="Huawei" w:date="2021-05-25T19:50:00Z">
              <w:r>
                <w:rPr>
                  <w:rFonts w:eastAsiaTheme="minorEastAsia"/>
                  <w:b/>
                  <w:bCs/>
                  <w:color w:val="0070C0"/>
                  <w:lang w:eastAsia="zh-CN"/>
                </w:rPr>
                <w:t>needs some revision. The second sentence, i.e. “</w:t>
              </w:r>
              <w:r w:rsidRPr="00EE0B0D">
                <w:rPr>
                  <w:rFonts w:eastAsiaTheme="minorEastAsia"/>
                  <w:b/>
                  <w:bCs/>
                  <w:color w:val="0070C0"/>
                  <w:lang w:eastAsia="zh-CN"/>
                </w:rPr>
                <w:t>and then RAN4 allow intra-band con-current SL operation with adjacent carrier for FDM operation in TDD band with</w:t>
              </w:r>
              <w:r>
                <w:rPr>
                  <w:rFonts w:eastAsiaTheme="minorEastAsia"/>
                  <w:b/>
                  <w:bCs/>
                  <w:color w:val="0070C0"/>
                  <w:lang w:eastAsia="zh-CN"/>
                </w:rPr>
                <w:t>out in-device coexistence study” is not very clear</w:t>
              </w:r>
            </w:ins>
            <w:ins w:id="862" w:author="Huawei" w:date="2021-05-25T19:51:00Z">
              <w:r>
                <w:rPr>
                  <w:rFonts w:eastAsiaTheme="minorEastAsia"/>
                  <w:b/>
                  <w:bCs/>
                  <w:color w:val="0070C0"/>
                  <w:lang w:eastAsia="zh-CN"/>
                </w:rPr>
                <w:t>.</w:t>
              </w:r>
            </w:ins>
          </w:p>
        </w:tc>
      </w:tr>
      <w:tr w:rsidR="00A92EDD" w:rsidRPr="00571777" w14:paraId="6E5FA469" w14:textId="77777777" w:rsidTr="003B2115">
        <w:tc>
          <w:tcPr>
            <w:tcW w:w="1526" w:type="dxa"/>
            <w:vMerge/>
            <w:tcPrChange w:id="863"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864"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1"/>
        <w:rPr>
          <w:lang w:val="en-US" w:eastAsia="ja-JP"/>
        </w:rPr>
      </w:pPr>
      <w:r w:rsidRPr="009B4CE9">
        <w:rPr>
          <w:lang w:val="en-US" w:eastAsia="ja-JP"/>
        </w:rPr>
        <w:lastRenderedPageBreak/>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r w:rsidR="00A61DF6" w:rsidRPr="009B4CE9">
        <w:rPr>
          <w:lang w:val="en-US" w:eastAsia="zh-CN"/>
        </w:rPr>
        <w:t>Uu</w:t>
      </w:r>
    </w:p>
    <w:p w14:paraId="034BC8B9" w14:textId="77777777" w:rsidR="009B63F5" w:rsidRPr="00CB0305" w:rsidRDefault="009B63F5" w:rsidP="009B63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0"/>
        <w:gridCol w:w="1638"/>
        <w:gridCol w:w="640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Discussion on synchronous operation between SL and Uu</w:t>
            </w:r>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Proposal 2: To consider the following two solutions to timing misalignment issue between SL and Uu:</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Solution 1: SL timing aligned with UL timing of Uu.</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Solution 2: Only allow Uu UL transmission prior to SL reception and transmission, i.e. configure SL Rx/Tx slots to be located in the back of Uu UL Tx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Observation 1: Current RAN1 agreement states that DL timing should be used for NR sidelink when gNB/eNB is used as a synchronization reference</w:t>
            </w:r>
            <w:r w:rsidRPr="00D53754">
              <w:rPr>
                <w:rFonts w:eastAsiaTheme="minorEastAsia"/>
                <w:b/>
                <w:lang w:eastAsia="zh-CN"/>
              </w:rPr>
              <w:br/>
              <w:t>Observation 2 : The selection of which timing reference to use for the SL when gNB/eNB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Proposal 1: RAN4 needs to prioritize the scenario for Uu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Observation 3: Instead of using the duplex term, whether to allow SL and Uu transmission simultaneously would be more appropriate.</w:t>
            </w:r>
            <w:r w:rsidRPr="00136A81">
              <w:rPr>
                <w:rFonts w:eastAsiaTheme="minorEastAsia"/>
                <w:b/>
                <w:lang w:eastAsia="zh-CN"/>
              </w:rPr>
              <w:br/>
              <w:t>Observation 4: For intra-band V2X operation, SL and Uu are not allowed simultaneously transmitted.</w:t>
            </w:r>
            <w:r w:rsidRPr="00136A81">
              <w:rPr>
                <w:rFonts w:eastAsiaTheme="minorEastAsia"/>
                <w:b/>
                <w:lang w:eastAsia="zh-CN"/>
              </w:rPr>
              <w:br/>
              <w:t>Proposal 3: No need to introduce the frequency separation for the case Uu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r>
            <w:r w:rsidRPr="0067457D">
              <w:rPr>
                <w:rFonts w:eastAsiaTheme="minorEastAsia"/>
                <w:b/>
                <w:lang w:eastAsia="zh-CN"/>
              </w:rPr>
              <w:lastRenderedPageBreak/>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lastRenderedPageBreak/>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(2*Tp+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Observation#2: If Uu transmission should happen after SL transmission at time slot immediately after SL transmission, to avoid the disturbance to its own  SL transmission, the SL guard period should be greater than (3*Tp+ TA_Offset+Transient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Observation#3: The time mask for the SL and Uu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Observation#4: More symbols needs to be punctured for 8km cell radius for SL transmission to protect the network from the SL UE inteference: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Observation#5: More symbols needs to be punctured for 8km cell radius for SL transmission to avoid the disturbance to its own  SL transmission: 6 symbol for SCS=60kHz, 3 symbols for SCS=30kHz and 2 symbols for SCS = 15kHz.Observation#6: SL transmission time alignment with Uu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Observation#6: SL transmission time alignment with Uu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Observation#7: The DL timing alignment will introduce the phase discontinuity for FDM operation between SL and Uu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Proposal-1: There is system benefit on SL if the SL transmission could be time aligned with the Uu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Uu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Uu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sidelink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SL transmission timing is aligned with Uplink timing when Uu and sidelink is TDMed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LS on synchronous operation between Uu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r w:rsidRPr="00904441">
              <w:t>HiSilicon</w:t>
            </w:r>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gNB/eNB-based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r w:rsidRPr="00904441">
              <w:t>HiSilicon</w:t>
            </w:r>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r w:rsidR="003174D8">
        <w:rPr>
          <w:rFonts w:hint="eastAsia"/>
          <w:lang w:eastAsia="zh-CN"/>
        </w:rPr>
        <w:t>Uu</w:t>
      </w:r>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afe"/>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afe"/>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Sychronization reference source</w:t>
      </w:r>
    </w:p>
    <w:p w14:paraId="64335D0E" w14:textId="08536DE9" w:rsidR="008C7346" w:rsidRPr="00381E1C" w:rsidRDefault="008C7346" w:rsidP="00D548D7">
      <w:pPr>
        <w:pStyle w:val="afe"/>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580A4103" w14:textId="49658FD8" w:rsidR="00A61233" w:rsidRPr="00A61233" w:rsidRDefault="00F17596" w:rsidP="00A61233">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A61233" w:rsidRPr="00A61233">
        <w:rPr>
          <w:rFonts w:eastAsia="SimSun"/>
          <w:szCs w:val="24"/>
          <w:lang w:eastAsia="zh-CN"/>
        </w:rPr>
        <w:t>There is system benefit on SL if the SL transmission could be time aligned with the Uu uplink timing:</w:t>
      </w:r>
    </w:p>
    <w:p w14:paraId="1C6CEC54" w14:textId="2F4266C7" w:rsidR="00A61233" w:rsidRPr="00A61233" w:rsidRDefault="00A61233" w:rsidP="00A61233">
      <w:pPr>
        <w:pStyle w:val="afe"/>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protect the network from SL UE transmission interference</w:t>
      </w:r>
    </w:p>
    <w:p w14:paraId="19B31CFF" w14:textId="05BEE7BD" w:rsidR="00A61233" w:rsidRPr="00A61233" w:rsidRDefault="00A61233" w:rsidP="00A61233">
      <w:pPr>
        <w:pStyle w:val="afe"/>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avoid the disturbance to its own SL transmission</w:t>
      </w:r>
    </w:p>
    <w:p w14:paraId="076C2B3F" w14:textId="5E0089BA" w:rsidR="00A61233" w:rsidRPr="00A61233" w:rsidRDefault="00A61233" w:rsidP="00A61233">
      <w:pPr>
        <w:pStyle w:val="afe"/>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 xml:space="preserve">Allow the single PA architecture to implement the FDM operation between SL and Uu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F163F4C" w14:textId="77777777" w:rsidR="00F17596" w:rsidRDefault="00F17596"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lastRenderedPageBreak/>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7F858F6" w14:textId="08CEAE47" w:rsidR="009B63F5" w:rsidRDefault="009B63F5"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F60248" w:rsidRPr="005C2D0B">
        <w:rPr>
          <w:rFonts w:eastAsia="SimSun" w:hint="eastAsia"/>
          <w:szCs w:val="24"/>
          <w:lang w:eastAsia="zh-CN"/>
        </w:rPr>
        <w:t xml:space="preserve">SL transmission timing </w:t>
      </w:r>
      <w:r w:rsidR="00491600">
        <w:rPr>
          <w:rFonts w:eastAsia="SimSun" w:hint="eastAsia"/>
          <w:szCs w:val="24"/>
          <w:lang w:eastAsia="zh-CN"/>
        </w:rPr>
        <w:t>to</w:t>
      </w:r>
      <w:r w:rsidR="00F60248" w:rsidRPr="005C2D0B">
        <w:rPr>
          <w:rFonts w:eastAsia="SimSun" w:hint="eastAsia"/>
          <w:szCs w:val="24"/>
          <w:lang w:eastAsia="zh-CN"/>
        </w:rPr>
        <w:t xml:space="preserve"> be aligned with UL timing of Uu.</w:t>
      </w:r>
    </w:p>
    <w:p w14:paraId="1D73371A" w14:textId="3200F42B" w:rsidR="0008274B" w:rsidRPr="0008274B" w:rsidRDefault="0008274B" w:rsidP="0008274B">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For </w:t>
      </w:r>
      <w:r w:rsidRPr="0008274B">
        <w:rPr>
          <w:rFonts w:eastAsia="SimSun"/>
          <w:szCs w:val="24"/>
          <w:lang w:eastAsia="zh-CN"/>
        </w:rPr>
        <w:t xml:space="preserve">sidelink transmissions, </w:t>
      </w:r>
    </w:p>
    <w:p w14:paraId="6815B3EA" w14:textId="2B0B8668" w:rsidR="0008274B" w:rsidRPr="0008274B" w:rsidRDefault="0008274B" w:rsidP="0008274B">
      <w:pPr>
        <w:pStyle w:val="afe"/>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t>SL transmission timing is aligned with Uplink timing when Uu and sidelink is TDMed coexistence in the same band, including TDM coexistence within the same carrier or different carriers.</w:t>
      </w:r>
    </w:p>
    <w:p w14:paraId="1196ED7C" w14:textId="039230AD" w:rsidR="00047A08" w:rsidRDefault="0008274B" w:rsidP="0008274B">
      <w:pPr>
        <w:pStyle w:val="afe"/>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t>Otherwise, SL transmission timing is aligned with Downlink timing.</w:t>
      </w:r>
    </w:p>
    <w:p w14:paraId="653F0BDE" w14:textId="4FDBC269" w:rsidR="00A61233" w:rsidRPr="00A61233" w:rsidRDefault="00A61233" w:rsidP="00A61233">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w:t>
      </w:r>
      <w:r w:rsidR="0008274B">
        <w:rPr>
          <w:rFonts w:eastAsia="SimSun" w:hint="eastAsia"/>
          <w:szCs w:val="24"/>
          <w:lang w:eastAsia="zh-CN"/>
        </w:rPr>
        <w:t>3</w:t>
      </w:r>
      <w:r>
        <w:rPr>
          <w:rFonts w:eastAsia="SimSun" w:hint="eastAsia"/>
          <w:szCs w:val="24"/>
          <w:lang w:eastAsia="zh-CN"/>
        </w:rPr>
        <w:t xml:space="preserve">: </w:t>
      </w:r>
      <w:r w:rsidRPr="00762AE1">
        <w:rPr>
          <w:rFonts w:eastAsia="SimSun"/>
          <w:szCs w:val="24"/>
          <w:lang w:eastAsia="zh-CN"/>
        </w:rPr>
        <w:t>Only allow Uu UL transmission prior to SL reception and transmission, i.e. configure SL Rx/Tx slots to be located in the back of Uu UL Tx slots.</w:t>
      </w:r>
    </w:p>
    <w:p w14:paraId="4D79AB76" w14:textId="646F1196" w:rsidR="009B63F5" w:rsidRDefault="009B63F5"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w:t>
      </w:r>
      <w:r w:rsidR="0008274B">
        <w:rPr>
          <w:rFonts w:eastAsia="SimSun" w:hint="eastAsia"/>
          <w:szCs w:val="24"/>
          <w:lang w:eastAsia="zh-CN"/>
        </w:rPr>
        <w:t>4</w:t>
      </w:r>
      <w:r w:rsidRPr="005C2D0B">
        <w:rPr>
          <w:rFonts w:eastAsia="SimSun"/>
          <w:szCs w:val="24"/>
          <w:lang w:eastAsia="zh-CN"/>
        </w:rPr>
        <w:t xml:space="preserve">: </w:t>
      </w:r>
      <w:r w:rsidR="00A61233">
        <w:rPr>
          <w:rFonts w:eastAsia="SimSun" w:hint="eastAsia"/>
          <w:szCs w:val="24"/>
          <w:lang w:eastAsia="zh-CN"/>
        </w:rPr>
        <w:t>F</w:t>
      </w:r>
      <w:r w:rsidR="009F5FDC">
        <w:rPr>
          <w:rFonts w:eastAsia="SimSun" w:hint="eastAsia"/>
          <w:szCs w:val="24"/>
          <w:lang w:eastAsia="zh-CN"/>
        </w:rPr>
        <w:t xml:space="preserve">ollow existing </w:t>
      </w:r>
      <w:r w:rsidR="00F60248" w:rsidRPr="005C2D0B">
        <w:rPr>
          <w:rFonts w:eastAsia="SimSun" w:hint="eastAsia"/>
          <w:szCs w:val="24"/>
          <w:lang w:eastAsia="zh-CN"/>
        </w:rPr>
        <w:t>SL transmission timing aligned with DL timing of Uu.</w:t>
      </w:r>
    </w:p>
    <w:p w14:paraId="4FB39C64"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2D4E54E"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890B7DA" w14:textId="12952A3C" w:rsidR="00852AB8" w:rsidRPr="005A0741" w:rsidRDefault="00852AB8"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852AB8">
        <w:rPr>
          <w:rFonts w:eastAsia="SimSun"/>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5C6DA1B3" w14:textId="77777777" w:rsidR="009D1217" w:rsidRDefault="009D1217" w:rsidP="00D548D7">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3"/>
        <w:rPr>
          <w:sz w:val="24"/>
          <w:szCs w:val="16"/>
          <w:lang w:val="en-US"/>
          <w:rPrChange w:id="865" w:author="Chunhui Zhang" w:date="2021-05-20T14:49:00Z">
            <w:rPr>
              <w:sz w:val="24"/>
              <w:szCs w:val="16"/>
            </w:rPr>
          </w:rPrChange>
        </w:rPr>
      </w:pPr>
      <w:r w:rsidRPr="00F16108">
        <w:rPr>
          <w:sz w:val="24"/>
          <w:szCs w:val="16"/>
          <w:lang w:val="en-US"/>
          <w:rPrChange w:id="866" w:author="Chunhui Zhang" w:date="2021-05-20T14:49:00Z">
            <w:rPr>
              <w:sz w:val="24"/>
              <w:szCs w:val="16"/>
            </w:rPr>
          </w:rPrChange>
        </w:rPr>
        <w:t>Sub-topic 2-3: LS on synchronous opera</w:t>
      </w:r>
      <w:del w:id="867" w:author="CATT" w:date="2021-05-21T18:04:00Z">
        <w:r w:rsidRPr="00F16108" w:rsidDel="00E034EA">
          <w:rPr>
            <w:sz w:val="24"/>
            <w:szCs w:val="16"/>
            <w:lang w:val="en-US"/>
            <w:rPrChange w:id="868" w:author="Chunhui Zhang" w:date="2021-05-20T14:49:00Z">
              <w:rPr>
                <w:sz w:val="24"/>
                <w:szCs w:val="16"/>
              </w:rPr>
            </w:rPrChange>
          </w:rPr>
          <w:delText>e</w:delText>
        </w:r>
      </w:del>
      <w:r w:rsidRPr="00F16108">
        <w:rPr>
          <w:sz w:val="24"/>
          <w:szCs w:val="16"/>
          <w:lang w:val="en-US"/>
          <w:rPrChange w:id="869"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EFDA6B6" w14:textId="4D341AF3" w:rsidR="00852AB8" w:rsidRDefault="00852AB8" w:rsidP="00852AB8">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12A66410" w14:textId="77777777" w:rsidR="00852AB8" w:rsidRDefault="00852AB8" w:rsidP="00852AB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2"/>
        <w:rPr>
          <w:lang w:val="en-US"/>
        </w:rPr>
      </w:pPr>
      <w:r w:rsidRPr="00B453B7">
        <w:rPr>
          <w:lang w:val="en-US"/>
        </w:rPr>
        <w:t xml:space="preserve">Companies views’ collection for 1st round </w:t>
      </w:r>
    </w:p>
    <w:p w14:paraId="5FC88D05" w14:textId="77777777" w:rsidR="009B63F5" w:rsidRDefault="009B63F5" w:rsidP="009B63F5">
      <w:pPr>
        <w:pStyle w:val="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af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맑은 고딕"/>
                <w:lang w:val="en-US" w:eastAsia="ko-KR"/>
              </w:rPr>
            </w:pPr>
            <w:r>
              <w:rPr>
                <w:rFonts w:eastAsia="맑은 고딕" w:hint="eastAsia"/>
                <w:lang w:val="en-US" w:eastAsia="ko-KR"/>
              </w:rPr>
              <w:t>LGE</w:t>
            </w:r>
          </w:p>
        </w:tc>
        <w:tc>
          <w:tcPr>
            <w:tcW w:w="8395" w:type="dxa"/>
          </w:tcPr>
          <w:p w14:paraId="7EFF6C93" w14:textId="534299E8" w:rsidR="009B63F5" w:rsidRPr="00547ABD" w:rsidRDefault="00547ABD" w:rsidP="00414D72">
            <w:pPr>
              <w:spacing w:after="120"/>
              <w:rPr>
                <w:rFonts w:eastAsia="맑은 고딕"/>
                <w:lang w:val="en-US" w:eastAsia="ko-KR"/>
              </w:rPr>
            </w:pPr>
            <w:r>
              <w:rPr>
                <w:rFonts w:eastAsia="맑은 고딕" w:hint="eastAsia"/>
                <w:lang w:val="en-US" w:eastAsia="ko-KR"/>
              </w:rPr>
              <w:t>DL timing pro &amp; cons also provided in R4-2109947</w:t>
            </w:r>
            <w:r w:rsidR="00116FCD">
              <w:rPr>
                <w:rFonts w:eastAsia="맑은 고딕"/>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870"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871" w:author="zhourui1@xiaomi.com" w:date="2021-05-20T17:39:00Z">
              <w:r>
                <w:rPr>
                  <w:rFonts w:eastAsiaTheme="minorEastAsia"/>
                  <w:lang w:val="en-US" w:eastAsia="zh-CN"/>
                </w:rPr>
                <w:t>We have provided our analysis that with consideration o</w:t>
              </w:r>
            </w:ins>
            <w:ins w:id="872"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873"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SimSun"/>
                <w:lang w:val="en-US" w:eastAsia="zh-CN"/>
                <w:rPrChange w:id="874" w:author="CATT" w:date="2021-05-20T18:07:00Z">
                  <w:rPr>
                    <w:rFonts w:eastAsiaTheme="minorEastAsia"/>
                    <w:lang w:val="en-US" w:eastAsia="zh-CN"/>
                  </w:rPr>
                </w:rPrChange>
              </w:rPr>
            </w:pPr>
            <w:ins w:id="875" w:author="CATT" w:date="2021-05-20T18:08:00Z">
              <w:r>
                <w:rPr>
                  <w:rFonts w:eastAsia="SimSun" w:hint="eastAsia"/>
                  <w:lang w:val="en-US" w:eastAsia="zh-CN"/>
                </w:rPr>
                <w:lastRenderedPageBreak/>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76" w:author="CATT" w:date="2021-05-20T18:08:00Z">
              <w:r>
                <w:rPr>
                  <w:rFonts w:eastAsia="SimSun" w:hint="eastAsia"/>
                  <w:lang w:val="en-US" w:eastAsia="zh-CN"/>
                </w:rPr>
                <w:t xml:space="preserve">Agree with option 1. </w:t>
              </w:r>
            </w:ins>
          </w:p>
        </w:tc>
      </w:tr>
      <w:tr w:rsidR="00034270" w:rsidRPr="00B453B7" w14:paraId="7D568BF9" w14:textId="77777777" w:rsidTr="00F62062">
        <w:trPr>
          <w:ins w:id="877" w:author="vivo/zhoushuai" w:date="2021-05-20T18:42:00Z"/>
        </w:trPr>
        <w:tc>
          <w:tcPr>
            <w:tcW w:w="1236" w:type="dxa"/>
          </w:tcPr>
          <w:p w14:paraId="4D4F9EEB" w14:textId="2D72D9B7" w:rsidR="00034270" w:rsidRDefault="00A37A1C" w:rsidP="00491600">
            <w:pPr>
              <w:spacing w:after="120"/>
              <w:rPr>
                <w:ins w:id="878" w:author="vivo/zhoushuai" w:date="2021-05-20T18:42:00Z"/>
                <w:lang w:val="en-US" w:eastAsia="zh-CN"/>
              </w:rPr>
            </w:pPr>
            <w:ins w:id="879" w:author="Chunhui Zhang" w:date="2021-05-20T15:20:00Z">
              <w:r>
                <w:rPr>
                  <w:lang w:val="en-US" w:eastAsia="zh-CN"/>
                </w:rPr>
                <w:t>Ericsson</w:t>
              </w:r>
            </w:ins>
          </w:p>
        </w:tc>
        <w:tc>
          <w:tcPr>
            <w:tcW w:w="8395" w:type="dxa"/>
          </w:tcPr>
          <w:p w14:paraId="0290854D" w14:textId="488BDE95" w:rsidR="00034270" w:rsidRDefault="00A37A1C" w:rsidP="001744F2">
            <w:pPr>
              <w:spacing w:after="120"/>
              <w:rPr>
                <w:ins w:id="880" w:author="vivo/zhoushuai" w:date="2021-05-20T18:42:00Z"/>
                <w:lang w:val="en-US" w:eastAsia="zh-CN"/>
              </w:rPr>
            </w:pPr>
            <w:ins w:id="881" w:author="Chunhui Zhang" w:date="2021-05-20T15:20:00Z">
              <w:r>
                <w:rPr>
                  <w:lang w:val="en-US" w:eastAsia="zh-CN"/>
                </w:rPr>
                <w:t xml:space="preserve">Option 1 is ok, </w:t>
              </w:r>
            </w:ins>
          </w:p>
        </w:tc>
      </w:tr>
      <w:tr w:rsidR="00671052" w:rsidRPr="00B453B7" w14:paraId="755F6476" w14:textId="77777777" w:rsidTr="00F62062">
        <w:trPr>
          <w:ins w:id="882" w:author="Huawei" w:date="2021-05-21T15:05:00Z"/>
        </w:trPr>
        <w:tc>
          <w:tcPr>
            <w:tcW w:w="1236" w:type="dxa"/>
          </w:tcPr>
          <w:p w14:paraId="0E98E56D" w14:textId="08646D90" w:rsidR="00671052" w:rsidRDefault="00645E0A" w:rsidP="00671052">
            <w:pPr>
              <w:spacing w:after="120"/>
              <w:rPr>
                <w:ins w:id="883" w:author="Huawei" w:date="2021-05-21T15:05:00Z"/>
                <w:lang w:val="en-US" w:eastAsia="zh-CN"/>
              </w:rPr>
            </w:pPr>
            <w:ins w:id="884"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85" w:author="Huawei" w:date="2021-05-21T15:05:00Z"/>
                <w:rFonts w:eastAsiaTheme="minorEastAsia"/>
                <w:lang w:val="en-US" w:eastAsia="zh-CN"/>
              </w:rPr>
            </w:pPr>
            <w:ins w:id="886" w:author="Huawei" w:date="2021-05-21T15:05:00Z">
              <w:r>
                <w:rPr>
                  <w:rFonts w:eastAsiaTheme="minorEastAsia"/>
                  <w:lang w:val="en-US" w:eastAsia="zh-CN"/>
                </w:rPr>
                <w:t>Agree with opiton1.</w:t>
              </w:r>
            </w:ins>
          </w:p>
          <w:p w14:paraId="210D90B5" w14:textId="77777777" w:rsidR="00671052" w:rsidRDefault="00671052" w:rsidP="00671052">
            <w:pPr>
              <w:spacing w:after="120"/>
              <w:rPr>
                <w:ins w:id="887" w:author="Huawei" w:date="2021-05-21T15:05:00Z"/>
                <w:rFonts w:eastAsiaTheme="minorEastAsia"/>
                <w:lang w:val="en-US" w:eastAsia="zh-CN"/>
              </w:rPr>
            </w:pPr>
            <w:ins w:id="888"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89" w:author="Huawei" w:date="2021-05-21T15:05:00Z"/>
                <w:lang w:val="en-US" w:eastAsia="zh-CN"/>
              </w:rPr>
            </w:pPr>
            <w:ins w:id="890"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afd"/>
        <w:tblW w:w="0" w:type="auto"/>
        <w:tblLook w:val="04A0" w:firstRow="1" w:lastRow="0" w:firstColumn="1" w:lastColumn="0" w:noHBand="0" w:noVBand="1"/>
      </w:tblPr>
      <w:tblGrid>
        <w:gridCol w:w="1070"/>
        <w:gridCol w:w="8561"/>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맑은 고딕"/>
                <w:lang w:val="en-US" w:eastAsia="ko-KR"/>
              </w:rPr>
            </w:pPr>
            <w:r>
              <w:rPr>
                <w:rFonts w:eastAsia="맑은 고딕" w:hint="eastAsia"/>
                <w:lang w:val="en-US" w:eastAsia="ko-KR"/>
              </w:rPr>
              <w:t>LGE</w:t>
            </w:r>
          </w:p>
        </w:tc>
        <w:tc>
          <w:tcPr>
            <w:tcW w:w="8766" w:type="dxa"/>
          </w:tcPr>
          <w:p w14:paraId="317303E0" w14:textId="6BD45E3D" w:rsidR="00414D72" w:rsidRPr="00116FCD" w:rsidRDefault="00116FCD" w:rsidP="00414D72">
            <w:pPr>
              <w:spacing w:after="120"/>
              <w:rPr>
                <w:rFonts w:eastAsia="맑은 고딕"/>
                <w:lang w:val="en-US" w:eastAsia="ko-KR"/>
              </w:rPr>
            </w:pPr>
            <w:r>
              <w:rPr>
                <w:rFonts w:eastAsia="맑은 고딕" w:hint="eastAsia"/>
                <w:lang w:val="en-US" w:eastAsia="ko-KR"/>
              </w:rPr>
              <w:t>Option 2 or option 4 is acceptable</w:t>
            </w:r>
            <w:r>
              <w:rPr>
                <w:rFonts w:eastAsia="맑은 고딕"/>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91"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92"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93" w:author="CATT" w:date="2021-05-20T18:07:00Z">
              <w:r>
                <w:rPr>
                  <w:rFonts w:eastAsia="SimSun" w:hint="eastAsia"/>
                  <w:lang w:val="en-US" w:eastAsia="zh-CN"/>
                </w:rPr>
                <w:t>CATT</w:t>
              </w:r>
            </w:ins>
          </w:p>
        </w:tc>
        <w:tc>
          <w:tcPr>
            <w:tcW w:w="8766" w:type="dxa"/>
          </w:tcPr>
          <w:p w14:paraId="3758FECC" w14:textId="77777777" w:rsidR="001744F2" w:rsidRDefault="001744F2" w:rsidP="00780C58">
            <w:pPr>
              <w:spacing w:after="120"/>
              <w:rPr>
                <w:ins w:id="894" w:author="CATT" w:date="2021-05-20T18:07:00Z"/>
                <w:rFonts w:eastAsia="SimSun"/>
                <w:lang w:val="en-US" w:eastAsia="zh-CN"/>
              </w:rPr>
            </w:pPr>
            <w:ins w:id="895" w:author="CATT" w:date="2021-05-20T18:07:00Z">
              <w:r>
                <w:rPr>
                  <w:rFonts w:eastAsia="SimSun" w:hint="eastAsia"/>
                  <w:lang w:val="en-US" w:eastAsia="zh-CN"/>
                </w:rPr>
                <w:t>Support option 2 or option 3.</w:t>
              </w:r>
            </w:ins>
          </w:p>
          <w:p w14:paraId="6C339CD1" w14:textId="77777777" w:rsidR="001744F2" w:rsidRDefault="001744F2" w:rsidP="00780C58">
            <w:pPr>
              <w:spacing w:after="120"/>
              <w:rPr>
                <w:ins w:id="896" w:author="CATT" w:date="2021-05-20T18:07:00Z"/>
                <w:rFonts w:eastAsia="SimSun"/>
                <w:lang w:val="en-US" w:eastAsia="zh-CN"/>
              </w:rPr>
            </w:pPr>
            <w:ins w:id="897" w:author="CATT" w:date="2021-05-20T18:07:00Z">
              <w:r>
                <w:rPr>
                  <w:rFonts w:eastAsia="SimSun" w:hint="eastAsia"/>
                  <w:lang w:val="en-US" w:eastAsia="zh-CN"/>
                </w:rPr>
                <w:t>Option 2 seems a feasible solution by considering different cases.</w:t>
              </w:r>
            </w:ins>
          </w:p>
          <w:p w14:paraId="1313ED6C" w14:textId="77777777" w:rsidR="001744F2" w:rsidRPr="002F3337" w:rsidRDefault="001744F2" w:rsidP="00780C58">
            <w:pPr>
              <w:spacing w:after="120"/>
              <w:rPr>
                <w:ins w:id="898" w:author="CATT" w:date="2021-05-20T18:07:00Z"/>
                <w:rFonts w:eastAsia="SimSun"/>
                <w:lang w:eastAsia="zh-CN"/>
              </w:rPr>
            </w:pPr>
            <w:ins w:id="899" w:author="CATT" w:date="2021-05-20T18:07:00Z">
              <w:r>
                <w:rPr>
                  <w:rFonts w:eastAsia="SimSun" w:hint="eastAsia"/>
                  <w:lang w:val="en-US" w:eastAsia="zh-CN"/>
                </w:rPr>
                <w:t xml:space="preserve">Option 3 adds a restriction on slot configuration for Uu and SL and could fully </w:t>
              </w:r>
              <w:r>
                <w:rPr>
                  <w:rFonts w:eastAsia="SimSun"/>
                  <w:lang w:val="en-US" w:eastAsia="zh-CN"/>
                </w:rPr>
                <w:t>avoid</w:t>
              </w:r>
              <w:r>
                <w:rPr>
                  <w:rFonts w:eastAsia="SimSun"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900" w:author="CATT" w:date="2021-05-20T18:07:00Z"/>
                <w:rFonts w:eastAsia="SimSun"/>
                <w:lang w:eastAsia="zh-CN"/>
              </w:rPr>
            </w:pPr>
            <w:ins w:id="901" w:author="CATT" w:date="2021-05-20T18:07:00Z">
              <w:r>
                <w:rPr>
                  <w:rFonts w:eastAsia="SimSun"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Tx and SL Rx, there is always a time gap of TA between UL Tx slot and SL Rx slot. </w:t>
              </w:r>
            </w:ins>
          </w:p>
          <w:p w14:paraId="224E09BC" w14:textId="436E342B" w:rsidR="001744F2" w:rsidRPr="00B453B7" w:rsidRDefault="001744F2" w:rsidP="00841DB4">
            <w:pPr>
              <w:spacing w:after="120"/>
              <w:rPr>
                <w:rFonts w:eastAsiaTheme="minorEastAsia"/>
                <w:lang w:val="en-US" w:eastAsia="zh-CN"/>
              </w:rPr>
            </w:pPr>
            <w:ins w:id="902" w:author="CATT" w:date="2021-05-20T18:07:00Z">
              <w:r>
                <w:rPr>
                  <w:rFonts w:eastAsia="SimSun"/>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20.75pt" o:ole="">
                    <v:imagedata r:id="rId23" o:title=""/>
                  </v:shape>
                  <o:OLEObject Type="Embed" ProgID="Visio.Drawing.11" ShapeID="_x0000_i1025" DrawAspect="Content" ObjectID="_1683549779" r:id="rId24"/>
                </w:object>
              </w:r>
            </w:ins>
          </w:p>
        </w:tc>
      </w:tr>
      <w:tr w:rsidR="00034270" w:rsidRPr="00B453B7" w14:paraId="09E32192" w14:textId="77777777" w:rsidTr="00671052">
        <w:trPr>
          <w:ins w:id="903" w:author="vivo/zhoushuai" w:date="2021-05-20T18:43:00Z"/>
        </w:trPr>
        <w:tc>
          <w:tcPr>
            <w:tcW w:w="1091" w:type="dxa"/>
          </w:tcPr>
          <w:p w14:paraId="4B8CFD87" w14:textId="1BA7F995" w:rsidR="00034270" w:rsidRDefault="00034270" w:rsidP="00034270">
            <w:pPr>
              <w:spacing w:after="120"/>
              <w:rPr>
                <w:ins w:id="904" w:author="vivo/zhoushuai" w:date="2021-05-20T18:43:00Z"/>
                <w:lang w:val="en-US" w:eastAsia="zh-CN"/>
              </w:rPr>
            </w:pPr>
            <w:ins w:id="905" w:author="vivo/zhoushuai" w:date="2021-05-20T18:43:00Z">
              <w:r>
                <w:rPr>
                  <w:rFonts w:eastAsiaTheme="minorEastAsia" w:hint="eastAsia"/>
                  <w:lang w:val="en-US" w:eastAsia="zh-CN"/>
                </w:rPr>
                <w:t>v</w:t>
              </w:r>
              <w:r>
                <w:rPr>
                  <w:rFonts w:eastAsiaTheme="minorEastAsia"/>
                  <w:lang w:val="en-US" w:eastAsia="zh-CN"/>
                </w:rPr>
                <w:t>ivo</w:t>
              </w:r>
            </w:ins>
          </w:p>
        </w:tc>
        <w:tc>
          <w:tcPr>
            <w:tcW w:w="8766" w:type="dxa"/>
          </w:tcPr>
          <w:p w14:paraId="7AE6F8C9" w14:textId="161E9449" w:rsidR="00034270" w:rsidRDefault="00034270" w:rsidP="00034270">
            <w:pPr>
              <w:spacing w:after="120"/>
              <w:rPr>
                <w:ins w:id="906" w:author="vivo/zhoushuai" w:date="2021-05-20T18:43:00Z"/>
                <w:lang w:val="en-US" w:eastAsia="zh-CN"/>
              </w:rPr>
            </w:pPr>
            <w:ins w:id="907"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908" w:author="Chunhui Zhang" w:date="2021-05-20T15:21:00Z"/>
        </w:trPr>
        <w:tc>
          <w:tcPr>
            <w:tcW w:w="1091" w:type="dxa"/>
          </w:tcPr>
          <w:p w14:paraId="14BDC1CD" w14:textId="38C359A1" w:rsidR="00A37A1C" w:rsidRDefault="00A37A1C" w:rsidP="00034270">
            <w:pPr>
              <w:spacing w:after="120"/>
              <w:rPr>
                <w:ins w:id="909" w:author="Chunhui Zhang" w:date="2021-05-20T15:21:00Z"/>
                <w:rFonts w:eastAsiaTheme="minorEastAsia"/>
                <w:lang w:val="en-US" w:eastAsia="zh-CN"/>
              </w:rPr>
            </w:pPr>
            <w:ins w:id="910"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911" w:author="Chunhui Zhang" w:date="2021-05-20T15:21:00Z"/>
                <w:rFonts w:eastAsiaTheme="minorEastAsia"/>
                <w:lang w:val="en-US" w:eastAsia="zh-CN"/>
              </w:rPr>
            </w:pPr>
            <w:ins w:id="912" w:author="Chunhui Zhang" w:date="2021-05-20T15:21:00Z">
              <w:r>
                <w:rPr>
                  <w:rFonts w:eastAsiaTheme="minorEastAsia"/>
                  <w:lang w:val="en-US" w:eastAsia="zh-CN"/>
                </w:rPr>
                <w:t>I think it will be up</w:t>
              </w:r>
            </w:ins>
            <w:ins w:id="913" w:author="Chunhui Zhang" w:date="2021-05-20T15:22:00Z">
              <w:r>
                <w:rPr>
                  <w:rFonts w:eastAsiaTheme="minorEastAsia"/>
                  <w:lang w:val="en-US" w:eastAsia="zh-CN"/>
                </w:rPr>
                <w:t xml:space="preserve"> to RAN1 to change </w:t>
              </w:r>
            </w:ins>
            <w:ins w:id="914" w:author="Chunhui Zhang" w:date="2021-05-20T15:23:00Z">
              <w:r w:rsidR="00A72D89">
                <w:rPr>
                  <w:rFonts w:eastAsiaTheme="minorEastAsia"/>
                  <w:lang w:val="en-US" w:eastAsia="zh-CN"/>
                </w:rPr>
                <w:t>specification</w:t>
              </w:r>
            </w:ins>
            <w:ins w:id="915" w:author="Chunhui Zhang" w:date="2021-05-20T15:22:00Z">
              <w:r>
                <w:rPr>
                  <w:rFonts w:eastAsiaTheme="minorEastAsia"/>
                  <w:lang w:val="en-US" w:eastAsia="zh-CN"/>
                </w:rPr>
                <w:t xml:space="preserve"> to support </w:t>
              </w:r>
            </w:ins>
            <w:ins w:id="916" w:author="Chunhui Zhang" w:date="2021-05-20T15:27:00Z">
              <w:r w:rsidR="00572DDD">
                <w:rPr>
                  <w:rFonts w:eastAsiaTheme="minorEastAsia"/>
                  <w:lang w:val="en-US" w:eastAsia="zh-CN"/>
                </w:rPr>
                <w:t xml:space="preserve">SL </w:t>
              </w:r>
            </w:ins>
            <w:ins w:id="917" w:author="Chunhui Zhang" w:date="2021-05-20T15:22:00Z">
              <w:r>
                <w:rPr>
                  <w:rFonts w:eastAsiaTheme="minorEastAsia"/>
                  <w:lang w:val="en-US" w:eastAsia="zh-CN"/>
                </w:rPr>
                <w:t>UL timing</w:t>
              </w:r>
            </w:ins>
            <w:ins w:id="918" w:author="Chunhui Zhang" w:date="2021-05-20T15:27:00Z">
              <w:r w:rsidR="00572DDD">
                <w:rPr>
                  <w:rFonts w:eastAsiaTheme="minorEastAsia"/>
                  <w:lang w:val="en-US" w:eastAsia="zh-CN"/>
                </w:rPr>
                <w:t xml:space="preserve"> aliangment in Rel-17</w:t>
              </w:r>
            </w:ins>
            <w:ins w:id="919" w:author="Chunhui Zhang" w:date="2021-05-20T15:22:00Z">
              <w:r>
                <w:rPr>
                  <w:rFonts w:eastAsiaTheme="minorEastAsia"/>
                  <w:lang w:val="en-US" w:eastAsia="zh-CN"/>
                </w:rPr>
                <w:t xml:space="preserve">, we can only inform RAN1 about the benefit of the introducing UL </w:t>
              </w:r>
            </w:ins>
            <w:ins w:id="920" w:author="Chunhui Zhang" w:date="2021-05-20T15:23:00Z">
              <w:r w:rsidR="00A72D89">
                <w:rPr>
                  <w:rFonts w:eastAsiaTheme="minorEastAsia"/>
                  <w:lang w:val="en-US" w:eastAsia="zh-CN"/>
                </w:rPr>
                <w:t>timing</w:t>
              </w:r>
            </w:ins>
            <w:ins w:id="921" w:author="Chunhui Zhang" w:date="2021-05-20T15:22:00Z">
              <w:r>
                <w:rPr>
                  <w:rFonts w:eastAsiaTheme="minorEastAsia"/>
                  <w:lang w:val="en-US" w:eastAsia="zh-CN"/>
                </w:rPr>
                <w:t xml:space="preserve"> alignment</w:t>
              </w:r>
            </w:ins>
            <w:ins w:id="922" w:author="Chunhui Zhang" w:date="2021-05-20T15:27:00Z">
              <w:r w:rsidR="00572DDD">
                <w:rPr>
                  <w:rFonts w:eastAsiaTheme="minorEastAsia"/>
                  <w:lang w:val="en-US" w:eastAsia="zh-CN"/>
                </w:rPr>
                <w:t xml:space="preserve"> and potential RAN4 impact.</w:t>
              </w:r>
            </w:ins>
            <w:ins w:id="923" w:author="Chunhui Zhang" w:date="2021-05-20T15:22:00Z">
              <w:r>
                <w:rPr>
                  <w:rFonts w:eastAsiaTheme="minorEastAsia"/>
                  <w:lang w:val="en-US" w:eastAsia="zh-CN"/>
                </w:rPr>
                <w:t xml:space="preserve"> </w:t>
              </w:r>
            </w:ins>
            <w:ins w:id="924" w:author="Chunhui Zhang" w:date="2021-05-20T15:23:00Z">
              <w:r w:rsidR="00A72D89">
                <w:rPr>
                  <w:rFonts w:eastAsiaTheme="minorEastAsia"/>
                  <w:lang w:val="en-US" w:eastAsia="zh-CN"/>
                </w:rPr>
                <w:t xml:space="preserve">To us, UL timing and DL </w:t>
              </w:r>
            </w:ins>
            <w:ins w:id="925" w:author="Chunhui Zhang" w:date="2021-05-20T15:27:00Z">
              <w:r w:rsidR="00572DDD">
                <w:rPr>
                  <w:rFonts w:eastAsiaTheme="minorEastAsia"/>
                  <w:lang w:val="en-US" w:eastAsia="zh-CN"/>
                </w:rPr>
                <w:t>timing</w:t>
              </w:r>
            </w:ins>
            <w:ins w:id="926" w:author="Chunhui Zhang" w:date="2021-05-20T15:23:00Z">
              <w:r w:rsidR="00A72D89">
                <w:rPr>
                  <w:rFonts w:eastAsiaTheme="minorEastAsia"/>
                  <w:lang w:val="en-US" w:eastAsia="zh-CN"/>
                </w:rPr>
                <w:t xml:space="preserve"> alignment is </w:t>
              </w:r>
            </w:ins>
            <w:ins w:id="927" w:author="Chunhui Zhang" w:date="2021-05-20T15:27:00Z">
              <w:r w:rsidR="00572DDD">
                <w:rPr>
                  <w:rFonts w:eastAsiaTheme="minorEastAsia"/>
                  <w:lang w:val="en-US" w:eastAsia="zh-CN"/>
                </w:rPr>
                <w:t>relating to</w:t>
              </w:r>
            </w:ins>
            <w:ins w:id="928" w:author="Chunhui Zhang" w:date="2021-05-20T15:23:00Z">
              <w:r w:rsidR="00A72D89">
                <w:rPr>
                  <w:rFonts w:eastAsiaTheme="minorEastAsia"/>
                  <w:lang w:val="en-US" w:eastAsia="zh-CN"/>
                </w:rPr>
                <w:t xml:space="preserve"> the </w:t>
              </w:r>
            </w:ins>
            <w:ins w:id="929" w:author="Chunhui Zhang" w:date="2021-05-20T15:24:00Z">
              <w:r w:rsidR="00A72D89">
                <w:rPr>
                  <w:rFonts w:eastAsiaTheme="minorEastAsia"/>
                  <w:lang w:val="en-US" w:eastAsia="zh-CN"/>
                </w:rPr>
                <w:t xml:space="preserve">issue of </w:t>
              </w:r>
            </w:ins>
            <w:ins w:id="930" w:author="Chunhui Zhang" w:date="2021-05-20T15:23:00Z">
              <w:r w:rsidR="00A72D89">
                <w:rPr>
                  <w:rFonts w:eastAsiaTheme="minorEastAsia"/>
                  <w:lang w:val="en-US" w:eastAsia="zh-CN"/>
                </w:rPr>
                <w:t>SL UE</w:t>
              </w:r>
            </w:ins>
            <w:ins w:id="931" w:author="Chunhui Zhang" w:date="2021-05-20T15:24:00Z">
              <w:r w:rsidR="00A72D89">
                <w:rPr>
                  <w:rFonts w:eastAsiaTheme="minorEastAsia"/>
                  <w:lang w:val="en-US" w:eastAsia="zh-CN"/>
                </w:rPr>
                <w:t>:es communication with different sync source.</w:t>
              </w:r>
            </w:ins>
            <w:ins w:id="932" w:author="Chunhui Zhang" w:date="2021-05-20T15:27:00Z">
              <w:r w:rsidR="00834C70">
                <w:rPr>
                  <w:rFonts w:eastAsiaTheme="minorEastAsia"/>
                  <w:lang w:val="en-US" w:eastAsia="zh-CN"/>
                </w:rPr>
                <w:t xml:space="preserve"> So</w:t>
              </w:r>
            </w:ins>
            <w:ins w:id="933" w:author="Chunhui Zhang" w:date="2021-05-20T15:28:00Z">
              <w:r w:rsidR="00834C70">
                <w:rPr>
                  <w:rFonts w:eastAsiaTheme="minorEastAsia"/>
                  <w:lang w:val="en-US" w:eastAsia="zh-CN"/>
                </w:rPr>
                <w:t>lving one may solve anther (one stone to two birds).</w:t>
              </w:r>
            </w:ins>
            <w:ins w:id="934"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935" w:author="Chunhui Zhang" w:date="2021-05-20T15:25:00Z">
              <w:r w:rsidR="00D81A29">
                <w:rPr>
                  <w:rFonts w:eastAsiaTheme="minorEastAsia"/>
                  <w:lang w:val="en-US" w:eastAsia="zh-CN"/>
                </w:rPr>
                <w:t xml:space="preserve">ing the UL timing is needed as it also impact RF requirement (Timng mask) or potentially the RF architecture </w:t>
              </w:r>
              <w:r w:rsidR="002952D3">
                <w:rPr>
                  <w:rFonts w:eastAsiaTheme="minorEastAsia"/>
                  <w:lang w:val="en-US" w:eastAsia="zh-CN"/>
                </w:rPr>
                <w:t>of SL UE( support signal PA simultaneous SL tr</w:t>
              </w:r>
            </w:ins>
            <w:ins w:id="936" w:author="Chunhui Zhang" w:date="2021-05-20T15:26:00Z">
              <w:r w:rsidR="002952D3">
                <w:rPr>
                  <w:rFonts w:eastAsiaTheme="minorEastAsia"/>
                  <w:lang w:val="en-US" w:eastAsia="zh-CN"/>
                </w:rPr>
                <w:t xml:space="preserve">ansmission </w:t>
              </w:r>
            </w:ins>
            <w:ins w:id="937" w:author="Chunhui Zhang" w:date="2021-05-20T15:25:00Z">
              <w:r w:rsidR="002952D3">
                <w:rPr>
                  <w:rFonts w:eastAsiaTheme="minorEastAsia"/>
                  <w:lang w:val="en-US" w:eastAsia="zh-CN"/>
                </w:rPr>
                <w:t>and Uu transmission</w:t>
              </w:r>
            </w:ins>
            <w:ins w:id="938"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939" w:author="Qualcomm" w:date="2021-05-20T15:02:00Z"/>
        </w:trPr>
        <w:tc>
          <w:tcPr>
            <w:tcW w:w="1091" w:type="dxa"/>
          </w:tcPr>
          <w:p w14:paraId="19BF2123" w14:textId="68906EE7" w:rsidR="00264DB4" w:rsidRDefault="00264DB4" w:rsidP="00034270">
            <w:pPr>
              <w:spacing w:after="120"/>
              <w:rPr>
                <w:ins w:id="940" w:author="Qualcomm" w:date="2021-05-20T15:02:00Z"/>
                <w:rFonts w:eastAsiaTheme="minorEastAsia"/>
                <w:lang w:val="en-US" w:eastAsia="zh-CN"/>
              </w:rPr>
            </w:pPr>
            <w:ins w:id="941"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942" w:author="Qualcomm" w:date="2021-05-20T15:02:00Z"/>
                <w:rFonts w:eastAsia="SimSun"/>
                <w:szCs w:val="24"/>
                <w:lang w:eastAsia="zh-CN"/>
                <w:rPrChange w:id="943" w:author="Qualcomm" w:date="2021-05-20T15:03:00Z">
                  <w:rPr>
                    <w:ins w:id="944" w:author="Qualcomm" w:date="2021-05-20T15:02:00Z"/>
                    <w:lang w:val="en-US" w:eastAsia="zh-CN"/>
                  </w:rPr>
                </w:rPrChange>
              </w:rPr>
              <w:pPrChange w:id="945" w:author="Qualcomm" w:date="2021-05-20T15:03:00Z">
                <w:pPr>
                  <w:spacing w:after="120"/>
                </w:pPr>
              </w:pPrChange>
            </w:pPr>
            <w:ins w:id="946" w:author="Qualcomm" w:date="2021-05-20T15:03:00Z">
              <w:r w:rsidRPr="00671052">
                <w:rPr>
                  <w:szCs w:val="24"/>
                  <w:lang w:eastAsia="zh-CN"/>
                </w:rPr>
                <w:t>Option 4: Follow existing SL transmission timing aligned with DL timing of Uu.</w:t>
              </w:r>
            </w:ins>
          </w:p>
        </w:tc>
      </w:tr>
      <w:tr w:rsidR="00671052" w:rsidRPr="00B453B7" w14:paraId="00939A03" w14:textId="77777777" w:rsidTr="00671052">
        <w:trPr>
          <w:ins w:id="947" w:author="Huawei" w:date="2021-05-21T15:05:00Z"/>
        </w:trPr>
        <w:tc>
          <w:tcPr>
            <w:tcW w:w="1091" w:type="dxa"/>
          </w:tcPr>
          <w:p w14:paraId="0DE9EEC8" w14:textId="78520087" w:rsidR="00671052" w:rsidRDefault="00645E0A" w:rsidP="00671052">
            <w:pPr>
              <w:spacing w:after="120"/>
              <w:rPr>
                <w:ins w:id="948" w:author="Huawei" w:date="2021-05-21T15:05:00Z"/>
                <w:rFonts w:eastAsiaTheme="minorEastAsia"/>
                <w:lang w:val="en-US" w:eastAsia="zh-CN"/>
              </w:rPr>
            </w:pPr>
            <w:ins w:id="949"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950" w:author="Huawei" w:date="2021-05-21T15:05:00Z"/>
                <w:rFonts w:eastAsiaTheme="minorEastAsia"/>
                <w:lang w:val="en-US" w:eastAsia="zh-CN"/>
              </w:rPr>
            </w:pPr>
            <w:ins w:id="951"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952" w:author="Huawei" w:date="2021-05-21T15:05:00Z"/>
                <w:rFonts w:eastAsiaTheme="minorEastAsia"/>
                <w:lang w:val="en-US" w:eastAsia="zh-CN"/>
              </w:rPr>
            </w:pPr>
            <w:ins w:id="953" w:author="Huawei" w:date="2021-05-21T15:05:00Z">
              <w:r>
                <w:rPr>
                  <w:rFonts w:eastAsiaTheme="minorEastAsia"/>
                  <w:lang w:val="en-US" w:eastAsia="zh-CN"/>
                </w:rPr>
                <w:t xml:space="preserve">Based on RAN1’s specification, the DL timing can be used as “reference”, and additional </w:t>
              </w:r>
              <m:oMath>
                <m:sSub>
                  <m:sSubPr>
                    <m:ctrlPr>
                      <w:rPr>
                        <w:rFonts w:ascii="Cambria Math" w:eastAsia="SimSun" w:hAnsi="Cambria Math"/>
                        <w:lang w:val="en-US"/>
                      </w:rPr>
                    </m:ctrlPr>
                  </m:sSubPr>
                  <m:e>
                    <m:r>
                      <w:rPr>
                        <w:rFonts w:ascii="Cambria Math" w:hAnsi="Cambria Math"/>
                      </w:rPr>
                      <m:t>N</m:t>
                    </m:r>
                  </m:e>
                  <m:sub>
                    <m:r>
                      <m:rPr>
                        <m:sty m:val="p"/>
                      </m:rPr>
                      <w:rPr>
                        <w:rFonts w:ascii="Cambria Math" w:hAnsi="Cambria Math"/>
                      </w:rPr>
                      <m:t>TA,offset</m:t>
                    </m:r>
                  </m:sub>
                </m:sSub>
              </m:oMath>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954" w:author="Huawei" w:date="2021-05-21T15:05:00Z"/>
                <w:rFonts w:eastAsiaTheme="minorEastAsia"/>
                <w:lang w:val="en-US" w:eastAsia="zh-CN"/>
              </w:rPr>
            </w:pPr>
            <w:ins w:id="955"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956" w:author="Huawei" w:date="2021-05-21T15:05:00Z"/>
                <w:szCs w:val="24"/>
                <w:lang w:eastAsia="zh-CN"/>
              </w:rPr>
            </w:pPr>
            <w:ins w:id="957"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af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맑은 고딕"/>
                <w:lang w:val="en-US" w:eastAsia="ko-KR"/>
              </w:rPr>
            </w:pPr>
            <w:r>
              <w:rPr>
                <w:rFonts w:eastAsia="맑은 고딕" w:hint="eastAsia"/>
                <w:lang w:val="en-US" w:eastAsia="ko-KR"/>
              </w:rPr>
              <w:t>LGE</w:t>
            </w:r>
          </w:p>
        </w:tc>
        <w:tc>
          <w:tcPr>
            <w:tcW w:w="8395" w:type="dxa"/>
          </w:tcPr>
          <w:p w14:paraId="3FD43A9C" w14:textId="47A7F46D" w:rsidR="00414D72" w:rsidRPr="00116FCD" w:rsidRDefault="00116FCD" w:rsidP="00414D72">
            <w:pPr>
              <w:spacing w:after="120"/>
              <w:rPr>
                <w:rFonts w:eastAsia="맑은 고딕"/>
                <w:lang w:val="en-US" w:eastAsia="ko-KR"/>
              </w:rPr>
            </w:pPr>
            <w:r>
              <w:rPr>
                <w:rFonts w:eastAsia="맑은 고딕"/>
                <w:lang w:val="en-US" w:eastAsia="ko-KR"/>
              </w:rPr>
              <w:t>P</w:t>
            </w:r>
            <w:r>
              <w:rPr>
                <w:rFonts w:eastAsia="맑은 고딕" w:hint="eastAsia"/>
                <w:lang w:val="en-US" w:eastAsia="ko-KR"/>
              </w:rPr>
              <w:t xml:space="preserve">refer </w:t>
            </w:r>
            <w:r>
              <w:rPr>
                <w:rFonts w:eastAsia="맑은 고딕"/>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58"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59"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960"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961"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962" w:author="Qualcomm" w:date="2021-05-20T15:04:00Z"/>
        </w:trPr>
        <w:tc>
          <w:tcPr>
            <w:tcW w:w="1236" w:type="dxa"/>
          </w:tcPr>
          <w:p w14:paraId="602F3843" w14:textId="39F896A5" w:rsidR="00270365" w:rsidRDefault="00270365" w:rsidP="00034270">
            <w:pPr>
              <w:spacing w:after="120"/>
              <w:rPr>
                <w:ins w:id="963" w:author="Qualcomm" w:date="2021-05-20T15:04:00Z"/>
                <w:rFonts w:eastAsiaTheme="minorEastAsia"/>
                <w:lang w:val="en-US" w:eastAsia="zh-CN"/>
              </w:rPr>
            </w:pPr>
            <w:ins w:id="964"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965" w:author="Qualcomm" w:date="2021-05-20T15:04:00Z"/>
                <w:rFonts w:eastAsiaTheme="minorEastAsia"/>
                <w:lang w:val="en-US" w:eastAsia="zh-CN"/>
              </w:rPr>
            </w:pPr>
            <w:ins w:id="966" w:author="Qualcomm" w:date="2021-05-20T15:04:00Z">
              <w:r>
                <w:rPr>
                  <w:rFonts w:eastAsiaTheme="minorEastAsia"/>
                  <w:lang w:val="en-US" w:eastAsia="zh-CN"/>
                </w:rPr>
                <w:t>Option1</w:t>
              </w:r>
            </w:ins>
          </w:p>
        </w:tc>
      </w:tr>
      <w:tr w:rsidR="00671052" w:rsidRPr="00B453B7" w14:paraId="15BF30A1" w14:textId="77777777" w:rsidTr="00F62062">
        <w:trPr>
          <w:ins w:id="967" w:author="Huawei" w:date="2021-05-21T15:05:00Z"/>
        </w:trPr>
        <w:tc>
          <w:tcPr>
            <w:tcW w:w="1236" w:type="dxa"/>
          </w:tcPr>
          <w:p w14:paraId="2105A372" w14:textId="5AE0B027" w:rsidR="00671052" w:rsidRDefault="00645E0A" w:rsidP="00671052">
            <w:pPr>
              <w:spacing w:after="120"/>
              <w:rPr>
                <w:ins w:id="968" w:author="Huawei" w:date="2021-05-21T15:05:00Z"/>
                <w:rFonts w:eastAsiaTheme="minorEastAsia"/>
                <w:lang w:val="en-US" w:eastAsia="zh-CN"/>
              </w:rPr>
            </w:pPr>
            <w:ins w:id="969"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970" w:author="Huawei" w:date="2021-05-21T15:05:00Z"/>
                <w:rFonts w:eastAsiaTheme="minorEastAsia"/>
                <w:lang w:val="en-US" w:eastAsia="zh-CN"/>
              </w:rPr>
            </w:pPr>
            <w:ins w:id="971"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af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맑은 고딕"/>
                <w:lang w:val="en-US" w:eastAsia="ko-KR"/>
              </w:rPr>
            </w:pPr>
            <w:r>
              <w:rPr>
                <w:rFonts w:eastAsia="맑은 고딕" w:hint="eastAsia"/>
                <w:lang w:val="en-US" w:eastAsia="ko-KR"/>
              </w:rPr>
              <w:t>LGE</w:t>
            </w:r>
          </w:p>
        </w:tc>
        <w:tc>
          <w:tcPr>
            <w:tcW w:w="8395" w:type="dxa"/>
          </w:tcPr>
          <w:p w14:paraId="46B0CEB5" w14:textId="77777777" w:rsidR="00C66C33" w:rsidRDefault="00C66C33" w:rsidP="00C66C33">
            <w:pPr>
              <w:spacing w:after="120"/>
              <w:rPr>
                <w:rFonts w:eastAsia="맑은 고딕"/>
                <w:lang w:val="en-US" w:eastAsia="ko-KR"/>
              </w:rPr>
            </w:pPr>
            <w:r>
              <w:rPr>
                <w:rFonts w:eastAsia="맑은 고딕"/>
                <w:lang w:val="en-US" w:eastAsia="ko-KR"/>
              </w:rPr>
              <w:t>The reference time is not needed based on RAN4 agreements at last RAN4 meeting.</w:t>
            </w:r>
          </w:p>
          <w:p w14:paraId="52BC3764" w14:textId="5D4230E1" w:rsidR="00F56ED9" w:rsidRPr="00116FCD" w:rsidRDefault="00C66C33" w:rsidP="00C66C33">
            <w:pPr>
              <w:spacing w:after="120"/>
              <w:rPr>
                <w:rFonts w:eastAsia="맑은 고딕"/>
                <w:lang w:val="en-US" w:eastAsia="ko-KR"/>
              </w:rPr>
            </w:pPr>
            <w:r>
              <w:rPr>
                <w:rFonts w:eastAsia="맑은 고딕"/>
                <w:lang w:val="en-US" w:eastAsia="ko-KR"/>
              </w:rPr>
              <w:t xml:space="preserve">For the SL timing alignement, RAN4 can wait the decision in issue 2-1-2. </w:t>
            </w:r>
            <w:r w:rsidR="00B055C4">
              <w:rPr>
                <w:rFonts w:eastAsia="맑은 고딕"/>
                <w:lang w:val="en-US" w:eastAsia="ko-KR"/>
              </w:rPr>
              <w:t>If RAN4</w:t>
            </w:r>
            <w:r>
              <w:rPr>
                <w:rFonts w:eastAsia="맑은 고딕"/>
                <w:lang w:val="en-US" w:eastAsia="ko-KR"/>
              </w:rPr>
              <w:t xml:space="preserve"> agree</w:t>
            </w:r>
            <w:r w:rsidR="00B055C4">
              <w:rPr>
                <w:rFonts w:eastAsia="맑은 고딕"/>
                <w:lang w:val="en-US" w:eastAsia="ko-KR"/>
              </w:rPr>
              <w:t xml:space="preserve"> to ch</w:t>
            </w:r>
            <w:r>
              <w:rPr>
                <w:rFonts w:eastAsia="맑은 고딕"/>
                <w:lang w:val="en-US" w:eastAsia="ko-KR"/>
              </w:rPr>
              <w:t xml:space="preserve">ange the timing alignment with UL slot timing, then RAN4 can send LS to RAN1. </w:t>
            </w:r>
            <w:r>
              <w:rPr>
                <w:rFonts w:eastAsia="맑은 고딕" w:hint="eastAsia"/>
                <w:lang w:val="en-US" w:eastAsia="ko-KR"/>
              </w:rPr>
              <w:t>O</w:t>
            </w:r>
            <w:r>
              <w:rPr>
                <w:rFonts w:eastAsia="맑은 고딕"/>
                <w:lang w:val="en-US" w:eastAsia="ko-KR"/>
              </w:rPr>
              <w:t>therwise, do not need send LS.</w:t>
            </w:r>
            <w:r w:rsidR="00B055C4">
              <w:rPr>
                <w:rFonts w:eastAsia="맑은 고딕"/>
                <w:vanish/>
                <w:lang w:val="en-US" w:eastAsia="ko-KR"/>
              </w:rPr>
              <w:t xml:space="preserve">send LS based on option 2 and option 4 in issue item ered asn. rotect the A-SE </w:t>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r w:rsidR="00B055C4">
              <w:rPr>
                <w:rFonts w:eastAsia="맑은 고딕"/>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72"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73" w:author="zhourui1@xiaomi.com" w:date="2021-05-20T17:43:00Z">
              <w:r>
                <w:rPr>
                  <w:rFonts w:eastAsiaTheme="minorEastAsia"/>
                  <w:lang w:val="en-US" w:eastAsia="zh-CN"/>
                </w:rPr>
                <w:t>As we illustrated in issue 2-1-1, the UL al</w:t>
              </w:r>
            </w:ins>
            <w:ins w:id="974"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75" w:author="CATT" w:date="2021-05-20T18:08:00Z">
              <w:r>
                <w:rPr>
                  <w:rFonts w:eastAsia="SimSun"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976" w:author="CATT" w:date="2021-05-20T18:08:00Z">
              <w:r>
                <w:rPr>
                  <w:rFonts w:eastAsia="SimSun" w:hint="eastAsia"/>
                  <w:lang w:val="en-US" w:eastAsia="zh-CN"/>
                </w:rPr>
                <w:t xml:space="preserve">Option 1. </w:t>
              </w:r>
            </w:ins>
          </w:p>
        </w:tc>
      </w:tr>
      <w:tr w:rsidR="00034270" w:rsidRPr="00B453B7" w14:paraId="699AB109" w14:textId="77777777" w:rsidTr="00BD058C">
        <w:trPr>
          <w:ins w:id="977" w:author="vivo/zhoushuai" w:date="2021-05-20T18:43:00Z"/>
        </w:trPr>
        <w:tc>
          <w:tcPr>
            <w:tcW w:w="1236" w:type="dxa"/>
          </w:tcPr>
          <w:p w14:paraId="79C2B734" w14:textId="25C97BFE" w:rsidR="00034270" w:rsidRDefault="00034270" w:rsidP="00034270">
            <w:pPr>
              <w:spacing w:after="120"/>
              <w:rPr>
                <w:ins w:id="978" w:author="vivo/zhoushuai" w:date="2021-05-20T18:43:00Z"/>
                <w:lang w:val="en-US" w:eastAsia="zh-CN"/>
              </w:rPr>
            </w:pPr>
            <w:ins w:id="979"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980" w:author="vivo/zhoushuai" w:date="2021-05-20T18:43:00Z"/>
                <w:lang w:val="en-US" w:eastAsia="zh-CN"/>
              </w:rPr>
            </w:pPr>
            <w:ins w:id="981" w:author="vivo/zhoushuai" w:date="2021-05-20T18:43:00Z">
              <w:r>
                <w:rPr>
                  <w:rFonts w:eastAsiaTheme="minorEastAsia" w:hint="eastAsia"/>
                  <w:lang w:val="en-US" w:eastAsia="zh-CN"/>
                </w:rPr>
                <w:t>O</w:t>
              </w:r>
              <w:r>
                <w:rPr>
                  <w:rFonts w:eastAsiaTheme="minorEastAsia"/>
                  <w:lang w:val="en-US" w:eastAsia="zh-CN"/>
                </w:rPr>
                <w:t>K with sending the LS to ask RAN1 if SL time and reference synchronization source can be optimized for the case Uu and SL synchronize in the same band.</w:t>
              </w:r>
            </w:ins>
          </w:p>
        </w:tc>
      </w:tr>
      <w:tr w:rsidR="00F033CE" w:rsidRPr="00B453B7" w14:paraId="43010D77" w14:textId="77777777" w:rsidTr="00BD058C">
        <w:trPr>
          <w:ins w:id="982" w:author="Chunhui Zhang" w:date="2021-05-20T15:29:00Z"/>
        </w:trPr>
        <w:tc>
          <w:tcPr>
            <w:tcW w:w="1236" w:type="dxa"/>
          </w:tcPr>
          <w:p w14:paraId="70BEEB04" w14:textId="4100D399" w:rsidR="00F033CE" w:rsidRDefault="00F033CE" w:rsidP="00034270">
            <w:pPr>
              <w:spacing w:after="120"/>
              <w:rPr>
                <w:ins w:id="983" w:author="Chunhui Zhang" w:date="2021-05-20T15:29:00Z"/>
                <w:rFonts w:eastAsiaTheme="minorEastAsia"/>
                <w:lang w:val="en-US" w:eastAsia="zh-CN"/>
              </w:rPr>
            </w:pPr>
            <w:ins w:id="984"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85" w:author="Chunhui Zhang" w:date="2021-05-20T15:29:00Z"/>
                <w:rFonts w:eastAsiaTheme="minorEastAsia"/>
                <w:lang w:val="en-US" w:eastAsia="zh-CN"/>
              </w:rPr>
            </w:pPr>
            <w:ins w:id="986" w:author="Chunhui Zhang" w:date="2021-05-20T15:29:00Z">
              <w:r>
                <w:rPr>
                  <w:rFonts w:eastAsiaTheme="minorEastAsia"/>
                  <w:lang w:val="en-US" w:eastAsia="zh-CN"/>
                </w:rPr>
                <w:t xml:space="preserve">Agree to send the LS asking the feasibility of it. </w:t>
              </w:r>
            </w:ins>
            <w:ins w:id="987" w:author="Chunhui Zhang" w:date="2021-05-20T15:30:00Z">
              <w:r w:rsidR="00100E18">
                <w:rPr>
                  <w:rFonts w:eastAsiaTheme="minorEastAsia"/>
                  <w:lang w:val="en-US" w:eastAsia="zh-CN"/>
                </w:rPr>
                <w:t xml:space="preserve"> Not sure RAN4 can decide the introducing the UL timng alignment which has RAN1 impact.</w:t>
              </w:r>
            </w:ins>
          </w:p>
        </w:tc>
      </w:tr>
      <w:tr w:rsidR="00534777" w:rsidRPr="00B453B7" w14:paraId="236A246B" w14:textId="77777777" w:rsidTr="00BD058C">
        <w:trPr>
          <w:ins w:id="988" w:author="Qualcomm" w:date="2021-05-20T15:05:00Z"/>
        </w:trPr>
        <w:tc>
          <w:tcPr>
            <w:tcW w:w="1236" w:type="dxa"/>
          </w:tcPr>
          <w:p w14:paraId="5E5CB2DD" w14:textId="3703C0B0" w:rsidR="00534777" w:rsidRDefault="00534777" w:rsidP="00034270">
            <w:pPr>
              <w:spacing w:after="120"/>
              <w:rPr>
                <w:ins w:id="989" w:author="Qualcomm" w:date="2021-05-20T15:05:00Z"/>
                <w:rFonts w:eastAsiaTheme="minorEastAsia"/>
                <w:lang w:val="en-US" w:eastAsia="zh-CN"/>
              </w:rPr>
            </w:pPr>
            <w:ins w:id="990"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91" w:author="Qualcomm" w:date="2021-05-20T15:05:00Z"/>
                <w:rFonts w:eastAsiaTheme="minorEastAsia"/>
                <w:lang w:val="en-US" w:eastAsia="zh-CN"/>
              </w:rPr>
            </w:pPr>
            <w:ins w:id="992" w:author="Qualcomm" w:date="2021-05-20T15:05:00Z">
              <w:r>
                <w:rPr>
                  <w:rFonts w:eastAsiaTheme="minorEastAsia"/>
                  <w:lang w:val="en-US" w:eastAsia="zh-CN"/>
                </w:rPr>
                <w:t>No need to send LS to RAN1. RAN4 should use DL timing</w:t>
              </w:r>
            </w:ins>
            <w:ins w:id="993" w:author="Qualcomm" w:date="2021-05-20T15:12:00Z">
              <w:r w:rsidR="00E8635A">
                <w:rPr>
                  <w:rFonts w:eastAsiaTheme="minorEastAsia"/>
                  <w:lang w:val="en-US" w:eastAsia="zh-CN"/>
                </w:rPr>
                <w:t xml:space="preserve"> and </w:t>
              </w:r>
            </w:ins>
            <w:ins w:id="994" w:author="Qualcomm" w:date="2021-05-20T15:13:00Z">
              <w:r w:rsidR="00E8635A">
                <w:rPr>
                  <w:rFonts w:eastAsiaTheme="minorEastAsia"/>
                  <w:lang w:val="en-US" w:eastAsia="zh-CN"/>
                </w:rPr>
                <w:t xml:space="preserve">it was agreed last meeting to follow the RAN1 design on </w:t>
              </w:r>
            </w:ins>
            <w:ins w:id="995" w:author="Qualcomm" w:date="2021-05-20T15:12:00Z">
              <w:r w:rsidR="00E8635A">
                <w:rPr>
                  <w:rFonts w:eastAsiaTheme="minorEastAsia"/>
                  <w:lang w:val="en-US" w:eastAsia="zh-CN"/>
                </w:rPr>
                <w:t>sync reference source</w:t>
              </w:r>
            </w:ins>
          </w:p>
        </w:tc>
      </w:tr>
      <w:tr w:rsidR="00671052" w:rsidRPr="00B453B7" w14:paraId="652F0640" w14:textId="77777777" w:rsidTr="00BD058C">
        <w:trPr>
          <w:ins w:id="996" w:author="Huawei" w:date="2021-05-21T15:05:00Z"/>
        </w:trPr>
        <w:tc>
          <w:tcPr>
            <w:tcW w:w="1236" w:type="dxa"/>
          </w:tcPr>
          <w:p w14:paraId="09580718" w14:textId="1F4B1634" w:rsidR="00671052" w:rsidRDefault="00671052" w:rsidP="00645E0A">
            <w:pPr>
              <w:spacing w:after="120"/>
              <w:rPr>
                <w:ins w:id="997" w:author="Huawei" w:date="2021-05-21T15:05:00Z"/>
                <w:rFonts w:eastAsiaTheme="minorEastAsia"/>
                <w:lang w:val="en-US" w:eastAsia="zh-CN"/>
              </w:rPr>
            </w:pPr>
            <w:ins w:id="998"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999" w:author="Huawei" w:date="2021-05-21T15:05:00Z"/>
                <w:rFonts w:eastAsiaTheme="minorEastAsia"/>
                <w:lang w:val="en-US" w:eastAsia="zh-CN"/>
              </w:rPr>
            </w:pPr>
            <w:ins w:id="1000"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494"/>
        <w:gridCol w:w="8137"/>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LS on synchronous operation between Uu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1001"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 xml:space="preserve">TP for 38.785: synchronization reference </w:t>
            </w:r>
            <w:r w:rsidRPr="003C226E">
              <w:lastRenderedPageBreak/>
              <w:t>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1002" w:author="vivo/zhoushuai" w:date="2021-05-20T18:44:00Z">
              <w:r>
                <w:rPr>
                  <w:rFonts w:eastAsiaTheme="minorEastAsia" w:hint="eastAsia"/>
                  <w:color w:val="0070C0"/>
                  <w:lang w:val="en-US" w:eastAsia="zh-CN"/>
                </w:rPr>
                <w:lastRenderedPageBreak/>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2"/>
      </w:pPr>
      <w:r w:rsidRPr="00035C50">
        <w:t>Summary</w:t>
      </w:r>
      <w:r w:rsidRPr="00035C50">
        <w:rPr>
          <w:rFonts w:hint="eastAsia"/>
        </w:rPr>
        <w:t xml:space="preserve"> for 1st round </w:t>
      </w:r>
    </w:p>
    <w:p w14:paraId="733E794E" w14:textId="77777777" w:rsidR="009B63F5" w:rsidRPr="00805BE8" w:rsidRDefault="009B63F5" w:rsidP="009B63F5">
      <w:pPr>
        <w:pStyle w:val="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17"/>
        <w:gridCol w:w="8014"/>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1003"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1004" w:author="CATT" w:date="2021-05-21T18:06:00Z"/>
                <w:rFonts w:eastAsia="SimSun"/>
                <w:b/>
                <w:u w:val="single"/>
                <w:lang w:eastAsia="zh-CN"/>
              </w:rPr>
            </w:pPr>
            <w:ins w:id="1005"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1006" w:author="CATT" w:date="2021-05-21T20:28:00Z"/>
                <w:rFonts w:eastAsia="SimSun"/>
                <w:i/>
                <w:color w:val="0070C0"/>
                <w:lang w:val="en-US" w:eastAsia="zh-CN"/>
              </w:rPr>
            </w:pPr>
            <w:ins w:id="1007"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afe"/>
              <w:numPr>
                <w:ilvl w:val="1"/>
                <w:numId w:val="1"/>
              </w:numPr>
              <w:overflowPunct/>
              <w:autoSpaceDE/>
              <w:autoSpaceDN/>
              <w:adjustRightInd/>
              <w:spacing w:after="120"/>
              <w:ind w:left="1440" w:firstLineChars="0"/>
              <w:textAlignment w:val="auto"/>
              <w:rPr>
                <w:ins w:id="1008" w:author="CATT" w:date="2021-05-21T20:28:00Z"/>
                <w:rFonts w:eastAsia="SimSun"/>
                <w:szCs w:val="24"/>
                <w:lang w:eastAsia="zh-CN"/>
              </w:rPr>
            </w:pPr>
            <w:ins w:id="1009" w:author="CATT" w:date="2021-05-21T20:28:00Z">
              <w:r w:rsidRPr="00A61233">
                <w:rPr>
                  <w:rFonts w:eastAsia="SimSun"/>
                  <w:szCs w:val="24"/>
                  <w:lang w:eastAsia="zh-CN"/>
                </w:rPr>
                <w:t>There is system benefit on SL if the SL transmission could be time aligned with the Uu uplink timing:</w:t>
              </w:r>
            </w:ins>
          </w:p>
          <w:p w14:paraId="3BB09BCE"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1010" w:author="CATT" w:date="2021-05-21T20:28:00Z"/>
                <w:rFonts w:eastAsia="SimSun"/>
                <w:szCs w:val="24"/>
                <w:lang w:eastAsia="zh-CN"/>
              </w:rPr>
            </w:pPr>
            <w:ins w:id="1011" w:author="CATT" w:date="2021-05-21T20:28:00Z">
              <w:r w:rsidRPr="00A61233">
                <w:rPr>
                  <w:rFonts w:eastAsia="SimSun"/>
                  <w:szCs w:val="24"/>
                  <w:lang w:eastAsia="zh-CN"/>
                </w:rPr>
                <w:t>No more symbols to be punctured to protect the network from SL UE transmission interference</w:t>
              </w:r>
            </w:ins>
          </w:p>
          <w:p w14:paraId="01560462" w14:textId="77777777" w:rsidR="00795C39" w:rsidRPr="00A61233" w:rsidRDefault="00795C39" w:rsidP="00795C39">
            <w:pPr>
              <w:pStyle w:val="afe"/>
              <w:numPr>
                <w:ilvl w:val="2"/>
                <w:numId w:val="1"/>
              </w:numPr>
              <w:overflowPunct/>
              <w:autoSpaceDE/>
              <w:autoSpaceDN/>
              <w:adjustRightInd/>
              <w:spacing w:after="120"/>
              <w:ind w:firstLineChars="0"/>
              <w:textAlignment w:val="auto"/>
              <w:rPr>
                <w:ins w:id="1012" w:author="CATT" w:date="2021-05-21T20:28:00Z"/>
                <w:rFonts w:eastAsia="SimSun"/>
                <w:szCs w:val="24"/>
                <w:lang w:eastAsia="zh-CN"/>
              </w:rPr>
            </w:pPr>
            <w:ins w:id="1013" w:author="CATT" w:date="2021-05-21T20:28:00Z">
              <w:r w:rsidRPr="00A61233">
                <w:rPr>
                  <w:rFonts w:eastAsia="SimSun"/>
                  <w:szCs w:val="24"/>
                  <w:lang w:eastAsia="zh-CN"/>
                </w:rPr>
                <w:t>No more symbols to be punctured to avoid the disturbance to its own SL transmission</w:t>
              </w:r>
            </w:ins>
          </w:p>
          <w:p w14:paraId="1C1CCCC3" w14:textId="0D5E71D1" w:rsidR="00795C39" w:rsidRPr="00795C39" w:rsidRDefault="00795C39">
            <w:pPr>
              <w:pStyle w:val="afe"/>
              <w:numPr>
                <w:ilvl w:val="2"/>
                <w:numId w:val="1"/>
              </w:numPr>
              <w:overflowPunct/>
              <w:autoSpaceDE/>
              <w:autoSpaceDN/>
              <w:adjustRightInd/>
              <w:spacing w:after="120"/>
              <w:ind w:firstLineChars="0"/>
              <w:textAlignment w:val="auto"/>
              <w:rPr>
                <w:ins w:id="1014" w:author="CATT" w:date="2021-05-21T18:06:00Z"/>
                <w:rFonts w:eastAsia="SimSun"/>
                <w:i/>
                <w:color w:val="0070C0"/>
                <w:lang w:val="en-US" w:eastAsia="zh-CN"/>
                <w:rPrChange w:id="1015" w:author="CATT" w:date="2021-05-21T20:28:00Z">
                  <w:rPr>
                    <w:ins w:id="1016" w:author="CATT" w:date="2021-05-21T18:06:00Z"/>
                    <w:rFonts w:eastAsiaTheme="minorEastAsia"/>
                    <w:i/>
                    <w:color w:val="0070C0"/>
                    <w:lang w:val="en-US" w:eastAsia="zh-CN"/>
                  </w:rPr>
                </w:rPrChange>
              </w:rPr>
              <w:pPrChange w:id="1017" w:author="CATT" w:date="2021-05-21T20:28:00Z">
                <w:pPr/>
              </w:pPrChange>
            </w:pPr>
            <w:ins w:id="1018" w:author="CATT" w:date="2021-05-21T20:28:00Z">
              <w:r w:rsidRPr="00A61233">
                <w:rPr>
                  <w:rFonts w:eastAsia="SimSun"/>
                  <w:szCs w:val="24"/>
                  <w:lang w:eastAsia="zh-CN"/>
                </w:rPr>
                <w:t>Allow the single PA architecture to implement FDM operation between SL and Uu</w:t>
              </w:r>
            </w:ins>
          </w:p>
          <w:p w14:paraId="36B695EB" w14:textId="7B410B81" w:rsidR="00382CE0" w:rsidRPr="00197AE9" w:rsidRDefault="00382CE0" w:rsidP="00382CE0">
            <w:pPr>
              <w:rPr>
                <w:ins w:id="1019" w:author="CATT" w:date="2021-05-21T18:06:00Z"/>
                <w:rFonts w:eastAsia="SimSun"/>
                <w:i/>
                <w:color w:val="0070C0"/>
                <w:lang w:val="en-US" w:eastAsia="zh-CN"/>
                <w:rPrChange w:id="1020" w:author="CATT" w:date="2021-05-21T20:29:00Z">
                  <w:rPr>
                    <w:ins w:id="1021" w:author="CATT" w:date="2021-05-21T18:06:00Z"/>
                    <w:rFonts w:eastAsiaTheme="minorEastAsia"/>
                    <w:i/>
                    <w:color w:val="0070C0"/>
                    <w:lang w:val="en-US" w:eastAsia="zh-CN"/>
                  </w:rPr>
                </w:rPrChange>
              </w:rPr>
            </w:pPr>
            <w:ins w:id="1022" w:author="CATT" w:date="2021-05-21T18:06:00Z">
              <w:r>
                <w:rPr>
                  <w:rFonts w:eastAsiaTheme="minorEastAsia" w:hint="eastAsia"/>
                  <w:i/>
                  <w:color w:val="0070C0"/>
                  <w:lang w:val="en-US" w:eastAsia="zh-CN"/>
                </w:rPr>
                <w:t>Candidate options:</w:t>
              </w:r>
            </w:ins>
            <w:ins w:id="1023" w:author="CATT" w:date="2021-05-21T20:29:00Z">
              <w:r w:rsidR="00197AE9">
                <w:rPr>
                  <w:rFonts w:eastAsia="SimSun" w:hint="eastAsia"/>
                  <w:i/>
                  <w:color w:val="0070C0"/>
                  <w:lang w:val="en-US" w:eastAsia="zh-CN"/>
                </w:rPr>
                <w:t xml:space="preserve"> </w:t>
              </w:r>
              <w:r w:rsidR="00197AE9" w:rsidRPr="00197AE9">
                <w:rPr>
                  <w:color w:val="0070C0"/>
                  <w:lang w:val="en-US" w:eastAsia="zh-CN"/>
                  <w:rPrChange w:id="1024" w:author="CATT" w:date="2021-05-21T20:30:00Z">
                    <w:rPr>
                      <w:i/>
                      <w:color w:val="0070C0"/>
                      <w:lang w:val="en-US" w:eastAsia="zh-CN"/>
                    </w:rPr>
                  </w:rPrChange>
                </w:rPr>
                <w:t>NONE</w:t>
              </w:r>
            </w:ins>
          </w:p>
          <w:p w14:paraId="6F3014F1" w14:textId="2614DEA7" w:rsidR="00382CE0" w:rsidRPr="00197AE9" w:rsidRDefault="00382CE0" w:rsidP="00382CE0">
            <w:pPr>
              <w:rPr>
                <w:ins w:id="1025" w:author="CATT" w:date="2021-05-21T18:05:00Z"/>
                <w:rFonts w:eastAsia="SimSun"/>
                <w:b/>
                <w:u w:val="single"/>
                <w:lang w:eastAsia="zh-CN"/>
                <w:rPrChange w:id="1026" w:author="CATT" w:date="2021-05-21T20:30:00Z">
                  <w:rPr>
                    <w:ins w:id="1027" w:author="CATT" w:date="2021-05-21T18:05:00Z"/>
                    <w:b/>
                    <w:u w:val="single"/>
                    <w:lang w:eastAsia="zh-CN"/>
                  </w:rPr>
                </w:rPrChange>
              </w:rPr>
            </w:pPr>
            <w:ins w:id="1028"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29" w:author="CATT" w:date="2021-05-21T20:30:00Z">
              <w:r w:rsidR="00197AE9">
                <w:rPr>
                  <w:rFonts w:eastAsia="SimSun" w:hint="eastAsia"/>
                  <w:i/>
                  <w:color w:val="0070C0"/>
                  <w:lang w:val="en-US" w:eastAsia="zh-CN"/>
                </w:rPr>
                <w:t xml:space="preserve"> </w:t>
              </w:r>
              <w:r w:rsidR="00197AE9" w:rsidRPr="00FA7A90">
                <w:rPr>
                  <w:color w:val="0070C0"/>
                  <w:lang w:val="en-US" w:eastAsia="zh-CN"/>
                  <w:rPrChange w:id="1030" w:author="CATT" w:date="2021-05-21T20:40:00Z">
                    <w:rPr>
                      <w:i/>
                      <w:color w:val="0070C0"/>
                      <w:lang w:val="en-US" w:eastAsia="zh-CN"/>
                    </w:rPr>
                  </w:rPrChange>
                </w:rPr>
                <w:t>Further discus</w:t>
              </w:r>
              <w:r w:rsidR="00197AE9" w:rsidRPr="00FA7A90">
                <w:rPr>
                  <w:color w:val="0070C0"/>
                  <w:lang w:val="en-US" w:eastAsia="zh-CN"/>
                  <w:rPrChange w:id="1031" w:author="CATT" w:date="2021-05-21T20:41:00Z">
                    <w:rPr>
                      <w:i/>
                      <w:color w:val="0070C0"/>
                      <w:lang w:val="en-US" w:eastAsia="zh-CN"/>
                    </w:rPr>
                  </w:rPrChange>
                </w:rPr>
                <w:t xml:space="preserve">s </w:t>
              </w:r>
            </w:ins>
            <w:ins w:id="1032" w:author="CATT" w:date="2021-05-21T20:40:00Z">
              <w:r w:rsidR="00FA7A90" w:rsidRPr="00FA7A90">
                <w:rPr>
                  <w:color w:val="0070C0"/>
                  <w:u w:val="single"/>
                  <w:lang w:eastAsia="zh-CN"/>
                </w:rPr>
                <w:t>pros and cons</w:t>
              </w:r>
              <w:r w:rsidR="00FA7A90" w:rsidRPr="00FA7A90">
                <w:rPr>
                  <w:color w:val="0070C0"/>
                  <w:lang w:val="en-US" w:eastAsia="zh-CN"/>
                  <w:rPrChange w:id="1033" w:author="CATT" w:date="2021-05-21T20:41:00Z">
                    <w:rPr>
                      <w:i/>
                      <w:color w:val="0070C0"/>
                      <w:lang w:val="en-US" w:eastAsia="zh-CN"/>
                    </w:rPr>
                  </w:rPrChange>
                </w:rPr>
                <w:t xml:space="preserve"> of </w:t>
              </w:r>
              <w:r w:rsidR="00FA7A90" w:rsidRPr="00FA7A90">
                <w:rPr>
                  <w:color w:val="0070C0"/>
                  <w:u w:val="single"/>
                  <w:lang w:eastAsia="zh-CN"/>
                  <w:rPrChange w:id="1034" w:author="CATT" w:date="2021-05-21T20:41:00Z">
                    <w:rPr>
                      <w:b/>
                      <w:color w:val="0070C0"/>
                      <w:u w:val="single"/>
                      <w:lang w:eastAsia="zh-CN"/>
                    </w:rPr>
                  </w:rPrChange>
                </w:rPr>
                <w:t>SL transmission timing aligned with UL timing</w:t>
              </w:r>
            </w:ins>
            <w:ins w:id="1035" w:author="CATT" w:date="2021-05-21T20:53:00Z">
              <w:r w:rsidR="003338CC">
                <w:rPr>
                  <w:rFonts w:eastAsia="SimSun" w:hint="eastAsia"/>
                  <w:color w:val="0070C0"/>
                  <w:lang w:val="en-US" w:eastAsia="zh-CN"/>
                </w:rPr>
                <w:t>.</w:t>
              </w:r>
            </w:ins>
          </w:p>
          <w:p w14:paraId="4754B6FC" w14:textId="77777777" w:rsidR="00382CE0" w:rsidRPr="005C2D0B" w:rsidRDefault="00382CE0" w:rsidP="00382CE0">
            <w:pPr>
              <w:rPr>
                <w:ins w:id="1036" w:author="CATT" w:date="2021-05-21T18:05:00Z"/>
                <w:b/>
                <w:u w:val="single"/>
                <w:lang w:eastAsia="zh-CN"/>
              </w:rPr>
            </w:pPr>
            <w:ins w:id="1037"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1038" w:author="CATT" w:date="2021-05-21T18:06:00Z"/>
                <w:rFonts w:eastAsia="SimSun"/>
                <w:i/>
                <w:color w:val="0070C0"/>
                <w:lang w:val="en-US" w:eastAsia="zh-CN"/>
                <w:rPrChange w:id="1039" w:author="CATT" w:date="2021-05-21T20:31:00Z">
                  <w:rPr>
                    <w:ins w:id="1040" w:author="CATT" w:date="2021-05-21T18:06:00Z"/>
                    <w:rFonts w:eastAsiaTheme="minorEastAsia"/>
                    <w:i/>
                    <w:color w:val="0070C0"/>
                    <w:lang w:val="en-US" w:eastAsia="zh-CN"/>
                  </w:rPr>
                </w:rPrChange>
              </w:rPr>
            </w:pPr>
            <w:ins w:id="1041" w:author="CATT" w:date="2021-05-21T18:06:00Z">
              <w:r w:rsidRPr="00855107">
                <w:rPr>
                  <w:rFonts w:eastAsiaTheme="minorEastAsia" w:hint="eastAsia"/>
                  <w:i/>
                  <w:color w:val="0070C0"/>
                  <w:lang w:val="en-US" w:eastAsia="zh-CN"/>
                </w:rPr>
                <w:t>Tentative agreements:</w:t>
              </w:r>
            </w:ins>
            <w:ins w:id="1042" w:author="CATT" w:date="2021-05-21T20:33:00Z">
              <w:r w:rsidR="00197AE9">
                <w:rPr>
                  <w:rFonts w:eastAsia="SimSun" w:hint="eastAsia"/>
                  <w:i/>
                  <w:color w:val="0070C0"/>
                  <w:lang w:val="en-US" w:eastAsia="zh-CN"/>
                </w:rPr>
                <w:t xml:space="preserve"> </w:t>
              </w:r>
            </w:ins>
            <w:ins w:id="1043" w:author="CATT" w:date="2021-05-21T20:31:00Z">
              <w:r w:rsidR="00197AE9" w:rsidRPr="00197AE9">
                <w:rPr>
                  <w:color w:val="0070C0"/>
                  <w:lang w:val="en-US" w:eastAsia="zh-CN"/>
                  <w:rPrChange w:id="1044" w:author="CATT" w:date="2021-05-21T20:31:00Z">
                    <w:rPr>
                      <w:i/>
                      <w:color w:val="0070C0"/>
                      <w:lang w:val="en-US" w:eastAsia="zh-CN"/>
                    </w:rPr>
                  </w:rPrChange>
                </w:rPr>
                <w:t>NONE</w:t>
              </w:r>
            </w:ins>
          </w:p>
          <w:p w14:paraId="09B32CD4" w14:textId="77777777" w:rsidR="00382CE0" w:rsidRDefault="00382CE0" w:rsidP="00382CE0">
            <w:pPr>
              <w:rPr>
                <w:ins w:id="1045" w:author="CATT" w:date="2021-05-21T20:31:00Z"/>
                <w:rFonts w:eastAsia="SimSun"/>
                <w:i/>
                <w:color w:val="0070C0"/>
                <w:lang w:val="en-US" w:eastAsia="zh-CN"/>
              </w:rPr>
            </w:pPr>
            <w:ins w:id="1046"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afe"/>
              <w:numPr>
                <w:ilvl w:val="1"/>
                <w:numId w:val="1"/>
              </w:numPr>
              <w:overflowPunct/>
              <w:autoSpaceDE/>
              <w:autoSpaceDN/>
              <w:adjustRightInd/>
              <w:spacing w:after="120"/>
              <w:ind w:left="1440" w:firstLineChars="0"/>
              <w:textAlignment w:val="auto"/>
              <w:rPr>
                <w:ins w:id="1047" w:author="CATT" w:date="2021-05-21T20:31:00Z"/>
                <w:rFonts w:eastAsia="SimSun"/>
                <w:szCs w:val="24"/>
                <w:lang w:eastAsia="zh-CN"/>
              </w:rPr>
            </w:pPr>
            <w:ins w:id="1048" w:author="CATT" w:date="2021-05-21T20:31:00Z">
              <w:r w:rsidRPr="005C2D0B">
                <w:rPr>
                  <w:rFonts w:eastAsia="SimSun"/>
                  <w:szCs w:val="24"/>
                  <w:lang w:eastAsia="zh-CN"/>
                </w:rPr>
                <w:t xml:space="preserve">Option 1: </w:t>
              </w:r>
              <w:r w:rsidRPr="005C2D0B">
                <w:rPr>
                  <w:rFonts w:eastAsia="SimSun" w:hint="eastAsia"/>
                  <w:szCs w:val="24"/>
                  <w:lang w:eastAsia="zh-CN"/>
                </w:rPr>
                <w:t xml:space="preserve">SL transmission timing </w:t>
              </w:r>
              <w:r>
                <w:rPr>
                  <w:rFonts w:eastAsia="SimSun" w:hint="eastAsia"/>
                  <w:szCs w:val="24"/>
                  <w:lang w:eastAsia="zh-CN"/>
                </w:rPr>
                <w:t>to</w:t>
              </w:r>
              <w:r w:rsidRPr="005C2D0B">
                <w:rPr>
                  <w:rFonts w:eastAsia="SimSun" w:hint="eastAsia"/>
                  <w:szCs w:val="24"/>
                  <w:lang w:eastAsia="zh-CN"/>
                </w:rPr>
                <w:t xml:space="preserve"> be aligned with UL timing of Uu.</w:t>
              </w:r>
            </w:ins>
          </w:p>
          <w:p w14:paraId="1DC1DD2A" w14:textId="77777777" w:rsidR="00197AE9" w:rsidRPr="0008274B" w:rsidRDefault="00197AE9" w:rsidP="00197AE9">
            <w:pPr>
              <w:pStyle w:val="afe"/>
              <w:numPr>
                <w:ilvl w:val="1"/>
                <w:numId w:val="1"/>
              </w:numPr>
              <w:overflowPunct/>
              <w:autoSpaceDE/>
              <w:autoSpaceDN/>
              <w:adjustRightInd/>
              <w:spacing w:after="120"/>
              <w:ind w:left="1440" w:firstLineChars="0"/>
              <w:textAlignment w:val="auto"/>
              <w:rPr>
                <w:ins w:id="1049" w:author="CATT" w:date="2021-05-21T20:31:00Z"/>
                <w:rFonts w:eastAsia="SimSun"/>
                <w:szCs w:val="24"/>
                <w:lang w:eastAsia="zh-CN"/>
              </w:rPr>
            </w:pPr>
            <w:ins w:id="1050" w:author="CATT" w:date="2021-05-21T20:31:00Z">
              <w:r>
                <w:rPr>
                  <w:rFonts w:eastAsia="SimSun" w:hint="eastAsia"/>
                  <w:szCs w:val="24"/>
                  <w:lang w:eastAsia="zh-CN"/>
                </w:rPr>
                <w:t xml:space="preserve">Option 2: For </w:t>
              </w:r>
              <w:r w:rsidRPr="0008274B">
                <w:rPr>
                  <w:rFonts w:eastAsia="SimSun"/>
                  <w:szCs w:val="24"/>
                  <w:lang w:eastAsia="zh-CN"/>
                </w:rPr>
                <w:t xml:space="preserve">sidelink transmissions, </w:t>
              </w:r>
            </w:ins>
          </w:p>
          <w:p w14:paraId="314E4FAD" w14:textId="77777777" w:rsidR="00197AE9" w:rsidRPr="0008274B" w:rsidRDefault="00197AE9" w:rsidP="00197AE9">
            <w:pPr>
              <w:pStyle w:val="afe"/>
              <w:numPr>
                <w:ilvl w:val="2"/>
                <w:numId w:val="1"/>
              </w:numPr>
              <w:overflowPunct/>
              <w:autoSpaceDE/>
              <w:autoSpaceDN/>
              <w:adjustRightInd/>
              <w:spacing w:after="120"/>
              <w:ind w:firstLineChars="0"/>
              <w:textAlignment w:val="auto"/>
              <w:rPr>
                <w:ins w:id="1051" w:author="CATT" w:date="2021-05-21T20:31:00Z"/>
                <w:rFonts w:eastAsia="SimSun"/>
                <w:szCs w:val="24"/>
                <w:lang w:eastAsia="zh-CN"/>
              </w:rPr>
            </w:pPr>
            <w:ins w:id="1052" w:author="CATT" w:date="2021-05-21T20:31:00Z">
              <w:r w:rsidRPr="0008274B">
                <w:rPr>
                  <w:rFonts w:eastAsia="SimSun"/>
                  <w:szCs w:val="24"/>
                  <w:lang w:eastAsia="zh-CN"/>
                </w:rPr>
                <w:t>SL transmission timing is aligned with Uplink timing when Uu and sidelink is TDMed coexistence in the same band, including TDM coexistence within the same carrier or different carriers.</w:t>
              </w:r>
            </w:ins>
          </w:p>
          <w:p w14:paraId="24537B43" w14:textId="77777777" w:rsidR="00197AE9" w:rsidRDefault="00197AE9" w:rsidP="00197AE9">
            <w:pPr>
              <w:pStyle w:val="afe"/>
              <w:numPr>
                <w:ilvl w:val="2"/>
                <w:numId w:val="1"/>
              </w:numPr>
              <w:overflowPunct/>
              <w:autoSpaceDE/>
              <w:autoSpaceDN/>
              <w:adjustRightInd/>
              <w:spacing w:after="120"/>
              <w:ind w:firstLineChars="0"/>
              <w:textAlignment w:val="auto"/>
              <w:rPr>
                <w:ins w:id="1053" w:author="CATT" w:date="2021-05-21T20:31:00Z"/>
                <w:rFonts w:eastAsia="SimSun"/>
                <w:szCs w:val="24"/>
                <w:lang w:eastAsia="zh-CN"/>
              </w:rPr>
            </w:pPr>
            <w:ins w:id="1054" w:author="CATT" w:date="2021-05-21T20:31:00Z">
              <w:r w:rsidRPr="0008274B">
                <w:rPr>
                  <w:rFonts w:eastAsia="SimSun"/>
                  <w:szCs w:val="24"/>
                  <w:lang w:eastAsia="zh-CN"/>
                </w:rPr>
                <w:t>Otherwise, SL transmission timing is aligned with Downlink timing.</w:t>
              </w:r>
            </w:ins>
          </w:p>
          <w:p w14:paraId="31AC83E5" w14:textId="77777777" w:rsidR="00197AE9" w:rsidRPr="00A61233" w:rsidRDefault="00197AE9" w:rsidP="00197AE9">
            <w:pPr>
              <w:pStyle w:val="afe"/>
              <w:numPr>
                <w:ilvl w:val="1"/>
                <w:numId w:val="1"/>
              </w:numPr>
              <w:overflowPunct/>
              <w:autoSpaceDE/>
              <w:autoSpaceDN/>
              <w:adjustRightInd/>
              <w:spacing w:after="120"/>
              <w:ind w:left="1440" w:firstLineChars="0"/>
              <w:textAlignment w:val="auto"/>
              <w:rPr>
                <w:ins w:id="1055" w:author="CATT" w:date="2021-05-21T20:31:00Z"/>
                <w:rFonts w:eastAsia="SimSun"/>
                <w:szCs w:val="24"/>
                <w:lang w:eastAsia="zh-CN"/>
              </w:rPr>
            </w:pPr>
            <w:ins w:id="1056" w:author="CATT" w:date="2021-05-21T20:31:00Z">
              <w:r>
                <w:rPr>
                  <w:rFonts w:eastAsia="SimSun" w:hint="eastAsia"/>
                  <w:szCs w:val="24"/>
                  <w:lang w:eastAsia="zh-CN"/>
                </w:rPr>
                <w:t xml:space="preserve">Option 3: </w:t>
              </w:r>
              <w:r w:rsidRPr="00762AE1">
                <w:rPr>
                  <w:rFonts w:eastAsia="SimSun"/>
                  <w:szCs w:val="24"/>
                  <w:lang w:eastAsia="zh-CN"/>
                </w:rPr>
                <w:t>Only allow Uu UL transmission prior to SL reception and transmission, i.e. configure SL Rx/Tx slots to be located in the back of Uu UL Tx slots.</w:t>
              </w:r>
            </w:ins>
          </w:p>
          <w:p w14:paraId="0917780D" w14:textId="414C0FC2" w:rsidR="00197AE9" w:rsidRPr="00197AE9" w:rsidRDefault="00197AE9">
            <w:pPr>
              <w:pStyle w:val="afe"/>
              <w:numPr>
                <w:ilvl w:val="1"/>
                <w:numId w:val="1"/>
              </w:numPr>
              <w:overflowPunct/>
              <w:autoSpaceDE/>
              <w:autoSpaceDN/>
              <w:adjustRightInd/>
              <w:spacing w:after="120"/>
              <w:ind w:left="1440" w:firstLineChars="0"/>
              <w:textAlignment w:val="auto"/>
              <w:rPr>
                <w:ins w:id="1057" w:author="CATT" w:date="2021-05-21T18:06:00Z"/>
                <w:rFonts w:eastAsia="SimSun"/>
                <w:szCs w:val="24"/>
                <w:lang w:eastAsia="zh-CN"/>
                <w:rPrChange w:id="1058" w:author="CATT" w:date="2021-05-21T20:31:00Z">
                  <w:rPr>
                    <w:ins w:id="1059" w:author="CATT" w:date="2021-05-21T18:06:00Z"/>
                    <w:rFonts w:eastAsiaTheme="minorEastAsia"/>
                    <w:i/>
                    <w:color w:val="0070C0"/>
                    <w:lang w:val="en-US" w:eastAsia="zh-CN"/>
                  </w:rPr>
                </w:rPrChange>
              </w:rPr>
              <w:pPrChange w:id="1060" w:author="CATT" w:date="2021-05-21T20:31:00Z">
                <w:pPr/>
              </w:pPrChange>
            </w:pPr>
            <w:ins w:id="1061" w:author="CATT" w:date="2021-05-21T20:31:00Z">
              <w:r w:rsidRPr="005C2D0B">
                <w:rPr>
                  <w:rFonts w:eastAsia="SimSun"/>
                  <w:szCs w:val="24"/>
                  <w:lang w:eastAsia="zh-CN"/>
                </w:rPr>
                <w:t xml:space="preserve">Option </w:t>
              </w:r>
              <w:r>
                <w:rPr>
                  <w:rFonts w:eastAsia="SimSun" w:hint="eastAsia"/>
                  <w:szCs w:val="24"/>
                  <w:lang w:eastAsia="zh-CN"/>
                </w:rPr>
                <w:t>4</w:t>
              </w:r>
              <w:r w:rsidRPr="005C2D0B">
                <w:rPr>
                  <w:rFonts w:eastAsia="SimSun"/>
                  <w:szCs w:val="24"/>
                  <w:lang w:eastAsia="zh-CN"/>
                </w:rPr>
                <w:t xml:space="preserve">: </w:t>
              </w:r>
              <w:r>
                <w:rPr>
                  <w:rFonts w:eastAsia="SimSun" w:hint="eastAsia"/>
                  <w:szCs w:val="24"/>
                  <w:lang w:eastAsia="zh-CN"/>
                </w:rPr>
                <w:t xml:space="preserve">Follow existing </w:t>
              </w:r>
              <w:r w:rsidRPr="005C2D0B">
                <w:rPr>
                  <w:rFonts w:eastAsia="SimSun" w:hint="eastAsia"/>
                  <w:szCs w:val="24"/>
                  <w:lang w:eastAsia="zh-CN"/>
                </w:rPr>
                <w:t>SL transmission timing aligned with DL timing of Uu.</w:t>
              </w:r>
            </w:ins>
          </w:p>
          <w:p w14:paraId="2C1B929E" w14:textId="3A1758DE" w:rsidR="002F44E3" w:rsidRPr="00197AE9" w:rsidRDefault="00382CE0">
            <w:pPr>
              <w:rPr>
                <w:rFonts w:eastAsia="SimSun"/>
                <w:i/>
                <w:color w:val="0070C0"/>
                <w:lang w:eastAsia="zh-CN"/>
                <w:rPrChange w:id="1062" w:author="CATT" w:date="2021-05-21T20:32:00Z">
                  <w:rPr>
                    <w:rFonts w:eastAsiaTheme="minorEastAsia"/>
                    <w:i/>
                    <w:color w:val="0070C0"/>
                    <w:lang w:val="en-US" w:eastAsia="zh-CN"/>
                  </w:rPr>
                </w:rPrChange>
              </w:rPr>
              <w:pPrChange w:id="1063" w:author="CATT" w:date="2021-05-21T18:06:00Z">
                <w:pPr>
                  <w:tabs>
                    <w:tab w:val="left" w:pos="816"/>
                  </w:tabs>
                </w:pPr>
              </w:pPrChange>
            </w:pPr>
            <w:ins w:id="1064"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65" w:author="CATT" w:date="2021-05-21T20:32:00Z">
              <w:r w:rsidR="00197AE9">
                <w:rPr>
                  <w:rFonts w:eastAsia="SimSun" w:hint="eastAsia"/>
                  <w:i/>
                  <w:color w:val="0070C0"/>
                  <w:lang w:val="en-US" w:eastAsia="zh-CN"/>
                </w:rPr>
                <w:t xml:space="preserve"> </w:t>
              </w:r>
              <w:r w:rsidR="00197AE9" w:rsidRPr="00197AE9">
                <w:rPr>
                  <w:color w:val="0070C0"/>
                  <w:lang w:val="en-US" w:eastAsia="zh-CN"/>
                  <w:rPrChange w:id="1066" w:author="CATT" w:date="2021-05-21T20:33:00Z">
                    <w:rPr>
                      <w:i/>
                      <w:color w:val="0070C0"/>
                      <w:lang w:val="en-US" w:eastAsia="zh-CN"/>
                    </w:rPr>
                  </w:rPrChange>
                </w:rPr>
                <w:t xml:space="preserve">Further discuss </w:t>
              </w:r>
            </w:ins>
            <w:ins w:id="1067" w:author="CATT" w:date="2021-05-21T20:39:00Z">
              <w:r w:rsidR="00FA7A90">
                <w:rPr>
                  <w:rFonts w:eastAsia="SimSun" w:hint="eastAsia"/>
                  <w:color w:val="0070C0"/>
                  <w:lang w:val="en-US" w:eastAsia="zh-CN"/>
                </w:rPr>
                <w:t xml:space="preserve">SL timing </w:t>
              </w:r>
            </w:ins>
            <w:ins w:id="1068" w:author="CATT" w:date="2021-05-21T20:32:00Z">
              <w:r w:rsidR="00197AE9" w:rsidRPr="00197AE9">
                <w:rPr>
                  <w:color w:val="0070C0"/>
                  <w:lang w:val="en-US" w:eastAsia="zh-CN"/>
                  <w:rPrChange w:id="1069" w:author="CATT" w:date="2021-05-21T20:33:00Z">
                    <w:rPr>
                      <w:i/>
                      <w:color w:val="0070C0"/>
                      <w:lang w:val="en-US" w:eastAsia="zh-CN"/>
                    </w:rPr>
                  </w:rPrChange>
                </w:rPr>
                <w:t xml:space="preserve">with Issue </w:t>
              </w:r>
            </w:ins>
            <w:ins w:id="1070" w:author="CATT" w:date="2021-05-21T20:33:00Z">
              <w:r w:rsidR="00197AE9" w:rsidRPr="00197AE9">
                <w:rPr>
                  <w:color w:val="0070C0"/>
                  <w:lang w:val="en-US" w:eastAsia="zh-CN"/>
                  <w:rPrChange w:id="1071" w:author="CATT" w:date="2021-05-21T20:33:00Z">
                    <w:rPr>
                      <w:i/>
                      <w:color w:val="0070C0"/>
                      <w:lang w:val="en-US" w:eastAsia="zh-CN"/>
                    </w:rPr>
                  </w:rPrChange>
                </w:rPr>
                <w:t>2-1-1</w:t>
              </w:r>
            </w:ins>
            <w:ins w:id="1072" w:author="CATT" w:date="2021-05-21T20:53:00Z">
              <w:r w:rsidR="003338CC">
                <w:rPr>
                  <w:rFonts w:eastAsia="SimSun"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1073" w:author="CATT" w:date="2021-05-21T18:05:00Z">
              <w:r w:rsidRPr="00382CE0">
                <w:rPr>
                  <w:rFonts w:eastAsiaTheme="minorEastAsia"/>
                  <w:b/>
                  <w:bCs/>
                  <w:color w:val="0070C0"/>
                  <w:lang w:val="en-US" w:eastAsia="zh-CN"/>
                </w:rPr>
                <w:lastRenderedPageBreak/>
                <w:t>Sub-topic 2-2: Synchronization reference source</w:t>
              </w:r>
            </w:ins>
          </w:p>
        </w:tc>
        <w:tc>
          <w:tcPr>
            <w:tcW w:w="8615" w:type="dxa"/>
          </w:tcPr>
          <w:p w14:paraId="26AE8289" w14:textId="77777777" w:rsidR="00382CE0" w:rsidRDefault="00382CE0" w:rsidP="00382CE0">
            <w:pPr>
              <w:rPr>
                <w:ins w:id="1074" w:author="CATT" w:date="2021-05-21T18:06:00Z"/>
              </w:rPr>
            </w:pPr>
            <w:ins w:id="1075" w:author="CATT" w:date="2021-05-21T18:06:00Z">
              <w:r w:rsidRPr="005C2D0B">
                <w:rPr>
                  <w:b/>
                  <w:u w:val="single"/>
                  <w:lang w:eastAsia="ko-KR"/>
                </w:rPr>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1076" w:author="CATT" w:date="2021-05-21T20:34:00Z"/>
                <w:rFonts w:eastAsia="SimSun"/>
                <w:i/>
                <w:color w:val="0070C0"/>
                <w:lang w:val="en-US" w:eastAsia="zh-CN"/>
              </w:rPr>
            </w:pPr>
            <w:ins w:id="1077" w:author="CATT" w:date="2021-05-21T18:06:00Z">
              <w:r w:rsidRPr="00855107">
                <w:rPr>
                  <w:rFonts w:eastAsiaTheme="minorEastAsia" w:hint="eastAsia"/>
                  <w:i/>
                  <w:color w:val="0070C0"/>
                  <w:lang w:val="en-US" w:eastAsia="zh-CN"/>
                </w:rPr>
                <w:t>Tentative agreements:</w:t>
              </w:r>
            </w:ins>
            <w:ins w:id="1078" w:author="CATT" w:date="2021-05-21T20:34:00Z">
              <w:r w:rsidR="00383E09">
                <w:rPr>
                  <w:rFonts w:eastAsia="SimSun" w:hint="eastAsia"/>
                  <w:i/>
                  <w:color w:val="0070C0"/>
                  <w:lang w:val="en-US" w:eastAsia="zh-CN"/>
                </w:rPr>
                <w:t xml:space="preserve"> </w:t>
              </w:r>
            </w:ins>
          </w:p>
          <w:p w14:paraId="4DA852CA" w14:textId="467E9FC6" w:rsidR="00382CE0" w:rsidRPr="00383E09" w:rsidRDefault="00383E09" w:rsidP="00382CE0">
            <w:pPr>
              <w:rPr>
                <w:ins w:id="1079" w:author="CATT" w:date="2021-05-21T18:06:00Z"/>
                <w:rFonts w:eastAsia="SimSun"/>
                <w:i/>
                <w:color w:val="0070C0"/>
                <w:lang w:val="en-US" w:eastAsia="zh-CN"/>
                <w:rPrChange w:id="1080" w:author="CATT" w:date="2021-05-21T20:34:00Z">
                  <w:rPr>
                    <w:ins w:id="1081" w:author="CATT" w:date="2021-05-21T18:06:00Z"/>
                    <w:rFonts w:eastAsiaTheme="minorEastAsia"/>
                    <w:i/>
                    <w:color w:val="0070C0"/>
                    <w:lang w:val="en-US" w:eastAsia="zh-CN"/>
                  </w:rPr>
                </w:rPrChange>
              </w:rPr>
            </w:pPr>
            <w:ins w:id="1082" w:author="CATT" w:date="2021-05-21T20:34:00Z">
              <w:r w:rsidRPr="00852AB8">
                <w:rPr>
                  <w:rFonts w:eastAsia="SimSun"/>
                  <w:szCs w:val="24"/>
                  <w:lang w:eastAsia="zh-CN"/>
                </w:rPr>
                <w:t xml:space="preserve">RAN4 follow the existing RAN1 design on sync reference source and the agreement as well as corresponding information is captured in the TR for </w:t>
              </w:r>
              <w:r>
                <w:rPr>
                  <w:rFonts w:eastAsia="SimSun"/>
                  <w:szCs w:val="24"/>
                  <w:lang w:eastAsia="zh-CN"/>
                </w:rPr>
                <w:t>NR</w:t>
              </w:r>
              <w:r>
                <w:rPr>
                  <w:rFonts w:eastAsia="SimSun" w:hint="eastAsia"/>
                  <w:szCs w:val="24"/>
                  <w:lang w:eastAsia="zh-CN"/>
                </w:rPr>
                <w:t xml:space="preserve"> </w:t>
              </w:r>
              <w:r w:rsidRPr="00852AB8">
                <w:rPr>
                  <w:rFonts w:eastAsia="SimSun"/>
                  <w:szCs w:val="24"/>
                  <w:lang w:eastAsia="zh-CN"/>
                </w:rPr>
                <w:t>V2X.</w:t>
              </w:r>
            </w:ins>
          </w:p>
          <w:p w14:paraId="4D7CEDDE" w14:textId="02C45A4E" w:rsidR="00382CE0" w:rsidRPr="00383E09" w:rsidRDefault="00382CE0" w:rsidP="00382CE0">
            <w:pPr>
              <w:rPr>
                <w:ins w:id="1083" w:author="CATT" w:date="2021-05-21T18:06:00Z"/>
                <w:rFonts w:eastAsia="SimSun"/>
                <w:i/>
                <w:color w:val="0070C0"/>
                <w:lang w:val="en-US" w:eastAsia="zh-CN"/>
                <w:rPrChange w:id="1084" w:author="CATT" w:date="2021-05-21T20:35:00Z">
                  <w:rPr>
                    <w:ins w:id="1085" w:author="CATT" w:date="2021-05-21T18:06:00Z"/>
                    <w:rFonts w:eastAsiaTheme="minorEastAsia"/>
                    <w:i/>
                    <w:color w:val="0070C0"/>
                    <w:lang w:val="en-US" w:eastAsia="zh-CN"/>
                  </w:rPr>
                </w:rPrChange>
              </w:rPr>
            </w:pPr>
            <w:ins w:id="1086" w:author="CATT" w:date="2021-05-21T18:06:00Z">
              <w:r>
                <w:rPr>
                  <w:rFonts w:eastAsiaTheme="minorEastAsia" w:hint="eastAsia"/>
                  <w:i/>
                  <w:color w:val="0070C0"/>
                  <w:lang w:val="en-US" w:eastAsia="zh-CN"/>
                </w:rPr>
                <w:t>Candidate options:</w:t>
              </w:r>
            </w:ins>
            <w:ins w:id="1087" w:author="CATT" w:date="2021-05-21T20:35:00Z">
              <w:r w:rsidR="00383E09">
                <w:rPr>
                  <w:rFonts w:eastAsia="SimSun" w:hint="eastAsia"/>
                  <w:i/>
                  <w:color w:val="0070C0"/>
                  <w:lang w:val="en-US" w:eastAsia="zh-CN"/>
                </w:rPr>
                <w:t xml:space="preserve"> </w:t>
              </w:r>
              <w:r w:rsidR="00383E09" w:rsidRPr="00383E09">
                <w:rPr>
                  <w:color w:val="0070C0"/>
                  <w:lang w:val="en-US" w:eastAsia="zh-CN"/>
                  <w:rPrChange w:id="1088" w:author="CATT" w:date="2021-05-21T20:35:00Z">
                    <w:rPr>
                      <w:i/>
                      <w:color w:val="0070C0"/>
                      <w:lang w:val="en-US" w:eastAsia="zh-CN"/>
                    </w:rPr>
                  </w:rPrChange>
                </w:rPr>
                <w:t>NONE</w:t>
              </w:r>
            </w:ins>
          </w:p>
          <w:p w14:paraId="726BDE69" w14:textId="748ED412" w:rsidR="0012419A" w:rsidRPr="00383E09" w:rsidRDefault="00382CE0">
            <w:pPr>
              <w:rPr>
                <w:rFonts w:eastAsia="SimSun"/>
                <w:color w:val="0070C0"/>
                <w:lang w:val="en-US" w:eastAsia="zh-CN"/>
                <w:rPrChange w:id="1089" w:author="CATT" w:date="2021-05-21T20:35:00Z">
                  <w:rPr>
                    <w:rFonts w:eastAsiaTheme="minorEastAsia"/>
                    <w:color w:val="0070C0"/>
                    <w:lang w:val="en-US" w:eastAsia="zh-CN"/>
                  </w:rPr>
                </w:rPrChange>
              </w:rPr>
            </w:pPr>
            <w:ins w:id="1090"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91" w:author="CATT" w:date="2021-05-21T20:35:00Z">
              <w:r w:rsidR="00383E09">
                <w:rPr>
                  <w:rFonts w:eastAsia="SimSun" w:hint="eastAsia"/>
                  <w:i/>
                  <w:color w:val="0070C0"/>
                  <w:lang w:val="en-US" w:eastAsia="zh-CN"/>
                </w:rPr>
                <w:t xml:space="preserve"> </w:t>
              </w:r>
            </w:ins>
            <w:ins w:id="1092" w:author="CATT" w:date="2021-05-21T20:38:00Z">
              <w:r w:rsidR="00383E09" w:rsidRPr="00383E09">
                <w:rPr>
                  <w:color w:val="0070C0"/>
                  <w:lang w:val="en-US" w:eastAsia="zh-CN"/>
                  <w:rPrChange w:id="1093" w:author="CATT" w:date="2021-05-21T20:39:00Z">
                    <w:rPr>
                      <w:i/>
                      <w:color w:val="0070C0"/>
                      <w:lang w:val="en-US" w:eastAsia="zh-CN"/>
                    </w:rPr>
                  </w:rPrChange>
                </w:rPr>
                <w:t>No more discussion needed</w:t>
              </w:r>
            </w:ins>
            <w:ins w:id="1094" w:author="CATT" w:date="2021-05-21T20:39:00Z">
              <w:r w:rsidR="00383E09">
                <w:rPr>
                  <w:rFonts w:eastAsia="SimSun" w:hint="eastAsia"/>
                  <w:color w:val="0070C0"/>
                  <w:lang w:val="en-US" w:eastAsia="zh-CN"/>
                </w:rPr>
                <w:t xml:space="preserve"> in 2</w:t>
              </w:r>
              <w:r w:rsidR="00383E09" w:rsidRPr="00383E09">
                <w:rPr>
                  <w:color w:val="0070C0"/>
                  <w:vertAlign w:val="superscript"/>
                  <w:lang w:val="en-US" w:eastAsia="zh-CN"/>
                  <w:rPrChange w:id="1095" w:author="CATT" w:date="2021-05-21T20:39:00Z">
                    <w:rPr>
                      <w:color w:val="0070C0"/>
                      <w:lang w:val="en-US" w:eastAsia="zh-CN"/>
                    </w:rPr>
                  </w:rPrChange>
                </w:rPr>
                <w:t>nd</w:t>
              </w:r>
              <w:r w:rsidR="00383E09">
                <w:rPr>
                  <w:rFonts w:eastAsia="SimSun" w:hint="eastAsia"/>
                  <w:color w:val="0070C0"/>
                  <w:lang w:val="en-US" w:eastAsia="zh-CN"/>
                </w:rPr>
                <w:t xml:space="preserve"> round</w:t>
              </w:r>
            </w:ins>
            <w:ins w:id="1096" w:author="CATT" w:date="2021-05-21T20:35:00Z">
              <w:r w:rsidR="00383E09" w:rsidRPr="00383E09">
                <w:rPr>
                  <w:color w:val="0070C0"/>
                  <w:lang w:val="en-US" w:eastAsia="zh-CN"/>
                  <w:rPrChange w:id="1097"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098" w:author="CATT" w:date="2021-05-21T18:05:00Z">
              <w:r w:rsidRPr="00382CE0">
                <w:rPr>
                  <w:rFonts w:eastAsiaTheme="minorEastAsia"/>
                  <w:b/>
                  <w:bCs/>
                  <w:color w:val="0070C0"/>
                  <w:lang w:val="en-US" w:eastAsia="zh-CN"/>
                </w:rPr>
                <w:t>Sub-topic 2-3: LS on synchronous operation</w:t>
              </w:r>
            </w:ins>
          </w:p>
        </w:tc>
        <w:tc>
          <w:tcPr>
            <w:tcW w:w="8615" w:type="dxa"/>
          </w:tcPr>
          <w:p w14:paraId="485B3C96" w14:textId="77777777" w:rsidR="00382CE0" w:rsidRPr="005C2D0B" w:rsidRDefault="00382CE0" w:rsidP="00382CE0">
            <w:pPr>
              <w:rPr>
                <w:ins w:id="1099" w:author="CATT" w:date="2021-05-21T18:06:00Z"/>
                <w:b/>
                <w:u w:val="single"/>
                <w:lang w:eastAsia="zh-CN"/>
              </w:rPr>
            </w:pPr>
            <w:ins w:id="1100"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101" w:author="CATT" w:date="2021-05-21T18:06:00Z"/>
                <w:rFonts w:eastAsia="SimSun"/>
                <w:i/>
                <w:color w:val="0070C0"/>
                <w:lang w:val="en-US" w:eastAsia="zh-CN"/>
                <w:rPrChange w:id="1102" w:author="CATT" w:date="2021-05-21T20:36:00Z">
                  <w:rPr>
                    <w:ins w:id="1103" w:author="CATT" w:date="2021-05-21T18:06:00Z"/>
                    <w:rFonts w:eastAsiaTheme="minorEastAsia"/>
                    <w:i/>
                    <w:color w:val="0070C0"/>
                    <w:lang w:val="en-US" w:eastAsia="zh-CN"/>
                  </w:rPr>
                </w:rPrChange>
              </w:rPr>
            </w:pPr>
            <w:ins w:id="1104" w:author="CATT" w:date="2021-05-21T18:06:00Z">
              <w:r w:rsidRPr="00855107">
                <w:rPr>
                  <w:rFonts w:eastAsiaTheme="minorEastAsia" w:hint="eastAsia"/>
                  <w:i/>
                  <w:color w:val="0070C0"/>
                  <w:lang w:val="en-US" w:eastAsia="zh-CN"/>
                </w:rPr>
                <w:t>Tentative agreements:</w:t>
              </w:r>
            </w:ins>
            <w:ins w:id="1105" w:author="CATT" w:date="2021-05-21T20:36:00Z">
              <w:r w:rsidR="00383E09">
                <w:rPr>
                  <w:rFonts w:eastAsia="SimSun" w:hint="eastAsia"/>
                  <w:i/>
                  <w:color w:val="0070C0"/>
                  <w:lang w:val="en-US" w:eastAsia="zh-CN"/>
                </w:rPr>
                <w:t xml:space="preserve"> NONE</w:t>
              </w:r>
            </w:ins>
          </w:p>
          <w:p w14:paraId="2248BE49" w14:textId="77777777" w:rsidR="00382CE0" w:rsidRDefault="00382CE0" w:rsidP="00382CE0">
            <w:pPr>
              <w:rPr>
                <w:ins w:id="1106" w:author="CATT" w:date="2021-05-21T20:36:00Z"/>
                <w:rFonts w:eastAsia="SimSun"/>
                <w:i/>
                <w:color w:val="0070C0"/>
                <w:lang w:val="en-US" w:eastAsia="zh-CN"/>
              </w:rPr>
            </w:pPr>
            <w:ins w:id="1107"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afe"/>
              <w:numPr>
                <w:ilvl w:val="1"/>
                <w:numId w:val="1"/>
              </w:numPr>
              <w:overflowPunct/>
              <w:autoSpaceDE/>
              <w:autoSpaceDN/>
              <w:adjustRightInd/>
              <w:spacing w:after="120"/>
              <w:ind w:left="1440" w:firstLineChars="0"/>
              <w:textAlignment w:val="auto"/>
              <w:rPr>
                <w:ins w:id="1108" w:author="CATT" w:date="2021-05-21T20:36:00Z"/>
                <w:rFonts w:eastAsia="SimSun"/>
                <w:szCs w:val="24"/>
                <w:lang w:eastAsia="zh-CN"/>
              </w:rPr>
            </w:pPr>
            <w:ins w:id="1109" w:author="CATT" w:date="2021-05-21T20:36:00Z">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ins>
          </w:p>
          <w:p w14:paraId="54F2EEEC" w14:textId="5C977EF9" w:rsidR="00383E09" w:rsidRPr="00CE5FE4" w:rsidRDefault="00383E09">
            <w:pPr>
              <w:pStyle w:val="afe"/>
              <w:numPr>
                <w:ilvl w:val="1"/>
                <w:numId w:val="1"/>
              </w:numPr>
              <w:overflowPunct/>
              <w:autoSpaceDE/>
              <w:autoSpaceDN/>
              <w:adjustRightInd/>
              <w:spacing w:after="120"/>
              <w:ind w:left="1440" w:firstLineChars="0"/>
              <w:textAlignment w:val="auto"/>
              <w:rPr>
                <w:ins w:id="1110" w:author="CATT" w:date="2021-05-21T18:06:00Z"/>
                <w:rFonts w:eastAsia="SimSun"/>
                <w:szCs w:val="24"/>
                <w:lang w:eastAsia="zh-CN"/>
                <w:rPrChange w:id="1111" w:author="CATT" w:date="2021-05-21T20:42:00Z">
                  <w:rPr>
                    <w:ins w:id="1112" w:author="CATT" w:date="2021-05-21T18:06:00Z"/>
                    <w:rFonts w:eastAsiaTheme="minorEastAsia"/>
                    <w:i/>
                    <w:color w:val="0070C0"/>
                    <w:lang w:val="en-US" w:eastAsia="zh-CN"/>
                  </w:rPr>
                </w:rPrChange>
              </w:rPr>
              <w:pPrChange w:id="1113" w:author="CATT" w:date="2021-05-21T20:42:00Z">
                <w:pPr/>
              </w:pPrChange>
            </w:pPr>
            <w:ins w:id="1114" w:author="CATT" w:date="2021-05-21T20:36:00Z">
              <w:r>
                <w:rPr>
                  <w:rFonts w:eastAsia="SimSun" w:hint="eastAsia"/>
                  <w:szCs w:val="24"/>
                  <w:lang w:eastAsia="zh-CN"/>
                </w:rPr>
                <w:t>Option 2: No need to send LS</w:t>
              </w:r>
            </w:ins>
            <w:ins w:id="1115" w:author="CATT" w:date="2021-05-21T20:37:00Z">
              <w:r>
                <w:rPr>
                  <w:rFonts w:eastAsia="SimSun" w:hint="eastAsia"/>
                  <w:szCs w:val="24"/>
                  <w:lang w:eastAsia="zh-CN"/>
                </w:rPr>
                <w:t xml:space="preserve"> to RAN1.</w:t>
              </w:r>
            </w:ins>
          </w:p>
          <w:p w14:paraId="4EDDBC4D" w14:textId="40589724" w:rsidR="002F44E3" w:rsidRPr="00383E09" w:rsidRDefault="00382CE0" w:rsidP="00382CE0">
            <w:pPr>
              <w:rPr>
                <w:rFonts w:eastAsia="SimSun"/>
                <w:i/>
                <w:color w:val="0070C0"/>
                <w:lang w:eastAsia="zh-CN"/>
                <w:rPrChange w:id="1116" w:author="CATT" w:date="2021-05-21T20:37:00Z">
                  <w:rPr>
                    <w:rFonts w:eastAsiaTheme="minorEastAsia"/>
                    <w:i/>
                    <w:color w:val="0070C0"/>
                    <w:lang w:val="en-US" w:eastAsia="zh-CN"/>
                  </w:rPr>
                </w:rPrChange>
              </w:rPr>
            </w:pPr>
            <w:ins w:id="1117"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118" w:author="CATT" w:date="2021-05-21T20:37:00Z">
              <w:r w:rsidR="00383E09">
                <w:rPr>
                  <w:rFonts w:eastAsia="SimSun" w:hint="eastAsia"/>
                  <w:i/>
                  <w:color w:val="0070C0"/>
                  <w:lang w:val="en-US" w:eastAsia="zh-CN"/>
                </w:rPr>
                <w:t xml:space="preserve"> </w:t>
              </w:r>
              <w:r w:rsidR="00383E09" w:rsidRPr="00383E09">
                <w:rPr>
                  <w:color w:val="0070C0"/>
                  <w:lang w:val="en-US" w:eastAsia="zh-CN"/>
                  <w:rPrChange w:id="1119" w:author="CATT" w:date="2021-05-21T20:38:00Z">
                    <w:rPr>
                      <w:i/>
                      <w:color w:val="0070C0"/>
                      <w:lang w:val="en-US" w:eastAsia="zh-CN"/>
                    </w:rPr>
                  </w:rPrChange>
                </w:rPr>
                <w:t xml:space="preserve">Further discuss </w:t>
              </w:r>
            </w:ins>
            <w:ins w:id="1120" w:author="CATT" w:date="2021-05-21T20:38:00Z">
              <w:r w:rsidR="00383E09" w:rsidRPr="00383E09">
                <w:rPr>
                  <w:color w:val="0070C0"/>
                  <w:lang w:val="en-US" w:eastAsia="zh-CN"/>
                  <w:rPrChange w:id="1121"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SimSun"/>
                <w:color w:val="0070C0"/>
                <w:lang w:val="en-US" w:eastAsia="zh-CN"/>
                <w:rPrChange w:id="1122" w:author="CATT" w:date="2021-05-21T20:42:00Z">
                  <w:rPr>
                    <w:rFonts w:eastAsiaTheme="minorEastAsia"/>
                    <w:color w:val="0070C0"/>
                    <w:lang w:val="en-US" w:eastAsia="zh-CN"/>
                  </w:rPr>
                </w:rPrChange>
              </w:rPr>
              <w:pPrChange w:id="1123" w:author="CATT" w:date="2021-05-21T20:42:00Z">
                <w:pPr/>
              </w:pPrChange>
            </w:pPr>
            <w:ins w:id="1124" w:author="CATT" w:date="2021-05-21T20:42:00Z">
              <w:r>
                <w:rPr>
                  <w:rFonts w:eastAsia="SimSun" w:hint="eastAsia"/>
                  <w:color w:val="0070C0"/>
                  <w:lang w:val="en-US" w:eastAsia="zh-CN"/>
                </w:rPr>
                <w:t>#1</w:t>
              </w:r>
            </w:ins>
          </w:p>
        </w:tc>
        <w:tc>
          <w:tcPr>
            <w:tcW w:w="4554" w:type="dxa"/>
          </w:tcPr>
          <w:p w14:paraId="6CA9A55B" w14:textId="25D6391B" w:rsidR="009B63F5" w:rsidRPr="000D65CF" w:rsidRDefault="000D65CF" w:rsidP="00491600">
            <w:pPr>
              <w:rPr>
                <w:rFonts w:eastAsia="SimSun"/>
                <w:color w:val="0070C0"/>
                <w:lang w:val="en-US" w:eastAsia="zh-CN"/>
                <w:rPrChange w:id="1125" w:author="CATT" w:date="2021-05-21T20:42:00Z">
                  <w:rPr>
                    <w:rFonts w:eastAsiaTheme="minorEastAsia"/>
                    <w:color w:val="0070C0"/>
                    <w:lang w:val="en-US" w:eastAsia="zh-CN"/>
                  </w:rPr>
                </w:rPrChange>
              </w:rPr>
            </w:pPr>
            <w:ins w:id="1126" w:author="CATT" w:date="2021-05-21T20:42:00Z">
              <w:r>
                <w:rPr>
                  <w:rFonts w:eastAsia="SimSun" w:hint="eastAsia"/>
                  <w:color w:val="0070C0"/>
                  <w:lang w:val="en-US" w:eastAsia="zh-CN"/>
                </w:rPr>
                <w:t xml:space="preserve">WF on synchronous operation for Uu and SL operating in </w:t>
              </w:r>
            </w:ins>
            <w:ins w:id="1127" w:author="CATT" w:date="2021-05-21T20:43:00Z">
              <w:r>
                <w:rPr>
                  <w:rFonts w:eastAsia="SimSun"/>
                  <w:color w:val="0070C0"/>
                  <w:lang w:val="en-US" w:eastAsia="zh-CN"/>
                </w:rPr>
                <w:t>the</w:t>
              </w:r>
            </w:ins>
            <w:ins w:id="1128" w:author="CATT" w:date="2021-05-21T20:42:00Z">
              <w:r>
                <w:rPr>
                  <w:rFonts w:eastAsia="SimSun" w:hint="eastAsia"/>
                  <w:color w:val="0070C0"/>
                  <w:lang w:val="en-US" w:eastAsia="zh-CN"/>
                </w:rPr>
                <w:t xml:space="preserve"> </w:t>
              </w:r>
            </w:ins>
            <w:ins w:id="1129" w:author="CATT" w:date="2021-05-21T20:43:00Z">
              <w:r>
                <w:rPr>
                  <w:rFonts w:eastAsia="SimSun" w:hint="eastAsia"/>
                  <w:color w:val="0070C0"/>
                  <w:lang w:val="en-US" w:eastAsia="zh-CN"/>
                </w:rPr>
                <w:t>same licensed band</w:t>
              </w:r>
            </w:ins>
          </w:p>
        </w:tc>
        <w:tc>
          <w:tcPr>
            <w:tcW w:w="2932" w:type="dxa"/>
          </w:tcPr>
          <w:p w14:paraId="1816E6C3" w14:textId="516A2AB5" w:rsidR="009B63F5" w:rsidRPr="000D65CF" w:rsidRDefault="000D65CF" w:rsidP="00491600">
            <w:pPr>
              <w:rPr>
                <w:rFonts w:eastAsia="SimSun"/>
                <w:color w:val="0070C0"/>
                <w:lang w:val="en-US" w:eastAsia="zh-CN"/>
                <w:rPrChange w:id="1130" w:author="CATT" w:date="2021-05-21T20:43:00Z">
                  <w:rPr>
                    <w:rFonts w:eastAsiaTheme="minorEastAsia"/>
                    <w:color w:val="0070C0"/>
                    <w:lang w:val="en-US" w:eastAsia="zh-CN"/>
                  </w:rPr>
                </w:rPrChange>
              </w:rPr>
            </w:pPr>
            <w:ins w:id="1131" w:author="CATT" w:date="2021-05-21T20:43:00Z">
              <w:r>
                <w:rPr>
                  <w:rFonts w:eastAsia="SimSun" w:hint="eastAsia"/>
                  <w:color w:val="0070C0"/>
                  <w:lang w:val="en-US" w:eastAsia="zh-CN"/>
                </w:rPr>
                <w:t>Huawei, HiSilicon</w:t>
              </w:r>
            </w:ins>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SimSun"/>
                <w:color w:val="0070C0"/>
                <w:lang w:val="en-US" w:eastAsia="zh-CN"/>
                <w:rPrChange w:id="1132" w:author="CATT" w:date="2021-05-21T20:44:00Z">
                  <w:rPr>
                    <w:rFonts w:eastAsiaTheme="minorEastAsia"/>
                    <w:color w:val="0070C0"/>
                    <w:lang w:val="en-US" w:eastAsia="zh-CN"/>
                  </w:rPr>
                </w:rPrChange>
              </w:rPr>
            </w:pPr>
            <w:ins w:id="1133" w:author="CATT" w:date="2021-05-21T20:44:00Z">
              <w:r>
                <w:rPr>
                  <w:rFonts w:eastAsia="SimSun"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SimSun"/>
                <w:color w:val="0070C0"/>
                <w:lang w:val="en-US" w:eastAsia="zh-CN"/>
                <w:rPrChange w:id="1134" w:author="CATT" w:date="2021-05-21T20:45:00Z">
                  <w:rPr>
                    <w:rFonts w:eastAsiaTheme="minorEastAsia"/>
                    <w:color w:val="0070C0"/>
                    <w:lang w:val="en-US" w:eastAsia="zh-CN"/>
                  </w:rPr>
                </w:rPrChange>
              </w:rPr>
            </w:pPr>
            <w:ins w:id="1135" w:author="CATT" w:date="2021-05-21T20:46:00Z">
              <w:r>
                <w:rPr>
                  <w:rFonts w:eastAsia="SimSun" w:hint="eastAsia"/>
                  <w:color w:val="0070C0"/>
                  <w:lang w:val="en-US" w:eastAsia="zh-CN"/>
                </w:rPr>
                <w:t>A</w:t>
              </w:r>
            </w:ins>
            <w:ins w:id="1136" w:author="CATT" w:date="2021-05-21T20:45:00Z">
              <w:r>
                <w:rPr>
                  <w:rFonts w:eastAsia="SimSun"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2"/>
        <w:rPr>
          <w:ins w:id="1137" w:author="CATT" w:date="2021-05-24T09:57:00Z"/>
          <w:lang w:val="en-US"/>
        </w:rPr>
      </w:pPr>
      <w:r w:rsidRPr="009B4CE9">
        <w:rPr>
          <w:lang w:val="en-US"/>
        </w:rPr>
        <w:t>Discussion on 2nd round (if applicable)</w:t>
      </w:r>
    </w:p>
    <w:p w14:paraId="3D401DB4" w14:textId="77777777" w:rsidR="00373B79" w:rsidRPr="005C2D0B" w:rsidRDefault="00373B79" w:rsidP="00373B79">
      <w:pPr>
        <w:rPr>
          <w:ins w:id="1138" w:author="CATT" w:date="2021-05-24T09:57:00Z"/>
          <w:b/>
          <w:u w:val="single"/>
          <w:lang w:eastAsia="zh-CN"/>
        </w:rPr>
      </w:pPr>
      <w:ins w:id="1139"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40" w:author="CATT" w:date="2021-05-24T09:57:00Z"/>
          <w:rFonts w:eastAsia="SimSun"/>
          <w:szCs w:val="24"/>
          <w:lang w:eastAsia="zh-CN"/>
        </w:rPr>
      </w:pPr>
      <w:ins w:id="1141" w:author="CATT" w:date="2021-05-24T09:57:00Z">
        <w:r w:rsidRPr="005C2D0B">
          <w:rPr>
            <w:rFonts w:eastAsia="SimSun"/>
            <w:szCs w:val="24"/>
            <w:lang w:eastAsia="zh-CN"/>
          </w:rPr>
          <w:t>Proposals</w:t>
        </w:r>
      </w:ins>
    </w:p>
    <w:p w14:paraId="734E41B4" w14:textId="77777777" w:rsidR="00373B79" w:rsidRDefault="00373B79" w:rsidP="00373B79">
      <w:pPr>
        <w:pStyle w:val="afe"/>
        <w:numPr>
          <w:ilvl w:val="1"/>
          <w:numId w:val="1"/>
        </w:numPr>
        <w:overflowPunct/>
        <w:autoSpaceDE/>
        <w:autoSpaceDN/>
        <w:adjustRightInd/>
        <w:spacing w:after="120"/>
        <w:ind w:left="1440" w:firstLineChars="0"/>
        <w:textAlignment w:val="auto"/>
        <w:rPr>
          <w:ins w:id="1142" w:author="CATT" w:date="2021-05-24T09:57:00Z"/>
          <w:rFonts w:eastAsia="SimSun"/>
          <w:szCs w:val="24"/>
          <w:lang w:eastAsia="zh-CN"/>
        </w:rPr>
      </w:pPr>
      <w:ins w:id="1143" w:author="CATT" w:date="2021-05-24T09:57:00Z">
        <w:r w:rsidRPr="005C2D0B">
          <w:rPr>
            <w:rFonts w:eastAsia="SimSun"/>
            <w:szCs w:val="24"/>
            <w:lang w:eastAsia="zh-CN"/>
          </w:rPr>
          <w:t xml:space="preserve">Option 1: </w:t>
        </w:r>
        <w:r w:rsidRPr="005C2D0B">
          <w:rPr>
            <w:rFonts w:eastAsia="SimSun" w:hint="eastAsia"/>
            <w:szCs w:val="24"/>
            <w:lang w:eastAsia="zh-CN"/>
          </w:rPr>
          <w:t xml:space="preserve">SL transmission timing </w:t>
        </w:r>
        <w:r>
          <w:rPr>
            <w:rFonts w:eastAsia="SimSun" w:hint="eastAsia"/>
            <w:szCs w:val="24"/>
            <w:lang w:eastAsia="zh-CN"/>
          </w:rPr>
          <w:t>to</w:t>
        </w:r>
        <w:r w:rsidRPr="005C2D0B">
          <w:rPr>
            <w:rFonts w:eastAsia="SimSun" w:hint="eastAsia"/>
            <w:szCs w:val="24"/>
            <w:lang w:eastAsia="zh-CN"/>
          </w:rPr>
          <w:t xml:space="preserve"> be aligned with UL timing of Uu.</w:t>
        </w:r>
      </w:ins>
    </w:p>
    <w:p w14:paraId="1C3B91CD" w14:textId="77777777" w:rsidR="00373B79" w:rsidRPr="0008274B" w:rsidRDefault="00373B79" w:rsidP="00373B79">
      <w:pPr>
        <w:pStyle w:val="afe"/>
        <w:numPr>
          <w:ilvl w:val="1"/>
          <w:numId w:val="1"/>
        </w:numPr>
        <w:overflowPunct/>
        <w:autoSpaceDE/>
        <w:autoSpaceDN/>
        <w:adjustRightInd/>
        <w:spacing w:after="120"/>
        <w:ind w:left="1440" w:firstLineChars="0"/>
        <w:textAlignment w:val="auto"/>
        <w:rPr>
          <w:ins w:id="1144" w:author="CATT" w:date="2021-05-24T09:57:00Z"/>
          <w:rFonts w:eastAsia="SimSun"/>
          <w:szCs w:val="24"/>
          <w:lang w:eastAsia="zh-CN"/>
        </w:rPr>
      </w:pPr>
      <w:ins w:id="1145" w:author="CATT" w:date="2021-05-24T09:57:00Z">
        <w:r>
          <w:rPr>
            <w:rFonts w:eastAsia="SimSun" w:hint="eastAsia"/>
            <w:szCs w:val="24"/>
            <w:lang w:eastAsia="zh-CN"/>
          </w:rPr>
          <w:t xml:space="preserve">Option 2: For </w:t>
        </w:r>
        <w:r w:rsidRPr="0008274B">
          <w:rPr>
            <w:rFonts w:eastAsia="SimSun"/>
            <w:szCs w:val="24"/>
            <w:lang w:eastAsia="zh-CN"/>
          </w:rPr>
          <w:t xml:space="preserve">sidelink transmissions, </w:t>
        </w:r>
      </w:ins>
    </w:p>
    <w:p w14:paraId="34551F3E" w14:textId="77777777" w:rsidR="00373B79" w:rsidRPr="0008274B" w:rsidRDefault="00373B79" w:rsidP="00373B79">
      <w:pPr>
        <w:pStyle w:val="afe"/>
        <w:numPr>
          <w:ilvl w:val="2"/>
          <w:numId w:val="1"/>
        </w:numPr>
        <w:overflowPunct/>
        <w:autoSpaceDE/>
        <w:autoSpaceDN/>
        <w:adjustRightInd/>
        <w:spacing w:after="120"/>
        <w:ind w:firstLineChars="0"/>
        <w:textAlignment w:val="auto"/>
        <w:rPr>
          <w:ins w:id="1146" w:author="CATT" w:date="2021-05-24T09:57:00Z"/>
          <w:rFonts w:eastAsia="SimSun"/>
          <w:szCs w:val="24"/>
          <w:lang w:eastAsia="zh-CN"/>
        </w:rPr>
      </w:pPr>
      <w:ins w:id="1147" w:author="CATT" w:date="2021-05-24T09:57:00Z">
        <w:r w:rsidRPr="0008274B">
          <w:rPr>
            <w:rFonts w:eastAsia="SimSun"/>
            <w:szCs w:val="24"/>
            <w:lang w:eastAsia="zh-CN"/>
          </w:rPr>
          <w:t>SL transmission timing is aligned with Uplink timing when Uu and sidelink is TDMed coexistence in the same band, including TDM coexistence within the same carrier or different carriers.</w:t>
        </w:r>
      </w:ins>
    </w:p>
    <w:p w14:paraId="409C6916" w14:textId="77777777" w:rsidR="00373B79" w:rsidRDefault="00373B79" w:rsidP="00373B79">
      <w:pPr>
        <w:pStyle w:val="afe"/>
        <w:numPr>
          <w:ilvl w:val="2"/>
          <w:numId w:val="1"/>
        </w:numPr>
        <w:overflowPunct/>
        <w:autoSpaceDE/>
        <w:autoSpaceDN/>
        <w:adjustRightInd/>
        <w:spacing w:after="120"/>
        <w:ind w:firstLineChars="0"/>
        <w:textAlignment w:val="auto"/>
        <w:rPr>
          <w:ins w:id="1148" w:author="CATT" w:date="2021-05-24T09:57:00Z"/>
          <w:rFonts w:eastAsia="SimSun"/>
          <w:szCs w:val="24"/>
          <w:lang w:eastAsia="zh-CN"/>
        </w:rPr>
      </w:pPr>
      <w:ins w:id="1149" w:author="CATT" w:date="2021-05-24T09:57:00Z">
        <w:r w:rsidRPr="0008274B">
          <w:rPr>
            <w:rFonts w:eastAsia="SimSun"/>
            <w:szCs w:val="24"/>
            <w:lang w:eastAsia="zh-CN"/>
          </w:rPr>
          <w:lastRenderedPageBreak/>
          <w:t>Otherwise, SL transmission timing is aligned with Downlink timing.</w:t>
        </w:r>
      </w:ins>
    </w:p>
    <w:p w14:paraId="4B78497B" w14:textId="77777777" w:rsidR="00373B79" w:rsidRPr="00A61233" w:rsidRDefault="00373B79" w:rsidP="00373B79">
      <w:pPr>
        <w:pStyle w:val="afe"/>
        <w:numPr>
          <w:ilvl w:val="1"/>
          <w:numId w:val="1"/>
        </w:numPr>
        <w:overflowPunct/>
        <w:autoSpaceDE/>
        <w:autoSpaceDN/>
        <w:adjustRightInd/>
        <w:spacing w:after="120"/>
        <w:ind w:left="1440" w:firstLineChars="0"/>
        <w:textAlignment w:val="auto"/>
        <w:rPr>
          <w:ins w:id="1150" w:author="CATT" w:date="2021-05-24T09:57:00Z"/>
          <w:rFonts w:eastAsia="SimSun"/>
          <w:szCs w:val="24"/>
          <w:lang w:eastAsia="zh-CN"/>
        </w:rPr>
      </w:pPr>
      <w:ins w:id="1151" w:author="CATT" w:date="2021-05-24T09:57:00Z">
        <w:r>
          <w:rPr>
            <w:rFonts w:eastAsia="SimSun" w:hint="eastAsia"/>
            <w:szCs w:val="24"/>
            <w:lang w:eastAsia="zh-CN"/>
          </w:rPr>
          <w:t xml:space="preserve">Option 3: </w:t>
        </w:r>
        <w:r w:rsidRPr="00762AE1">
          <w:rPr>
            <w:rFonts w:eastAsia="SimSun"/>
            <w:szCs w:val="24"/>
            <w:lang w:eastAsia="zh-CN"/>
          </w:rPr>
          <w:t>Only allow Uu UL transmission prior to SL reception and transmission, i.e. configure SL Rx/Tx slots to be located in the back of Uu UL Tx slots.</w:t>
        </w:r>
      </w:ins>
    </w:p>
    <w:p w14:paraId="60A7E160" w14:textId="77777777" w:rsidR="00373B79" w:rsidRDefault="00373B79" w:rsidP="00373B79">
      <w:pPr>
        <w:pStyle w:val="afe"/>
        <w:numPr>
          <w:ilvl w:val="1"/>
          <w:numId w:val="1"/>
        </w:numPr>
        <w:overflowPunct/>
        <w:autoSpaceDE/>
        <w:autoSpaceDN/>
        <w:adjustRightInd/>
        <w:spacing w:after="120"/>
        <w:ind w:left="1440" w:firstLineChars="0"/>
        <w:textAlignment w:val="auto"/>
        <w:rPr>
          <w:ins w:id="1152" w:author="CATT" w:date="2021-05-24T09:57:00Z"/>
          <w:rFonts w:eastAsia="SimSun"/>
          <w:szCs w:val="24"/>
          <w:lang w:eastAsia="zh-CN"/>
        </w:rPr>
      </w:pPr>
      <w:ins w:id="1153" w:author="CATT" w:date="2021-05-24T09:57:00Z">
        <w:r w:rsidRPr="005C2D0B">
          <w:rPr>
            <w:rFonts w:eastAsia="SimSun"/>
            <w:szCs w:val="24"/>
            <w:lang w:eastAsia="zh-CN"/>
          </w:rPr>
          <w:t xml:space="preserve">Option </w:t>
        </w:r>
        <w:r>
          <w:rPr>
            <w:rFonts w:eastAsia="SimSun" w:hint="eastAsia"/>
            <w:szCs w:val="24"/>
            <w:lang w:eastAsia="zh-CN"/>
          </w:rPr>
          <w:t>4</w:t>
        </w:r>
        <w:r w:rsidRPr="005C2D0B">
          <w:rPr>
            <w:rFonts w:eastAsia="SimSun"/>
            <w:szCs w:val="24"/>
            <w:lang w:eastAsia="zh-CN"/>
          </w:rPr>
          <w:t xml:space="preserve">: </w:t>
        </w:r>
        <w:r>
          <w:rPr>
            <w:rFonts w:eastAsia="SimSun" w:hint="eastAsia"/>
            <w:szCs w:val="24"/>
            <w:lang w:eastAsia="zh-CN"/>
          </w:rPr>
          <w:t xml:space="preserve">Follow existing </w:t>
        </w:r>
        <w:r w:rsidRPr="005C2D0B">
          <w:rPr>
            <w:rFonts w:eastAsia="SimSun" w:hint="eastAsia"/>
            <w:szCs w:val="24"/>
            <w:lang w:eastAsia="zh-CN"/>
          </w:rPr>
          <w:t>SL transmission timing aligned with DL timing of Uu.</w:t>
        </w:r>
      </w:ins>
    </w:p>
    <w:p w14:paraId="237E1D15"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54" w:author="CATT" w:date="2021-05-24T09:57:00Z"/>
          <w:rFonts w:eastAsia="SimSun"/>
          <w:szCs w:val="24"/>
          <w:lang w:eastAsia="zh-CN"/>
        </w:rPr>
      </w:pPr>
      <w:ins w:id="1155" w:author="CATT" w:date="2021-05-24T09:57:00Z">
        <w:r w:rsidRPr="005C2D0B">
          <w:rPr>
            <w:rFonts w:eastAsia="SimSun"/>
            <w:szCs w:val="24"/>
            <w:lang w:eastAsia="zh-CN"/>
          </w:rPr>
          <w:t>Recommended WF</w:t>
        </w:r>
      </w:ins>
    </w:p>
    <w:p w14:paraId="382E761C" w14:textId="7C5D43E3" w:rsidR="00373B79" w:rsidRPr="00373B79" w:rsidRDefault="00373B79" w:rsidP="00373B79">
      <w:pPr>
        <w:pStyle w:val="afe"/>
        <w:numPr>
          <w:ilvl w:val="1"/>
          <w:numId w:val="1"/>
        </w:numPr>
        <w:overflowPunct/>
        <w:autoSpaceDE/>
        <w:autoSpaceDN/>
        <w:adjustRightInd/>
        <w:spacing w:after="120"/>
        <w:ind w:left="1440" w:firstLineChars="0"/>
        <w:textAlignment w:val="auto"/>
        <w:rPr>
          <w:ins w:id="1156" w:author="CATT" w:date="2021-05-24T09:58:00Z"/>
          <w:rFonts w:eastAsia="SimSun"/>
          <w:szCs w:val="24"/>
          <w:lang w:eastAsia="zh-CN"/>
          <w:rPrChange w:id="1157" w:author="CATT" w:date="2021-05-24T09:58:00Z">
            <w:rPr>
              <w:ins w:id="1158" w:author="CATT" w:date="2021-05-24T09:58:00Z"/>
              <w:rFonts w:eastAsia="SimSun"/>
              <w:color w:val="0070C0"/>
              <w:lang w:val="en-US" w:eastAsia="zh-CN"/>
            </w:rPr>
          </w:rPrChange>
        </w:rPr>
      </w:pPr>
      <w:ins w:id="1159" w:author="CATT" w:date="2021-05-24T09:57:00Z">
        <w:r w:rsidRPr="00817D80">
          <w:rPr>
            <w:color w:val="0070C0"/>
            <w:lang w:val="en-US" w:eastAsia="zh-CN"/>
          </w:rPr>
          <w:t xml:space="preserve">Further discuss </w:t>
        </w:r>
        <w:r>
          <w:rPr>
            <w:rFonts w:eastAsia="SimSun" w:hint="eastAsia"/>
            <w:color w:val="0070C0"/>
            <w:lang w:val="en-US" w:eastAsia="zh-CN"/>
          </w:rPr>
          <w:t xml:space="preserve">SL timing </w:t>
        </w:r>
        <w:r w:rsidRPr="00817D80">
          <w:rPr>
            <w:color w:val="0070C0"/>
            <w:lang w:val="en-US" w:eastAsia="zh-CN"/>
          </w:rPr>
          <w:t>with Issue 2-1-1</w:t>
        </w:r>
        <w:r>
          <w:rPr>
            <w:rFonts w:eastAsia="SimSun" w:hint="eastAsia"/>
            <w:color w:val="0070C0"/>
            <w:lang w:val="en-US" w:eastAsia="zh-CN"/>
          </w:rPr>
          <w:t xml:space="preserve"> base on the WF.</w:t>
        </w:r>
      </w:ins>
    </w:p>
    <w:p w14:paraId="5E79B7CF" w14:textId="77777777" w:rsidR="00373B79" w:rsidRDefault="00373B79">
      <w:pPr>
        <w:spacing w:after="120"/>
        <w:rPr>
          <w:ins w:id="1160" w:author="CATT" w:date="2021-05-24T09:58:00Z"/>
          <w:szCs w:val="24"/>
          <w:lang w:eastAsia="zh-CN"/>
        </w:rPr>
        <w:pPrChange w:id="1161" w:author="CATT" w:date="2021-05-24T09:58:00Z">
          <w:pPr>
            <w:pStyle w:val="afe"/>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162" w:author="CATT" w:date="2021-05-24T09:58:00Z"/>
          <w:b/>
          <w:u w:val="single"/>
          <w:lang w:eastAsia="zh-CN"/>
        </w:rPr>
      </w:pPr>
      <w:ins w:id="1163"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64" w:author="CATT" w:date="2021-05-24T09:58:00Z"/>
          <w:rFonts w:eastAsia="SimSun"/>
          <w:szCs w:val="24"/>
          <w:lang w:eastAsia="zh-CN"/>
        </w:rPr>
      </w:pPr>
      <w:ins w:id="1165" w:author="CATT" w:date="2021-05-24T09:58:00Z">
        <w:r w:rsidRPr="005C2D0B">
          <w:rPr>
            <w:rFonts w:eastAsia="SimSun"/>
            <w:szCs w:val="24"/>
            <w:lang w:eastAsia="zh-CN"/>
          </w:rPr>
          <w:t>Proposals</w:t>
        </w:r>
      </w:ins>
    </w:p>
    <w:p w14:paraId="621A8EA9" w14:textId="77777777" w:rsidR="00373B79" w:rsidRDefault="00373B79" w:rsidP="00373B79">
      <w:pPr>
        <w:pStyle w:val="afe"/>
        <w:numPr>
          <w:ilvl w:val="1"/>
          <w:numId w:val="1"/>
        </w:numPr>
        <w:overflowPunct/>
        <w:autoSpaceDE/>
        <w:autoSpaceDN/>
        <w:adjustRightInd/>
        <w:spacing w:after="120"/>
        <w:ind w:left="1440" w:firstLineChars="0"/>
        <w:textAlignment w:val="auto"/>
        <w:rPr>
          <w:ins w:id="1166" w:author="CATT" w:date="2021-05-24T09:58:00Z"/>
          <w:rFonts w:eastAsia="SimSun"/>
          <w:szCs w:val="24"/>
          <w:lang w:eastAsia="zh-CN"/>
        </w:rPr>
      </w:pPr>
      <w:ins w:id="1167" w:author="CATT" w:date="2021-05-24T09:58:00Z">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afe"/>
        <w:numPr>
          <w:ilvl w:val="1"/>
          <w:numId w:val="1"/>
        </w:numPr>
        <w:overflowPunct/>
        <w:autoSpaceDE/>
        <w:autoSpaceDN/>
        <w:adjustRightInd/>
        <w:spacing w:after="120"/>
        <w:ind w:left="1440" w:firstLineChars="0"/>
        <w:textAlignment w:val="auto"/>
        <w:rPr>
          <w:ins w:id="1168" w:author="CATT" w:date="2021-05-24T09:58:00Z"/>
          <w:rFonts w:eastAsia="SimSun"/>
          <w:szCs w:val="24"/>
          <w:lang w:eastAsia="zh-CN"/>
        </w:rPr>
      </w:pPr>
      <w:ins w:id="1169" w:author="CATT" w:date="2021-05-24T09:58:00Z">
        <w:r>
          <w:rPr>
            <w:rFonts w:eastAsia="SimSun" w:hint="eastAsia"/>
            <w:szCs w:val="24"/>
            <w:lang w:eastAsia="zh-CN"/>
          </w:rPr>
          <w:t>Option 2: No need to send LS to RAN1.</w:t>
        </w:r>
      </w:ins>
    </w:p>
    <w:p w14:paraId="2FDFDBD0" w14:textId="77777777" w:rsidR="00373B79" w:rsidRPr="005C2D0B" w:rsidRDefault="00373B79" w:rsidP="00373B79">
      <w:pPr>
        <w:pStyle w:val="afe"/>
        <w:numPr>
          <w:ilvl w:val="0"/>
          <w:numId w:val="1"/>
        </w:numPr>
        <w:overflowPunct/>
        <w:autoSpaceDE/>
        <w:autoSpaceDN/>
        <w:adjustRightInd/>
        <w:spacing w:after="120"/>
        <w:ind w:left="720" w:firstLineChars="0"/>
        <w:textAlignment w:val="auto"/>
        <w:rPr>
          <w:ins w:id="1170" w:author="CATT" w:date="2021-05-24T09:58:00Z"/>
          <w:rFonts w:eastAsia="SimSun"/>
          <w:szCs w:val="24"/>
          <w:lang w:eastAsia="zh-CN"/>
        </w:rPr>
      </w:pPr>
      <w:ins w:id="1171" w:author="CATT" w:date="2021-05-24T09:58:00Z">
        <w:r w:rsidRPr="005C2D0B">
          <w:rPr>
            <w:rFonts w:eastAsia="SimSun"/>
            <w:szCs w:val="24"/>
            <w:lang w:eastAsia="zh-CN"/>
          </w:rPr>
          <w:t>Recommended WF</w:t>
        </w:r>
      </w:ins>
    </w:p>
    <w:p w14:paraId="3A007C0D" w14:textId="507CF7DB" w:rsidR="00373B79" w:rsidRPr="00373B79" w:rsidRDefault="00373B79" w:rsidP="00373B79">
      <w:pPr>
        <w:pStyle w:val="afe"/>
        <w:numPr>
          <w:ilvl w:val="1"/>
          <w:numId w:val="1"/>
        </w:numPr>
        <w:overflowPunct/>
        <w:autoSpaceDE/>
        <w:autoSpaceDN/>
        <w:adjustRightInd/>
        <w:spacing w:after="120"/>
        <w:ind w:left="1440" w:firstLineChars="0"/>
        <w:textAlignment w:val="auto"/>
        <w:rPr>
          <w:ins w:id="1172" w:author="CATT" w:date="2021-05-24T09:58:00Z"/>
          <w:rPrChange w:id="1173" w:author="CATT" w:date="2021-05-24T09:59:00Z">
            <w:rPr>
              <w:ins w:id="1174" w:author="CATT" w:date="2021-05-24T09:58:00Z"/>
              <w:rFonts w:eastAsia="SimSun"/>
              <w:lang w:eastAsia="zh-CN"/>
            </w:rPr>
          </w:rPrChange>
        </w:rPr>
      </w:pPr>
      <w:ins w:id="1175"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pPr>
        <w:spacing w:after="120"/>
        <w:rPr>
          <w:ins w:id="1176" w:author="CATT" w:date="2021-05-24T09:57:00Z"/>
          <w:szCs w:val="24"/>
          <w:lang w:eastAsia="zh-CN"/>
        </w:rPr>
        <w:pPrChange w:id="1177" w:author="CATT" w:date="2021-05-24T09:58:00Z">
          <w:pPr>
            <w:pStyle w:val="afe"/>
            <w:numPr>
              <w:ilvl w:val="1"/>
              <w:numId w:val="1"/>
            </w:numPr>
            <w:overflowPunct/>
            <w:autoSpaceDE/>
            <w:autoSpaceDN/>
            <w:adjustRightInd/>
            <w:spacing w:after="120"/>
            <w:ind w:left="1440" w:firstLineChars="0" w:hanging="360"/>
            <w:textAlignment w:val="auto"/>
          </w:pPr>
        </w:pPrChange>
      </w:pPr>
    </w:p>
    <w:p w14:paraId="5C517D48" w14:textId="77777777" w:rsidR="00373B79" w:rsidRPr="00226BB4" w:rsidRDefault="00373B79">
      <w:pPr>
        <w:rPr>
          <w:lang w:val="en-US"/>
        </w:rPr>
        <w:pPrChange w:id="1178" w:author="CATT" w:date="2021-05-24T09:57:00Z">
          <w:pPr>
            <w:pStyle w:val="2"/>
          </w:pPr>
        </w:pPrChange>
      </w:pPr>
    </w:p>
    <w:p w14:paraId="1BF5E164" w14:textId="24D36BC2" w:rsidR="004F0CC5" w:rsidRPr="00BF3091" w:rsidRDefault="004F0CC5" w:rsidP="004F0CC5">
      <w:pPr>
        <w:pStyle w:val="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3"/>
        <w:rPr>
          <w:ins w:id="1179" w:author="CATT" w:date="2021-05-24T10:00:00Z"/>
          <w:sz w:val="24"/>
          <w:szCs w:val="16"/>
        </w:rPr>
      </w:pPr>
      <w:r w:rsidRPr="00805BE8">
        <w:rPr>
          <w:sz w:val="24"/>
          <w:szCs w:val="16"/>
        </w:rPr>
        <w:t xml:space="preserve">Open issues </w:t>
      </w:r>
    </w:p>
    <w:p w14:paraId="21F729EF" w14:textId="77777777" w:rsidR="00373B79" w:rsidRPr="005C2D0B" w:rsidRDefault="00373B79" w:rsidP="00373B79">
      <w:pPr>
        <w:rPr>
          <w:ins w:id="1180" w:author="CATT" w:date="2021-05-24T10:00:00Z"/>
          <w:b/>
          <w:u w:val="single"/>
          <w:lang w:eastAsia="zh-CN"/>
        </w:rPr>
      </w:pPr>
      <w:ins w:id="1181"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pPr>
        <w:rPr>
          <w:rPrChange w:id="1182" w:author="CATT" w:date="2021-05-24T10:00:00Z">
            <w:rPr>
              <w:sz w:val="24"/>
              <w:szCs w:val="16"/>
            </w:rPr>
          </w:rPrChange>
        </w:rPr>
        <w:pPrChange w:id="1183" w:author="CATT" w:date="2021-05-24T10:00:00Z">
          <w:pPr>
            <w:pStyle w:val="3"/>
          </w:pPr>
        </w:pPrChange>
      </w:pPr>
    </w:p>
    <w:tbl>
      <w:tblPr>
        <w:tblStyle w:val="afd"/>
        <w:tblW w:w="0" w:type="auto"/>
        <w:tblLook w:val="04A0" w:firstRow="1" w:lastRow="0" w:firstColumn="1" w:lastColumn="0" w:noHBand="0" w:noVBand="1"/>
      </w:tblPr>
      <w:tblGrid>
        <w:gridCol w:w="1345"/>
        <w:gridCol w:w="8286"/>
      </w:tblGrid>
      <w:tr w:rsidR="00373B79" w14:paraId="38D8C2FD" w14:textId="77777777" w:rsidTr="00226BB4">
        <w:trPr>
          <w:ins w:id="1184" w:author="CATT" w:date="2021-05-24T10:00:00Z"/>
        </w:trPr>
        <w:tc>
          <w:tcPr>
            <w:tcW w:w="1345" w:type="dxa"/>
          </w:tcPr>
          <w:p w14:paraId="1BDFF5D9" w14:textId="77777777" w:rsidR="00373B79" w:rsidRPr="00805BE8" w:rsidRDefault="00373B79" w:rsidP="00226BB4">
            <w:pPr>
              <w:spacing w:after="120"/>
              <w:rPr>
                <w:ins w:id="1185" w:author="CATT" w:date="2021-05-24T10:00:00Z"/>
                <w:rFonts w:eastAsiaTheme="minorEastAsia"/>
                <w:b/>
                <w:bCs/>
                <w:color w:val="0070C0"/>
                <w:lang w:val="en-US" w:eastAsia="zh-CN"/>
              </w:rPr>
            </w:pPr>
            <w:ins w:id="1186" w:author="CATT" w:date="2021-05-24T10:00:00Z">
              <w:r w:rsidRPr="00805BE8">
                <w:rPr>
                  <w:rFonts w:eastAsiaTheme="minorEastAsia"/>
                  <w:b/>
                  <w:bCs/>
                  <w:color w:val="0070C0"/>
                  <w:lang w:val="en-US" w:eastAsia="zh-CN"/>
                </w:rPr>
                <w:t>Company</w:t>
              </w:r>
            </w:ins>
          </w:p>
        </w:tc>
        <w:tc>
          <w:tcPr>
            <w:tcW w:w="8286" w:type="dxa"/>
          </w:tcPr>
          <w:p w14:paraId="79E74897" w14:textId="77777777" w:rsidR="00373B79" w:rsidRPr="00805BE8" w:rsidRDefault="00373B79" w:rsidP="00226BB4">
            <w:pPr>
              <w:spacing w:after="120"/>
              <w:rPr>
                <w:ins w:id="1187" w:author="CATT" w:date="2021-05-24T10:00:00Z"/>
                <w:rFonts w:eastAsiaTheme="minorEastAsia"/>
                <w:b/>
                <w:bCs/>
                <w:color w:val="0070C0"/>
                <w:lang w:val="en-US" w:eastAsia="zh-CN"/>
              </w:rPr>
            </w:pPr>
            <w:ins w:id="1188" w:author="CATT" w:date="2021-05-24T10:00:00Z">
              <w:r>
                <w:rPr>
                  <w:rFonts w:eastAsiaTheme="minorEastAsia"/>
                  <w:b/>
                  <w:bCs/>
                  <w:color w:val="0070C0"/>
                  <w:lang w:val="en-US" w:eastAsia="zh-CN"/>
                </w:rPr>
                <w:t>Comments</w:t>
              </w:r>
            </w:ins>
          </w:p>
        </w:tc>
      </w:tr>
      <w:tr w:rsidR="00373B79" w14:paraId="2FB48078" w14:textId="77777777" w:rsidTr="00226BB4">
        <w:trPr>
          <w:ins w:id="1189" w:author="CATT" w:date="2021-05-24T10:00:00Z"/>
        </w:trPr>
        <w:tc>
          <w:tcPr>
            <w:tcW w:w="1345" w:type="dxa"/>
          </w:tcPr>
          <w:p w14:paraId="6EBD4098" w14:textId="04339D37" w:rsidR="00373B79" w:rsidRPr="00B722BC" w:rsidRDefault="00B722BC">
            <w:pPr>
              <w:rPr>
                <w:ins w:id="1190" w:author="CATT" w:date="2021-05-24T10:00:00Z"/>
                <w:rFonts w:eastAsia="SimSun"/>
                <w:lang w:val="en-US" w:eastAsia="zh-CN"/>
                <w:rPrChange w:id="1191" w:author="CATT" w:date="2021-05-24T20:13:00Z">
                  <w:rPr>
                    <w:ins w:id="1192" w:author="CATT" w:date="2021-05-24T10:00:00Z"/>
                    <w:rFonts w:eastAsia="맑은 고딕"/>
                    <w:lang w:val="en-US" w:eastAsia="ko-KR"/>
                  </w:rPr>
                </w:rPrChange>
              </w:rPr>
              <w:pPrChange w:id="1193" w:author="CATT" w:date="2021-05-24T20:14:00Z">
                <w:pPr>
                  <w:jc w:val="center"/>
                </w:pPr>
              </w:pPrChange>
            </w:pPr>
            <w:ins w:id="1194" w:author="CATT" w:date="2021-05-24T20:13:00Z">
              <w:r>
                <w:rPr>
                  <w:rFonts w:eastAsia="SimSun" w:hint="eastAsia"/>
                  <w:lang w:val="en-US" w:eastAsia="zh-CN"/>
                </w:rPr>
                <w:t>CATT</w:t>
              </w:r>
            </w:ins>
          </w:p>
        </w:tc>
        <w:tc>
          <w:tcPr>
            <w:tcW w:w="8286" w:type="dxa"/>
          </w:tcPr>
          <w:p w14:paraId="6D63FB81" w14:textId="48EA0FA2" w:rsidR="00373B79" w:rsidRPr="00B722BC" w:rsidRDefault="00B722BC">
            <w:pPr>
              <w:spacing w:after="120"/>
              <w:rPr>
                <w:ins w:id="1195" w:author="CATT" w:date="2021-05-24T10:00:00Z"/>
                <w:rFonts w:eastAsia="SimSun"/>
                <w:bCs/>
                <w:lang w:val="en-US" w:eastAsia="zh-CN"/>
                <w:rPrChange w:id="1196" w:author="CATT" w:date="2021-05-24T20:13:00Z">
                  <w:rPr>
                    <w:ins w:id="1197" w:author="CATT" w:date="2021-05-24T10:00:00Z"/>
                    <w:rFonts w:eastAsia="맑은 고딕"/>
                    <w:bCs/>
                    <w:lang w:val="en-US" w:eastAsia="ko-KR"/>
                  </w:rPr>
                </w:rPrChange>
              </w:rPr>
            </w:pPr>
            <w:ins w:id="1198" w:author="CATT" w:date="2021-05-24T20:14:00Z">
              <w:r>
                <w:rPr>
                  <w:rFonts w:eastAsia="SimSun" w:hint="eastAsia"/>
                  <w:bCs/>
                  <w:lang w:val="en-US" w:eastAsia="zh-CN"/>
                </w:rPr>
                <w:t>Both</w:t>
              </w:r>
            </w:ins>
            <w:ins w:id="1199" w:author="CATT" w:date="2021-05-24T20:13:00Z">
              <w:r>
                <w:rPr>
                  <w:rFonts w:eastAsia="SimSun" w:hint="eastAsia"/>
                  <w:bCs/>
                  <w:lang w:val="en-US" w:eastAsia="zh-CN"/>
                </w:rPr>
                <w:t xml:space="preserve"> option 2 and option 3</w:t>
              </w:r>
            </w:ins>
            <w:ins w:id="1200" w:author="CATT" w:date="2021-05-24T20:14:00Z">
              <w:r>
                <w:rPr>
                  <w:rFonts w:eastAsia="SimSun" w:hint="eastAsia"/>
                  <w:bCs/>
                  <w:lang w:val="en-US" w:eastAsia="zh-CN"/>
                </w:rPr>
                <w:t xml:space="preserve"> are acceptable to us.</w:t>
              </w:r>
            </w:ins>
          </w:p>
        </w:tc>
      </w:tr>
      <w:tr w:rsidR="00373B79" w14:paraId="41DB7817" w14:textId="77777777" w:rsidTr="00226BB4">
        <w:trPr>
          <w:ins w:id="1201" w:author="CATT" w:date="2021-05-24T10:00:00Z"/>
        </w:trPr>
        <w:tc>
          <w:tcPr>
            <w:tcW w:w="1345" w:type="dxa"/>
          </w:tcPr>
          <w:p w14:paraId="3AB15821" w14:textId="6AF27B84" w:rsidR="00373B79" w:rsidRPr="009B4CE9" w:rsidRDefault="007F3BA0" w:rsidP="00226BB4">
            <w:pPr>
              <w:spacing w:after="120"/>
              <w:rPr>
                <w:ins w:id="1202" w:author="CATT" w:date="2021-05-24T10:00:00Z"/>
                <w:rFonts w:eastAsiaTheme="minorEastAsia"/>
                <w:bCs/>
                <w:lang w:val="en-US" w:eastAsia="ko-KR"/>
              </w:rPr>
            </w:pPr>
            <w:ins w:id="1203" w:author="임수환/책임연구원/미래기술센터 C&amp;M표준(연)5G무선통신표준Task(suhwan.lim@lge.com)" w:date="2021-05-25T14:39:00Z">
              <w:r>
                <w:rPr>
                  <w:rFonts w:eastAsiaTheme="minorEastAsia" w:hint="eastAsia"/>
                  <w:bCs/>
                  <w:lang w:val="en-US" w:eastAsia="ko-KR"/>
                </w:rPr>
                <w:t>LGE</w:t>
              </w:r>
            </w:ins>
          </w:p>
        </w:tc>
        <w:tc>
          <w:tcPr>
            <w:tcW w:w="8286" w:type="dxa"/>
          </w:tcPr>
          <w:p w14:paraId="408ED057" w14:textId="5EF764E3" w:rsidR="00373B79" w:rsidRPr="00681956" w:rsidRDefault="007F3BA0" w:rsidP="00226BB4">
            <w:pPr>
              <w:spacing w:after="120"/>
              <w:rPr>
                <w:ins w:id="1204" w:author="CATT" w:date="2021-05-24T10:00:00Z"/>
                <w:rFonts w:eastAsiaTheme="minorEastAsia"/>
                <w:bCs/>
                <w:lang w:val="en-US" w:eastAsia="ko-KR"/>
              </w:rPr>
            </w:pPr>
            <w:ins w:id="1205" w:author="임수환/책임연구원/미래기술센터 C&amp;M표준(연)5G무선통신표준Task(suhwan.lim@lge.com)" w:date="2021-05-25T14:40: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and option 4. Not to send LS to RAN1 for this issue.</w:t>
              </w:r>
            </w:ins>
          </w:p>
        </w:tc>
      </w:tr>
      <w:tr w:rsidR="00E60F19" w14:paraId="36BE5C2C" w14:textId="77777777" w:rsidTr="00226BB4">
        <w:trPr>
          <w:ins w:id="1206" w:author="Huawei" w:date="2021-05-25T19:26:00Z"/>
        </w:trPr>
        <w:tc>
          <w:tcPr>
            <w:tcW w:w="1345" w:type="dxa"/>
          </w:tcPr>
          <w:p w14:paraId="457F5380" w14:textId="4BACE87F" w:rsidR="00E60F19" w:rsidRPr="00E60F19" w:rsidRDefault="00E60F19" w:rsidP="00226BB4">
            <w:pPr>
              <w:spacing w:after="120"/>
              <w:rPr>
                <w:ins w:id="1207" w:author="Huawei" w:date="2021-05-25T19:26:00Z"/>
                <w:rFonts w:eastAsiaTheme="minorEastAsia"/>
                <w:bCs/>
                <w:lang w:eastAsia="ko-KR"/>
                <w:rPrChange w:id="1208" w:author="Huawei" w:date="2021-05-25T19:26:00Z">
                  <w:rPr>
                    <w:ins w:id="1209" w:author="Huawei" w:date="2021-05-25T19:26:00Z"/>
                    <w:rFonts w:eastAsiaTheme="minorEastAsia"/>
                    <w:bCs/>
                    <w:lang w:val="en-US" w:eastAsia="ko-KR"/>
                  </w:rPr>
                </w:rPrChange>
              </w:rPr>
            </w:pPr>
            <w:ins w:id="1210" w:author="Huawei" w:date="2021-05-25T19:26:00Z">
              <w:r>
                <w:rPr>
                  <w:rFonts w:eastAsiaTheme="minorEastAsia"/>
                  <w:bCs/>
                  <w:lang w:eastAsia="ko-KR"/>
                </w:rPr>
                <w:t>Huawei</w:t>
              </w:r>
            </w:ins>
          </w:p>
        </w:tc>
        <w:tc>
          <w:tcPr>
            <w:tcW w:w="8286" w:type="dxa"/>
          </w:tcPr>
          <w:p w14:paraId="40B339D4" w14:textId="21DB4F32" w:rsidR="00E60F19" w:rsidRDefault="00E60F19" w:rsidP="00226BB4">
            <w:pPr>
              <w:spacing w:after="120"/>
              <w:rPr>
                <w:ins w:id="1211" w:author="Huawei" w:date="2021-05-25T19:26:00Z"/>
                <w:rFonts w:eastAsiaTheme="minorEastAsia"/>
                <w:bCs/>
                <w:lang w:val="en-US" w:eastAsia="ko-KR"/>
              </w:rPr>
            </w:pPr>
            <w:ins w:id="1212" w:author="Huawei" w:date="2021-05-25T19:27:00Z">
              <w:r>
                <w:rPr>
                  <w:rFonts w:eastAsiaTheme="minorEastAsia"/>
                  <w:bCs/>
                  <w:lang w:val="en-US" w:eastAsia="ko-KR"/>
                </w:rPr>
                <w:t xml:space="preserve">Prefer option 2. </w:t>
              </w:r>
            </w:ins>
          </w:p>
        </w:tc>
      </w:tr>
      <w:tr w:rsidR="00FA1288" w14:paraId="39125062" w14:textId="77777777" w:rsidTr="00226BB4">
        <w:trPr>
          <w:ins w:id="1213" w:author="Qualcomm" w:date="2021-05-25T09:50:00Z"/>
        </w:trPr>
        <w:tc>
          <w:tcPr>
            <w:tcW w:w="1345" w:type="dxa"/>
          </w:tcPr>
          <w:p w14:paraId="42F6160A" w14:textId="20F51F42" w:rsidR="00FA1288" w:rsidRDefault="00FA1288" w:rsidP="00226BB4">
            <w:pPr>
              <w:spacing w:after="120"/>
              <w:rPr>
                <w:ins w:id="1214" w:author="Qualcomm" w:date="2021-05-25T09:50:00Z"/>
                <w:rFonts w:eastAsiaTheme="minorEastAsia"/>
                <w:bCs/>
                <w:lang w:eastAsia="ko-KR"/>
              </w:rPr>
            </w:pPr>
            <w:ins w:id="1215" w:author="Qualcomm" w:date="2021-05-25T09:50:00Z">
              <w:r>
                <w:rPr>
                  <w:rFonts w:eastAsiaTheme="minorEastAsia"/>
                  <w:bCs/>
                  <w:lang w:eastAsia="ko-KR"/>
                </w:rPr>
                <w:t>Qualcomm</w:t>
              </w:r>
            </w:ins>
          </w:p>
        </w:tc>
        <w:tc>
          <w:tcPr>
            <w:tcW w:w="8286" w:type="dxa"/>
          </w:tcPr>
          <w:p w14:paraId="75B843EA" w14:textId="19208466" w:rsidR="00FA1288" w:rsidRDefault="00FA1288" w:rsidP="00226BB4">
            <w:pPr>
              <w:spacing w:after="120"/>
              <w:rPr>
                <w:ins w:id="1216" w:author="Qualcomm" w:date="2021-05-25T09:50:00Z"/>
                <w:rFonts w:eastAsiaTheme="minorEastAsia"/>
                <w:bCs/>
                <w:lang w:val="en-US" w:eastAsia="ko-KR"/>
              </w:rPr>
            </w:pPr>
            <w:ins w:id="1217" w:author="Qualcomm" w:date="2021-05-25T09:53:00Z">
              <w:r>
                <w:rPr>
                  <w:rFonts w:eastAsiaTheme="minorEastAsia"/>
                  <w:bCs/>
                  <w:lang w:val="en-US" w:eastAsia="ko-KR"/>
                </w:rPr>
                <w:t>Support</w:t>
              </w:r>
            </w:ins>
            <w:ins w:id="1218" w:author="Qualcomm" w:date="2021-05-25T09:51:00Z">
              <w:r>
                <w:rPr>
                  <w:rFonts w:eastAsiaTheme="minorEastAsia"/>
                  <w:bCs/>
                  <w:lang w:val="en-US" w:eastAsia="ko-KR"/>
                </w:rPr>
                <w:t xml:space="preserve"> option 4</w:t>
              </w:r>
            </w:ins>
            <w:ins w:id="1219" w:author="Qualcomm" w:date="2021-05-25T10:28:00Z">
              <w:r w:rsidR="006548F4">
                <w:rPr>
                  <w:rFonts w:eastAsiaTheme="minorEastAsia"/>
                  <w:bCs/>
                  <w:lang w:val="en-US" w:eastAsia="ko-KR"/>
                </w:rPr>
                <w:t xml:space="preserve">. Any changes to </w:t>
              </w:r>
            </w:ins>
            <w:ins w:id="1220" w:author="Qualcomm" w:date="2021-05-25T10:31:00Z">
              <w:r w:rsidR="006E69D5">
                <w:rPr>
                  <w:rFonts w:eastAsiaTheme="minorEastAsia"/>
                  <w:bCs/>
                  <w:lang w:val="en-US" w:eastAsia="ko-KR"/>
                </w:rPr>
                <w:t xml:space="preserve">SL </w:t>
              </w:r>
              <w:r w:rsidR="006548F4">
                <w:rPr>
                  <w:rFonts w:eastAsiaTheme="minorEastAsia"/>
                  <w:bCs/>
                  <w:lang w:val="en-US" w:eastAsia="ko-KR"/>
                </w:rPr>
                <w:t>timing falls within RAN1 purview</w:t>
              </w:r>
            </w:ins>
          </w:p>
        </w:tc>
      </w:tr>
      <w:tr w:rsidR="000A61BD" w14:paraId="2ADD3E7E" w14:textId="77777777" w:rsidTr="00226BB4">
        <w:trPr>
          <w:ins w:id="1221" w:author="Chunhui Zhang" w:date="2021-05-25T21:02:00Z"/>
        </w:trPr>
        <w:tc>
          <w:tcPr>
            <w:tcW w:w="1345" w:type="dxa"/>
          </w:tcPr>
          <w:p w14:paraId="59BB0EAA" w14:textId="23E8BAF1" w:rsidR="000A61BD" w:rsidRDefault="000A61BD" w:rsidP="00226BB4">
            <w:pPr>
              <w:spacing w:after="120"/>
              <w:rPr>
                <w:ins w:id="1222" w:author="Chunhui Zhang" w:date="2021-05-25T21:02:00Z"/>
                <w:rFonts w:eastAsiaTheme="minorEastAsia"/>
                <w:bCs/>
                <w:lang w:eastAsia="ko-KR"/>
              </w:rPr>
            </w:pPr>
            <w:ins w:id="1223" w:author="Chunhui Zhang" w:date="2021-05-25T21:02:00Z">
              <w:r>
                <w:rPr>
                  <w:rFonts w:eastAsiaTheme="minorEastAsia"/>
                  <w:bCs/>
                  <w:lang w:eastAsia="ko-KR"/>
                </w:rPr>
                <w:t>Ericsson</w:t>
              </w:r>
            </w:ins>
          </w:p>
        </w:tc>
        <w:tc>
          <w:tcPr>
            <w:tcW w:w="8286" w:type="dxa"/>
          </w:tcPr>
          <w:p w14:paraId="3805C0CD" w14:textId="63FAF88E" w:rsidR="000A61BD" w:rsidRDefault="000A61BD" w:rsidP="000A61BD">
            <w:pPr>
              <w:spacing w:after="120"/>
              <w:rPr>
                <w:ins w:id="1224" w:author="Chunhui Zhang" w:date="2021-05-25T21:03:00Z"/>
                <w:rFonts w:eastAsiaTheme="minorEastAsia"/>
                <w:bCs/>
                <w:lang w:val="en-US" w:eastAsia="ko-KR"/>
              </w:rPr>
            </w:pPr>
            <w:ins w:id="1225" w:author="Chunhui Zhang" w:date="2021-05-25T21:03:00Z">
              <w:r>
                <w:rPr>
                  <w:rFonts w:eastAsiaTheme="minorEastAsia"/>
                  <w:bCs/>
                  <w:lang w:val="en-US" w:eastAsia="ko-KR"/>
                </w:rPr>
                <w:t xml:space="preserve">We think the option 2 can be modified with removing the same carrier case.  For the same carrier case, 2111429 has referred to the RAN1 specification where the UL timing alignment is allowed for the same carrier case. As such there is no need to repeat this in option 2. </w:t>
              </w:r>
            </w:ins>
          </w:p>
          <w:p w14:paraId="4FC24F8A" w14:textId="77777777" w:rsidR="000A61BD" w:rsidRDefault="000A61BD" w:rsidP="000A61BD">
            <w:pPr>
              <w:spacing w:after="120"/>
              <w:rPr>
                <w:ins w:id="1226" w:author="Chunhui Zhang" w:date="2021-05-25T21:03:00Z"/>
                <w:rFonts w:eastAsiaTheme="minorEastAsia"/>
                <w:bCs/>
                <w:lang w:val="en-US" w:eastAsia="ko-KR"/>
              </w:rPr>
            </w:pPr>
            <w:ins w:id="1227" w:author="Chunhui Zhang" w:date="2021-05-25T21:03:00Z">
              <w:r>
                <w:rPr>
                  <w:rFonts w:eastAsiaTheme="minorEastAsia"/>
                  <w:bCs/>
                  <w:lang w:val="en-US" w:eastAsia="ko-KR"/>
                </w:rPr>
                <w:t>For the different carrier case, uplink timing alignment should also apply to the simultaneous /con-current SL transmission and Uu transmission operation. This will enable the single PA architecture.</w:t>
              </w:r>
            </w:ins>
          </w:p>
          <w:p w14:paraId="6C723D84" w14:textId="77777777" w:rsidR="000A61BD" w:rsidRDefault="000A61BD" w:rsidP="000A61BD">
            <w:pPr>
              <w:spacing w:after="120"/>
              <w:rPr>
                <w:ins w:id="1228" w:author="Chunhui Zhang" w:date="2021-05-25T21:03:00Z"/>
                <w:rFonts w:eastAsiaTheme="minorEastAsia"/>
                <w:bCs/>
                <w:lang w:val="en-US" w:eastAsia="ko-KR"/>
              </w:rPr>
            </w:pPr>
            <w:ins w:id="1229" w:author="Chunhui Zhang" w:date="2021-05-25T21:03:00Z">
              <w:r>
                <w:rPr>
                  <w:rFonts w:eastAsiaTheme="minorEastAsia"/>
                  <w:bCs/>
                  <w:lang w:val="en-US" w:eastAsia="ko-KR"/>
                </w:rPr>
                <w:t>Option 2a:</w:t>
              </w:r>
            </w:ins>
          </w:p>
          <w:p w14:paraId="75AEEFBB" w14:textId="77777777" w:rsidR="000A61BD" w:rsidRPr="000B3E96" w:rsidRDefault="000A61BD" w:rsidP="000A61BD">
            <w:pPr>
              <w:spacing w:after="120"/>
              <w:rPr>
                <w:ins w:id="1230" w:author="Chunhui Zhang" w:date="2021-05-25T21:03:00Z"/>
                <w:rFonts w:eastAsiaTheme="minorEastAsia"/>
                <w:bCs/>
                <w:lang w:val="en-US" w:eastAsia="ko-KR"/>
              </w:rPr>
            </w:pPr>
            <w:ins w:id="1231" w:author="Chunhui Zhang" w:date="2021-05-25T21:03:00Z">
              <w:r w:rsidRPr="000B3E96">
                <w:rPr>
                  <w:rFonts w:eastAsia="SimSun"/>
                  <w:szCs w:val="24"/>
                  <w:lang w:eastAsia="zh-CN"/>
                </w:rPr>
                <w:t xml:space="preserve">For sidelink transmissions, </w:t>
              </w:r>
            </w:ins>
          </w:p>
          <w:p w14:paraId="532FBFA9" w14:textId="77777777" w:rsidR="000A61BD" w:rsidRDefault="000A61BD" w:rsidP="000A61BD">
            <w:pPr>
              <w:pStyle w:val="afe"/>
              <w:numPr>
                <w:ilvl w:val="0"/>
                <w:numId w:val="1"/>
              </w:numPr>
              <w:overflowPunct/>
              <w:autoSpaceDE/>
              <w:autoSpaceDN/>
              <w:adjustRightInd/>
              <w:spacing w:after="120"/>
              <w:ind w:firstLineChars="0"/>
              <w:textAlignment w:val="auto"/>
              <w:rPr>
                <w:ins w:id="1232" w:author="Chunhui Zhang" w:date="2021-05-25T21:03:00Z"/>
                <w:rFonts w:eastAsia="SimSun"/>
                <w:szCs w:val="24"/>
                <w:lang w:eastAsia="zh-CN"/>
              </w:rPr>
            </w:pPr>
            <w:ins w:id="1233" w:author="Chunhui Zhang" w:date="2021-05-25T21:03:00Z">
              <w:r w:rsidRPr="0008274B">
                <w:rPr>
                  <w:rFonts w:eastAsia="SimSun"/>
                  <w:szCs w:val="24"/>
                  <w:lang w:eastAsia="zh-CN"/>
                </w:rPr>
                <w:t xml:space="preserve">SL transmission timing is aligned with Uplink timing when Uu and sidelink is TDMed </w:t>
              </w:r>
              <w:r>
                <w:rPr>
                  <w:rFonts w:eastAsia="SimSun"/>
                  <w:szCs w:val="24"/>
                  <w:lang w:eastAsia="zh-CN"/>
                </w:rPr>
                <w:t xml:space="preserve">/FDMed </w:t>
              </w:r>
              <w:r w:rsidRPr="0008274B">
                <w:rPr>
                  <w:rFonts w:eastAsia="SimSun"/>
                  <w:szCs w:val="24"/>
                  <w:lang w:eastAsia="zh-CN"/>
                </w:rPr>
                <w:t xml:space="preserve">coexistence in the same band, including TDM coexistence with </w:t>
              </w:r>
              <w:r w:rsidRPr="000B3E96">
                <w:rPr>
                  <w:rFonts w:eastAsia="SimSun"/>
                  <w:strike/>
                  <w:szCs w:val="24"/>
                  <w:lang w:eastAsia="zh-CN"/>
                </w:rPr>
                <w:t>the same carrier or</w:t>
              </w:r>
              <w:r w:rsidRPr="0008274B">
                <w:rPr>
                  <w:rFonts w:eastAsia="SimSun"/>
                  <w:szCs w:val="24"/>
                  <w:lang w:eastAsia="zh-CN"/>
                </w:rPr>
                <w:t xml:space="preserve"> different carriers.</w:t>
              </w:r>
            </w:ins>
          </w:p>
          <w:p w14:paraId="782E7F79" w14:textId="69D8916E" w:rsidR="000A61BD" w:rsidRDefault="000A61BD" w:rsidP="000A61BD">
            <w:pPr>
              <w:spacing w:after="120"/>
              <w:rPr>
                <w:ins w:id="1234" w:author="Chunhui Zhang" w:date="2021-05-25T21:02:00Z"/>
                <w:rFonts w:eastAsiaTheme="minorEastAsia"/>
                <w:bCs/>
                <w:lang w:val="en-US" w:eastAsia="ko-KR"/>
              </w:rPr>
            </w:pPr>
            <w:ins w:id="1235" w:author="Chunhui Zhang" w:date="2021-05-25T21:03:00Z">
              <w:r w:rsidRPr="00201E3E">
                <w:rPr>
                  <w:szCs w:val="24"/>
                  <w:lang w:eastAsia="zh-CN"/>
                </w:rPr>
                <w:t>Otherwise, SL transmission timing is aligned with Downlink timing</w:t>
              </w:r>
            </w:ins>
          </w:p>
        </w:tc>
      </w:tr>
    </w:tbl>
    <w:p w14:paraId="0931B91B" w14:textId="77777777" w:rsidR="004F0CC5" w:rsidRDefault="004F0CC5" w:rsidP="009B4CE9">
      <w:pPr>
        <w:rPr>
          <w:ins w:id="1236" w:author="CATT" w:date="2021-05-24T10:02:00Z"/>
          <w:lang w:val="en-US" w:eastAsia="zh-CN"/>
        </w:rPr>
      </w:pPr>
    </w:p>
    <w:p w14:paraId="5CEFAC36" w14:textId="77777777" w:rsidR="005F4113" w:rsidRPr="005C2D0B" w:rsidRDefault="005F4113" w:rsidP="005F4113">
      <w:pPr>
        <w:rPr>
          <w:ins w:id="1237" w:author="CATT" w:date="2021-05-24T10:02:00Z"/>
          <w:b/>
          <w:u w:val="single"/>
          <w:lang w:eastAsia="zh-CN"/>
        </w:rPr>
      </w:pPr>
      <w:ins w:id="1238"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afd"/>
        <w:tblW w:w="0" w:type="auto"/>
        <w:tblLook w:val="04A0" w:firstRow="1" w:lastRow="0" w:firstColumn="1" w:lastColumn="0" w:noHBand="0" w:noVBand="1"/>
      </w:tblPr>
      <w:tblGrid>
        <w:gridCol w:w="1345"/>
        <w:gridCol w:w="8286"/>
      </w:tblGrid>
      <w:tr w:rsidR="005F4113" w14:paraId="473AC25E" w14:textId="77777777" w:rsidTr="00226BB4">
        <w:trPr>
          <w:ins w:id="1239" w:author="CATT" w:date="2021-05-24T10:02:00Z"/>
        </w:trPr>
        <w:tc>
          <w:tcPr>
            <w:tcW w:w="1345" w:type="dxa"/>
          </w:tcPr>
          <w:p w14:paraId="243F9B11" w14:textId="77777777" w:rsidR="005F4113" w:rsidRPr="00805BE8" w:rsidRDefault="005F4113" w:rsidP="00226BB4">
            <w:pPr>
              <w:spacing w:after="120"/>
              <w:rPr>
                <w:ins w:id="1240" w:author="CATT" w:date="2021-05-24T10:02:00Z"/>
                <w:rFonts w:eastAsiaTheme="minorEastAsia"/>
                <w:b/>
                <w:bCs/>
                <w:color w:val="0070C0"/>
                <w:lang w:val="en-US" w:eastAsia="zh-CN"/>
              </w:rPr>
            </w:pPr>
            <w:ins w:id="1241"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226BB4">
            <w:pPr>
              <w:spacing w:after="120"/>
              <w:rPr>
                <w:ins w:id="1242" w:author="CATT" w:date="2021-05-24T10:02:00Z"/>
                <w:rFonts w:eastAsiaTheme="minorEastAsia"/>
                <w:b/>
                <w:bCs/>
                <w:color w:val="0070C0"/>
                <w:lang w:val="en-US" w:eastAsia="zh-CN"/>
              </w:rPr>
            </w:pPr>
            <w:ins w:id="1243" w:author="CATT" w:date="2021-05-24T10:02:00Z">
              <w:r>
                <w:rPr>
                  <w:rFonts w:eastAsiaTheme="minorEastAsia"/>
                  <w:b/>
                  <w:bCs/>
                  <w:color w:val="0070C0"/>
                  <w:lang w:val="en-US" w:eastAsia="zh-CN"/>
                </w:rPr>
                <w:t>Comments</w:t>
              </w:r>
            </w:ins>
          </w:p>
        </w:tc>
      </w:tr>
      <w:tr w:rsidR="005F4113" w14:paraId="3717FF7F" w14:textId="77777777" w:rsidTr="00226BB4">
        <w:trPr>
          <w:ins w:id="1244" w:author="CATT" w:date="2021-05-24T10:02:00Z"/>
        </w:trPr>
        <w:tc>
          <w:tcPr>
            <w:tcW w:w="1345" w:type="dxa"/>
          </w:tcPr>
          <w:p w14:paraId="343F7BD2" w14:textId="56668AA0" w:rsidR="005F4113" w:rsidRPr="00B722BC" w:rsidRDefault="00B722BC">
            <w:pPr>
              <w:rPr>
                <w:ins w:id="1245" w:author="CATT" w:date="2021-05-24T10:02:00Z"/>
                <w:rFonts w:eastAsia="SimSun"/>
                <w:lang w:val="en-US" w:eastAsia="zh-CN"/>
                <w:rPrChange w:id="1246" w:author="CATT" w:date="2021-05-24T20:14:00Z">
                  <w:rPr>
                    <w:ins w:id="1247" w:author="CATT" w:date="2021-05-24T10:02:00Z"/>
                    <w:rFonts w:eastAsia="맑은 고딕"/>
                    <w:lang w:val="en-US" w:eastAsia="ko-KR"/>
                  </w:rPr>
                </w:rPrChange>
              </w:rPr>
              <w:pPrChange w:id="1248" w:author="CATT" w:date="2021-05-24T20:14:00Z">
                <w:pPr>
                  <w:jc w:val="center"/>
                </w:pPr>
              </w:pPrChange>
            </w:pPr>
            <w:ins w:id="1249" w:author="CATT" w:date="2021-05-24T20:14:00Z">
              <w:r>
                <w:rPr>
                  <w:rFonts w:eastAsia="SimSun" w:hint="eastAsia"/>
                  <w:lang w:val="en-US" w:eastAsia="zh-CN"/>
                </w:rPr>
                <w:lastRenderedPageBreak/>
                <w:t>CATT</w:t>
              </w:r>
            </w:ins>
          </w:p>
        </w:tc>
        <w:tc>
          <w:tcPr>
            <w:tcW w:w="8286" w:type="dxa"/>
          </w:tcPr>
          <w:p w14:paraId="027E01CE" w14:textId="797BDACA" w:rsidR="005F4113" w:rsidRPr="00B722BC" w:rsidRDefault="00B722BC">
            <w:pPr>
              <w:spacing w:after="120"/>
              <w:rPr>
                <w:ins w:id="1250" w:author="CATT" w:date="2021-05-24T10:02:00Z"/>
                <w:rFonts w:eastAsia="SimSun"/>
                <w:bCs/>
                <w:lang w:val="en-US" w:eastAsia="zh-CN"/>
                <w:rPrChange w:id="1251" w:author="CATT" w:date="2021-05-24T20:15:00Z">
                  <w:rPr>
                    <w:ins w:id="1252" w:author="CATT" w:date="2021-05-24T10:02:00Z"/>
                    <w:rFonts w:eastAsia="맑은 고딕"/>
                    <w:bCs/>
                    <w:lang w:val="en-US" w:eastAsia="ko-KR"/>
                  </w:rPr>
                </w:rPrChange>
              </w:rPr>
            </w:pPr>
            <w:ins w:id="1253" w:author="CATT" w:date="2021-05-24T20:15:00Z">
              <w:r>
                <w:rPr>
                  <w:rFonts w:eastAsia="SimSun" w:hint="eastAsia"/>
                  <w:bCs/>
                  <w:lang w:val="en-US" w:eastAsia="zh-CN"/>
                </w:rPr>
                <w:t xml:space="preserve">Support option 1. If option 2 will be agreed in RAN4, no </w:t>
              </w:r>
            </w:ins>
            <w:ins w:id="1254" w:author="CATT" w:date="2021-05-24T20:16:00Z">
              <w:r>
                <w:rPr>
                  <w:rFonts w:eastAsia="SimSun"/>
                  <w:bCs/>
                  <w:lang w:val="en-US" w:eastAsia="zh-CN"/>
                </w:rPr>
                <w:t>need to further delay</w:t>
              </w:r>
            </w:ins>
            <w:ins w:id="1255" w:author="CATT" w:date="2021-05-24T20:15:00Z">
              <w:r>
                <w:rPr>
                  <w:rFonts w:eastAsia="SimSun" w:hint="eastAsia"/>
                  <w:bCs/>
                  <w:lang w:val="en-US" w:eastAsia="zh-CN"/>
                </w:rPr>
                <w:t xml:space="preserve"> the LS. </w:t>
              </w:r>
            </w:ins>
            <w:ins w:id="1256" w:author="CATT" w:date="2021-05-24T20:16:00Z">
              <w:r>
                <w:rPr>
                  <w:rFonts w:eastAsia="SimSun" w:hint="eastAsia"/>
                  <w:bCs/>
                  <w:lang w:val="en-US" w:eastAsia="zh-CN"/>
                </w:rPr>
                <w:t xml:space="preserve">We could capture the </w:t>
              </w:r>
            </w:ins>
            <w:ins w:id="1257" w:author="CATT" w:date="2021-05-24T20:19:00Z">
              <w:r>
                <w:rPr>
                  <w:rFonts w:eastAsia="SimSun" w:hint="eastAsia"/>
                  <w:bCs/>
                  <w:lang w:val="en-US" w:eastAsia="zh-CN"/>
                </w:rPr>
                <w:t>benefit</w:t>
              </w:r>
            </w:ins>
            <w:ins w:id="1258" w:author="CATT" w:date="2021-05-24T20:16:00Z">
              <w:r>
                <w:rPr>
                  <w:rFonts w:eastAsia="SimSun" w:hint="eastAsia"/>
                  <w:bCs/>
                  <w:lang w:val="en-US" w:eastAsia="zh-CN"/>
                </w:rPr>
                <w:t xml:space="preserve"> </w:t>
              </w:r>
            </w:ins>
            <w:ins w:id="1259" w:author="CATT" w:date="2021-05-24T20:17:00Z">
              <w:r>
                <w:rPr>
                  <w:rFonts w:eastAsia="SimSun" w:hint="eastAsia"/>
                  <w:bCs/>
                  <w:lang w:val="en-US" w:eastAsia="zh-CN"/>
                </w:rPr>
                <w:t xml:space="preserve">of SL timing aligned with Uu UL timing </w:t>
              </w:r>
            </w:ins>
            <w:ins w:id="1260" w:author="CATT" w:date="2021-05-24T20:18:00Z">
              <w:r>
                <w:rPr>
                  <w:rFonts w:eastAsia="SimSun" w:hint="eastAsia"/>
                  <w:bCs/>
                  <w:lang w:val="en-US" w:eastAsia="zh-CN"/>
                </w:rPr>
                <w:t xml:space="preserve">for TDM operation and </w:t>
              </w:r>
            </w:ins>
            <w:ins w:id="1261" w:author="CATT" w:date="2021-05-24T20:19:00Z">
              <w:r>
                <w:rPr>
                  <w:rFonts w:eastAsia="SimSun" w:hint="eastAsia"/>
                  <w:bCs/>
                  <w:lang w:val="en-US" w:eastAsia="zh-CN"/>
                </w:rPr>
                <w:t>the agreements or leave it to RAN1 decision</w:t>
              </w:r>
              <w:r w:rsidR="003D56F1">
                <w:rPr>
                  <w:rFonts w:eastAsia="SimSun" w:hint="eastAsia"/>
                  <w:bCs/>
                  <w:lang w:val="en-US" w:eastAsia="zh-CN"/>
                </w:rPr>
                <w:t xml:space="preserve"> by reflecting RAN4</w:t>
              </w:r>
            </w:ins>
            <w:ins w:id="1262" w:author="CATT" w:date="2021-05-24T20:20:00Z">
              <w:r w:rsidR="003D56F1">
                <w:rPr>
                  <w:rFonts w:eastAsia="SimSun"/>
                  <w:bCs/>
                  <w:lang w:val="en-US" w:eastAsia="zh-CN"/>
                </w:rPr>
                <w:t>’</w:t>
              </w:r>
              <w:r w:rsidR="003D56F1">
                <w:rPr>
                  <w:rFonts w:eastAsia="SimSun" w:hint="eastAsia"/>
                  <w:bCs/>
                  <w:lang w:val="en-US" w:eastAsia="zh-CN"/>
                </w:rPr>
                <w:t>s current situation</w:t>
              </w:r>
            </w:ins>
            <w:ins w:id="1263" w:author="CATT" w:date="2021-05-24T20:19:00Z">
              <w:r>
                <w:rPr>
                  <w:rFonts w:eastAsia="SimSun" w:hint="eastAsia"/>
                  <w:bCs/>
                  <w:lang w:val="en-US" w:eastAsia="zh-CN"/>
                </w:rPr>
                <w:t>.</w:t>
              </w:r>
            </w:ins>
          </w:p>
        </w:tc>
      </w:tr>
      <w:tr w:rsidR="005F4113" w14:paraId="67618C41" w14:textId="77777777" w:rsidTr="00226BB4">
        <w:trPr>
          <w:ins w:id="1264" w:author="CATT" w:date="2021-05-24T10:02:00Z"/>
        </w:trPr>
        <w:tc>
          <w:tcPr>
            <w:tcW w:w="1345" w:type="dxa"/>
          </w:tcPr>
          <w:p w14:paraId="2EB185CE" w14:textId="5E37DFB4" w:rsidR="005F4113" w:rsidRPr="009B4CE9" w:rsidRDefault="007F3BA0" w:rsidP="00226BB4">
            <w:pPr>
              <w:spacing w:after="120"/>
              <w:rPr>
                <w:ins w:id="1265" w:author="CATT" w:date="2021-05-24T10:02:00Z"/>
                <w:rFonts w:eastAsiaTheme="minorEastAsia"/>
                <w:bCs/>
                <w:lang w:val="en-US" w:eastAsia="ko-KR"/>
              </w:rPr>
            </w:pPr>
            <w:ins w:id="1266" w:author="임수환/책임연구원/미래기술센터 C&amp;M표준(연)5G무선통신표준Task(suhwan.lim@lge.com)" w:date="2021-05-25T14:41:00Z">
              <w:r>
                <w:rPr>
                  <w:rFonts w:eastAsiaTheme="minorEastAsia" w:hint="eastAsia"/>
                  <w:bCs/>
                  <w:lang w:val="en-US" w:eastAsia="ko-KR"/>
                </w:rPr>
                <w:t>LGE</w:t>
              </w:r>
            </w:ins>
          </w:p>
        </w:tc>
        <w:tc>
          <w:tcPr>
            <w:tcW w:w="8286" w:type="dxa"/>
          </w:tcPr>
          <w:p w14:paraId="6B66F212" w14:textId="371FE8EF" w:rsidR="005F4113" w:rsidRPr="00681956" w:rsidRDefault="007F3BA0">
            <w:pPr>
              <w:spacing w:after="120"/>
              <w:rPr>
                <w:ins w:id="1267" w:author="CATT" w:date="2021-05-24T10:02:00Z"/>
                <w:rFonts w:eastAsiaTheme="minorEastAsia"/>
                <w:bCs/>
                <w:lang w:val="en-US" w:eastAsia="zh-CN"/>
              </w:rPr>
            </w:pPr>
            <w:ins w:id="1268" w:author="임수환/책임연구원/미래기술센터 C&amp;M표준(연)5G무선통신표준Task(suhwan.lim@lge.com)" w:date="2021-05-25T14:41: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No need to send LS to RAN1 for this issue.</w:t>
              </w:r>
            </w:ins>
          </w:p>
        </w:tc>
      </w:tr>
      <w:tr w:rsidR="00E60F19" w14:paraId="325CFE01" w14:textId="77777777" w:rsidTr="00226BB4">
        <w:trPr>
          <w:ins w:id="1269" w:author="Huawei" w:date="2021-05-25T19:27:00Z"/>
        </w:trPr>
        <w:tc>
          <w:tcPr>
            <w:tcW w:w="1345" w:type="dxa"/>
          </w:tcPr>
          <w:p w14:paraId="5E229685" w14:textId="005ABB73" w:rsidR="00E60F19" w:rsidRDefault="00E60F19" w:rsidP="00226BB4">
            <w:pPr>
              <w:spacing w:after="120"/>
              <w:rPr>
                <w:ins w:id="1270" w:author="Huawei" w:date="2021-05-25T19:27:00Z"/>
                <w:rFonts w:eastAsiaTheme="minorEastAsia"/>
                <w:bCs/>
                <w:lang w:val="en-US" w:eastAsia="ko-KR"/>
              </w:rPr>
            </w:pPr>
            <w:ins w:id="1271" w:author="Huawei" w:date="2021-05-25T19:27:00Z">
              <w:r>
                <w:rPr>
                  <w:rFonts w:eastAsiaTheme="minorEastAsia"/>
                  <w:bCs/>
                  <w:lang w:val="en-US" w:eastAsia="ko-KR"/>
                </w:rPr>
                <w:t>Huawei</w:t>
              </w:r>
            </w:ins>
          </w:p>
        </w:tc>
        <w:tc>
          <w:tcPr>
            <w:tcW w:w="8286" w:type="dxa"/>
          </w:tcPr>
          <w:p w14:paraId="6FF558CF" w14:textId="426DBE7B" w:rsidR="00E60F19" w:rsidRDefault="00E60F19">
            <w:pPr>
              <w:spacing w:after="120"/>
              <w:rPr>
                <w:ins w:id="1272" w:author="Huawei" w:date="2021-05-25T19:27:00Z"/>
                <w:rFonts w:eastAsiaTheme="minorEastAsia"/>
                <w:bCs/>
                <w:lang w:val="en-US" w:eastAsia="ko-KR"/>
              </w:rPr>
            </w:pPr>
            <w:ins w:id="1273" w:author="Huawei" w:date="2021-05-25T19:27:00Z">
              <w:r>
                <w:rPr>
                  <w:rFonts w:eastAsiaTheme="minorEastAsia"/>
                  <w:bCs/>
                  <w:lang w:val="en-US" w:eastAsia="ko-KR"/>
                </w:rPr>
                <w:t xml:space="preserve">If we go with option 2 in issue 2-1-2, we can send LS to RAN1 to inform the decision of RAN4. </w:t>
              </w:r>
            </w:ins>
          </w:p>
        </w:tc>
      </w:tr>
      <w:tr w:rsidR="00FA1288" w14:paraId="34D8B2D6" w14:textId="77777777" w:rsidTr="00226BB4">
        <w:trPr>
          <w:ins w:id="1274" w:author="Qualcomm" w:date="2021-05-25T09:53:00Z"/>
        </w:trPr>
        <w:tc>
          <w:tcPr>
            <w:tcW w:w="1345" w:type="dxa"/>
          </w:tcPr>
          <w:p w14:paraId="78C61669" w14:textId="5B450DF0" w:rsidR="00FA1288" w:rsidRDefault="00FA1288" w:rsidP="00226BB4">
            <w:pPr>
              <w:spacing w:after="120"/>
              <w:rPr>
                <w:ins w:id="1275" w:author="Qualcomm" w:date="2021-05-25T09:53:00Z"/>
                <w:rFonts w:eastAsiaTheme="minorEastAsia"/>
                <w:bCs/>
                <w:lang w:val="en-US" w:eastAsia="ko-KR"/>
              </w:rPr>
            </w:pPr>
            <w:ins w:id="1276" w:author="Qualcomm" w:date="2021-05-25T09:53:00Z">
              <w:r>
                <w:rPr>
                  <w:rFonts w:eastAsiaTheme="minorEastAsia"/>
                  <w:bCs/>
                  <w:lang w:val="en-US" w:eastAsia="ko-KR"/>
                </w:rPr>
                <w:t>Qualcomm</w:t>
              </w:r>
            </w:ins>
          </w:p>
        </w:tc>
        <w:tc>
          <w:tcPr>
            <w:tcW w:w="8286" w:type="dxa"/>
          </w:tcPr>
          <w:p w14:paraId="6256BE8B" w14:textId="15A5AD0A" w:rsidR="00FA1288" w:rsidRDefault="00FA1288">
            <w:pPr>
              <w:spacing w:after="120"/>
              <w:rPr>
                <w:ins w:id="1277" w:author="Qualcomm" w:date="2021-05-25T09:53:00Z"/>
                <w:rFonts w:eastAsiaTheme="minorEastAsia"/>
                <w:bCs/>
                <w:lang w:val="en-US" w:eastAsia="ko-KR"/>
              </w:rPr>
            </w:pPr>
            <w:ins w:id="1278" w:author="Qualcomm" w:date="2021-05-25T09:54:00Z">
              <w:r>
                <w:rPr>
                  <w:rFonts w:eastAsiaTheme="minorEastAsia"/>
                  <w:bCs/>
                  <w:lang w:val="en-US" w:eastAsia="ko-KR"/>
                </w:rPr>
                <w:t>Support option 2</w:t>
              </w:r>
            </w:ins>
          </w:p>
        </w:tc>
      </w:tr>
    </w:tbl>
    <w:p w14:paraId="08F292A0" w14:textId="77777777" w:rsidR="005F4113" w:rsidRPr="005F4113" w:rsidRDefault="005F4113" w:rsidP="009B4CE9">
      <w:pPr>
        <w:rPr>
          <w:lang w:eastAsia="zh-CN"/>
          <w:rPrChange w:id="1279" w:author="CATT" w:date="2021-05-24T10:02:00Z">
            <w:rPr>
              <w:lang w:val="en-US" w:eastAsia="zh-CN"/>
            </w:rPr>
          </w:rPrChange>
        </w:rPr>
      </w:pPr>
    </w:p>
    <w:p w14:paraId="2DFFA81A" w14:textId="77777777" w:rsidR="00F562B3" w:rsidRPr="00805BE8" w:rsidRDefault="00F562B3" w:rsidP="00F562B3">
      <w:pPr>
        <w:pStyle w:val="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2AB56CD3" w:rsidR="00A0370E" w:rsidRPr="00662115" w:rsidRDefault="001D46AA" w:rsidP="0076127A">
            <w:pPr>
              <w:spacing w:after="120"/>
              <w:rPr>
                <w:rFonts w:eastAsia="SimSun"/>
                <w:color w:val="0070C0"/>
                <w:lang w:val="en-US" w:eastAsia="zh-CN"/>
                <w:rPrChange w:id="1280" w:author="CATT" w:date="2021-05-24T10:03:00Z">
                  <w:rPr>
                    <w:rFonts w:eastAsiaTheme="minorEastAsia"/>
                    <w:color w:val="0070C0"/>
                    <w:lang w:val="en-US" w:eastAsia="zh-CN"/>
                  </w:rPr>
                </w:rPrChange>
              </w:rPr>
            </w:pPr>
            <w:ins w:id="1281" w:author="CATT" w:date="2021-05-24T10:21:00Z">
              <w:r>
                <w:rPr>
                  <w:rFonts w:eastAsia="SimSun" w:hint="eastAsia"/>
                  <w:color w:val="0070C0"/>
                  <w:lang w:val="en-US" w:eastAsia="zh-CN"/>
                </w:rPr>
                <w:t xml:space="preserve">R4-21xxxxx (WF on synchronous operation for Uu and SL operating in </w:t>
              </w:r>
              <w:r>
                <w:rPr>
                  <w:rFonts w:eastAsia="SimSun"/>
                  <w:color w:val="0070C0"/>
                  <w:lang w:val="en-US" w:eastAsia="zh-CN"/>
                </w:rPr>
                <w:t>the</w:t>
              </w:r>
              <w:r>
                <w:rPr>
                  <w:rFonts w:eastAsia="SimSun" w:hint="eastAsia"/>
                  <w:color w:val="0070C0"/>
                  <w:lang w:val="en-US" w:eastAsia="zh-CN"/>
                </w:rPr>
                <w:t xml:space="preserve"> same licensed band)</w:t>
              </w:r>
            </w:ins>
          </w:p>
        </w:tc>
        <w:tc>
          <w:tcPr>
            <w:tcW w:w="8389" w:type="dxa"/>
          </w:tcPr>
          <w:p w14:paraId="0AB40E91" w14:textId="3CA9F892" w:rsidR="00A0370E" w:rsidRPr="00AC0E17" w:rsidRDefault="00AC0E17" w:rsidP="0076127A">
            <w:pPr>
              <w:spacing w:after="120"/>
              <w:rPr>
                <w:rFonts w:eastAsia="SimSun"/>
                <w:lang w:val="en-US" w:eastAsia="zh-CN"/>
                <w:rPrChange w:id="1282" w:author="CATT" w:date="2021-05-24T20:20:00Z">
                  <w:rPr>
                    <w:rFonts w:eastAsiaTheme="minorEastAsia"/>
                    <w:lang w:val="en-US" w:eastAsia="ko-KR"/>
                  </w:rPr>
                </w:rPrChange>
              </w:rPr>
            </w:pPr>
            <w:ins w:id="1283" w:author="CATT" w:date="2021-05-24T20:20:00Z">
              <w:r>
                <w:rPr>
                  <w:rFonts w:eastAsia="SimSun" w:hint="eastAsia"/>
                  <w:lang w:val="en-US" w:eastAsia="zh-CN"/>
                </w:rPr>
                <w:t>CATT: Support this WF.</w:t>
              </w:r>
            </w:ins>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3E4AD26C" w:rsidR="00A0370E" w:rsidRPr="00B453B7" w:rsidRDefault="007F3BA0">
            <w:pPr>
              <w:spacing w:after="120"/>
              <w:rPr>
                <w:rFonts w:eastAsiaTheme="minorEastAsia"/>
                <w:lang w:val="en-US" w:eastAsia="zh-CN"/>
              </w:rPr>
            </w:pPr>
            <w:ins w:id="1284" w:author="임수환/책임연구원/미래기술센터 C&amp;M표준(연)5G무선통신표준Task(suhwan.lim@lge.com)" w:date="2021-05-25T14:41:00Z">
              <w:r>
                <w:rPr>
                  <w:rFonts w:eastAsiaTheme="minorEastAsia" w:hint="eastAsia"/>
                  <w:b/>
                  <w:bCs/>
                  <w:color w:val="0070C0"/>
                  <w:lang w:val="en-US" w:eastAsia="ko-KR"/>
                </w:rPr>
                <w:t>LGE: N</w:t>
              </w:r>
              <w:r>
                <w:rPr>
                  <w:rFonts w:eastAsiaTheme="minorEastAsia"/>
                  <w:b/>
                  <w:bCs/>
                  <w:color w:val="0070C0"/>
                  <w:lang w:val="en-US" w:eastAsia="ko-KR"/>
                </w:rPr>
                <w:t xml:space="preserve">eed to update the </w:t>
              </w:r>
              <w:r w:rsidRPr="00A1196C">
                <w:rPr>
                  <w:rFonts w:eastAsiaTheme="minorEastAsia"/>
                  <w:b/>
                  <w:bCs/>
                  <w:color w:val="0070C0"/>
                  <w:lang w:val="en-US" w:eastAsia="ko-KR"/>
                </w:rPr>
                <w:t>Issue 1-</w:t>
              </w:r>
              <w:r w:rsidRPr="00A1196C">
                <w:rPr>
                  <w:rFonts w:eastAsiaTheme="minorEastAsia" w:hint="eastAsia"/>
                  <w:b/>
                  <w:bCs/>
                  <w:color w:val="0070C0"/>
                  <w:lang w:val="en-US" w:eastAsia="ko-KR"/>
                </w:rPr>
                <w:t>2-3</w:t>
              </w:r>
              <w:r w:rsidRPr="00A1196C">
                <w:rPr>
                  <w:rFonts w:eastAsiaTheme="minorEastAsia"/>
                  <w:b/>
                  <w:bCs/>
                  <w:color w:val="0070C0"/>
                  <w:lang w:val="en-US" w:eastAsia="ko-KR"/>
                </w:rPr>
                <w:t xml:space="preserve"> and Issue 1-</w:t>
              </w:r>
              <w:r w:rsidRPr="00A1196C">
                <w:rPr>
                  <w:rFonts w:eastAsiaTheme="minorEastAsia" w:hint="eastAsia"/>
                  <w:b/>
                  <w:bCs/>
                  <w:color w:val="0070C0"/>
                  <w:lang w:val="en-US" w:eastAsia="ko-KR"/>
                </w:rPr>
                <w:t>3-1</w:t>
              </w:r>
              <w:r>
                <w:rPr>
                  <w:rFonts w:eastAsiaTheme="minorEastAsia"/>
                  <w:b/>
                  <w:bCs/>
                  <w:color w:val="0070C0"/>
                  <w:lang w:val="en-US" w:eastAsia="ko-KR"/>
                </w:rPr>
                <w:t xml:space="preserve"> based on RAN4 decision in 2</w:t>
              </w:r>
              <w:r w:rsidRPr="00A1196C">
                <w:rPr>
                  <w:rFonts w:eastAsiaTheme="minorEastAsia"/>
                  <w:b/>
                  <w:bCs/>
                  <w:color w:val="0070C0"/>
                  <w:vertAlign w:val="superscript"/>
                  <w:lang w:val="en-US" w:eastAsia="ko-KR"/>
                </w:rPr>
                <w:t>nd</w:t>
              </w:r>
              <w:r>
                <w:rPr>
                  <w:rFonts w:eastAsiaTheme="minorEastAsia"/>
                  <w:b/>
                  <w:bCs/>
                  <w:color w:val="0070C0"/>
                  <w:lang w:val="en-US" w:eastAsia="ko-KR"/>
                </w:rPr>
                <w:t xml:space="preserve"> round.</w:t>
              </w:r>
            </w:ins>
            <w:ins w:id="1285" w:author="임수환/책임연구원/미래기술센터 C&amp;M표준(연)5G무선통신표준Task(suhwan.lim@lge.com)" w:date="2021-05-25T14:42:00Z">
              <w:r>
                <w:rPr>
                  <w:rFonts w:eastAsiaTheme="minorEastAsia"/>
                  <w:b/>
                  <w:bCs/>
                  <w:color w:val="0070C0"/>
                  <w:lang w:val="en-US" w:eastAsia="ko-KR"/>
                </w:rPr>
                <w:t xml:space="preserve"> Also, RAN4 do not need to send LS on this issue.</w:t>
              </w:r>
            </w:ins>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3F7DE63E" w14:textId="5E21E1CA" w:rsidR="00E60F19" w:rsidRPr="00E60F19" w:rsidRDefault="00E60F19" w:rsidP="00E60F19">
            <w:pPr>
              <w:rPr>
                <w:ins w:id="1286" w:author="Huawei" w:date="2021-05-25T19:29:00Z"/>
                <w:u w:val="single"/>
                <w:lang w:eastAsia="zh-CN"/>
                <w:rPrChange w:id="1287" w:author="Huawei" w:date="2021-05-25T19:29:00Z">
                  <w:rPr>
                    <w:ins w:id="1288" w:author="Huawei" w:date="2021-05-25T19:29:00Z"/>
                    <w:b/>
                    <w:u w:val="single"/>
                    <w:lang w:eastAsia="zh-CN"/>
                  </w:rPr>
                </w:rPrChange>
              </w:rPr>
            </w:pPr>
            <w:ins w:id="1289" w:author="Huawei" w:date="2021-05-25T19:28:00Z">
              <w:r>
                <w:rPr>
                  <w:rFonts w:eastAsiaTheme="minorEastAsia"/>
                  <w:lang w:val="en-US" w:eastAsia="zh-CN"/>
                </w:rPr>
                <w:t xml:space="preserve">Huawei: </w:t>
              </w:r>
            </w:ins>
            <w:ins w:id="1290" w:author="Huawei" w:date="2021-05-25T19:36:00Z">
              <w:r>
                <w:rPr>
                  <w:rFonts w:eastAsiaTheme="minorEastAsia"/>
                  <w:lang w:val="en-US" w:eastAsia="zh-CN"/>
                </w:rPr>
                <w:t xml:space="preserve">For </w:t>
              </w:r>
            </w:ins>
            <w:ins w:id="1291" w:author="Huawei" w:date="2021-05-25T19:28:00Z">
              <w:r>
                <w:rPr>
                  <w:rFonts w:eastAsiaTheme="minorEastAsia"/>
                  <w:lang w:val="en-US" w:eastAsia="zh-CN"/>
                </w:rPr>
                <w:t xml:space="preserve">revision by LGE on </w:t>
              </w:r>
            </w:ins>
            <w:ins w:id="1292" w:author="Huawei" w:date="2021-05-25T19: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ins w:id="1293" w:author="Huawei" w:date="2021-05-25T19:36:00Z">
              <w:r>
                <w:rPr>
                  <w:b/>
                  <w:u w:val="single"/>
                  <w:lang w:eastAsia="zh-CN"/>
                </w:rPr>
                <w:t xml:space="preserve">, </w:t>
              </w:r>
              <w:r>
                <w:rPr>
                  <w:u w:val="single"/>
                  <w:lang w:eastAsia="zh-CN"/>
                </w:rPr>
                <w:t xml:space="preserve">we are ok </w:t>
              </w:r>
            </w:ins>
            <w:ins w:id="1294" w:author="Huawei" w:date="2021-05-25T19:29:00Z">
              <w:r>
                <w:rPr>
                  <w:u w:val="single"/>
                  <w:lang w:eastAsia="zh-CN"/>
                </w:rPr>
                <w:t>with option 2</w:t>
              </w:r>
            </w:ins>
            <w:ins w:id="1295" w:author="Huawei" w:date="2021-05-25T19:36:00Z">
              <w:r>
                <w:rPr>
                  <w:u w:val="single"/>
                  <w:lang w:eastAsia="zh-CN"/>
                </w:rPr>
                <w:t>, but N</w:t>
              </w:r>
              <w:r w:rsidRPr="00E60F19">
                <w:rPr>
                  <w:u w:val="single"/>
                  <w:vertAlign w:val="subscript"/>
                  <w:lang w:eastAsia="zh-CN"/>
                  <w:rPrChange w:id="1296" w:author="Huawei" w:date="2021-05-25T19:37:00Z">
                    <w:rPr>
                      <w:u w:val="single"/>
                      <w:lang w:eastAsia="zh-CN"/>
                    </w:rPr>
                  </w:rPrChange>
                </w:rPr>
                <w:t>TA</w:t>
              </w:r>
              <w:r>
                <w:rPr>
                  <w:u w:val="single"/>
                  <w:lang w:eastAsia="zh-CN"/>
                </w:rPr>
                <w:t>=0 means the timing is ali</w:t>
              </w:r>
            </w:ins>
            <w:ins w:id="1297" w:author="Huawei" w:date="2021-05-25T19:37:00Z">
              <w:r>
                <w:rPr>
                  <w:u w:val="single"/>
                  <w:lang w:eastAsia="zh-CN"/>
                </w:rPr>
                <w:t>gned with DL, which is against with the proposal</w:t>
              </w:r>
            </w:ins>
            <w:ins w:id="1298" w:author="Huawei" w:date="2021-05-25T19:29:00Z">
              <w:r>
                <w:rPr>
                  <w:u w:val="single"/>
                  <w:lang w:eastAsia="zh-CN"/>
                </w:rPr>
                <w:t xml:space="preserve">. Regarding the LS, it depends on the consensus on </w:t>
              </w:r>
            </w:ins>
            <w:ins w:id="1299" w:author="Huawei" w:date="2021-05-25T19:30:00Z">
              <w:r>
                <w:rPr>
                  <w:u w:val="single"/>
                  <w:lang w:eastAsia="zh-CN"/>
                </w:rPr>
                <w:t xml:space="preserve">SL transmission timing. We prefer to send an LS to inform the conclusion of RAN4. </w:t>
              </w:r>
            </w:ins>
          </w:p>
          <w:p w14:paraId="6A2CFC33" w14:textId="0FDC7CA2" w:rsidR="00A87F24" w:rsidRDefault="00A87F24" w:rsidP="00A87F24">
            <w:pPr>
              <w:spacing w:after="120"/>
              <w:rPr>
                <w:ins w:id="1300" w:author="Chunhui Zhang" w:date="2021-05-25T21:04:00Z"/>
                <w:rFonts w:eastAsiaTheme="minorEastAsia"/>
                <w:bCs/>
                <w:lang w:val="en-US" w:eastAsia="ko-KR"/>
              </w:rPr>
            </w:pPr>
            <w:ins w:id="1301" w:author="Chunhui Zhang" w:date="2021-05-25T21:04:00Z">
              <w:r>
                <w:rPr>
                  <w:rFonts w:eastAsiaTheme="minorEastAsia"/>
                  <w:bCs/>
                  <w:lang w:eastAsia="ko-KR"/>
                </w:rPr>
                <w:t xml:space="preserve">Ericsson: </w:t>
              </w:r>
              <w:r>
                <w:rPr>
                  <w:rFonts w:eastAsiaTheme="minorEastAsia"/>
                  <w:bCs/>
                  <w:lang w:val="en-US" w:eastAsia="ko-KR"/>
                </w:rPr>
                <w:t>Option 2a</w:t>
              </w:r>
              <w:r w:rsidR="00B51BC1">
                <w:rPr>
                  <w:rFonts w:eastAsiaTheme="minorEastAsia"/>
                  <w:bCs/>
                  <w:lang w:val="en-US" w:eastAsia="ko-KR"/>
                </w:rPr>
                <w:t xml:space="preserve"> as below, agree to </w:t>
              </w:r>
            </w:ins>
            <w:ins w:id="1302" w:author="Chunhui Zhang" w:date="2021-05-25T21:05:00Z">
              <w:r w:rsidR="00B51BC1">
                <w:rPr>
                  <w:rFonts w:eastAsiaTheme="minorEastAsia"/>
                  <w:bCs/>
                  <w:lang w:val="en-US" w:eastAsia="ko-KR"/>
                </w:rPr>
                <w:t>send LS to RAN1. I</w:t>
              </w:r>
            </w:ins>
            <w:ins w:id="1303" w:author="Chunhui Zhang" w:date="2021-05-25T21:06:00Z">
              <w:r w:rsidR="00B51BC1">
                <w:rPr>
                  <w:rFonts w:eastAsiaTheme="minorEastAsia"/>
                  <w:bCs/>
                  <w:lang w:val="en-US" w:eastAsia="ko-KR"/>
                </w:rPr>
                <w:t xml:space="preserve">n LS, the feasibility of introducing the uplink timing may be appropriate. </w:t>
              </w:r>
            </w:ins>
          </w:p>
          <w:p w14:paraId="5AD422A4" w14:textId="77777777" w:rsidR="00A87F24" w:rsidRPr="000B3E96" w:rsidRDefault="00A87F24" w:rsidP="00A87F24">
            <w:pPr>
              <w:spacing w:after="120"/>
              <w:rPr>
                <w:ins w:id="1304" w:author="Chunhui Zhang" w:date="2021-05-25T21:04:00Z"/>
                <w:rFonts w:eastAsiaTheme="minorEastAsia"/>
                <w:bCs/>
                <w:lang w:val="en-US" w:eastAsia="ko-KR"/>
              </w:rPr>
            </w:pPr>
            <w:ins w:id="1305" w:author="Chunhui Zhang" w:date="2021-05-25T21:04:00Z">
              <w:r w:rsidRPr="000B3E96">
                <w:rPr>
                  <w:rFonts w:eastAsia="SimSun"/>
                  <w:szCs w:val="24"/>
                  <w:lang w:eastAsia="zh-CN"/>
                </w:rPr>
                <w:t xml:space="preserve">For sidelink transmissions, </w:t>
              </w:r>
            </w:ins>
          </w:p>
          <w:p w14:paraId="1741DFEC" w14:textId="77777777" w:rsidR="00A87F24" w:rsidRDefault="00A87F24" w:rsidP="00A87F24">
            <w:pPr>
              <w:pStyle w:val="afe"/>
              <w:numPr>
                <w:ilvl w:val="0"/>
                <w:numId w:val="1"/>
              </w:numPr>
              <w:overflowPunct/>
              <w:autoSpaceDE/>
              <w:autoSpaceDN/>
              <w:adjustRightInd/>
              <w:spacing w:after="120"/>
              <w:ind w:firstLineChars="0"/>
              <w:textAlignment w:val="auto"/>
              <w:rPr>
                <w:ins w:id="1306" w:author="Chunhui Zhang" w:date="2021-05-25T21:04:00Z"/>
                <w:rFonts w:eastAsia="SimSun"/>
                <w:szCs w:val="24"/>
                <w:lang w:eastAsia="zh-CN"/>
              </w:rPr>
            </w:pPr>
            <w:ins w:id="1307" w:author="Chunhui Zhang" w:date="2021-05-25T21:04:00Z">
              <w:r w:rsidRPr="0008274B">
                <w:rPr>
                  <w:rFonts w:eastAsia="SimSun"/>
                  <w:szCs w:val="24"/>
                  <w:lang w:eastAsia="zh-CN"/>
                </w:rPr>
                <w:t xml:space="preserve">SL transmission timing is aligned with Uplink timing when Uu and sidelink is TDMed </w:t>
              </w:r>
              <w:r>
                <w:rPr>
                  <w:rFonts w:eastAsia="SimSun"/>
                  <w:szCs w:val="24"/>
                  <w:lang w:eastAsia="zh-CN"/>
                </w:rPr>
                <w:t xml:space="preserve">/FDMed </w:t>
              </w:r>
              <w:r w:rsidRPr="0008274B">
                <w:rPr>
                  <w:rFonts w:eastAsia="SimSun"/>
                  <w:szCs w:val="24"/>
                  <w:lang w:eastAsia="zh-CN"/>
                </w:rPr>
                <w:t xml:space="preserve">coexistence in the same band, including TDM coexistence with </w:t>
              </w:r>
              <w:r w:rsidRPr="000B3E96">
                <w:rPr>
                  <w:rFonts w:eastAsia="SimSun"/>
                  <w:strike/>
                  <w:szCs w:val="24"/>
                  <w:lang w:eastAsia="zh-CN"/>
                </w:rPr>
                <w:t>the same carrier or</w:t>
              </w:r>
              <w:r w:rsidRPr="0008274B">
                <w:rPr>
                  <w:rFonts w:eastAsia="SimSun"/>
                  <w:szCs w:val="24"/>
                  <w:lang w:eastAsia="zh-CN"/>
                </w:rPr>
                <w:t xml:space="preserve"> different carriers.</w:t>
              </w:r>
            </w:ins>
          </w:p>
          <w:p w14:paraId="0FF31C89" w14:textId="55381B41" w:rsidR="00A0370E" w:rsidRPr="00E60F19" w:rsidRDefault="00A87F24" w:rsidP="00A87F24">
            <w:pPr>
              <w:spacing w:after="120"/>
              <w:rPr>
                <w:rFonts w:eastAsiaTheme="minorEastAsia"/>
                <w:lang w:eastAsia="zh-CN"/>
                <w:rPrChange w:id="1308" w:author="Huawei" w:date="2021-05-25T19:29:00Z">
                  <w:rPr>
                    <w:rFonts w:eastAsiaTheme="minorEastAsia"/>
                    <w:lang w:val="en-US" w:eastAsia="zh-CN"/>
                  </w:rPr>
                </w:rPrChange>
              </w:rPr>
            </w:pPr>
            <w:ins w:id="1309" w:author="Chunhui Zhang" w:date="2021-05-25T21:04:00Z">
              <w:r w:rsidRPr="00201E3E">
                <w:rPr>
                  <w:szCs w:val="24"/>
                  <w:lang w:eastAsia="zh-CN"/>
                </w:rPr>
                <w:t>Otherwise, SL transmission timing is aligned with Downlink timing</w:t>
              </w:r>
            </w:ins>
          </w:p>
        </w:tc>
      </w:tr>
      <w:tr w:rsidR="001D46AA" w:rsidRPr="00571777" w14:paraId="08F2924A" w14:textId="77777777" w:rsidTr="00A0370E">
        <w:trPr>
          <w:ins w:id="1310" w:author="CATT" w:date="2021-05-24T10:21:00Z"/>
        </w:trPr>
        <w:tc>
          <w:tcPr>
            <w:tcW w:w="1242" w:type="dxa"/>
            <w:vMerge w:val="restart"/>
          </w:tcPr>
          <w:p w14:paraId="3F8FF46E" w14:textId="3CC1BF46" w:rsidR="001D46AA" w:rsidRDefault="001D46AA" w:rsidP="0076127A">
            <w:pPr>
              <w:spacing w:after="120"/>
              <w:rPr>
                <w:ins w:id="1311" w:author="CATT" w:date="2021-05-24T10:21:00Z"/>
                <w:rFonts w:eastAsiaTheme="minorEastAsia"/>
                <w:color w:val="0070C0"/>
                <w:lang w:val="en-US" w:eastAsia="zh-CN"/>
              </w:rPr>
            </w:pPr>
            <w:ins w:id="1312" w:author="CATT" w:date="2021-05-24T10:21:00Z">
              <w:r w:rsidRPr="00F4402B">
                <w:t>R4-2109036</w:t>
              </w:r>
              <w:r>
                <w:rPr>
                  <w:rFonts w:eastAsia="SimSun" w:hint="eastAsia"/>
                  <w:lang w:eastAsia="zh-CN"/>
                </w:rPr>
                <w:t xml:space="preserve"> (</w:t>
              </w:r>
              <w:r w:rsidRPr="00B167C9">
                <w:t>LS on synchronous operation between Uu and SL in TDD band n79</w:t>
              </w:r>
              <w:r>
                <w:rPr>
                  <w:rFonts w:eastAsia="SimSun" w:hint="eastAsia"/>
                  <w:lang w:eastAsia="zh-CN"/>
                </w:rPr>
                <w:t>)</w:t>
              </w:r>
            </w:ins>
          </w:p>
        </w:tc>
        <w:tc>
          <w:tcPr>
            <w:tcW w:w="8389" w:type="dxa"/>
          </w:tcPr>
          <w:p w14:paraId="10A0EEB7" w14:textId="77777777" w:rsidR="001D46AA" w:rsidRPr="00662115" w:rsidRDefault="001D46AA" w:rsidP="0076127A">
            <w:pPr>
              <w:spacing w:after="120"/>
              <w:rPr>
                <w:ins w:id="1313" w:author="CATT" w:date="2021-05-24T10:21:00Z"/>
                <w:rFonts w:eastAsiaTheme="minorEastAsia"/>
                <w:lang w:val="en-US" w:eastAsia="zh-CN"/>
              </w:rPr>
            </w:pPr>
          </w:p>
        </w:tc>
      </w:tr>
      <w:tr w:rsidR="001D46AA" w:rsidRPr="00571777" w14:paraId="1203E669" w14:textId="77777777" w:rsidTr="00A0370E">
        <w:trPr>
          <w:ins w:id="1314" w:author="CATT" w:date="2021-05-24T10:21:00Z"/>
        </w:trPr>
        <w:tc>
          <w:tcPr>
            <w:tcW w:w="1242" w:type="dxa"/>
            <w:vMerge/>
          </w:tcPr>
          <w:p w14:paraId="7B653772" w14:textId="77777777" w:rsidR="001D46AA" w:rsidRDefault="001D46AA" w:rsidP="0076127A">
            <w:pPr>
              <w:spacing w:after="120"/>
              <w:rPr>
                <w:ins w:id="1315"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316" w:author="CATT" w:date="2021-05-24T10:21:00Z"/>
                <w:rFonts w:eastAsiaTheme="minorEastAsia"/>
                <w:lang w:val="en-US" w:eastAsia="zh-CN"/>
              </w:rPr>
            </w:pPr>
          </w:p>
        </w:tc>
      </w:tr>
      <w:tr w:rsidR="001D46AA" w:rsidRPr="00571777" w14:paraId="7EBF2964" w14:textId="77777777" w:rsidTr="00A0370E">
        <w:trPr>
          <w:ins w:id="1317" w:author="CATT" w:date="2021-05-24T10:21:00Z"/>
        </w:trPr>
        <w:tc>
          <w:tcPr>
            <w:tcW w:w="1242" w:type="dxa"/>
            <w:vMerge/>
          </w:tcPr>
          <w:p w14:paraId="4ECD394E" w14:textId="77777777" w:rsidR="001D46AA" w:rsidRDefault="001D46AA" w:rsidP="0076127A">
            <w:pPr>
              <w:spacing w:after="120"/>
              <w:rPr>
                <w:ins w:id="1318"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319"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1"/>
        <w:rPr>
          <w:lang w:val="en-US" w:eastAsia="ja-JP"/>
        </w:rPr>
      </w:pPr>
      <w:r w:rsidRPr="009B4CE9">
        <w:rPr>
          <w:lang w:val="en-US" w:eastAsia="ja-JP"/>
        </w:rPr>
        <w:lastRenderedPageBreak/>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6"/>
        <w:gridCol w:w="6583"/>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32745E" w:rsidP="00BD058C">
            <w:pPr>
              <w:spacing w:before="120" w:after="120"/>
              <w:rPr>
                <w:b/>
                <w:bCs/>
              </w:rPr>
            </w:pPr>
            <w:hyperlink r:id="rId25"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RF requirements for partial used licensed band bewteen NR Uu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32745E" w:rsidP="00BD058C">
            <w:pPr>
              <w:spacing w:before="120" w:after="120"/>
              <w:rPr>
                <w:rFonts w:asciiTheme="minorHAnsi" w:hAnsiTheme="minorHAnsi" w:cstheme="minorHAnsi"/>
              </w:rPr>
            </w:pPr>
            <w:hyperlink r:id="rId26"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LG Electronics Polska</w:t>
            </w:r>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MPR for NR V2X intra-band con-current operation with Uu</w:t>
            </w:r>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lastRenderedPageBreak/>
              <w:t>Proposal 1: Define MPR for NR V2X intra-band con-current operation of SL PC5 and Uu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2: Do not consider the ratio of total RB allocations over 1MHz (‘B’) for MPR for NR V2X intra-band con-current operation of SL and Uu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afe"/>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afe"/>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afe"/>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37DBDC0" w14:textId="672FBAB4" w:rsidR="00CF72E8" w:rsidRPr="00EF44D7"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Pr>
          <w:rFonts w:eastAsia="SimSun" w:hint="eastAsia"/>
          <w:szCs w:val="24"/>
          <w:lang w:eastAsia="zh-CN"/>
        </w:rPr>
        <w:t xml:space="preserve">To adopt the UE </w:t>
      </w:r>
      <w:r w:rsidR="00874F11">
        <w:rPr>
          <w:rFonts w:eastAsia="SimSun" w:hint="eastAsia"/>
          <w:szCs w:val="24"/>
          <w:lang w:eastAsia="zh-CN"/>
        </w:rPr>
        <w:t xml:space="preserve">RF requirements for </w:t>
      </w:r>
      <w:r w:rsidR="00874F11" w:rsidRPr="009C199B">
        <w:t>intra-band con-current V2X operation</w:t>
      </w:r>
      <w:r w:rsidR="00874F11">
        <w:rPr>
          <w:rFonts w:eastAsia="SimSun" w:hint="eastAsia"/>
          <w:szCs w:val="24"/>
          <w:lang w:eastAsia="zh-CN"/>
        </w:rPr>
        <w:t xml:space="preserve"> proposed in TP R4-2109950</w:t>
      </w:r>
      <w:r>
        <w:rPr>
          <w:rFonts w:eastAsia="SimSun" w:hint="eastAsia"/>
          <w:szCs w:val="24"/>
          <w:lang w:eastAsia="zh-CN"/>
        </w:rPr>
        <w:t>.</w:t>
      </w:r>
    </w:p>
    <w:p w14:paraId="29E531E3"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58B7A1B6"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6B156030" w14:textId="77777777" w:rsidR="00CF72E8" w:rsidRPr="005C2D0B"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F17E71">
        <w:rPr>
          <w:rFonts w:eastAsia="SimSun"/>
          <w:szCs w:val="24"/>
          <w:lang w:eastAsia="zh-CN"/>
        </w:rPr>
        <w:t>Define MPR for NR V2X intra-band con-current operation of SL PC5 and Uu taking configured Modulation Order and RB allocations into account.</w:t>
      </w:r>
    </w:p>
    <w:p w14:paraId="2E180F18"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C07D6B8"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11CAE62" w14:textId="77777777" w:rsidR="00CF72E8" w:rsidRPr="00F17E71"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sidRPr="00F17E71">
        <w:rPr>
          <w:rFonts w:eastAsia="SimSun"/>
          <w:szCs w:val="24"/>
          <w:lang w:eastAsia="zh-CN"/>
        </w:rPr>
        <w:t>Option 1: Do not consider the ratio of total RB allocations over 1MHz (‘B’) for MPR for NR V2X intra-band con-current operation of SL and Uu Link.</w:t>
      </w:r>
    </w:p>
    <w:p w14:paraId="045ABEFF" w14:textId="77777777" w:rsidR="00CF72E8" w:rsidRPr="005C2D0B"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85DE480" w14:textId="77777777" w:rsidR="00CF72E8" w:rsidRPr="00514B2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484C04BD" w14:textId="77777777" w:rsidR="00CF72E8" w:rsidRPr="0062436D" w:rsidRDefault="00CF72E8" w:rsidP="00CF72E8">
      <w:pPr>
        <w:pStyle w:val="afe"/>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Option 1: Specify MPR in Table 1 and 2 for NR V2X intra-band con-current operation for maximum total output power of 26dBm.</w:t>
      </w:r>
      <w:r>
        <w:rPr>
          <w:rFonts w:eastAsia="SimSun"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11E021CA"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DFB97F1" w14:textId="77777777" w:rsidR="00CF72E8" w:rsidRDefault="00CF72E8" w:rsidP="00CF72E8">
      <w:pPr>
        <w:pStyle w:val="afe"/>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 xml:space="preserve">Option 1: </w:t>
      </w:r>
      <w:r w:rsidRPr="008F4B67">
        <w:rPr>
          <w:rFonts w:eastAsia="SimSun"/>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6368F640" w14:textId="77777777" w:rsidR="00CF72E8" w:rsidRDefault="00CF72E8" w:rsidP="00CF72E8">
      <w:pPr>
        <w:pStyle w:val="af0"/>
        <w:rPr>
          <w:rFonts w:eastAsia="바탕"/>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afe"/>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3CF646AB" w14:textId="77777777" w:rsidR="00CF72E8" w:rsidRDefault="00CF72E8" w:rsidP="00CF72E8">
      <w:pPr>
        <w:pStyle w:val="afe"/>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2"/>
        <w:rPr>
          <w:lang w:val="en-US"/>
        </w:rPr>
      </w:pPr>
      <w:r w:rsidRPr="009B4CE9">
        <w:rPr>
          <w:lang w:val="en-US"/>
        </w:rPr>
        <w:t xml:space="preserve">Companies views’ collection for 1st round </w:t>
      </w:r>
    </w:p>
    <w:p w14:paraId="437A8A90" w14:textId="77777777" w:rsidR="00BA1ED2" w:rsidRDefault="00BA1ED2" w:rsidP="00BA1ED2">
      <w:pPr>
        <w:pStyle w:val="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af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320"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321" w:author="zhourui1@xiaomi.com" w:date="2021-05-20T17:47:00Z"/>
                <w:rFonts w:eastAsiaTheme="minorEastAsia"/>
                <w:lang w:val="en-US" w:eastAsia="zh-CN"/>
              </w:rPr>
            </w:pPr>
            <w:ins w:id="1322"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323" w:author="zhourui1@xiaomi.com" w:date="2021-05-20T17:49:00Z">
              <w:r>
                <w:rPr>
                  <w:rFonts w:eastAsiaTheme="minorEastAsia"/>
                  <w:lang w:val="en-US" w:eastAsia="zh-CN"/>
                </w:rPr>
                <w:t>For n79 REFESENS requirement, if LEG can further clarify the number.</w:t>
              </w:r>
            </w:ins>
            <w:ins w:id="1324" w:author="zhourui1@xiaomi.com" w:date="2021-05-20T17:50:00Z">
              <w:r>
                <w:rPr>
                  <w:rFonts w:eastAsiaTheme="minorEastAsia"/>
                  <w:lang w:val="en-US" w:eastAsia="zh-CN"/>
                </w:rPr>
                <w:t xml:space="preserve"> Also if further co-existence study </w:t>
              </w:r>
            </w:ins>
            <w:ins w:id="1325"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326"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327"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328" w:author="Huawei" w:date="2021-05-21T15:06:00Z"/>
        </w:trPr>
        <w:tc>
          <w:tcPr>
            <w:tcW w:w="1236" w:type="dxa"/>
          </w:tcPr>
          <w:p w14:paraId="0452DC54" w14:textId="61693719" w:rsidR="00671052" w:rsidRDefault="00671052" w:rsidP="00671052">
            <w:pPr>
              <w:spacing w:after="120"/>
              <w:rPr>
                <w:ins w:id="1329" w:author="Huawei" w:date="2021-05-21T15:06:00Z"/>
                <w:rFonts w:eastAsiaTheme="minorEastAsia"/>
                <w:color w:val="0070C0"/>
                <w:lang w:val="en-US" w:eastAsia="ko-KR"/>
              </w:rPr>
            </w:pPr>
            <w:ins w:id="1330"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331" w:author="Huawei" w:date="2021-05-21T15:06:00Z"/>
                <w:rFonts w:eastAsiaTheme="minorEastAsia"/>
                <w:lang w:val="en-US" w:eastAsia="ko-KR"/>
              </w:rPr>
            </w:pPr>
            <w:ins w:id="1332"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1333" w:author="Huawei" w:date="2021-05-21T15:06:00Z"/>
                <w:rFonts w:eastAsiaTheme="minorEastAsia"/>
                <w:lang w:val="en-US" w:eastAsia="ko-KR"/>
              </w:rPr>
            </w:pPr>
            <w:ins w:id="1334" w:author="Huawei" w:date="2021-05-21T15:06:00Z">
              <w:r>
                <w:rPr>
                  <w:rFonts w:eastAsiaTheme="minorEastAsia"/>
                  <w:lang w:val="en-US" w:eastAsia="ko-KR"/>
                </w:rPr>
                <w:lastRenderedPageBreak/>
                <w:t xml:space="preserve">For REFSENS for n79, it needs to consider the progress on CBW in thread #142. </w:t>
              </w:r>
            </w:ins>
          </w:p>
          <w:p w14:paraId="79DB334A" w14:textId="4677F1CD" w:rsidR="00671052" w:rsidRDefault="00671052" w:rsidP="00671052">
            <w:pPr>
              <w:spacing w:after="120"/>
              <w:rPr>
                <w:ins w:id="1335" w:author="Huawei" w:date="2021-05-21T15:06:00Z"/>
                <w:rFonts w:eastAsiaTheme="minorEastAsia"/>
                <w:color w:val="0070C0"/>
                <w:lang w:val="en-US" w:eastAsia="ko-KR"/>
              </w:rPr>
            </w:pPr>
            <w:ins w:id="1336" w:author="Huawei" w:date="2021-05-21T15:06:00Z">
              <w:r>
                <w:rPr>
                  <w:rFonts w:eastAsiaTheme="minorEastAsia"/>
                  <w:lang w:val="en-US" w:eastAsia="ko-KR"/>
                </w:rPr>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lastRenderedPageBreak/>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af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337"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338"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af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reulst.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339"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340"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af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341"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342"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af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343"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344"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616"/>
        <w:gridCol w:w="8015"/>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32745E"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lastRenderedPageBreak/>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345" w:author="Qualcomm" w:date="2021-05-20T20:42:00Z">
              <w:r>
                <w:rPr>
                  <w:rFonts w:eastAsiaTheme="minorEastAsia"/>
                  <w:color w:val="0070C0"/>
                  <w:lang w:val="en-US" w:eastAsia="ko-KR"/>
                </w:rPr>
                <w:lastRenderedPageBreak/>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346" w:author="Huawei" w:date="2021-05-21T15:07:00Z">
              <w:r>
                <w:rPr>
                  <w:rFonts w:eastAsiaTheme="minorEastAsia"/>
                  <w:color w:val="0070C0"/>
                  <w:lang w:val="en-US" w:eastAsia="zh-CN"/>
                </w:rPr>
                <w:t>Huawei: It’s too early to agree the requirements including both TDM and FDM operations in the TP as some scenarios as well as specific requirements, e.g. Time mask for TDM operation, are not 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2"/>
      </w:pPr>
      <w:r w:rsidRPr="00035C50">
        <w:t>Summary</w:t>
      </w:r>
      <w:r w:rsidRPr="00035C50">
        <w:rPr>
          <w:rFonts w:hint="eastAsia"/>
        </w:rPr>
        <w:t xml:space="preserve"> for 1st round </w:t>
      </w:r>
    </w:p>
    <w:p w14:paraId="40B2266D" w14:textId="77777777" w:rsidR="00BA1ED2" w:rsidRPr="00805BE8" w:rsidRDefault="00BA1ED2" w:rsidP="00BA1ED2">
      <w:pPr>
        <w:pStyle w:val="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SimSun"/>
                <w:color w:val="0070C0"/>
                <w:lang w:val="en-US" w:eastAsia="zh-CN"/>
                <w:rPrChange w:id="1347" w:author="CATT" w:date="2021-05-21T20:49:00Z">
                  <w:rPr>
                    <w:rFonts w:eastAsiaTheme="minorEastAsia"/>
                    <w:color w:val="0070C0"/>
                    <w:lang w:val="en-US" w:eastAsia="zh-CN"/>
                  </w:rPr>
                </w:rPrChange>
              </w:rPr>
            </w:pPr>
            <w:ins w:id="1348" w:author="CATT" w:date="2021-05-21T20:49:00Z">
              <w:r w:rsidRPr="00F339D2">
                <w:rPr>
                  <w:rFonts w:eastAsiaTheme="minorEastAsia"/>
                  <w:b/>
                  <w:bCs/>
                  <w:color w:val="0070C0"/>
                  <w:lang w:val="en-US" w:eastAsia="zh-CN"/>
                  <w:rPrChange w:id="1349" w:author="CATT" w:date="2021-05-21T20:51:00Z">
                    <w:rPr>
                      <w:rFonts w:eastAsiaTheme="minorEastAsia"/>
                      <w:color w:val="0070C0"/>
                      <w:lang w:val="en-US" w:eastAsia="zh-CN"/>
                    </w:rPr>
                  </w:rPrChange>
                </w:rPr>
                <w:t>Sub-topic 3-1: RF requirements for intra-band con-current V2X operation</w:t>
              </w:r>
            </w:ins>
          </w:p>
        </w:tc>
        <w:tc>
          <w:tcPr>
            <w:tcW w:w="8615" w:type="dxa"/>
          </w:tcPr>
          <w:p w14:paraId="0BCF5914" w14:textId="69B0240F" w:rsidR="00F339D2" w:rsidRPr="00F339D2" w:rsidRDefault="00F339D2" w:rsidP="00BD058C">
            <w:pPr>
              <w:rPr>
                <w:ins w:id="1350" w:author="CATT" w:date="2021-05-21T20:48:00Z"/>
                <w:rFonts w:eastAsia="SimSun"/>
                <w:b/>
                <w:u w:val="single"/>
                <w:lang w:eastAsia="zh-CN"/>
                <w:rPrChange w:id="1351" w:author="CATT" w:date="2021-05-21T20:52:00Z">
                  <w:rPr>
                    <w:ins w:id="1352" w:author="CATT" w:date="2021-05-21T20:48:00Z"/>
                    <w:rFonts w:eastAsia="SimSun"/>
                    <w:color w:val="0070C0"/>
                    <w:lang w:eastAsia="zh-CN"/>
                  </w:rPr>
                </w:rPrChange>
              </w:rPr>
            </w:pPr>
            <w:ins w:id="1353" w:author="CATT" w:date="2021-05-21T20:51: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354" w:author="CATT" w:date="2021-05-21T20:48:00Z"/>
                <w:rFonts w:eastAsia="SimSun"/>
                <w:i/>
                <w:color w:val="0070C0"/>
                <w:lang w:val="en-US" w:eastAsia="zh-CN"/>
              </w:rPr>
            </w:pPr>
            <w:ins w:id="1355" w:author="CATT" w:date="2021-05-21T20:48: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ins>
            <w:ins w:id="1356" w:author="CATT" w:date="2021-05-21T20:52:00Z">
              <w:r w:rsidRPr="00F339D2">
                <w:rPr>
                  <w:color w:val="0070C0"/>
                  <w:lang w:val="en-US" w:eastAsia="zh-CN"/>
                  <w:rPrChange w:id="1357" w:author="CATT" w:date="2021-05-21T20:52:00Z">
                    <w:rPr>
                      <w:i/>
                      <w:color w:val="0070C0"/>
                      <w:lang w:val="en-US" w:eastAsia="zh-CN"/>
                    </w:rPr>
                  </w:rPrChange>
                </w:rPr>
                <w:t>NONE</w:t>
              </w:r>
            </w:ins>
          </w:p>
          <w:p w14:paraId="20F13C21" w14:textId="77777777" w:rsidR="00F339D2" w:rsidRPr="002F3337" w:rsidRDefault="00F339D2" w:rsidP="00F339D2">
            <w:pPr>
              <w:rPr>
                <w:ins w:id="1358" w:author="CATT" w:date="2021-05-21T20:48:00Z"/>
                <w:rFonts w:eastAsia="SimSun"/>
                <w:i/>
                <w:color w:val="0070C0"/>
                <w:lang w:val="en-US" w:eastAsia="zh-CN"/>
              </w:rPr>
            </w:pPr>
            <w:ins w:id="1359" w:author="CATT" w:date="2021-05-21T20:48: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60C26F2" w14:textId="77777777" w:rsidR="003338CC" w:rsidRDefault="00F339D2">
            <w:pPr>
              <w:rPr>
                <w:ins w:id="1360" w:author="CATT" w:date="2021-05-21T20:58:00Z"/>
                <w:rFonts w:eastAsia="SimSun"/>
                <w:i/>
                <w:color w:val="0070C0"/>
                <w:lang w:val="en-US" w:eastAsia="zh-CN"/>
              </w:rPr>
            </w:pPr>
            <w:ins w:id="1361"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ins>
          </w:p>
          <w:p w14:paraId="0BAECAAB" w14:textId="348AF831" w:rsidR="00F339D2" w:rsidRPr="00F339D2" w:rsidRDefault="003338CC">
            <w:pPr>
              <w:rPr>
                <w:rFonts w:eastAsia="SimSun"/>
                <w:color w:val="0070C0"/>
                <w:lang w:eastAsia="zh-CN"/>
                <w:rPrChange w:id="1362" w:author="CATT" w:date="2021-05-21T20:48:00Z">
                  <w:rPr>
                    <w:rFonts w:eastAsiaTheme="minorEastAsia"/>
                    <w:color w:val="0070C0"/>
                    <w:lang w:val="en-US" w:eastAsia="zh-CN"/>
                  </w:rPr>
                </w:rPrChange>
              </w:rPr>
            </w:pPr>
            <w:ins w:id="1363" w:author="CATT" w:date="2021-05-21T20:56:00Z">
              <w:r w:rsidRPr="003338CC">
                <w:rPr>
                  <w:color w:val="0070C0"/>
                  <w:lang w:val="en-US" w:eastAsia="zh-CN"/>
                  <w:rPrChange w:id="1364" w:author="CATT" w:date="2021-05-21T20:58:00Z">
                    <w:rPr>
                      <w:i/>
                      <w:color w:val="0070C0"/>
                      <w:lang w:val="en-US" w:eastAsia="zh-CN"/>
                    </w:rPr>
                  </w:rPrChange>
                </w:rPr>
                <w:t xml:space="preserve">This TP can be revised to capture basic assumption and </w:t>
              </w:r>
            </w:ins>
            <w:ins w:id="1365" w:author="CATT" w:date="2021-05-21T20:57:00Z">
              <w:r w:rsidRPr="003338CC">
                <w:rPr>
                  <w:color w:val="0070C0"/>
                  <w:lang w:val="en-US" w:eastAsia="zh-CN"/>
                  <w:rPrChange w:id="1366" w:author="CATT" w:date="2021-05-21T20:58:00Z">
                    <w:rPr>
                      <w:i/>
                      <w:color w:val="0070C0"/>
                      <w:lang w:val="en-US" w:eastAsia="zh-CN"/>
                    </w:rPr>
                  </w:rPrChange>
                </w:rPr>
                <w:t xml:space="preserve">operating band. RF requirements </w:t>
              </w:r>
            </w:ins>
            <w:ins w:id="1367" w:author="CATT" w:date="2021-05-21T20:58:00Z">
              <w:r>
                <w:rPr>
                  <w:rFonts w:eastAsia="SimSun" w:hint="eastAsia"/>
                  <w:color w:val="0070C0"/>
                  <w:lang w:val="en-US" w:eastAsia="zh-CN"/>
                </w:rPr>
                <w:t>are</w:t>
              </w:r>
            </w:ins>
            <w:ins w:id="1368"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369" w:author="CATT" w:date="2021-05-21T20:51:00Z">
              <w:r w:rsidRPr="00F339D2">
                <w:rPr>
                  <w:rFonts w:eastAsiaTheme="minorEastAsia"/>
                  <w:b/>
                  <w:bCs/>
                  <w:color w:val="0070C0"/>
                  <w:lang w:val="en-US" w:eastAsia="zh-CN"/>
                </w:rPr>
                <w:t>Sub-topic 3-2: MPR for intra-band V2X con-current operation</w:t>
              </w:r>
            </w:ins>
          </w:p>
        </w:tc>
        <w:tc>
          <w:tcPr>
            <w:tcW w:w="8615" w:type="dxa"/>
          </w:tcPr>
          <w:p w14:paraId="256434EF" w14:textId="77777777" w:rsidR="00F339D2" w:rsidRPr="005C2D0B" w:rsidRDefault="00F339D2" w:rsidP="00F339D2">
            <w:pPr>
              <w:rPr>
                <w:ins w:id="1370" w:author="CATT" w:date="2021-05-21T20:52:00Z"/>
                <w:b/>
                <w:u w:val="single"/>
                <w:lang w:eastAsia="zh-CN"/>
              </w:rPr>
            </w:pPr>
            <w:ins w:id="1371"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372" w:author="CATT" w:date="2021-05-21T21:00:00Z"/>
                <w:rFonts w:eastAsia="SimSun"/>
                <w:i/>
                <w:color w:val="0070C0"/>
                <w:lang w:val="en-US" w:eastAsia="zh-CN"/>
              </w:rPr>
            </w:pPr>
            <w:ins w:id="1373"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06CA3C8" w14:textId="77777777" w:rsidR="00BE4A9D" w:rsidRPr="002F3337" w:rsidRDefault="00BE4A9D" w:rsidP="00BE4A9D">
            <w:pPr>
              <w:rPr>
                <w:ins w:id="1374" w:author="CATT" w:date="2021-05-21T21:00:00Z"/>
                <w:rFonts w:eastAsia="SimSun"/>
                <w:i/>
                <w:color w:val="0070C0"/>
                <w:lang w:val="en-US" w:eastAsia="zh-CN"/>
              </w:rPr>
            </w:pPr>
            <w:ins w:id="1375"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02D3EBFA" w14:textId="71B4CBAB" w:rsidR="00BE4A9D" w:rsidRDefault="00BE4A9D" w:rsidP="00BE4A9D">
            <w:pPr>
              <w:rPr>
                <w:ins w:id="1376" w:author="CATT" w:date="2021-05-21T21:00:00Z"/>
                <w:rFonts w:eastAsia="SimSun"/>
                <w:i/>
                <w:color w:val="0070C0"/>
                <w:lang w:val="en-US" w:eastAsia="zh-CN"/>
              </w:rPr>
            </w:pPr>
            <w:ins w:id="1377"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BE4A9D">
                <w:rPr>
                  <w:color w:val="0070C0"/>
                  <w:lang w:val="en-US" w:eastAsia="zh-CN"/>
                  <w:rPrChange w:id="1378" w:author="CATT" w:date="2021-05-21T21:00:00Z">
                    <w:rPr>
                      <w:i/>
                      <w:color w:val="0070C0"/>
                      <w:lang w:val="en-US" w:eastAsia="zh-CN"/>
                    </w:rPr>
                  </w:rPrChange>
                </w:rPr>
                <w:t>Further discuss based on the WF in 2</w:t>
              </w:r>
              <w:r w:rsidRPr="00BE4A9D">
                <w:rPr>
                  <w:color w:val="0070C0"/>
                  <w:vertAlign w:val="superscript"/>
                  <w:lang w:val="en-US" w:eastAsia="zh-CN"/>
                  <w:rPrChange w:id="1379" w:author="CATT" w:date="2021-05-21T21:00:00Z">
                    <w:rPr>
                      <w:i/>
                      <w:color w:val="0070C0"/>
                      <w:lang w:val="en-US" w:eastAsia="zh-CN"/>
                    </w:rPr>
                  </w:rPrChange>
                </w:rPr>
                <w:t>nd</w:t>
              </w:r>
              <w:r w:rsidRPr="00BE4A9D">
                <w:rPr>
                  <w:color w:val="0070C0"/>
                  <w:lang w:val="en-US" w:eastAsia="zh-CN"/>
                  <w:rPrChange w:id="1380" w:author="CATT" w:date="2021-05-21T21:00:00Z">
                    <w:rPr>
                      <w:i/>
                      <w:color w:val="0070C0"/>
                      <w:lang w:val="en-US" w:eastAsia="zh-CN"/>
                    </w:rPr>
                  </w:rPrChange>
                </w:rPr>
                <w:t xml:space="preserve"> round.</w:t>
              </w:r>
            </w:ins>
          </w:p>
          <w:p w14:paraId="24E60731" w14:textId="77777777" w:rsidR="00F339D2" w:rsidRPr="00F339D2" w:rsidRDefault="00F339D2" w:rsidP="00F339D2">
            <w:pPr>
              <w:rPr>
                <w:ins w:id="1381" w:author="CATT" w:date="2021-05-21T20:50:00Z"/>
                <w:rFonts w:eastAsia="SimSun"/>
                <w:b/>
                <w:u w:val="single"/>
                <w:lang w:eastAsia="zh-CN"/>
              </w:rPr>
            </w:pPr>
          </w:p>
          <w:p w14:paraId="6147B64F" w14:textId="77777777" w:rsidR="00F339D2" w:rsidRDefault="00F339D2" w:rsidP="00F339D2">
            <w:pPr>
              <w:rPr>
                <w:ins w:id="1382" w:author="CATT" w:date="2021-05-21T21:00:00Z"/>
                <w:rFonts w:eastAsia="SimSun"/>
                <w:b/>
                <w:u w:val="single"/>
                <w:lang w:eastAsia="zh-CN"/>
              </w:rPr>
            </w:pPr>
            <w:ins w:id="1383"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384" w:author="CATT" w:date="2021-05-21T21:00:00Z"/>
                <w:rFonts w:eastAsia="SimSun"/>
                <w:i/>
                <w:color w:val="0070C0"/>
                <w:lang w:val="en-US" w:eastAsia="zh-CN"/>
              </w:rPr>
            </w:pPr>
            <w:ins w:id="1385"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5D84C99" w14:textId="77777777" w:rsidR="00BE4A9D" w:rsidRPr="002F3337" w:rsidRDefault="00BE4A9D" w:rsidP="00BE4A9D">
            <w:pPr>
              <w:rPr>
                <w:ins w:id="1386" w:author="CATT" w:date="2021-05-21T21:00:00Z"/>
                <w:rFonts w:eastAsia="SimSun"/>
                <w:i/>
                <w:color w:val="0070C0"/>
                <w:lang w:val="en-US" w:eastAsia="zh-CN"/>
              </w:rPr>
            </w:pPr>
            <w:ins w:id="1387"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75FF5EB3" w14:textId="77777777" w:rsidR="00BE4A9D" w:rsidRDefault="00BE4A9D" w:rsidP="00BE4A9D">
            <w:pPr>
              <w:rPr>
                <w:ins w:id="1388" w:author="CATT" w:date="2021-05-21T21:00:00Z"/>
                <w:rFonts w:eastAsia="SimSun"/>
                <w:i/>
                <w:color w:val="0070C0"/>
                <w:lang w:val="en-US" w:eastAsia="zh-CN"/>
              </w:rPr>
            </w:pPr>
            <w:ins w:id="1389"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521500EE" w14:textId="77777777" w:rsidR="00BE4A9D" w:rsidRPr="00BE4A9D" w:rsidRDefault="00BE4A9D" w:rsidP="00F339D2">
            <w:pPr>
              <w:rPr>
                <w:ins w:id="1390" w:author="CATT" w:date="2021-05-21T20:49:00Z"/>
                <w:rFonts w:eastAsia="SimSun"/>
                <w:b/>
                <w:u w:val="single"/>
                <w:lang w:val="en-US" w:eastAsia="zh-CN"/>
                <w:rPrChange w:id="1391" w:author="CATT" w:date="2021-05-21T21:00:00Z">
                  <w:rPr>
                    <w:ins w:id="1392" w:author="CATT" w:date="2021-05-21T20:49:00Z"/>
                    <w:b/>
                    <w:u w:val="single"/>
                    <w:lang w:eastAsia="zh-CN"/>
                  </w:rPr>
                </w:rPrChange>
              </w:rPr>
            </w:pPr>
          </w:p>
          <w:p w14:paraId="1729F02F" w14:textId="77777777" w:rsidR="00F339D2" w:rsidRDefault="00F339D2" w:rsidP="00F339D2">
            <w:pPr>
              <w:rPr>
                <w:ins w:id="1393" w:author="CATT" w:date="2021-05-21T21:00:00Z"/>
                <w:rFonts w:eastAsia="SimSun"/>
                <w:b/>
                <w:u w:val="single"/>
                <w:lang w:eastAsia="zh-CN"/>
              </w:rPr>
            </w:pPr>
            <w:ins w:id="1394"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395" w:author="CATT" w:date="2021-05-21T21:00:00Z"/>
                <w:rFonts w:eastAsia="SimSun"/>
                <w:i/>
                <w:color w:val="0070C0"/>
                <w:lang w:val="en-US" w:eastAsia="zh-CN"/>
              </w:rPr>
            </w:pPr>
            <w:ins w:id="1396"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5C15AFCE" w14:textId="77777777" w:rsidR="00BE4A9D" w:rsidRPr="002F3337" w:rsidRDefault="00BE4A9D" w:rsidP="00BE4A9D">
            <w:pPr>
              <w:rPr>
                <w:ins w:id="1397" w:author="CATT" w:date="2021-05-21T21:00:00Z"/>
                <w:rFonts w:eastAsia="SimSun"/>
                <w:i/>
                <w:color w:val="0070C0"/>
                <w:lang w:val="en-US" w:eastAsia="zh-CN"/>
              </w:rPr>
            </w:pPr>
            <w:ins w:id="1398"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47065783" w14:textId="77777777" w:rsidR="00BE4A9D" w:rsidRDefault="00BE4A9D" w:rsidP="00BE4A9D">
            <w:pPr>
              <w:rPr>
                <w:ins w:id="1399" w:author="CATT" w:date="2021-05-21T21:00:00Z"/>
                <w:rFonts w:eastAsia="SimSun"/>
                <w:i/>
                <w:color w:val="0070C0"/>
                <w:lang w:val="en-US" w:eastAsia="zh-CN"/>
              </w:rPr>
            </w:pPr>
            <w:ins w:id="1400"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60E0E00D" w14:textId="77777777" w:rsidR="00BE4A9D" w:rsidRPr="00BE4A9D" w:rsidRDefault="00BE4A9D" w:rsidP="00F339D2">
            <w:pPr>
              <w:rPr>
                <w:ins w:id="1401" w:author="CATT" w:date="2021-05-21T20:49:00Z"/>
                <w:rFonts w:eastAsia="SimSun"/>
                <w:b/>
                <w:u w:val="single"/>
                <w:lang w:val="en-US" w:eastAsia="zh-CN"/>
                <w:rPrChange w:id="1402" w:author="CATT" w:date="2021-05-21T21:00:00Z">
                  <w:rPr>
                    <w:ins w:id="1403" w:author="CATT" w:date="2021-05-21T20:49:00Z"/>
                    <w:b/>
                    <w:u w:val="single"/>
                    <w:lang w:eastAsia="zh-CN"/>
                  </w:rPr>
                </w:rPrChange>
              </w:rPr>
            </w:pPr>
          </w:p>
          <w:p w14:paraId="3EEFFBBD" w14:textId="77777777" w:rsidR="00F339D2" w:rsidRDefault="00F339D2" w:rsidP="00F339D2">
            <w:pPr>
              <w:rPr>
                <w:ins w:id="1404" w:author="CATT" w:date="2021-05-21T21:00:00Z"/>
                <w:rFonts w:eastAsia="SimSun"/>
                <w:b/>
                <w:u w:val="single"/>
                <w:lang w:eastAsia="zh-CN"/>
              </w:rPr>
            </w:pPr>
            <w:ins w:id="1405"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406" w:author="CATT" w:date="2021-05-21T21:00:00Z"/>
                <w:rFonts w:eastAsia="SimSun"/>
                <w:i/>
                <w:color w:val="0070C0"/>
                <w:lang w:val="en-US" w:eastAsia="zh-CN"/>
              </w:rPr>
            </w:pPr>
            <w:ins w:id="1407"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91C5E05" w14:textId="77777777" w:rsidR="00BE4A9D" w:rsidRPr="002F3337" w:rsidRDefault="00BE4A9D" w:rsidP="00BE4A9D">
            <w:pPr>
              <w:rPr>
                <w:ins w:id="1408" w:author="CATT" w:date="2021-05-21T21:00:00Z"/>
                <w:rFonts w:eastAsia="SimSun"/>
                <w:i/>
                <w:color w:val="0070C0"/>
                <w:lang w:val="en-US" w:eastAsia="zh-CN"/>
              </w:rPr>
            </w:pPr>
            <w:ins w:id="1409"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404F9E3D" w14:textId="77777777" w:rsidR="00BE4A9D" w:rsidRDefault="00BE4A9D" w:rsidP="00BE4A9D">
            <w:pPr>
              <w:rPr>
                <w:ins w:id="1410" w:author="CATT" w:date="2021-05-21T21:00:00Z"/>
                <w:rFonts w:eastAsia="SimSun"/>
                <w:i/>
                <w:color w:val="0070C0"/>
                <w:lang w:val="en-US" w:eastAsia="zh-CN"/>
              </w:rPr>
            </w:pPr>
            <w:ins w:id="1411" w:author="CATT" w:date="2021-05-21T21:0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59582916" w14:textId="77777777" w:rsidR="00BE4A9D" w:rsidRPr="00BE4A9D" w:rsidRDefault="00BE4A9D" w:rsidP="00F339D2">
            <w:pPr>
              <w:rPr>
                <w:ins w:id="1412" w:author="CATT" w:date="2021-05-21T20:49:00Z"/>
                <w:rFonts w:eastAsia="SimSun"/>
                <w:b/>
                <w:u w:val="single"/>
                <w:lang w:val="en-US" w:eastAsia="zh-CN"/>
                <w:rPrChange w:id="1413" w:author="CATT" w:date="2021-05-21T21:00:00Z">
                  <w:rPr>
                    <w:ins w:id="1414"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415"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416"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SimSun"/>
                <w:color w:val="0070C0"/>
                <w:lang w:val="en-US" w:eastAsia="zh-CN"/>
                <w:rPrChange w:id="1417" w:author="CATT" w:date="2021-05-21T21:01:00Z">
                  <w:rPr>
                    <w:rFonts w:eastAsiaTheme="minorEastAsia"/>
                    <w:color w:val="0070C0"/>
                    <w:lang w:val="en-US" w:eastAsia="zh-CN"/>
                  </w:rPr>
                </w:rPrChange>
              </w:rPr>
            </w:pPr>
            <w:ins w:id="1418" w:author="CATT" w:date="2021-05-21T21:01:00Z">
              <w:r>
                <w:rPr>
                  <w:rFonts w:eastAsia="SimSun" w:hint="eastAsia"/>
                  <w:color w:val="0070C0"/>
                  <w:lang w:val="en-US" w:eastAsia="zh-CN"/>
                </w:rPr>
                <w:t xml:space="preserve">WF on MPR for </w:t>
              </w:r>
              <w:r w:rsidRPr="00B167C9">
                <w:t xml:space="preserve">intra-band </w:t>
              </w:r>
            </w:ins>
            <w:ins w:id="1419" w:author="CATT" w:date="2021-05-21T21:02:00Z">
              <w:r>
                <w:rPr>
                  <w:rFonts w:eastAsia="SimSun" w:hint="eastAsia"/>
                  <w:lang w:eastAsia="zh-CN"/>
                </w:rPr>
                <w:t xml:space="preserve">V2X </w:t>
              </w:r>
            </w:ins>
            <w:ins w:id="1420"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421" w:author="CATT" w:date="2021-05-21T21:02:00Z"/>
                <w:rFonts w:eastAsia="SimSun"/>
                <w:color w:val="0070C0"/>
                <w:lang w:val="en-US" w:eastAsia="zh-CN"/>
                <w:rPrChange w:id="1422" w:author="CATT" w:date="2021-05-21T21:02:00Z">
                  <w:rPr>
                    <w:del w:id="1423" w:author="CATT" w:date="2021-05-21T21:02:00Z"/>
                    <w:rFonts w:eastAsiaTheme="minorEastAsia"/>
                    <w:color w:val="0070C0"/>
                    <w:lang w:val="en-US" w:eastAsia="zh-CN"/>
                  </w:rPr>
                </w:rPrChange>
              </w:rPr>
            </w:pPr>
            <w:ins w:id="1424" w:author="CATT" w:date="2021-05-21T21:02:00Z">
              <w:r>
                <w:rPr>
                  <w:rFonts w:eastAsia="SimSun" w:hint="eastAsia"/>
                  <w:color w:val="0070C0"/>
                  <w:lang w:val="en-US" w:eastAsia="zh-CN"/>
                </w:rPr>
                <w:t>LG Electronics</w:t>
              </w:r>
            </w:ins>
          </w:p>
          <w:p w14:paraId="3FEE1F13" w14:textId="77777777" w:rsidR="00BA1ED2" w:rsidDel="00D710EB" w:rsidRDefault="00BA1ED2" w:rsidP="00BD058C">
            <w:pPr>
              <w:spacing w:after="0"/>
              <w:rPr>
                <w:del w:id="1425" w:author="CATT" w:date="2021-05-21T21:02:00Z"/>
                <w:rFonts w:eastAsiaTheme="minorEastAsia"/>
                <w:color w:val="0070C0"/>
                <w:lang w:val="en-US" w:eastAsia="zh-CN"/>
              </w:rPr>
            </w:pPr>
          </w:p>
          <w:p w14:paraId="2D2AE376" w14:textId="77777777" w:rsidR="00BA1ED2" w:rsidRPr="00D710EB" w:rsidRDefault="00BA1ED2" w:rsidP="00BD058C">
            <w:pPr>
              <w:rPr>
                <w:rFonts w:eastAsia="SimSun"/>
                <w:color w:val="0070C0"/>
                <w:lang w:val="en-US" w:eastAsia="zh-CN"/>
                <w:rPrChange w:id="1426"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32745E" w:rsidP="00490BB6">
            <w:pPr>
              <w:rPr>
                <w:rFonts w:eastAsiaTheme="minorEastAsia"/>
                <w:lang w:eastAsia="zh-CN"/>
              </w:rPr>
            </w:pPr>
            <w:hyperlink r:id="rId28" w:history="1">
              <w:r w:rsidR="00490BB6" w:rsidRPr="00E1622C">
                <w:t>R4-2109950</w:t>
              </w:r>
            </w:hyperlink>
          </w:p>
        </w:tc>
        <w:tc>
          <w:tcPr>
            <w:tcW w:w="8615" w:type="dxa"/>
          </w:tcPr>
          <w:p w14:paraId="6C0B32CD" w14:textId="1CF07A55" w:rsidR="00BA1ED2" w:rsidRPr="00D710EB" w:rsidRDefault="00D710EB" w:rsidP="00BD058C">
            <w:pPr>
              <w:rPr>
                <w:rFonts w:eastAsia="SimSun"/>
                <w:color w:val="0070C0"/>
                <w:lang w:val="en-US" w:eastAsia="zh-CN"/>
                <w:rPrChange w:id="1427" w:author="CATT" w:date="2021-05-21T21:02:00Z">
                  <w:rPr>
                    <w:rFonts w:eastAsiaTheme="minorEastAsia"/>
                    <w:color w:val="0070C0"/>
                    <w:lang w:val="en-US" w:eastAsia="zh-CN"/>
                  </w:rPr>
                </w:rPrChange>
              </w:rPr>
            </w:pPr>
            <w:ins w:id="1428" w:author="CATT" w:date="2021-05-21T21:02:00Z">
              <w:r>
                <w:rPr>
                  <w:rFonts w:eastAsia="SimSun"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2"/>
        <w:rPr>
          <w:ins w:id="1429" w:author="CATT" w:date="2021-05-24T10:05:00Z"/>
          <w:lang w:val="en-US"/>
        </w:rPr>
      </w:pPr>
      <w:r w:rsidRPr="009B4CE9">
        <w:rPr>
          <w:lang w:val="en-US"/>
        </w:rPr>
        <w:t>Discussion on 2nd round (if applicable)</w:t>
      </w:r>
    </w:p>
    <w:p w14:paraId="73EC32FF" w14:textId="77777777" w:rsidR="009429E9" w:rsidRPr="005C2D0B" w:rsidRDefault="009429E9" w:rsidP="009429E9">
      <w:pPr>
        <w:rPr>
          <w:ins w:id="1430" w:author="CATT" w:date="2021-05-24T10:05:00Z"/>
          <w:b/>
          <w:u w:val="single"/>
          <w:lang w:eastAsia="zh-CN"/>
        </w:rPr>
      </w:pPr>
      <w:ins w:id="1431"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32" w:author="CATT" w:date="2021-05-24T10:05:00Z"/>
          <w:rFonts w:eastAsia="SimSun"/>
          <w:szCs w:val="24"/>
          <w:lang w:eastAsia="zh-CN"/>
        </w:rPr>
      </w:pPr>
      <w:ins w:id="1433" w:author="CATT" w:date="2021-05-24T10:05:00Z">
        <w:r w:rsidRPr="005C2D0B">
          <w:rPr>
            <w:rFonts w:eastAsia="SimSun"/>
            <w:szCs w:val="24"/>
            <w:lang w:eastAsia="zh-CN"/>
          </w:rPr>
          <w:t>Proposals</w:t>
        </w:r>
      </w:ins>
    </w:p>
    <w:p w14:paraId="490F3687" w14:textId="77777777" w:rsidR="009429E9" w:rsidRPr="005C2D0B" w:rsidRDefault="009429E9" w:rsidP="009429E9">
      <w:pPr>
        <w:pStyle w:val="afe"/>
        <w:numPr>
          <w:ilvl w:val="1"/>
          <w:numId w:val="1"/>
        </w:numPr>
        <w:overflowPunct/>
        <w:autoSpaceDE/>
        <w:autoSpaceDN/>
        <w:adjustRightInd/>
        <w:spacing w:after="120"/>
        <w:ind w:left="1440" w:firstLineChars="0"/>
        <w:textAlignment w:val="auto"/>
        <w:rPr>
          <w:ins w:id="1434" w:author="CATT" w:date="2021-05-24T10:05:00Z"/>
          <w:rFonts w:eastAsia="SimSun"/>
          <w:szCs w:val="24"/>
          <w:lang w:eastAsia="zh-CN"/>
        </w:rPr>
      </w:pPr>
      <w:ins w:id="1435" w:author="CATT" w:date="2021-05-24T10:05:00Z">
        <w:r w:rsidRPr="005C2D0B">
          <w:rPr>
            <w:rFonts w:eastAsia="SimSun"/>
            <w:szCs w:val="24"/>
            <w:lang w:eastAsia="zh-CN"/>
          </w:rPr>
          <w:t xml:space="preserve">Option 1: </w:t>
        </w:r>
        <w:r w:rsidRPr="00F17E71">
          <w:rPr>
            <w:rFonts w:eastAsia="SimSun"/>
            <w:szCs w:val="24"/>
            <w:lang w:eastAsia="zh-CN"/>
          </w:rPr>
          <w:t>Define MPR for NR V2X intra-band con-current operation of SL PC5 and Uu taking configured Modulation Order and RB allocations into account.</w:t>
        </w:r>
      </w:ins>
    </w:p>
    <w:p w14:paraId="67ABA744"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36" w:author="CATT" w:date="2021-05-24T10:05:00Z"/>
          <w:rFonts w:eastAsia="SimSun"/>
          <w:szCs w:val="24"/>
          <w:lang w:eastAsia="zh-CN"/>
        </w:rPr>
      </w:pPr>
      <w:ins w:id="1437" w:author="CATT" w:date="2021-05-24T10:05:00Z">
        <w:r w:rsidRPr="005C2D0B">
          <w:rPr>
            <w:rFonts w:eastAsia="SimSun"/>
            <w:szCs w:val="24"/>
            <w:lang w:eastAsia="zh-CN"/>
          </w:rPr>
          <w:t>Recommended WF</w:t>
        </w:r>
      </w:ins>
    </w:p>
    <w:p w14:paraId="1AB0BD45" w14:textId="01B8DBA4" w:rsidR="009429E9" w:rsidRPr="004D062B" w:rsidRDefault="009429E9">
      <w:pPr>
        <w:pStyle w:val="afe"/>
        <w:numPr>
          <w:ilvl w:val="1"/>
          <w:numId w:val="1"/>
        </w:numPr>
        <w:overflowPunct/>
        <w:autoSpaceDE/>
        <w:autoSpaceDN/>
        <w:adjustRightInd/>
        <w:spacing w:after="120"/>
        <w:ind w:left="1440" w:firstLineChars="0"/>
        <w:textAlignment w:val="auto"/>
        <w:rPr>
          <w:ins w:id="1438" w:author="CATT" w:date="2021-05-24T10:07:00Z"/>
          <w:szCs w:val="24"/>
          <w:lang w:eastAsia="zh-CN"/>
          <w:rPrChange w:id="1439" w:author="CATT" w:date="2021-05-24T10:07:00Z">
            <w:rPr>
              <w:ins w:id="1440" w:author="CATT" w:date="2021-05-24T10:07:00Z"/>
              <w:szCs w:val="24"/>
              <w:lang w:val="en-US" w:eastAsia="zh-CN"/>
            </w:rPr>
          </w:rPrChange>
        </w:rPr>
        <w:pPrChange w:id="1441" w:author="CATT" w:date="2021-05-24T10:07:00Z">
          <w:pPr>
            <w:spacing w:after="120"/>
          </w:pPr>
        </w:pPrChange>
      </w:pPr>
      <w:ins w:id="1442" w:author="CATT" w:date="2021-05-24T10:07:00Z">
        <w:r w:rsidRPr="009429E9">
          <w:rPr>
            <w:szCs w:val="24"/>
            <w:lang w:val="en-US" w:eastAsia="zh-CN"/>
            <w:rPrChange w:id="1443" w:author="CATT" w:date="2021-05-21T21:00:00Z">
              <w:rPr>
                <w:i/>
                <w:color w:val="0070C0"/>
                <w:lang w:val="en-US" w:eastAsia="zh-CN"/>
              </w:rPr>
            </w:rPrChange>
          </w:rPr>
          <w:t xml:space="preserve">Further discuss </w:t>
        </w:r>
        <w:r w:rsidRPr="009429E9">
          <w:rPr>
            <w:rFonts w:eastAsia="SimSun"/>
            <w:szCs w:val="24"/>
            <w:lang w:eastAsia="zh-CN"/>
            <w:rPrChange w:id="1444" w:author="CATT" w:date="2021-05-24T10:07:00Z">
              <w:rPr>
                <w:i/>
                <w:color w:val="0070C0"/>
                <w:lang w:val="en-US" w:eastAsia="zh-CN"/>
              </w:rPr>
            </w:rPrChange>
          </w:rPr>
          <w:t>based</w:t>
        </w:r>
        <w:r w:rsidRPr="009429E9">
          <w:rPr>
            <w:szCs w:val="24"/>
            <w:lang w:val="en-US" w:eastAsia="zh-CN"/>
            <w:rPrChange w:id="1445" w:author="CATT" w:date="2021-05-21T21:00:00Z">
              <w:rPr>
                <w:i/>
                <w:color w:val="0070C0"/>
                <w:lang w:val="en-US" w:eastAsia="zh-CN"/>
              </w:rPr>
            </w:rPrChange>
          </w:rPr>
          <w:t xml:space="preserve"> on the WF in 2</w:t>
        </w:r>
        <w:r w:rsidRPr="009429E9">
          <w:rPr>
            <w:szCs w:val="24"/>
            <w:vertAlign w:val="superscript"/>
            <w:lang w:val="en-US" w:eastAsia="zh-CN"/>
            <w:rPrChange w:id="1446" w:author="CATT" w:date="2021-05-21T21:00:00Z">
              <w:rPr>
                <w:i/>
                <w:color w:val="0070C0"/>
                <w:lang w:val="en-US" w:eastAsia="zh-CN"/>
              </w:rPr>
            </w:rPrChange>
          </w:rPr>
          <w:t>nd</w:t>
        </w:r>
        <w:r w:rsidRPr="009429E9">
          <w:rPr>
            <w:szCs w:val="24"/>
            <w:lang w:val="en-US" w:eastAsia="zh-CN"/>
            <w:rPrChange w:id="1447"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448" w:author="CATT" w:date="2021-05-24T10:05:00Z"/>
          <w:szCs w:val="24"/>
          <w:lang w:eastAsia="zh-CN"/>
        </w:rPr>
      </w:pPr>
    </w:p>
    <w:p w14:paraId="0959BA97" w14:textId="77777777" w:rsidR="009429E9" w:rsidRPr="005C2D0B" w:rsidRDefault="009429E9" w:rsidP="009429E9">
      <w:pPr>
        <w:rPr>
          <w:ins w:id="1449" w:author="CATT" w:date="2021-05-24T10:05:00Z"/>
          <w:b/>
          <w:u w:val="single"/>
          <w:lang w:eastAsia="zh-CN"/>
        </w:rPr>
      </w:pPr>
      <w:ins w:id="1450"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51" w:author="CATT" w:date="2021-05-24T10:05:00Z"/>
          <w:rFonts w:eastAsia="SimSun"/>
          <w:szCs w:val="24"/>
          <w:lang w:eastAsia="zh-CN"/>
        </w:rPr>
      </w:pPr>
      <w:ins w:id="1452" w:author="CATT" w:date="2021-05-24T10:05:00Z">
        <w:r w:rsidRPr="005C2D0B">
          <w:rPr>
            <w:rFonts w:eastAsia="SimSun"/>
            <w:szCs w:val="24"/>
            <w:lang w:eastAsia="zh-CN"/>
          </w:rPr>
          <w:t>Proposals</w:t>
        </w:r>
      </w:ins>
    </w:p>
    <w:p w14:paraId="106005BC" w14:textId="77777777" w:rsidR="009429E9" w:rsidRPr="00F17E71" w:rsidRDefault="009429E9" w:rsidP="009429E9">
      <w:pPr>
        <w:pStyle w:val="afe"/>
        <w:numPr>
          <w:ilvl w:val="1"/>
          <w:numId w:val="1"/>
        </w:numPr>
        <w:overflowPunct/>
        <w:autoSpaceDE/>
        <w:autoSpaceDN/>
        <w:adjustRightInd/>
        <w:spacing w:after="120"/>
        <w:ind w:left="1440" w:firstLineChars="0"/>
        <w:textAlignment w:val="auto"/>
        <w:rPr>
          <w:ins w:id="1453" w:author="CATT" w:date="2021-05-24T10:05:00Z"/>
          <w:rFonts w:eastAsia="SimSun"/>
          <w:szCs w:val="24"/>
          <w:lang w:eastAsia="zh-CN"/>
        </w:rPr>
      </w:pPr>
      <w:ins w:id="1454" w:author="CATT" w:date="2021-05-24T10:05:00Z">
        <w:r w:rsidRPr="00F17E71">
          <w:rPr>
            <w:rFonts w:eastAsia="SimSun"/>
            <w:szCs w:val="24"/>
            <w:lang w:eastAsia="zh-CN"/>
          </w:rPr>
          <w:t>Option 1: Do not consider the ratio of total RB allocations over 1MHz (‘B’) for MPR for NR V2X intra-band con-current operation of SL and Uu Link.</w:t>
        </w:r>
      </w:ins>
    </w:p>
    <w:p w14:paraId="4EC8C860" w14:textId="77777777" w:rsidR="009429E9" w:rsidRPr="005C2D0B" w:rsidRDefault="009429E9" w:rsidP="009429E9">
      <w:pPr>
        <w:pStyle w:val="afe"/>
        <w:numPr>
          <w:ilvl w:val="0"/>
          <w:numId w:val="1"/>
        </w:numPr>
        <w:overflowPunct/>
        <w:autoSpaceDE/>
        <w:autoSpaceDN/>
        <w:adjustRightInd/>
        <w:spacing w:after="120"/>
        <w:ind w:left="720" w:firstLineChars="0"/>
        <w:textAlignment w:val="auto"/>
        <w:rPr>
          <w:ins w:id="1455" w:author="CATT" w:date="2021-05-24T10:05:00Z"/>
          <w:rFonts w:eastAsia="SimSun"/>
          <w:szCs w:val="24"/>
          <w:lang w:eastAsia="zh-CN"/>
        </w:rPr>
      </w:pPr>
      <w:ins w:id="1456" w:author="CATT" w:date="2021-05-24T10:05:00Z">
        <w:r w:rsidRPr="005C2D0B">
          <w:rPr>
            <w:rFonts w:eastAsia="SimSun"/>
            <w:szCs w:val="24"/>
            <w:lang w:eastAsia="zh-CN"/>
          </w:rPr>
          <w:t>Recommended WF</w:t>
        </w:r>
      </w:ins>
    </w:p>
    <w:p w14:paraId="3354AC29" w14:textId="77777777" w:rsidR="004D062B" w:rsidRPr="004D062B" w:rsidRDefault="004D062B" w:rsidP="004D062B">
      <w:pPr>
        <w:pStyle w:val="afe"/>
        <w:numPr>
          <w:ilvl w:val="1"/>
          <w:numId w:val="1"/>
        </w:numPr>
        <w:overflowPunct/>
        <w:autoSpaceDE/>
        <w:autoSpaceDN/>
        <w:adjustRightInd/>
        <w:spacing w:after="120"/>
        <w:ind w:left="1440" w:firstLineChars="0"/>
        <w:textAlignment w:val="auto"/>
        <w:rPr>
          <w:ins w:id="1457" w:author="CATT" w:date="2021-05-24T10:08:00Z"/>
          <w:szCs w:val="24"/>
          <w:lang w:eastAsia="zh-CN"/>
          <w:rPrChange w:id="1458" w:author="CATT" w:date="2021-05-24T10:08:00Z">
            <w:rPr>
              <w:ins w:id="1459" w:author="CATT" w:date="2021-05-24T10:08:00Z"/>
              <w:rFonts w:eastAsia="SimSun"/>
              <w:szCs w:val="24"/>
              <w:lang w:val="en-US" w:eastAsia="zh-CN"/>
            </w:rPr>
          </w:rPrChange>
        </w:rPr>
      </w:pPr>
      <w:ins w:id="1460" w:author="CATT" w:date="2021-05-24T10:07: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pPr>
        <w:spacing w:after="120"/>
        <w:rPr>
          <w:ins w:id="1461" w:author="CATT" w:date="2021-05-24T10:07:00Z"/>
          <w:szCs w:val="24"/>
          <w:lang w:eastAsia="zh-CN"/>
        </w:rPr>
        <w:pPrChange w:id="1462" w:author="CATT" w:date="2021-05-24T10:08:00Z">
          <w:pPr>
            <w:pStyle w:val="afe"/>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463" w:author="CATT" w:date="2021-05-24T10:05:00Z"/>
          <w:b/>
          <w:u w:val="single"/>
          <w:lang w:eastAsia="zh-CN"/>
        </w:rPr>
      </w:pPr>
      <w:ins w:id="1464"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465" w:author="CATT" w:date="2021-05-24T10:05:00Z"/>
          <w:rFonts w:eastAsia="SimSun"/>
          <w:szCs w:val="24"/>
          <w:lang w:eastAsia="zh-CN"/>
        </w:rPr>
      </w:pPr>
      <w:ins w:id="1466" w:author="CATT" w:date="2021-05-24T10:05:00Z">
        <w:r w:rsidRPr="00446C50">
          <w:rPr>
            <w:rFonts w:eastAsia="SimSun"/>
            <w:szCs w:val="24"/>
            <w:lang w:eastAsia="zh-CN"/>
          </w:rPr>
          <w:t>Proposals</w:t>
        </w:r>
      </w:ins>
    </w:p>
    <w:p w14:paraId="64F54B94" w14:textId="77777777" w:rsidR="009429E9" w:rsidRPr="0062436D" w:rsidRDefault="009429E9" w:rsidP="009429E9">
      <w:pPr>
        <w:pStyle w:val="afe"/>
        <w:numPr>
          <w:ilvl w:val="1"/>
          <w:numId w:val="1"/>
        </w:numPr>
        <w:overflowPunct/>
        <w:autoSpaceDE/>
        <w:autoSpaceDN/>
        <w:adjustRightInd/>
        <w:spacing w:after="120"/>
        <w:ind w:firstLineChars="0"/>
        <w:textAlignment w:val="auto"/>
        <w:rPr>
          <w:ins w:id="1467" w:author="CATT" w:date="2021-05-24T10:05:00Z"/>
          <w:rFonts w:eastAsia="SimSun"/>
          <w:szCs w:val="24"/>
          <w:lang w:eastAsia="zh-CN"/>
        </w:rPr>
      </w:pPr>
      <w:ins w:id="1468" w:author="CATT" w:date="2021-05-24T10:05:00Z">
        <w:r w:rsidRPr="000B4E30">
          <w:rPr>
            <w:rFonts w:eastAsia="SimSun"/>
            <w:szCs w:val="24"/>
            <w:lang w:eastAsia="zh-CN"/>
          </w:rPr>
          <w:t>Option 1: Specify MPR in Table 1 and 2 for NR V2X intra-band con-current operation for maximum total output power of 26dBm.</w:t>
        </w:r>
        <w:r>
          <w:rPr>
            <w:rFonts w:eastAsia="SimSun" w:hint="eastAsia"/>
            <w:szCs w:val="24"/>
            <w:lang w:eastAsia="zh-CN"/>
          </w:rPr>
          <w:t xml:space="preserve"> </w:t>
        </w:r>
      </w:ins>
    </w:p>
    <w:p w14:paraId="316157D7" w14:textId="77777777" w:rsidR="009429E9" w:rsidRPr="00CB62BE" w:rsidRDefault="009429E9" w:rsidP="009429E9">
      <w:pPr>
        <w:pStyle w:val="TH"/>
        <w:ind w:left="936"/>
        <w:rPr>
          <w:ins w:id="1469" w:author="CATT" w:date="2021-05-24T10:05:00Z"/>
        </w:rPr>
      </w:pPr>
      <w:ins w:id="1470" w:author="CATT" w:date="2021-05-24T10:05:00Z">
        <w:r w:rsidRPr="00CB62BE">
          <w:lastRenderedPageBreak/>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226BB4">
        <w:trPr>
          <w:trHeight w:val="146"/>
          <w:jc w:val="center"/>
          <w:ins w:id="1471" w:author="CATT" w:date="2021-05-24T10:05:00Z"/>
        </w:trPr>
        <w:tc>
          <w:tcPr>
            <w:tcW w:w="2256" w:type="dxa"/>
            <w:gridSpan w:val="2"/>
            <w:vMerge w:val="restart"/>
            <w:shd w:val="clear" w:color="auto" w:fill="auto"/>
          </w:tcPr>
          <w:p w14:paraId="7E739C3B" w14:textId="77777777" w:rsidR="009429E9" w:rsidRPr="00594EAF" w:rsidRDefault="009429E9" w:rsidP="00226BB4">
            <w:pPr>
              <w:rPr>
                <w:ins w:id="1472" w:author="CATT" w:date="2021-05-24T10:05:00Z"/>
                <w:lang w:val="en-US"/>
              </w:rPr>
            </w:pPr>
            <w:ins w:id="1473"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226BB4">
            <w:pPr>
              <w:jc w:val="center"/>
              <w:rPr>
                <w:ins w:id="1474" w:author="CATT" w:date="2021-05-24T10:05:00Z"/>
                <w:lang w:val="en-US"/>
              </w:rPr>
            </w:pPr>
            <w:ins w:id="1475"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226BB4">
        <w:trPr>
          <w:trHeight w:val="145"/>
          <w:jc w:val="center"/>
          <w:ins w:id="1476" w:author="CATT" w:date="2021-05-24T10:05:00Z"/>
        </w:trPr>
        <w:tc>
          <w:tcPr>
            <w:tcW w:w="2256" w:type="dxa"/>
            <w:gridSpan w:val="2"/>
            <w:vMerge/>
            <w:shd w:val="clear" w:color="auto" w:fill="auto"/>
          </w:tcPr>
          <w:p w14:paraId="318BAEFB" w14:textId="77777777" w:rsidR="009429E9" w:rsidRPr="00594EAF" w:rsidRDefault="009429E9" w:rsidP="00226BB4">
            <w:pPr>
              <w:rPr>
                <w:ins w:id="1477" w:author="CATT" w:date="2021-05-24T10:05:00Z"/>
                <w:lang w:val="en-US"/>
              </w:rPr>
            </w:pPr>
          </w:p>
        </w:tc>
        <w:tc>
          <w:tcPr>
            <w:tcW w:w="1904" w:type="dxa"/>
            <w:shd w:val="clear" w:color="auto" w:fill="auto"/>
          </w:tcPr>
          <w:p w14:paraId="56C4ACDF" w14:textId="77777777" w:rsidR="009429E9" w:rsidRPr="00594EAF" w:rsidRDefault="009429E9" w:rsidP="00226BB4">
            <w:pPr>
              <w:jc w:val="center"/>
              <w:rPr>
                <w:ins w:id="1478" w:author="CATT" w:date="2021-05-24T10:05:00Z"/>
                <w:lang w:val="en-US"/>
              </w:rPr>
            </w:pPr>
            <w:ins w:id="1479"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226BB4">
            <w:pPr>
              <w:jc w:val="center"/>
              <w:rPr>
                <w:ins w:id="1480" w:author="CATT" w:date="2021-05-24T10:05:00Z"/>
                <w:lang w:val="en-US"/>
              </w:rPr>
            </w:pPr>
            <w:ins w:id="1481" w:author="CATT" w:date="2021-05-24T10:05:00Z">
              <w:r w:rsidRPr="00594EAF">
                <w:rPr>
                  <w:rFonts w:hint="eastAsia"/>
                  <w:lang w:val="en-US"/>
                </w:rPr>
                <w:t>outer</w:t>
              </w:r>
            </w:ins>
          </w:p>
        </w:tc>
      </w:tr>
      <w:tr w:rsidR="009429E9" w:rsidRPr="00594EAF" w14:paraId="3CFEFA4C" w14:textId="77777777" w:rsidTr="00226BB4">
        <w:trPr>
          <w:jc w:val="center"/>
          <w:ins w:id="1482" w:author="CATT" w:date="2021-05-24T10:05:00Z"/>
        </w:trPr>
        <w:tc>
          <w:tcPr>
            <w:tcW w:w="1100" w:type="dxa"/>
            <w:vMerge w:val="restart"/>
            <w:shd w:val="clear" w:color="auto" w:fill="auto"/>
          </w:tcPr>
          <w:p w14:paraId="0C8AAC51" w14:textId="77777777" w:rsidR="009429E9" w:rsidRPr="00594EAF" w:rsidRDefault="009429E9" w:rsidP="00226BB4">
            <w:pPr>
              <w:rPr>
                <w:ins w:id="1483" w:author="CATT" w:date="2021-05-24T10:05:00Z"/>
                <w:lang w:val="en-US"/>
              </w:rPr>
            </w:pPr>
            <w:ins w:id="1484"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226BB4">
            <w:pPr>
              <w:rPr>
                <w:ins w:id="1485" w:author="CATT" w:date="2021-05-24T10:05:00Z"/>
                <w:lang w:val="en-US"/>
              </w:rPr>
            </w:pPr>
            <w:ins w:id="1486"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226BB4">
            <w:pPr>
              <w:jc w:val="center"/>
              <w:rPr>
                <w:ins w:id="1487" w:author="CATT" w:date="2021-05-24T10:05:00Z"/>
                <w:lang w:val="en-US"/>
              </w:rPr>
            </w:pPr>
            <w:ins w:id="1488"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226BB4">
            <w:pPr>
              <w:jc w:val="center"/>
              <w:rPr>
                <w:ins w:id="1489" w:author="CATT" w:date="2021-05-24T10:05:00Z"/>
                <w:lang w:val="en-US"/>
              </w:rPr>
            </w:pPr>
            <w:ins w:id="1490" w:author="CATT" w:date="2021-05-24T10:05:00Z">
              <w:r w:rsidRPr="008C419B">
                <w:rPr>
                  <w:lang w:val="en-US"/>
                </w:rPr>
                <w:t xml:space="preserve">≤ </w:t>
              </w:r>
              <w:r>
                <w:rPr>
                  <w:lang w:val="en-US"/>
                </w:rPr>
                <w:t>3.5</w:t>
              </w:r>
            </w:ins>
          </w:p>
        </w:tc>
      </w:tr>
      <w:tr w:rsidR="009429E9" w:rsidRPr="00594EAF" w14:paraId="2148106D" w14:textId="77777777" w:rsidTr="00226BB4">
        <w:trPr>
          <w:jc w:val="center"/>
          <w:ins w:id="1491" w:author="CATT" w:date="2021-05-24T10:05:00Z"/>
        </w:trPr>
        <w:tc>
          <w:tcPr>
            <w:tcW w:w="1100" w:type="dxa"/>
            <w:vMerge/>
            <w:shd w:val="clear" w:color="auto" w:fill="auto"/>
          </w:tcPr>
          <w:p w14:paraId="1CD5161F" w14:textId="77777777" w:rsidR="009429E9" w:rsidRPr="00594EAF" w:rsidRDefault="009429E9" w:rsidP="00226BB4">
            <w:pPr>
              <w:rPr>
                <w:ins w:id="1492" w:author="CATT" w:date="2021-05-24T10:05:00Z"/>
                <w:lang w:val="en-US"/>
              </w:rPr>
            </w:pPr>
          </w:p>
        </w:tc>
        <w:tc>
          <w:tcPr>
            <w:tcW w:w="1156" w:type="dxa"/>
            <w:shd w:val="clear" w:color="auto" w:fill="auto"/>
          </w:tcPr>
          <w:p w14:paraId="35BE54F1" w14:textId="77777777" w:rsidR="009429E9" w:rsidRPr="00594EAF" w:rsidRDefault="009429E9" w:rsidP="00226BB4">
            <w:pPr>
              <w:rPr>
                <w:ins w:id="1493" w:author="CATT" w:date="2021-05-24T10:05:00Z"/>
                <w:lang w:val="en-US"/>
              </w:rPr>
            </w:pPr>
            <w:ins w:id="1494"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226BB4">
            <w:pPr>
              <w:jc w:val="center"/>
              <w:rPr>
                <w:ins w:id="1495" w:author="CATT" w:date="2021-05-24T10:05:00Z"/>
                <w:lang w:val="en-US"/>
              </w:rPr>
            </w:pPr>
            <w:ins w:id="1496"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226BB4">
            <w:pPr>
              <w:jc w:val="center"/>
              <w:rPr>
                <w:ins w:id="1497" w:author="CATT" w:date="2021-05-24T10:05:00Z"/>
                <w:lang w:val="en-US"/>
              </w:rPr>
            </w:pPr>
            <w:ins w:id="1498" w:author="CATT" w:date="2021-05-24T10:05:00Z">
              <w:r w:rsidRPr="008C419B">
                <w:rPr>
                  <w:lang w:val="en-US"/>
                </w:rPr>
                <w:t xml:space="preserve">≤ </w:t>
              </w:r>
              <w:r>
                <w:rPr>
                  <w:lang w:val="en-US"/>
                </w:rPr>
                <w:t>3.5</w:t>
              </w:r>
            </w:ins>
          </w:p>
        </w:tc>
      </w:tr>
      <w:tr w:rsidR="009429E9" w:rsidRPr="00594EAF" w14:paraId="15EE3E24" w14:textId="77777777" w:rsidTr="00226BB4">
        <w:trPr>
          <w:jc w:val="center"/>
          <w:ins w:id="1499" w:author="CATT" w:date="2021-05-24T10:05:00Z"/>
        </w:trPr>
        <w:tc>
          <w:tcPr>
            <w:tcW w:w="1100" w:type="dxa"/>
            <w:vMerge/>
            <w:shd w:val="clear" w:color="auto" w:fill="auto"/>
          </w:tcPr>
          <w:p w14:paraId="64AAF924" w14:textId="77777777" w:rsidR="009429E9" w:rsidRPr="00594EAF" w:rsidRDefault="009429E9" w:rsidP="00226BB4">
            <w:pPr>
              <w:rPr>
                <w:ins w:id="1500" w:author="CATT" w:date="2021-05-24T10:05:00Z"/>
                <w:lang w:val="en-US"/>
              </w:rPr>
            </w:pPr>
          </w:p>
        </w:tc>
        <w:tc>
          <w:tcPr>
            <w:tcW w:w="1156" w:type="dxa"/>
            <w:shd w:val="clear" w:color="auto" w:fill="auto"/>
          </w:tcPr>
          <w:p w14:paraId="0E24C83A" w14:textId="77777777" w:rsidR="009429E9" w:rsidRPr="00594EAF" w:rsidRDefault="009429E9" w:rsidP="00226BB4">
            <w:pPr>
              <w:rPr>
                <w:ins w:id="1501" w:author="CATT" w:date="2021-05-24T10:05:00Z"/>
                <w:lang w:val="en-US"/>
              </w:rPr>
            </w:pPr>
            <w:ins w:id="1502"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226BB4">
            <w:pPr>
              <w:jc w:val="center"/>
              <w:rPr>
                <w:ins w:id="1503" w:author="CATT" w:date="2021-05-24T10:05:00Z"/>
                <w:lang w:val="en-US"/>
              </w:rPr>
            </w:pPr>
            <w:ins w:id="1504"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226BB4">
            <w:pPr>
              <w:jc w:val="center"/>
              <w:rPr>
                <w:ins w:id="1505" w:author="CATT" w:date="2021-05-24T10:05:00Z"/>
                <w:lang w:val="en-US"/>
              </w:rPr>
            </w:pPr>
            <w:ins w:id="1506" w:author="CATT" w:date="2021-05-24T10:05:00Z">
              <w:r w:rsidRPr="008C419B">
                <w:rPr>
                  <w:lang w:val="en-US"/>
                </w:rPr>
                <w:t xml:space="preserve">≤ </w:t>
              </w:r>
              <w:r>
                <w:rPr>
                  <w:lang w:val="en-US"/>
                </w:rPr>
                <w:t>3.5</w:t>
              </w:r>
            </w:ins>
          </w:p>
        </w:tc>
      </w:tr>
      <w:tr w:rsidR="009429E9" w:rsidRPr="00594EAF" w14:paraId="053EF754" w14:textId="77777777" w:rsidTr="00226BB4">
        <w:trPr>
          <w:jc w:val="center"/>
          <w:ins w:id="1507" w:author="CATT" w:date="2021-05-24T10:05:00Z"/>
        </w:trPr>
        <w:tc>
          <w:tcPr>
            <w:tcW w:w="1100" w:type="dxa"/>
            <w:vMerge/>
            <w:shd w:val="clear" w:color="auto" w:fill="auto"/>
          </w:tcPr>
          <w:p w14:paraId="6FD2BB8C" w14:textId="77777777" w:rsidR="009429E9" w:rsidRPr="00594EAF" w:rsidRDefault="009429E9" w:rsidP="00226BB4">
            <w:pPr>
              <w:rPr>
                <w:ins w:id="1508" w:author="CATT" w:date="2021-05-24T10:05:00Z"/>
                <w:lang w:val="en-US"/>
              </w:rPr>
            </w:pPr>
          </w:p>
        </w:tc>
        <w:tc>
          <w:tcPr>
            <w:tcW w:w="1156" w:type="dxa"/>
            <w:shd w:val="clear" w:color="auto" w:fill="auto"/>
          </w:tcPr>
          <w:p w14:paraId="0271ED36" w14:textId="77777777" w:rsidR="009429E9" w:rsidRPr="00594EAF" w:rsidRDefault="009429E9" w:rsidP="00226BB4">
            <w:pPr>
              <w:rPr>
                <w:ins w:id="1509" w:author="CATT" w:date="2021-05-24T10:05:00Z"/>
                <w:lang w:val="en-US"/>
              </w:rPr>
            </w:pPr>
            <w:ins w:id="1510"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226BB4">
            <w:pPr>
              <w:jc w:val="center"/>
              <w:rPr>
                <w:ins w:id="1511" w:author="CATT" w:date="2021-05-24T10:05:00Z"/>
                <w:lang w:val="en-US"/>
              </w:rPr>
            </w:pPr>
            <w:ins w:id="1512"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226BB4">
            <w:pPr>
              <w:jc w:val="center"/>
              <w:rPr>
                <w:ins w:id="1513" w:author="CATT" w:date="2021-05-24T10:05:00Z"/>
                <w:lang w:val="en-US"/>
              </w:rPr>
            </w:pPr>
            <w:ins w:id="1514" w:author="CATT" w:date="2021-05-24T10:05:00Z">
              <w:r w:rsidRPr="008C419B">
                <w:rPr>
                  <w:lang w:val="en-US"/>
                </w:rPr>
                <w:t xml:space="preserve">≤ </w:t>
              </w:r>
              <w:r>
                <w:rPr>
                  <w:lang w:val="en-US"/>
                </w:rPr>
                <w:t>5.0</w:t>
              </w:r>
            </w:ins>
          </w:p>
        </w:tc>
      </w:tr>
      <w:tr w:rsidR="009429E9" w:rsidRPr="00594EAF" w14:paraId="156E33B1" w14:textId="77777777" w:rsidTr="00226BB4">
        <w:trPr>
          <w:jc w:val="center"/>
          <w:ins w:id="1515" w:author="CATT" w:date="2021-05-24T10:05:00Z"/>
        </w:trPr>
        <w:tc>
          <w:tcPr>
            <w:tcW w:w="6065" w:type="dxa"/>
            <w:gridSpan w:val="4"/>
            <w:shd w:val="clear" w:color="auto" w:fill="auto"/>
          </w:tcPr>
          <w:p w14:paraId="5BA2F3C2" w14:textId="77777777" w:rsidR="009429E9" w:rsidRDefault="009429E9" w:rsidP="00226BB4">
            <w:pPr>
              <w:rPr>
                <w:ins w:id="1516" w:author="CATT" w:date="2021-05-24T10:05:00Z"/>
                <w:lang w:val="en-US" w:eastAsia="ko-KR"/>
              </w:rPr>
            </w:pPr>
            <w:ins w:id="1517"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3FC1DB74" w14:textId="77777777" w:rsidR="009429E9" w:rsidRPr="00946AAE" w:rsidRDefault="009429E9" w:rsidP="009429E9">
      <w:pPr>
        <w:rPr>
          <w:ins w:id="1518" w:author="CATT" w:date="2021-05-24T10:05:00Z"/>
          <w:rFonts w:eastAsiaTheme="minorEastAsia"/>
          <w:kern w:val="2"/>
          <w:lang w:eastAsia="zh-CN"/>
        </w:rPr>
      </w:pPr>
    </w:p>
    <w:p w14:paraId="0B0CB5EE" w14:textId="77777777" w:rsidR="009429E9" w:rsidRPr="00CB62BE" w:rsidRDefault="009429E9" w:rsidP="009429E9">
      <w:pPr>
        <w:pStyle w:val="TH"/>
        <w:ind w:left="936"/>
        <w:rPr>
          <w:ins w:id="1519" w:author="CATT" w:date="2021-05-24T10:05:00Z"/>
        </w:rPr>
      </w:pPr>
      <w:ins w:id="1520" w:author="CATT" w:date="2021-05-24T10:05:00Z">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226BB4">
        <w:trPr>
          <w:trHeight w:val="146"/>
          <w:jc w:val="center"/>
          <w:ins w:id="1521" w:author="CATT" w:date="2021-05-24T10:05:00Z"/>
        </w:trPr>
        <w:tc>
          <w:tcPr>
            <w:tcW w:w="2256" w:type="dxa"/>
            <w:gridSpan w:val="2"/>
            <w:vMerge w:val="restart"/>
            <w:shd w:val="clear" w:color="auto" w:fill="auto"/>
          </w:tcPr>
          <w:p w14:paraId="01AC1533" w14:textId="77777777" w:rsidR="009429E9" w:rsidRPr="00594EAF" w:rsidRDefault="009429E9" w:rsidP="00226BB4">
            <w:pPr>
              <w:rPr>
                <w:ins w:id="1522" w:author="CATT" w:date="2021-05-24T10:05:00Z"/>
                <w:lang w:val="en-US"/>
              </w:rPr>
            </w:pPr>
            <w:ins w:id="1523"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226BB4">
            <w:pPr>
              <w:jc w:val="center"/>
              <w:rPr>
                <w:ins w:id="1524" w:author="CATT" w:date="2021-05-24T10:05:00Z"/>
                <w:lang w:val="en-US"/>
              </w:rPr>
            </w:pPr>
            <w:ins w:id="1525"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226BB4">
        <w:trPr>
          <w:trHeight w:val="145"/>
          <w:jc w:val="center"/>
          <w:ins w:id="1526" w:author="CATT" w:date="2021-05-24T10:05:00Z"/>
        </w:trPr>
        <w:tc>
          <w:tcPr>
            <w:tcW w:w="2256" w:type="dxa"/>
            <w:gridSpan w:val="2"/>
            <w:vMerge/>
            <w:shd w:val="clear" w:color="auto" w:fill="auto"/>
          </w:tcPr>
          <w:p w14:paraId="69C4B2EE" w14:textId="77777777" w:rsidR="009429E9" w:rsidRPr="00594EAF" w:rsidRDefault="009429E9" w:rsidP="00226BB4">
            <w:pPr>
              <w:rPr>
                <w:ins w:id="1527" w:author="CATT" w:date="2021-05-24T10:05:00Z"/>
                <w:lang w:val="en-US"/>
              </w:rPr>
            </w:pPr>
          </w:p>
        </w:tc>
        <w:tc>
          <w:tcPr>
            <w:tcW w:w="1904" w:type="dxa"/>
            <w:shd w:val="clear" w:color="auto" w:fill="auto"/>
          </w:tcPr>
          <w:p w14:paraId="3A113B0A" w14:textId="77777777" w:rsidR="009429E9" w:rsidRPr="00594EAF" w:rsidRDefault="009429E9" w:rsidP="00226BB4">
            <w:pPr>
              <w:jc w:val="center"/>
              <w:rPr>
                <w:ins w:id="1528" w:author="CATT" w:date="2021-05-24T10:05:00Z"/>
                <w:lang w:val="en-US"/>
              </w:rPr>
            </w:pPr>
            <w:ins w:id="1529"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226BB4">
            <w:pPr>
              <w:jc w:val="center"/>
              <w:rPr>
                <w:ins w:id="1530" w:author="CATT" w:date="2021-05-24T10:05:00Z"/>
                <w:lang w:val="en-US"/>
              </w:rPr>
            </w:pPr>
            <w:ins w:id="1531"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226BB4">
            <w:pPr>
              <w:jc w:val="center"/>
              <w:rPr>
                <w:ins w:id="1532" w:author="CATT" w:date="2021-05-24T10:05:00Z"/>
                <w:lang w:val="en-US"/>
              </w:rPr>
            </w:pPr>
            <w:ins w:id="1533"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226BB4">
        <w:trPr>
          <w:jc w:val="center"/>
          <w:ins w:id="1534" w:author="CATT" w:date="2021-05-24T10:05:00Z"/>
        </w:trPr>
        <w:tc>
          <w:tcPr>
            <w:tcW w:w="1100" w:type="dxa"/>
            <w:vMerge w:val="restart"/>
            <w:shd w:val="clear" w:color="auto" w:fill="auto"/>
          </w:tcPr>
          <w:p w14:paraId="00EB1B4B" w14:textId="77777777" w:rsidR="009429E9" w:rsidRPr="00594EAF" w:rsidRDefault="009429E9" w:rsidP="00226BB4">
            <w:pPr>
              <w:rPr>
                <w:ins w:id="1535" w:author="CATT" w:date="2021-05-24T10:05:00Z"/>
                <w:lang w:val="en-US"/>
              </w:rPr>
            </w:pPr>
            <w:ins w:id="1536"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226BB4">
            <w:pPr>
              <w:rPr>
                <w:ins w:id="1537" w:author="CATT" w:date="2021-05-24T10:05:00Z"/>
                <w:lang w:val="en-US"/>
              </w:rPr>
            </w:pPr>
            <w:ins w:id="1538"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226BB4">
            <w:pPr>
              <w:jc w:val="center"/>
              <w:rPr>
                <w:ins w:id="1539" w:author="CATT" w:date="2021-05-24T10:05:00Z"/>
                <w:lang w:val="en-US"/>
              </w:rPr>
            </w:pPr>
            <w:ins w:id="1540"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226BB4">
            <w:pPr>
              <w:jc w:val="center"/>
              <w:rPr>
                <w:ins w:id="1541" w:author="CATT" w:date="2021-05-24T10:05:00Z"/>
                <w:lang w:val="en-US"/>
              </w:rPr>
            </w:pPr>
            <w:ins w:id="1542"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226BB4">
            <w:pPr>
              <w:jc w:val="center"/>
              <w:rPr>
                <w:ins w:id="1543" w:author="CATT" w:date="2021-05-24T10:05:00Z"/>
                <w:lang w:val="en-US" w:eastAsia="ko-KR"/>
              </w:rPr>
            </w:pPr>
            <w:ins w:id="1544" w:author="CATT" w:date="2021-05-24T10:05:00Z">
              <w:r w:rsidRPr="008C419B">
                <w:rPr>
                  <w:lang w:val="en-US"/>
                </w:rPr>
                <w:t xml:space="preserve">≤ </w:t>
              </w:r>
              <w:r>
                <w:rPr>
                  <w:rFonts w:hint="eastAsia"/>
                  <w:lang w:val="en-US" w:eastAsia="ko-KR"/>
                </w:rPr>
                <w:t>6.0</w:t>
              </w:r>
            </w:ins>
          </w:p>
        </w:tc>
      </w:tr>
      <w:tr w:rsidR="009429E9" w:rsidRPr="00594EAF" w14:paraId="44934EBF" w14:textId="77777777" w:rsidTr="00226BB4">
        <w:trPr>
          <w:jc w:val="center"/>
          <w:ins w:id="1545" w:author="CATT" w:date="2021-05-24T10:05:00Z"/>
        </w:trPr>
        <w:tc>
          <w:tcPr>
            <w:tcW w:w="1100" w:type="dxa"/>
            <w:vMerge/>
            <w:shd w:val="clear" w:color="auto" w:fill="auto"/>
          </w:tcPr>
          <w:p w14:paraId="7455D360" w14:textId="77777777" w:rsidR="009429E9" w:rsidRPr="00594EAF" w:rsidRDefault="009429E9" w:rsidP="00226BB4">
            <w:pPr>
              <w:rPr>
                <w:ins w:id="1546" w:author="CATT" w:date="2021-05-24T10:05:00Z"/>
                <w:lang w:val="en-US"/>
              </w:rPr>
            </w:pPr>
          </w:p>
        </w:tc>
        <w:tc>
          <w:tcPr>
            <w:tcW w:w="1156" w:type="dxa"/>
            <w:shd w:val="clear" w:color="auto" w:fill="auto"/>
          </w:tcPr>
          <w:p w14:paraId="1B9AF314" w14:textId="77777777" w:rsidR="009429E9" w:rsidRPr="00594EAF" w:rsidRDefault="009429E9" w:rsidP="00226BB4">
            <w:pPr>
              <w:rPr>
                <w:ins w:id="1547" w:author="CATT" w:date="2021-05-24T10:05:00Z"/>
                <w:lang w:val="en-US"/>
              </w:rPr>
            </w:pPr>
            <w:ins w:id="1548"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226BB4">
            <w:pPr>
              <w:jc w:val="center"/>
              <w:rPr>
                <w:ins w:id="1549" w:author="CATT" w:date="2021-05-24T10:05:00Z"/>
                <w:lang w:val="en-US"/>
              </w:rPr>
            </w:pPr>
            <w:ins w:id="1550"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226BB4">
            <w:pPr>
              <w:jc w:val="center"/>
              <w:rPr>
                <w:ins w:id="1551" w:author="CATT" w:date="2021-05-24T10:05:00Z"/>
                <w:lang w:val="en-US"/>
              </w:rPr>
            </w:pPr>
            <w:ins w:id="1552"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226BB4">
            <w:pPr>
              <w:jc w:val="center"/>
              <w:rPr>
                <w:ins w:id="1553" w:author="CATT" w:date="2021-05-24T10:05:00Z"/>
                <w:lang w:val="en-US"/>
              </w:rPr>
            </w:pPr>
            <w:ins w:id="1554" w:author="CATT" w:date="2021-05-24T10:05:00Z">
              <w:r w:rsidRPr="008C419B">
                <w:rPr>
                  <w:lang w:val="en-US"/>
                </w:rPr>
                <w:t xml:space="preserve">≤ </w:t>
              </w:r>
              <w:r>
                <w:rPr>
                  <w:rFonts w:hint="eastAsia"/>
                  <w:lang w:val="en-US" w:eastAsia="ko-KR"/>
                </w:rPr>
                <w:t>6.0</w:t>
              </w:r>
            </w:ins>
          </w:p>
        </w:tc>
      </w:tr>
      <w:tr w:rsidR="009429E9" w:rsidRPr="00594EAF" w14:paraId="1F17AC28" w14:textId="77777777" w:rsidTr="00226BB4">
        <w:trPr>
          <w:jc w:val="center"/>
          <w:ins w:id="1555" w:author="CATT" w:date="2021-05-24T10:05:00Z"/>
        </w:trPr>
        <w:tc>
          <w:tcPr>
            <w:tcW w:w="1100" w:type="dxa"/>
            <w:vMerge/>
            <w:shd w:val="clear" w:color="auto" w:fill="auto"/>
          </w:tcPr>
          <w:p w14:paraId="6240BD3E" w14:textId="77777777" w:rsidR="009429E9" w:rsidRPr="00594EAF" w:rsidRDefault="009429E9" w:rsidP="00226BB4">
            <w:pPr>
              <w:rPr>
                <w:ins w:id="1556" w:author="CATT" w:date="2021-05-24T10:05:00Z"/>
                <w:lang w:val="en-US"/>
              </w:rPr>
            </w:pPr>
          </w:p>
        </w:tc>
        <w:tc>
          <w:tcPr>
            <w:tcW w:w="1156" w:type="dxa"/>
            <w:shd w:val="clear" w:color="auto" w:fill="auto"/>
          </w:tcPr>
          <w:p w14:paraId="68A8D4C7" w14:textId="77777777" w:rsidR="009429E9" w:rsidRPr="00594EAF" w:rsidRDefault="009429E9" w:rsidP="00226BB4">
            <w:pPr>
              <w:rPr>
                <w:ins w:id="1557" w:author="CATT" w:date="2021-05-24T10:05:00Z"/>
                <w:lang w:val="en-US"/>
              </w:rPr>
            </w:pPr>
            <w:ins w:id="1558"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226BB4">
            <w:pPr>
              <w:jc w:val="center"/>
              <w:rPr>
                <w:ins w:id="1559" w:author="CATT" w:date="2021-05-24T10:05:00Z"/>
                <w:lang w:val="en-US"/>
              </w:rPr>
            </w:pPr>
            <w:ins w:id="1560"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226BB4">
            <w:pPr>
              <w:jc w:val="center"/>
              <w:rPr>
                <w:ins w:id="1561" w:author="CATT" w:date="2021-05-24T10:05:00Z"/>
                <w:lang w:val="en-US"/>
              </w:rPr>
            </w:pPr>
            <w:ins w:id="1562"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226BB4">
            <w:pPr>
              <w:jc w:val="center"/>
              <w:rPr>
                <w:ins w:id="1563" w:author="CATT" w:date="2021-05-24T10:05:00Z"/>
                <w:lang w:val="en-US"/>
              </w:rPr>
            </w:pPr>
            <w:ins w:id="1564" w:author="CATT" w:date="2021-05-24T10:05:00Z">
              <w:r w:rsidRPr="008C419B">
                <w:rPr>
                  <w:lang w:val="en-US"/>
                </w:rPr>
                <w:t xml:space="preserve">≤ </w:t>
              </w:r>
              <w:r>
                <w:rPr>
                  <w:rFonts w:hint="eastAsia"/>
                  <w:lang w:val="en-US" w:eastAsia="ko-KR"/>
                </w:rPr>
                <w:t>6.0</w:t>
              </w:r>
            </w:ins>
          </w:p>
        </w:tc>
      </w:tr>
      <w:tr w:rsidR="009429E9" w:rsidRPr="00594EAF" w14:paraId="0628A27C" w14:textId="77777777" w:rsidTr="00226BB4">
        <w:trPr>
          <w:jc w:val="center"/>
          <w:ins w:id="1565" w:author="CATT" w:date="2021-05-24T10:05:00Z"/>
        </w:trPr>
        <w:tc>
          <w:tcPr>
            <w:tcW w:w="1100" w:type="dxa"/>
            <w:vMerge/>
            <w:shd w:val="clear" w:color="auto" w:fill="auto"/>
          </w:tcPr>
          <w:p w14:paraId="6A343FD6" w14:textId="77777777" w:rsidR="009429E9" w:rsidRPr="00594EAF" w:rsidRDefault="009429E9" w:rsidP="00226BB4">
            <w:pPr>
              <w:rPr>
                <w:ins w:id="1566" w:author="CATT" w:date="2021-05-24T10:05:00Z"/>
                <w:lang w:val="en-US"/>
              </w:rPr>
            </w:pPr>
          </w:p>
        </w:tc>
        <w:tc>
          <w:tcPr>
            <w:tcW w:w="1156" w:type="dxa"/>
            <w:shd w:val="clear" w:color="auto" w:fill="auto"/>
          </w:tcPr>
          <w:p w14:paraId="7181F59E" w14:textId="77777777" w:rsidR="009429E9" w:rsidRPr="00594EAF" w:rsidRDefault="009429E9" w:rsidP="00226BB4">
            <w:pPr>
              <w:rPr>
                <w:ins w:id="1567" w:author="CATT" w:date="2021-05-24T10:05:00Z"/>
                <w:lang w:val="en-US"/>
              </w:rPr>
            </w:pPr>
            <w:ins w:id="1568"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226BB4">
            <w:pPr>
              <w:jc w:val="center"/>
              <w:rPr>
                <w:ins w:id="1569" w:author="CATT" w:date="2021-05-24T10:05:00Z"/>
                <w:lang w:val="en-US"/>
              </w:rPr>
            </w:pPr>
            <w:ins w:id="1570"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226BB4">
            <w:pPr>
              <w:jc w:val="center"/>
              <w:rPr>
                <w:ins w:id="1571" w:author="CATT" w:date="2021-05-24T10:05:00Z"/>
                <w:lang w:val="en-US"/>
              </w:rPr>
            </w:pPr>
            <w:ins w:id="1572"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226BB4">
            <w:pPr>
              <w:jc w:val="center"/>
              <w:rPr>
                <w:ins w:id="1573" w:author="CATT" w:date="2021-05-24T10:05:00Z"/>
                <w:lang w:val="en-US"/>
              </w:rPr>
            </w:pPr>
            <w:ins w:id="1574" w:author="CATT" w:date="2021-05-24T10:05:00Z">
              <w:r w:rsidRPr="008C419B">
                <w:rPr>
                  <w:lang w:val="en-US"/>
                </w:rPr>
                <w:t xml:space="preserve">≤ </w:t>
              </w:r>
              <w:r>
                <w:rPr>
                  <w:rFonts w:hint="eastAsia"/>
                  <w:lang w:val="en-US" w:eastAsia="ko-KR"/>
                </w:rPr>
                <w:t>6.0</w:t>
              </w:r>
            </w:ins>
          </w:p>
        </w:tc>
      </w:tr>
      <w:tr w:rsidR="009429E9" w:rsidRPr="00594EAF" w14:paraId="4CA10C82" w14:textId="77777777" w:rsidTr="00226BB4">
        <w:trPr>
          <w:jc w:val="center"/>
          <w:ins w:id="1575" w:author="CATT" w:date="2021-05-24T10:05:00Z"/>
        </w:trPr>
        <w:tc>
          <w:tcPr>
            <w:tcW w:w="7970" w:type="dxa"/>
            <w:gridSpan w:val="5"/>
            <w:shd w:val="clear" w:color="auto" w:fill="auto"/>
          </w:tcPr>
          <w:p w14:paraId="5FEE1B7A" w14:textId="77777777" w:rsidR="009429E9" w:rsidRDefault="009429E9" w:rsidP="00226BB4">
            <w:pPr>
              <w:rPr>
                <w:ins w:id="1576" w:author="CATT" w:date="2021-05-24T10:05:00Z"/>
                <w:lang w:val="en-US" w:eastAsia="ko-KR"/>
              </w:rPr>
            </w:pPr>
            <w:ins w:id="1577"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5969B45C" w14:textId="77777777" w:rsidR="009429E9" w:rsidRPr="00946AAE" w:rsidRDefault="009429E9" w:rsidP="009429E9">
      <w:pPr>
        <w:spacing w:after="120"/>
        <w:rPr>
          <w:ins w:id="1578" w:author="CATT" w:date="2021-05-24T10:05:00Z"/>
          <w:szCs w:val="24"/>
          <w:lang w:eastAsia="zh-CN"/>
        </w:rPr>
      </w:pPr>
    </w:p>
    <w:p w14:paraId="47392528"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579" w:author="CATT" w:date="2021-05-24T10:05:00Z"/>
          <w:rFonts w:eastAsia="SimSun"/>
          <w:szCs w:val="24"/>
          <w:lang w:eastAsia="zh-CN"/>
        </w:rPr>
      </w:pPr>
      <w:ins w:id="1580" w:author="CATT" w:date="2021-05-24T10:05:00Z">
        <w:r w:rsidRPr="000B4E30">
          <w:rPr>
            <w:rFonts w:eastAsia="SimSun"/>
            <w:szCs w:val="24"/>
            <w:lang w:eastAsia="zh-CN"/>
          </w:rPr>
          <w:t>Recommended WF</w:t>
        </w:r>
      </w:ins>
    </w:p>
    <w:p w14:paraId="3C3D923A" w14:textId="77777777" w:rsidR="004D062B" w:rsidRDefault="004D062B" w:rsidP="004D062B">
      <w:pPr>
        <w:pStyle w:val="afe"/>
        <w:numPr>
          <w:ilvl w:val="1"/>
          <w:numId w:val="1"/>
        </w:numPr>
        <w:overflowPunct/>
        <w:autoSpaceDE/>
        <w:autoSpaceDN/>
        <w:adjustRightInd/>
        <w:spacing w:after="120"/>
        <w:ind w:left="1440" w:firstLineChars="0"/>
        <w:textAlignment w:val="auto"/>
        <w:rPr>
          <w:ins w:id="1581" w:author="CATT" w:date="2021-05-24T10:08:00Z"/>
          <w:szCs w:val="24"/>
          <w:lang w:eastAsia="zh-CN"/>
        </w:rPr>
      </w:pPr>
      <w:ins w:id="1582" w:author="CATT" w:date="2021-05-24T10:08: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583" w:author="CATT" w:date="2021-05-24T10:05:00Z"/>
          <w:szCs w:val="24"/>
          <w:lang w:eastAsia="zh-CN"/>
        </w:rPr>
      </w:pPr>
    </w:p>
    <w:p w14:paraId="0C20B8D1" w14:textId="77777777" w:rsidR="009429E9" w:rsidRPr="00446C50" w:rsidRDefault="009429E9" w:rsidP="009429E9">
      <w:pPr>
        <w:rPr>
          <w:ins w:id="1584" w:author="CATT" w:date="2021-05-24T10:05:00Z"/>
          <w:b/>
          <w:u w:val="single"/>
          <w:lang w:eastAsia="zh-CN"/>
        </w:rPr>
      </w:pPr>
      <w:ins w:id="1585"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afe"/>
        <w:numPr>
          <w:ilvl w:val="0"/>
          <w:numId w:val="1"/>
        </w:numPr>
        <w:overflowPunct/>
        <w:autoSpaceDE/>
        <w:autoSpaceDN/>
        <w:adjustRightInd/>
        <w:spacing w:after="120"/>
        <w:ind w:left="720" w:firstLineChars="0"/>
        <w:textAlignment w:val="auto"/>
        <w:rPr>
          <w:ins w:id="1586" w:author="CATT" w:date="2021-05-24T10:05:00Z"/>
          <w:rFonts w:eastAsia="SimSun"/>
          <w:szCs w:val="24"/>
          <w:lang w:eastAsia="zh-CN"/>
        </w:rPr>
      </w:pPr>
      <w:ins w:id="1587" w:author="CATT" w:date="2021-05-24T10:05:00Z">
        <w:r w:rsidRPr="00446C50">
          <w:rPr>
            <w:rFonts w:eastAsia="SimSun"/>
            <w:szCs w:val="24"/>
            <w:lang w:eastAsia="zh-CN"/>
          </w:rPr>
          <w:t>Proposals</w:t>
        </w:r>
      </w:ins>
    </w:p>
    <w:p w14:paraId="786C0992" w14:textId="77777777" w:rsidR="009429E9" w:rsidRDefault="009429E9" w:rsidP="009429E9">
      <w:pPr>
        <w:pStyle w:val="afe"/>
        <w:numPr>
          <w:ilvl w:val="1"/>
          <w:numId w:val="1"/>
        </w:numPr>
        <w:overflowPunct/>
        <w:autoSpaceDE/>
        <w:autoSpaceDN/>
        <w:adjustRightInd/>
        <w:spacing w:after="120"/>
        <w:ind w:firstLineChars="0"/>
        <w:textAlignment w:val="auto"/>
        <w:rPr>
          <w:ins w:id="1588" w:author="CATT" w:date="2021-05-24T10:05:00Z"/>
          <w:rFonts w:eastAsia="SimSun"/>
          <w:szCs w:val="24"/>
          <w:lang w:eastAsia="zh-CN"/>
        </w:rPr>
      </w:pPr>
      <w:ins w:id="1589" w:author="CATT" w:date="2021-05-24T10:05:00Z">
        <w:r w:rsidRPr="000B4E30">
          <w:rPr>
            <w:rFonts w:eastAsia="SimSun"/>
            <w:szCs w:val="24"/>
            <w:lang w:eastAsia="zh-CN"/>
          </w:rPr>
          <w:t xml:space="preserve">Option 1: </w:t>
        </w:r>
        <w:r w:rsidRPr="008F4B67">
          <w:rPr>
            <w:rFonts w:eastAsia="SimSun"/>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590" w:author="CATT" w:date="2021-05-24T10:05:00Z"/>
          <w:szCs w:val="24"/>
          <w:lang w:eastAsia="zh-CN"/>
        </w:rPr>
      </w:pPr>
    </w:p>
    <w:p w14:paraId="28164780" w14:textId="77777777" w:rsidR="009429E9" w:rsidRPr="00CB62BE" w:rsidRDefault="009429E9" w:rsidP="009429E9">
      <w:pPr>
        <w:pStyle w:val="TH"/>
        <w:ind w:left="936"/>
        <w:rPr>
          <w:ins w:id="1591" w:author="CATT" w:date="2021-05-24T10:05:00Z"/>
        </w:rPr>
      </w:pPr>
      <w:ins w:id="1592"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226BB4">
        <w:trPr>
          <w:trHeight w:val="146"/>
          <w:jc w:val="center"/>
          <w:ins w:id="1593" w:author="CATT" w:date="2021-05-24T10:05:00Z"/>
        </w:trPr>
        <w:tc>
          <w:tcPr>
            <w:tcW w:w="2256" w:type="dxa"/>
            <w:gridSpan w:val="2"/>
            <w:vMerge w:val="restart"/>
            <w:shd w:val="clear" w:color="auto" w:fill="auto"/>
          </w:tcPr>
          <w:p w14:paraId="79C1BE22" w14:textId="77777777" w:rsidR="009429E9" w:rsidRPr="00594EAF" w:rsidRDefault="009429E9" w:rsidP="00226BB4">
            <w:pPr>
              <w:rPr>
                <w:ins w:id="1594" w:author="CATT" w:date="2021-05-24T10:05:00Z"/>
                <w:lang w:val="en-US"/>
              </w:rPr>
            </w:pPr>
            <w:ins w:id="1595"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226BB4">
            <w:pPr>
              <w:jc w:val="center"/>
              <w:rPr>
                <w:ins w:id="1596" w:author="CATT" w:date="2021-05-24T10:05:00Z"/>
                <w:lang w:val="en-US"/>
              </w:rPr>
            </w:pPr>
            <w:ins w:id="1597"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226BB4">
        <w:trPr>
          <w:trHeight w:val="145"/>
          <w:jc w:val="center"/>
          <w:ins w:id="1598" w:author="CATT" w:date="2021-05-24T10:05:00Z"/>
        </w:trPr>
        <w:tc>
          <w:tcPr>
            <w:tcW w:w="2256" w:type="dxa"/>
            <w:gridSpan w:val="2"/>
            <w:vMerge/>
            <w:shd w:val="clear" w:color="auto" w:fill="auto"/>
          </w:tcPr>
          <w:p w14:paraId="436D8ACA" w14:textId="77777777" w:rsidR="009429E9" w:rsidRPr="00594EAF" w:rsidRDefault="009429E9" w:rsidP="00226BB4">
            <w:pPr>
              <w:rPr>
                <w:ins w:id="1599" w:author="CATT" w:date="2021-05-24T10:05:00Z"/>
                <w:lang w:val="en-US"/>
              </w:rPr>
            </w:pPr>
          </w:p>
        </w:tc>
        <w:tc>
          <w:tcPr>
            <w:tcW w:w="1904" w:type="dxa"/>
            <w:shd w:val="clear" w:color="auto" w:fill="auto"/>
          </w:tcPr>
          <w:p w14:paraId="5C722E31" w14:textId="77777777" w:rsidR="009429E9" w:rsidRPr="00594EAF" w:rsidRDefault="009429E9" w:rsidP="00226BB4">
            <w:pPr>
              <w:jc w:val="center"/>
              <w:rPr>
                <w:ins w:id="1600" w:author="CATT" w:date="2021-05-24T10:05:00Z"/>
                <w:lang w:val="en-US"/>
              </w:rPr>
            </w:pPr>
            <w:ins w:id="1601"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226BB4">
            <w:pPr>
              <w:jc w:val="center"/>
              <w:rPr>
                <w:ins w:id="1602" w:author="CATT" w:date="2021-05-24T10:05:00Z"/>
                <w:lang w:val="en-US"/>
              </w:rPr>
            </w:pPr>
            <w:ins w:id="1603" w:author="CATT" w:date="2021-05-24T10:05:00Z">
              <w:r w:rsidRPr="00594EAF">
                <w:rPr>
                  <w:rFonts w:hint="eastAsia"/>
                  <w:lang w:val="en-US"/>
                </w:rPr>
                <w:t>outer</w:t>
              </w:r>
            </w:ins>
          </w:p>
        </w:tc>
      </w:tr>
      <w:tr w:rsidR="009429E9" w:rsidRPr="00594EAF" w14:paraId="04C96340" w14:textId="77777777" w:rsidTr="00226BB4">
        <w:trPr>
          <w:jc w:val="center"/>
          <w:ins w:id="1604" w:author="CATT" w:date="2021-05-24T10:05:00Z"/>
        </w:trPr>
        <w:tc>
          <w:tcPr>
            <w:tcW w:w="1100" w:type="dxa"/>
            <w:vMerge w:val="restart"/>
            <w:shd w:val="clear" w:color="auto" w:fill="auto"/>
          </w:tcPr>
          <w:p w14:paraId="77B5BF7B" w14:textId="77777777" w:rsidR="009429E9" w:rsidRPr="00594EAF" w:rsidRDefault="009429E9" w:rsidP="00226BB4">
            <w:pPr>
              <w:rPr>
                <w:ins w:id="1605" w:author="CATT" w:date="2021-05-24T10:05:00Z"/>
                <w:lang w:val="en-US"/>
              </w:rPr>
            </w:pPr>
            <w:ins w:id="1606" w:author="CATT" w:date="2021-05-24T10:05:00Z">
              <w:r w:rsidRPr="00594EAF">
                <w:rPr>
                  <w:rFonts w:hint="eastAsia"/>
                  <w:lang w:val="en-US"/>
                </w:rPr>
                <w:t>CP-OFDM</w:t>
              </w:r>
            </w:ins>
          </w:p>
        </w:tc>
        <w:tc>
          <w:tcPr>
            <w:tcW w:w="1156" w:type="dxa"/>
            <w:shd w:val="clear" w:color="auto" w:fill="auto"/>
          </w:tcPr>
          <w:p w14:paraId="127FBC89" w14:textId="77777777" w:rsidR="009429E9" w:rsidRPr="00594EAF" w:rsidRDefault="009429E9" w:rsidP="00226BB4">
            <w:pPr>
              <w:rPr>
                <w:ins w:id="1607" w:author="CATT" w:date="2021-05-24T10:05:00Z"/>
                <w:lang w:val="en-US"/>
              </w:rPr>
            </w:pPr>
            <w:ins w:id="1608" w:author="CATT" w:date="2021-05-24T10:05:00Z">
              <w:r w:rsidRPr="00594EAF">
                <w:rPr>
                  <w:rFonts w:hint="eastAsia"/>
                  <w:lang w:val="en-US"/>
                </w:rPr>
                <w:t>QPSK</w:t>
              </w:r>
            </w:ins>
          </w:p>
        </w:tc>
        <w:tc>
          <w:tcPr>
            <w:tcW w:w="1904" w:type="dxa"/>
            <w:shd w:val="clear" w:color="auto" w:fill="auto"/>
          </w:tcPr>
          <w:p w14:paraId="497087FF" w14:textId="77777777" w:rsidR="009429E9" w:rsidRPr="00594EAF" w:rsidRDefault="009429E9" w:rsidP="00226BB4">
            <w:pPr>
              <w:jc w:val="center"/>
              <w:rPr>
                <w:ins w:id="1609" w:author="CATT" w:date="2021-05-24T10:05:00Z"/>
                <w:lang w:val="en-US"/>
              </w:rPr>
            </w:pPr>
            <w:ins w:id="1610"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226BB4">
            <w:pPr>
              <w:jc w:val="center"/>
              <w:rPr>
                <w:ins w:id="1611" w:author="CATT" w:date="2021-05-24T10:05:00Z"/>
                <w:lang w:val="en-US"/>
              </w:rPr>
            </w:pPr>
            <w:ins w:id="1612" w:author="CATT" w:date="2021-05-24T10:05:00Z">
              <w:r w:rsidRPr="008C419B">
                <w:rPr>
                  <w:lang w:val="en-US"/>
                </w:rPr>
                <w:t xml:space="preserve">≤ </w:t>
              </w:r>
              <w:r>
                <w:rPr>
                  <w:lang w:val="en-US"/>
                </w:rPr>
                <w:t>1.0</w:t>
              </w:r>
            </w:ins>
          </w:p>
        </w:tc>
      </w:tr>
      <w:tr w:rsidR="009429E9" w:rsidRPr="00594EAF" w14:paraId="45A54F2C" w14:textId="77777777" w:rsidTr="00226BB4">
        <w:trPr>
          <w:jc w:val="center"/>
          <w:ins w:id="1613" w:author="CATT" w:date="2021-05-24T10:05:00Z"/>
        </w:trPr>
        <w:tc>
          <w:tcPr>
            <w:tcW w:w="1100" w:type="dxa"/>
            <w:vMerge/>
            <w:shd w:val="clear" w:color="auto" w:fill="auto"/>
          </w:tcPr>
          <w:p w14:paraId="3CF139EF" w14:textId="77777777" w:rsidR="009429E9" w:rsidRPr="00594EAF" w:rsidRDefault="009429E9" w:rsidP="00226BB4">
            <w:pPr>
              <w:rPr>
                <w:ins w:id="1614" w:author="CATT" w:date="2021-05-24T10:05:00Z"/>
                <w:lang w:val="en-US"/>
              </w:rPr>
            </w:pPr>
          </w:p>
        </w:tc>
        <w:tc>
          <w:tcPr>
            <w:tcW w:w="1156" w:type="dxa"/>
            <w:shd w:val="clear" w:color="auto" w:fill="auto"/>
          </w:tcPr>
          <w:p w14:paraId="0D485BB2" w14:textId="77777777" w:rsidR="009429E9" w:rsidRPr="00594EAF" w:rsidRDefault="009429E9" w:rsidP="00226BB4">
            <w:pPr>
              <w:rPr>
                <w:ins w:id="1615" w:author="CATT" w:date="2021-05-24T10:05:00Z"/>
                <w:lang w:val="en-US"/>
              </w:rPr>
            </w:pPr>
            <w:ins w:id="1616"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226BB4">
            <w:pPr>
              <w:jc w:val="center"/>
              <w:rPr>
                <w:ins w:id="1617" w:author="CATT" w:date="2021-05-24T10:05:00Z"/>
                <w:lang w:val="en-US"/>
              </w:rPr>
            </w:pPr>
            <w:ins w:id="1618"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226BB4">
            <w:pPr>
              <w:jc w:val="center"/>
              <w:rPr>
                <w:ins w:id="1619" w:author="CATT" w:date="2021-05-24T10:05:00Z"/>
                <w:lang w:val="en-US"/>
              </w:rPr>
            </w:pPr>
            <w:ins w:id="1620" w:author="CATT" w:date="2021-05-24T10:05:00Z">
              <w:r w:rsidRPr="008C419B">
                <w:rPr>
                  <w:lang w:val="en-US"/>
                </w:rPr>
                <w:t xml:space="preserve">≤ </w:t>
              </w:r>
              <w:r>
                <w:rPr>
                  <w:lang w:val="en-US"/>
                </w:rPr>
                <w:t>1.0</w:t>
              </w:r>
            </w:ins>
          </w:p>
        </w:tc>
      </w:tr>
      <w:tr w:rsidR="009429E9" w:rsidRPr="00594EAF" w14:paraId="146B4BE0" w14:textId="77777777" w:rsidTr="00226BB4">
        <w:trPr>
          <w:jc w:val="center"/>
          <w:ins w:id="1621" w:author="CATT" w:date="2021-05-24T10:05:00Z"/>
        </w:trPr>
        <w:tc>
          <w:tcPr>
            <w:tcW w:w="1100" w:type="dxa"/>
            <w:vMerge/>
            <w:shd w:val="clear" w:color="auto" w:fill="auto"/>
          </w:tcPr>
          <w:p w14:paraId="71DB37ED" w14:textId="77777777" w:rsidR="009429E9" w:rsidRPr="00594EAF" w:rsidRDefault="009429E9" w:rsidP="00226BB4">
            <w:pPr>
              <w:rPr>
                <w:ins w:id="1622" w:author="CATT" w:date="2021-05-24T10:05:00Z"/>
                <w:lang w:val="en-US"/>
              </w:rPr>
            </w:pPr>
          </w:p>
        </w:tc>
        <w:tc>
          <w:tcPr>
            <w:tcW w:w="1156" w:type="dxa"/>
            <w:shd w:val="clear" w:color="auto" w:fill="auto"/>
          </w:tcPr>
          <w:p w14:paraId="01FD835A" w14:textId="77777777" w:rsidR="009429E9" w:rsidRPr="00594EAF" w:rsidRDefault="009429E9" w:rsidP="00226BB4">
            <w:pPr>
              <w:rPr>
                <w:ins w:id="1623" w:author="CATT" w:date="2021-05-24T10:05:00Z"/>
                <w:lang w:val="en-US"/>
              </w:rPr>
            </w:pPr>
            <w:ins w:id="1624"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226BB4">
            <w:pPr>
              <w:jc w:val="center"/>
              <w:rPr>
                <w:ins w:id="1625" w:author="CATT" w:date="2021-05-24T10:05:00Z"/>
                <w:lang w:val="en-US"/>
              </w:rPr>
            </w:pPr>
            <w:ins w:id="1626"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226BB4">
            <w:pPr>
              <w:jc w:val="center"/>
              <w:rPr>
                <w:ins w:id="1627" w:author="CATT" w:date="2021-05-24T10:05:00Z"/>
                <w:lang w:val="en-US"/>
              </w:rPr>
            </w:pPr>
            <w:ins w:id="1628" w:author="CATT" w:date="2021-05-24T10:05:00Z">
              <w:r w:rsidRPr="008C419B">
                <w:rPr>
                  <w:lang w:val="en-US"/>
                </w:rPr>
                <w:t xml:space="preserve">≤ </w:t>
              </w:r>
              <w:r>
                <w:rPr>
                  <w:lang w:val="en-US"/>
                </w:rPr>
                <w:t>1.0</w:t>
              </w:r>
            </w:ins>
          </w:p>
        </w:tc>
      </w:tr>
      <w:tr w:rsidR="009429E9" w:rsidRPr="00594EAF" w14:paraId="0DD0551F" w14:textId="77777777" w:rsidTr="00226BB4">
        <w:trPr>
          <w:jc w:val="center"/>
          <w:ins w:id="1629" w:author="CATT" w:date="2021-05-24T10:05:00Z"/>
        </w:trPr>
        <w:tc>
          <w:tcPr>
            <w:tcW w:w="1100" w:type="dxa"/>
            <w:vMerge/>
            <w:shd w:val="clear" w:color="auto" w:fill="auto"/>
          </w:tcPr>
          <w:p w14:paraId="734A8E1D" w14:textId="77777777" w:rsidR="009429E9" w:rsidRPr="00594EAF" w:rsidRDefault="009429E9" w:rsidP="00226BB4">
            <w:pPr>
              <w:rPr>
                <w:ins w:id="1630" w:author="CATT" w:date="2021-05-24T10:05:00Z"/>
                <w:lang w:val="en-US"/>
              </w:rPr>
            </w:pPr>
          </w:p>
        </w:tc>
        <w:tc>
          <w:tcPr>
            <w:tcW w:w="1156" w:type="dxa"/>
            <w:shd w:val="clear" w:color="auto" w:fill="auto"/>
          </w:tcPr>
          <w:p w14:paraId="0E3AE227" w14:textId="77777777" w:rsidR="009429E9" w:rsidRPr="00594EAF" w:rsidRDefault="009429E9" w:rsidP="00226BB4">
            <w:pPr>
              <w:rPr>
                <w:ins w:id="1631" w:author="CATT" w:date="2021-05-24T10:05:00Z"/>
                <w:lang w:val="en-US"/>
              </w:rPr>
            </w:pPr>
            <w:ins w:id="1632"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226BB4">
            <w:pPr>
              <w:jc w:val="center"/>
              <w:rPr>
                <w:ins w:id="1633" w:author="CATT" w:date="2021-05-24T10:05:00Z"/>
                <w:lang w:val="en-US"/>
              </w:rPr>
            </w:pPr>
            <w:ins w:id="1634"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226BB4">
            <w:pPr>
              <w:jc w:val="center"/>
              <w:rPr>
                <w:ins w:id="1635" w:author="CATT" w:date="2021-05-24T10:05:00Z"/>
                <w:lang w:val="en-US"/>
              </w:rPr>
            </w:pPr>
            <w:ins w:id="1636" w:author="CATT" w:date="2021-05-24T10:05:00Z">
              <w:r w:rsidRPr="008C419B">
                <w:rPr>
                  <w:lang w:val="en-US"/>
                </w:rPr>
                <w:t xml:space="preserve">≤ </w:t>
              </w:r>
              <w:r>
                <w:rPr>
                  <w:lang w:val="en-US"/>
                </w:rPr>
                <w:t>1.5</w:t>
              </w:r>
            </w:ins>
          </w:p>
        </w:tc>
      </w:tr>
      <w:tr w:rsidR="009429E9" w:rsidRPr="00594EAF" w14:paraId="163B94F0" w14:textId="77777777" w:rsidTr="00226BB4">
        <w:trPr>
          <w:jc w:val="center"/>
          <w:ins w:id="1637" w:author="CATT" w:date="2021-05-24T10:05:00Z"/>
        </w:trPr>
        <w:tc>
          <w:tcPr>
            <w:tcW w:w="6065" w:type="dxa"/>
            <w:gridSpan w:val="4"/>
            <w:shd w:val="clear" w:color="auto" w:fill="auto"/>
          </w:tcPr>
          <w:p w14:paraId="0C5E3C4A" w14:textId="77777777" w:rsidR="009429E9" w:rsidRDefault="009429E9" w:rsidP="00226BB4">
            <w:pPr>
              <w:rPr>
                <w:ins w:id="1638" w:author="CATT" w:date="2021-05-24T10:05:00Z"/>
                <w:lang w:val="en-US" w:eastAsia="ko-KR"/>
              </w:rPr>
            </w:pPr>
            <w:ins w:id="1639"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06CD7B8E" w14:textId="77777777" w:rsidR="009429E9" w:rsidRDefault="009429E9" w:rsidP="009429E9">
      <w:pPr>
        <w:pStyle w:val="af0"/>
        <w:rPr>
          <w:ins w:id="1640" w:author="CATT" w:date="2021-05-24T10:05:00Z"/>
          <w:rFonts w:eastAsia="바탕"/>
          <w:b/>
          <w:lang w:eastAsia="ko-KR"/>
        </w:rPr>
      </w:pPr>
    </w:p>
    <w:p w14:paraId="1409AB30" w14:textId="77777777" w:rsidR="009429E9" w:rsidRPr="00CB62BE" w:rsidRDefault="009429E9" w:rsidP="009429E9">
      <w:pPr>
        <w:pStyle w:val="TH"/>
        <w:ind w:left="936"/>
        <w:rPr>
          <w:ins w:id="1641" w:author="CATT" w:date="2021-05-24T10:05:00Z"/>
        </w:rPr>
      </w:pPr>
      <w:ins w:id="1642"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226BB4">
        <w:trPr>
          <w:trHeight w:val="146"/>
          <w:jc w:val="center"/>
          <w:ins w:id="1643" w:author="CATT" w:date="2021-05-24T10:05:00Z"/>
        </w:trPr>
        <w:tc>
          <w:tcPr>
            <w:tcW w:w="2256" w:type="dxa"/>
            <w:gridSpan w:val="2"/>
            <w:vMerge w:val="restart"/>
            <w:shd w:val="clear" w:color="auto" w:fill="auto"/>
          </w:tcPr>
          <w:p w14:paraId="51F9178B" w14:textId="77777777" w:rsidR="009429E9" w:rsidRPr="00594EAF" w:rsidRDefault="009429E9" w:rsidP="00226BB4">
            <w:pPr>
              <w:rPr>
                <w:ins w:id="1644" w:author="CATT" w:date="2021-05-24T10:05:00Z"/>
                <w:lang w:val="en-US"/>
              </w:rPr>
            </w:pPr>
            <w:ins w:id="1645"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226BB4">
            <w:pPr>
              <w:jc w:val="center"/>
              <w:rPr>
                <w:ins w:id="1646" w:author="CATT" w:date="2021-05-24T10:05:00Z"/>
                <w:lang w:val="en-US"/>
              </w:rPr>
            </w:pPr>
            <w:ins w:id="1647"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226BB4">
        <w:trPr>
          <w:trHeight w:val="145"/>
          <w:jc w:val="center"/>
          <w:ins w:id="1648" w:author="CATT" w:date="2021-05-24T10:05:00Z"/>
        </w:trPr>
        <w:tc>
          <w:tcPr>
            <w:tcW w:w="2256" w:type="dxa"/>
            <w:gridSpan w:val="2"/>
            <w:vMerge/>
            <w:shd w:val="clear" w:color="auto" w:fill="auto"/>
          </w:tcPr>
          <w:p w14:paraId="0D11344C" w14:textId="77777777" w:rsidR="009429E9" w:rsidRPr="00594EAF" w:rsidRDefault="009429E9" w:rsidP="00226BB4">
            <w:pPr>
              <w:rPr>
                <w:ins w:id="1649" w:author="CATT" w:date="2021-05-24T10:05:00Z"/>
                <w:lang w:val="en-US"/>
              </w:rPr>
            </w:pPr>
          </w:p>
        </w:tc>
        <w:tc>
          <w:tcPr>
            <w:tcW w:w="1904" w:type="dxa"/>
            <w:shd w:val="clear" w:color="auto" w:fill="auto"/>
          </w:tcPr>
          <w:p w14:paraId="68101169" w14:textId="77777777" w:rsidR="009429E9" w:rsidRPr="00594EAF" w:rsidRDefault="009429E9" w:rsidP="00226BB4">
            <w:pPr>
              <w:jc w:val="center"/>
              <w:rPr>
                <w:ins w:id="1650" w:author="CATT" w:date="2021-05-24T10:05:00Z"/>
                <w:lang w:val="en-US"/>
              </w:rPr>
            </w:pPr>
            <w:ins w:id="1651"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226BB4">
            <w:pPr>
              <w:jc w:val="center"/>
              <w:rPr>
                <w:ins w:id="1652" w:author="CATT" w:date="2021-05-24T10:05:00Z"/>
                <w:lang w:val="en-US"/>
              </w:rPr>
            </w:pPr>
            <w:ins w:id="1653"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226BB4">
            <w:pPr>
              <w:jc w:val="center"/>
              <w:rPr>
                <w:ins w:id="1654" w:author="CATT" w:date="2021-05-24T10:05:00Z"/>
                <w:lang w:val="en-US"/>
              </w:rPr>
            </w:pPr>
            <w:ins w:id="1655"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226BB4">
        <w:trPr>
          <w:jc w:val="center"/>
          <w:ins w:id="1656" w:author="CATT" w:date="2021-05-24T10:05:00Z"/>
        </w:trPr>
        <w:tc>
          <w:tcPr>
            <w:tcW w:w="1100" w:type="dxa"/>
            <w:vMerge w:val="restart"/>
            <w:shd w:val="clear" w:color="auto" w:fill="auto"/>
          </w:tcPr>
          <w:p w14:paraId="3860D99F" w14:textId="77777777" w:rsidR="009429E9" w:rsidRPr="00594EAF" w:rsidRDefault="009429E9" w:rsidP="00226BB4">
            <w:pPr>
              <w:rPr>
                <w:ins w:id="1657" w:author="CATT" w:date="2021-05-24T10:05:00Z"/>
                <w:lang w:val="en-US"/>
              </w:rPr>
            </w:pPr>
            <w:ins w:id="1658" w:author="CATT" w:date="2021-05-24T10:05:00Z">
              <w:r w:rsidRPr="00594EAF">
                <w:rPr>
                  <w:rFonts w:hint="eastAsia"/>
                  <w:lang w:val="en-US"/>
                </w:rPr>
                <w:t>CP-OFDM</w:t>
              </w:r>
            </w:ins>
          </w:p>
        </w:tc>
        <w:tc>
          <w:tcPr>
            <w:tcW w:w="1156" w:type="dxa"/>
            <w:shd w:val="clear" w:color="auto" w:fill="auto"/>
          </w:tcPr>
          <w:p w14:paraId="7689727D" w14:textId="77777777" w:rsidR="009429E9" w:rsidRPr="00594EAF" w:rsidRDefault="009429E9" w:rsidP="00226BB4">
            <w:pPr>
              <w:rPr>
                <w:ins w:id="1659" w:author="CATT" w:date="2021-05-24T10:05:00Z"/>
                <w:lang w:val="en-US"/>
              </w:rPr>
            </w:pPr>
            <w:ins w:id="1660" w:author="CATT" w:date="2021-05-24T10:05:00Z">
              <w:r w:rsidRPr="00594EAF">
                <w:rPr>
                  <w:rFonts w:hint="eastAsia"/>
                  <w:lang w:val="en-US"/>
                </w:rPr>
                <w:t>QPSK</w:t>
              </w:r>
            </w:ins>
          </w:p>
        </w:tc>
        <w:tc>
          <w:tcPr>
            <w:tcW w:w="1904" w:type="dxa"/>
            <w:shd w:val="clear" w:color="auto" w:fill="auto"/>
          </w:tcPr>
          <w:p w14:paraId="11FA1B6D" w14:textId="77777777" w:rsidR="009429E9" w:rsidRPr="00594EAF" w:rsidRDefault="009429E9" w:rsidP="00226BB4">
            <w:pPr>
              <w:jc w:val="center"/>
              <w:rPr>
                <w:ins w:id="1661" w:author="CATT" w:date="2021-05-24T10:05:00Z"/>
                <w:lang w:val="en-US"/>
              </w:rPr>
            </w:pPr>
            <w:ins w:id="1662"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226BB4">
            <w:pPr>
              <w:jc w:val="center"/>
              <w:rPr>
                <w:ins w:id="1663" w:author="CATT" w:date="2021-05-24T10:05:00Z"/>
                <w:lang w:val="en-US"/>
              </w:rPr>
            </w:pPr>
            <w:ins w:id="1664"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226BB4">
            <w:pPr>
              <w:jc w:val="center"/>
              <w:rPr>
                <w:ins w:id="1665" w:author="CATT" w:date="2021-05-24T10:05:00Z"/>
                <w:lang w:val="en-US" w:eastAsia="ko-KR"/>
              </w:rPr>
            </w:pPr>
            <w:ins w:id="1666"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226BB4">
        <w:trPr>
          <w:jc w:val="center"/>
          <w:ins w:id="1667" w:author="CATT" w:date="2021-05-24T10:05:00Z"/>
        </w:trPr>
        <w:tc>
          <w:tcPr>
            <w:tcW w:w="1100" w:type="dxa"/>
            <w:vMerge/>
            <w:shd w:val="clear" w:color="auto" w:fill="auto"/>
          </w:tcPr>
          <w:p w14:paraId="2AA914E5" w14:textId="77777777" w:rsidR="009429E9" w:rsidRPr="00594EAF" w:rsidRDefault="009429E9" w:rsidP="00226BB4">
            <w:pPr>
              <w:rPr>
                <w:ins w:id="1668" w:author="CATT" w:date="2021-05-24T10:05:00Z"/>
                <w:lang w:val="en-US"/>
              </w:rPr>
            </w:pPr>
          </w:p>
        </w:tc>
        <w:tc>
          <w:tcPr>
            <w:tcW w:w="1156" w:type="dxa"/>
            <w:shd w:val="clear" w:color="auto" w:fill="auto"/>
          </w:tcPr>
          <w:p w14:paraId="33935F72" w14:textId="77777777" w:rsidR="009429E9" w:rsidRPr="00594EAF" w:rsidRDefault="009429E9" w:rsidP="00226BB4">
            <w:pPr>
              <w:rPr>
                <w:ins w:id="1669" w:author="CATT" w:date="2021-05-24T10:05:00Z"/>
                <w:lang w:val="en-US"/>
              </w:rPr>
            </w:pPr>
            <w:ins w:id="1670"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226BB4">
            <w:pPr>
              <w:jc w:val="center"/>
              <w:rPr>
                <w:ins w:id="1671" w:author="CATT" w:date="2021-05-24T10:05:00Z"/>
                <w:lang w:val="en-US"/>
              </w:rPr>
            </w:pPr>
            <w:ins w:id="1672"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226BB4">
            <w:pPr>
              <w:jc w:val="center"/>
              <w:rPr>
                <w:ins w:id="1673" w:author="CATT" w:date="2021-05-24T10:05:00Z"/>
                <w:lang w:val="en-US"/>
              </w:rPr>
            </w:pPr>
            <w:ins w:id="1674"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226BB4">
            <w:pPr>
              <w:jc w:val="center"/>
              <w:rPr>
                <w:ins w:id="1675" w:author="CATT" w:date="2021-05-24T10:05:00Z"/>
                <w:lang w:val="en-US"/>
              </w:rPr>
            </w:pPr>
            <w:ins w:id="1676"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226BB4">
        <w:trPr>
          <w:jc w:val="center"/>
          <w:ins w:id="1677" w:author="CATT" w:date="2021-05-24T10:05:00Z"/>
        </w:trPr>
        <w:tc>
          <w:tcPr>
            <w:tcW w:w="1100" w:type="dxa"/>
            <w:vMerge/>
            <w:shd w:val="clear" w:color="auto" w:fill="auto"/>
          </w:tcPr>
          <w:p w14:paraId="0EBD42E0" w14:textId="77777777" w:rsidR="009429E9" w:rsidRPr="00594EAF" w:rsidRDefault="009429E9" w:rsidP="00226BB4">
            <w:pPr>
              <w:rPr>
                <w:ins w:id="1678" w:author="CATT" w:date="2021-05-24T10:05:00Z"/>
                <w:lang w:val="en-US"/>
              </w:rPr>
            </w:pPr>
          </w:p>
        </w:tc>
        <w:tc>
          <w:tcPr>
            <w:tcW w:w="1156" w:type="dxa"/>
            <w:shd w:val="clear" w:color="auto" w:fill="auto"/>
          </w:tcPr>
          <w:p w14:paraId="0DBB3FE7" w14:textId="77777777" w:rsidR="009429E9" w:rsidRPr="00594EAF" w:rsidRDefault="009429E9" w:rsidP="00226BB4">
            <w:pPr>
              <w:rPr>
                <w:ins w:id="1679" w:author="CATT" w:date="2021-05-24T10:05:00Z"/>
                <w:lang w:val="en-US"/>
              </w:rPr>
            </w:pPr>
            <w:ins w:id="1680"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226BB4">
            <w:pPr>
              <w:jc w:val="center"/>
              <w:rPr>
                <w:ins w:id="1681" w:author="CATT" w:date="2021-05-24T10:05:00Z"/>
                <w:lang w:val="en-US"/>
              </w:rPr>
            </w:pPr>
            <w:ins w:id="1682"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226BB4">
            <w:pPr>
              <w:jc w:val="center"/>
              <w:rPr>
                <w:ins w:id="1683" w:author="CATT" w:date="2021-05-24T10:05:00Z"/>
                <w:lang w:val="en-US"/>
              </w:rPr>
            </w:pPr>
            <w:ins w:id="1684"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226BB4">
            <w:pPr>
              <w:jc w:val="center"/>
              <w:rPr>
                <w:ins w:id="1685" w:author="CATT" w:date="2021-05-24T10:05:00Z"/>
                <w:lang w:val="en-US"/>
              </w:rPr>
            </w:pPr>
            <w:ins w:id="1686"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226BB4">
        <w:trPr>
          <w:jc w:val="center"/>
          <w:ins w:id="1687" w:author="CATT" w:date="2021-05-24T10:05:00Z"/>
        </w:trPr>
        <w:tc>
          <w:tcPr>
            <w:tcW w:w="1100" w:type="dxa"/>
            <w:vMerge/>
            <w:shd w:val="clear" w:color="auto" w:fill="auto"/>
          </w:tcPr>
          <w:p w14:paraId="1DA0E584" w14:textId="77777777" w:rsidR="009429E9" w:rsidRPr="00594EAF" w:rsidRDefault="009429E9" w:rsidP="00226BB4">
            <w:pPr>
              <w:rPr>
                <w:ins w:id="1688" w:author="CATT" w:date="2021-05-24T10:05:00Z"/>
                <w:lang w:val="en-US"/>
              </w:rPr>
            </w:pPr>
          </w:p>
        </w:tc>
        <w:tc>
          <w:tcPr>
            <w:tcW w:w="1156" w:type="dxa"/>
            <w:shd w:val="clear" w:color="auto" w:fill="auto"/>
          </w:tcPr>
          <w:p w14:paraId="4091CDB3" w14:textId="77777777" w:rsidR="009429E9" w:rsidRPr="00594EAF" w:rsidRDefault="009429E9" w:rsidP="00226BB4">
            <w:pPr>
              <w:rPr>
                <w:ins w:id="1689" w:author="CATT" w:date="2021-05-24T10:05:00Z"/>
                <w:lang w:val="en-US"/>
              </w:rPr>
            </w:pPr>
            <w:ins w:id="1690"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226BB4">
            <w:pPr>
              <w:jc w:val="center"/>
              <w:rPr>
                <w:ins w:id="1691" w:author="CATT" w:date="2021-05-24T10:05:00Z"/>
                <w:lang w:val="en-US"/>
              </w:rPr>
            </w:pPr>
            <w:ins w:id="1692"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226BB4">
            <w:pPr>
              <w:jc w:val="center"/>
              <w:rPr>
                <w:ins w:id="1693" w:author="CATT" w:date="2021-05-24T10:05:00Z"/>
                <w:lang w:val="en-US"/>
              </w:rPr>
            </w:pPr>
            <w:ins w:id="1694"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226BB4">
            <w:pPr>
              <w:jc w:val="center"/>
              <w:rPr>
                <w:ins w:id="1695" w:author="CATT" w:date="2021-05-24T10:05:00Z"/>
                <w:lang w:val="en-US"/>
              </w:rPr>
            </w:pPr>
            <w:ins w:id="1696"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226BB4">
        <w:trPr>
          <w:jc w:val="center"/>
          <w:ins w:id="1697" w:author="CATT" w:date="2021-05-24T10:05:00Z"/>
        </w:trPr>
        <w:tc>
          <w:tcPr>
            <w:tcW w:w="7970" w:type="dxa"/>
            <w:gridSpan w:val="5"/>
            <w:shd w:val="clear" w:color="auto" w:fill="auto"/>
          </w:tcPr>
          <w:p w14:paraId="50F9694D" w14:textId="77777777" w:rsidR="009429E9" w:rsidRDefault="009429E9" w:rsidP="00226BB4">
            <w:pPr>
              <w:rPr>
                <w:ins w:id="1698" w:author="CATT" w:date="2021-05-24T10:05:00Z"/>
                <w:lang w:val="en-US" w:eastAsia="ko-KR"/>
              </w:rPr>
            </w:pPr>
            <w:ins w:id="1699"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r w:rsidRPr="001C0CC4">
                <w:rPr>
                  <w:vertAlign w:val="subscript"/>
                </w:rPr>
                <w:t>Channel_</w:t>
              </w:r>
              <w:r>
                <w:rPr>
                  <w:vertAlign w:val="subscript"/>
                </w:rPr>
                <w:t>SL&amp;UL</w:t>
              </w:r>
              <w:r w:rsidRPr="001C0CC4">
                <w:t xml:space="preserve"> ≤ </w:t>
              </w:r>
              <w:r>
                <w:t>10</w:t>
              </w:r>
              <w:r w:rsidRPr="001C0CC4">
                <w:t>0 MHz</w:t>
              </w:r>
              <w:r>
                <w:t>.</w:t>
              </w:r>
            </w:ins>
          </w:p>
        </w:tc>
      </w:tr>
    </w:tbl>
    <w:p w14:paraId="1E492E4A" w14:textId="77777777" w:rsidR="009429E9" w:rsidRPr="00946AAE" w:rsidRDefault="009429E9" w:rsidP="009429E9">
      <w:pPr>
        <w:spacing w:after="120"/>
        <w:rPr>
          <w:ins w:id="1700" w:author="CATT" w:date="2021-05-24T10:05:00Z"/>
          <w:szCs w:val="24"/>
          <w:lang w:eastAsia="zh-CN"/>
        </w:rPr>
      </w:pPr>
    </w:p>
    <w:p w14:paraId="788193D6" w14:textId="77777777" w:rsidR="009429E9" w:rsidRPr="000B4E30" w:rsidRDefault="009429E9" w:rsidP="009429E9">
      <w:pPr>
        <w:pStyle w:val="afe"/>
        <w:numPr>
          <w:ilvl w:val="0"/>
          <w:numId w:val="1"/>
        </w:numPr>
        <w:overflowPunct/>
        <w:autoSpaceDE/>
        <w:autoSpaceDN/>
        <w:adjustRightInd/>
        <w:spacing w:after="120"/>
        <w:ind w:left="720" w:firstLineChars="0"/>
        <w:textAlignment w:val="auto"/>
        <w:rPr>
          <w:ins w:id="1701" w:author="CATT" w:date="2021-05-24T10:05:00Z"/>
          <w:rFonts w:eastAsia="SimSun"/>
          <w:szCs w:val="24"/>
          <w:lang w:eastAsia="zh-CN"/>
        </w:rPr>
      </w:pPr>
      <w:ins w:id="1702" w:author="CATT" w:date="2021-05-24T10:05:00Z">
        <w:r w:rsidRPr="000B4E30">
          <w:rPr>
            <w:rFonts w:eastAsia="SimSun"/>
            <w:szCs w:val="24"/>
            <w:lang w:eastAsia="zh-CN"/>
          </w:rPr>
          <w:t>Recommended WF</w:t>
        </w:r>
      </w:ins>
    </w:p>
    <w:p w14:paraId="66B6A202" w14:textId="77777777" w:rsidR="004D062B" w:rsidRDefault="004D062B" w:rsidP="004D062B">
      <w:pPr>
        <w:pStyle w:val="afe"/>
        <w:numPr>
          <w:ilvl w:val="1"/>
          <w:numId w:val="1"/>
        </w:numPr>
        <w:overflowPunct/>
        <w:autoSpaceDE/>
        <w:autoSpaceDN/>
        <w:adjustRightInd/>
        <w:spacing w:after="120"/>
        <w:ind w:left="1440" w:firstLineChars="0"/>
        <w:textAlignment w:val="auto"/>
        <w:rPr>
          <w:ins w:id="1703" w:author="CATT" w:date="2021-05-24T10:08:00Z"/>
          <w:szCs w:val="24"/>
          <w:lang w:eastAsia="zh-CN"/>
        </w:rPr>
      </w:pPr>
      <w:ins w:id="1704" w:author="CATT" w:date="2021-05-24T10:08: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pPr>
        <w:ind w:left="576"/>
        <w:rPr>
          <w:ins w:id="1705" w:author="CATT" w:date="2021-05-24T10:09:00Z"/>
          <w:b/>
          <w:u w:val="single"/>
          <w:lang w:eastAsia="zh-CN"/>
          <w:rPrChange w:id="1706" w:author="CATT" w:date="2021-05-24T10:12:00Z">
            <w:rPr>
              <w:ins w:id="1707" w:author="CATT" w:date="2021-05-24T10:09:00Z"/>
              <w:lang w:eastAsia="zh-CN"/>
            </w:rPr>
          </w:rPrChange>
        </w:rPr>
        <w:pPrChange w:id="1708" w:author="CATT" w:date="2021-05-24T10:12:00Z">
          <w:pPr>
            <w:pStyle w:val="afe"/>
            <w:numPr>
              <w:numId w:val="1"/>
            </w:numPr>
            <w:ind w:left="936" w:firstLineChars="0" w:hanging="360"/>
          </w:pPr>
        </w:pPrChange>
      </w:pPr>
    </w:p>
    <w:p w14:paraId="1B07204F" w14:textId="77777777" w:rsidR="00EA0976" w:rsidRPr="00BF3091" w:rsidRDefault="00EA0976" w:rsidP="00EA0976">
      <w:pPr>
        <w:pStyle w:val="2"/>
        <w:rPr>
          <w:ins w:id="1709" w:author="CATT" w:date="2021-05-24T10:11:00Z"/>
          <w:lang w:val="en-US"/>
        </w:rPr>
      </w:pPr>
      <w:ins w:id="1710"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3"/>
        <w:rPr>
          <w:ins w:id="1711" w:author="CATT" w:date="2021-05-24T10:14:00Z"/>
          <w:sz w:val="24"/>
          <w:szCs w:val="16"/>
          <w:rPrChange w:id="1712" w:author="CATT" w:date="2021-05-24T10:16:00Z">
            <w:rPr>
              <w:ins w:id="1713" w:author="CATT" w:date="2021-05-24T10:14:00Z"/>
            </w:rPr>
          </w:rPrChange>
        </w:rPr>
      </w:pPr>
      <w:ins w:id="1714" w:author="CATT" w:date="2021-05-24T10:11:00Z">
        <w:r w:rsidRPr="00805BE8">
          <w:rPr>
            <w:sz w:val="24"/>
            <w:szCs w:val="16"/>
          </w:rPr>
          <w:t xml:space="preserve">Open issues </w:t>
        </w:r>
      </w:ins>
    </w:p>
    <w:p w14:paraId="7833B61E" w14:textId="77777777" w:rsidR="00EA0976" w:rsidRPr="005C2D0B" w:rsidRDefault="00EA0976" w:rsidP="00EA0976">
      <w:pPr>
        <w:rPr>
          <w:ins w:id="1715" w:author="CATT" w:date="2021-05-24T10:14:00Z"/>
          <w:b/>
          <w:u w:val="single"/>
          <w:lang w:eastAsia="zh-CN"/>
        </w:rPr>
      </w:pPr>
      <w:ins w:id="1716"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afd"/>
        <w:tblW w:w="0" w:type="auto"/>
        <w:tblLook w:val="04A0" w:firstRow="1" w:lastRow="0" w:firstColumn="1" w:lastColumn="0" w:noHBand="0" w:noVBand="1"/>
      </w:tblPr>
      <w:tblGrid>
        <w:gridCol w:w="1345"/>
        <w:gridCol w:w="8286"/>
      </w:tblGrid>
      <w:tr w:rsidR="00EA0976" w14:paraId="54B06D29" w14:textId="77777777" w:rsidTr="00226BB4">
        <w:trPr>
          <w:ins w:id="1717" w:author="CATT" w:date="2021-05-24T10:12:00Z"/>
        </w:trPr>
        <w:tc>
          <w:tcPr>
            <w:tcW w:w="1345" w:type="dxa"/>
          </w:tcPr>
          <w:p w14:paraId="67447BB5" w14:textId="77777777" w:rsidR="00EA0976" w:rsidRPr="00805BE8" w:rsidRDefault="00EA0976" w:rsidP="00226BB4">
            <w:pPr>
              <w:spacing w:after="120"/>
              <w:rPr>
                <w:ins w:id="1718" w:author="CATT" w:date="2021-05-24T10:12:00Z"/>
                <w:rFonts w:eastAsiaTheme="minorEastAsia"/>
                <w:b/>
                <w:bCs/>
                <w:color w:val="0070C0"/>
                <w:lang w:val="en-US" w:eastAsia="zh-CN"/>
              </w:rPr>
            </w:pPr>
            <w:ins w:id="1719"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226BB4">
            <w:pPr>
              <w:spacing w:after="120"/>
              <w:rPr>
                <w:ins w:id="1720" w:author="CATT" w:date="2021-05-24T10:12:00Z"/>
                <w:rFonts w:eastAsiaTheme="minorEastAsia"/>
                <w:b/>
                <w:bCs/>
                <w:color w:val="0070C0"/>
                <w:lang w:val="en-US" w:eastAsia="zh-CN"/>
              </w:rPr>
            </w:pPr>
            <w:ins w:id="1721" w:author="CATT" w:date="2021-05-24T10:12:00Z">
              <w:r>
                <w:rPr>
                  <w:rFonts w:eastAsiaTheme="minorEastAsia"/>
                  <w:b/>
                  <w:bCs/>
                  <w:color w:val="0070C0"/>
                  <w:lang w:val="en-US" w:eastAsia="zh-CN"/>
                </w:rPr>
                <w:t>Comments</w:t>
              </w:r>
            </w:ins>
          </w:p>
        </w:tc>
      </w:tr>
      <w:tr w:rsidR="00EA0976" w14:paraId="7A6D9E63" w14:textId="77777777" w:rsidTr="00226BB4">
        <w:trPr>
          <w:ins w:id="1722" w:author="CATT" w:date="2021-05-24T10:12:00Z"/>
        </w:trPr>
        <w:tc>
          <w:tcPr>
            <w:tcW w:w="1345" w:type="dxa"/>
          </w:tcPr>
          <w:p w14:paraId="0F58987C" w14:textId="57773C72" w:rsidR="00EA0976" w:rsidRPr="00A33861" w:rsidRDefault="007F3BA0" w:rsidP="00226BB4">
            <w:pPr>
              <w:jc w:val="center"/>
              <w:rPr>
                <w:ins w:id="1723" w:author="CATT" w:date="2021-05-24T10:12:00Z"/>
                <w:rFonts w:eastAsia="맑은 고딕"/>
                <w:lang w:val="en-US" w:eastAsia="ko-KR"/>
              </w:rPr>
            </w:pPr>
            <w:ins w:id="1724" w:author="임수환/책임연구원/미래기술센터 C&amp;M표준(연)5G무선통신표준Task(suhwan.lim@lge.com)" w:date="2021-05-25T14:43:00Z">
              <w:r>
                <w:rPr>
                  <w:rFonts w:eastAsia="맑은 고딕" w:hint="eastAsia"/>
                  <w:lang w:val="en-US" w:eastAsia="ko-KR"/>
                </w:rPr>
                <w:t>LGE</w:t>
              </w:r>
            </w:ins>
          </w:p>
        </w:tc>
        <w:tc>
          <w:tcPr>
            <w:tcW w:w="8286" w:type="dxa"/>
          </w:tcPr>
          <w:p w14:paraId="54DE97AD" w14:textId="6D4DB4C5" w:rsidR="00EA0976" w:rsidRPr="00BD058C" w:rsidRDefault="007F3BA0" w:rsidP="00226BB4">
            <w:pPr>
              <w:spacing w:after="120"/>
              <w:rPr>
                <w:ins w:id="1725" w:author="CATT" w:date="2021-05-24T10:12:00Z"/>
                <w:rFonts w:eastAsia="맑은 고딕"/>
                <w:bCs/>
                <w:lang w:val="en-US" w:eastAsia="ko-KR"/>
              </w:rPr>
            </w:pPr>
            <w:ins w:id="1726" w:author="임수환/책임연구원/미래기술센터 C&amp;M표준(연)5G무선통신표준Task(suhwan.lim@lge.com)" w:date="2021-05-25T14:43:00Z">
              <w:r>
                <w:rPr>
                  <w:rFonts w:eastAsia="맑은 고딕"/>
                  <w:bCs/>
                  <w:lang w:val="en-US" w:eastAsia="ko-KR"/>
                </w:rPr>
                <w:t>S</w:t>
              </w:r>
              <w:r>
                <w:rPr>
                  <w:rFonts w:eastAsia="맑은 고딕" w:hint="eastAsia"/>
                  <w:bCs/>
                  <w:lang w:val="en-US" w:eastAsia="ko-KR"/>
                </w:rPr>
                <w:t xml:space="preserve">upport </w:t>
              </w:r>
              <w:r>
                <w:rPr>
                  <w:rFonts w:eastAsia="맑은 고딕"/>
                  <w:bCs/>
                  <w:lang w:val="en-US" w:eastAsia="ko-KR"/>
                </w:rPr>
                <w:t>option 1</w:t>
              </w:r>
            </w:ins>
          </w:p>
        </w:tc>
      </w:tr>
      <w:tr w:rsidR="00EA0976" w14:paraId="53951B1D" w14:textId="77777777" w:rsidTr="00226BB4">
        <w:trPr>
          <w:ins w:id="1727" w:author="CATT" w:date="2021-05-24T10:12:00Z"/>
        </w:trPr>
        <w:tc>
          <w:tcPr>
            <w:tcW w:w="1345" w:type="dxa"/>
          </w:tcPr>
          <w:p w14:paraId="5A62344C" w14:textId="306B2B1A" w:rsidR="00EA0976" w:rsidRPr="009B4CE9" w:rsidRDefault="00E60F19" w:rsidP="00226BB4">
            <w:pPr>
              <w:spacing w:after="120"/>
              <w:rPr>
                <w:ins w:id="1728" w:author="CATT" w:date="2021-05-24T10:12:00Z"/>
                <w:rFonts w:eastAsiaTheme="minorEastAsia"/>
                <w:bCs/>
                <w:lang w:val="en-US" w:eastAsia="zh-CN"/>
              </w:rPr>
            </w:pPr>
            <w:bookmarkStart w:id="1729" w:name="_Hlk72863900"/>
            <w:ins w:id="1730" w:author="Huawei" w:date="2021-05-25T19:35:00Z">
              <w:r>
                <w:rPr>
                  <w:rFonts w:eastAsiaTheme="minorEastAsia"/>
                  <w:bCs/>
                  <w:lang w:val="en-US" w:eastAsia="zh-CN"/>
                </w:rPr>
                <w:t>Huawei</w:t>
              </w:r>
            </w:ins>
          </w:p>
        </w:tc>
        <w:tc>
          <w:tcPr>
            <w:tcW w:w="8286" w:type="dxa"/>
          </w:tcPr>
          <w:p w14:paraId="7D2F73DB" w14:textId="77777777" w:rsidR="007F1198" w:rsidRDefault="00E60F19" w:rsidP="00226BB4">
            <w:pPr>
              <w:spacing w:after="120"/>
              <w:rPr>
                <w:ins w:id="1731" w:author="임수환/책임연구원/미래기술센터 C&amp;M표준(연)5G무선통신표준Task(suhwan.lim@lge.com)" w:date="2021-05-26T15:41:00Z"/>
                <w:rFonts w:eastAsiaTheme="minorEastAsia"/>
                <w:bCs/>
                <w:lang w:val="en-US" w:eastAsia="zh-CN"/>
              </w:rPr>
            </w:pPr>
            <w:ins w:id="1732" w:author="Huawei" w:date="2021-05-25T19:35:00Z">
              <w:r>
                <w:rPr>
                  <w:rFonts w:eastAsiaTheme="minorEastAsia"/>
                  <w:bCs/>
                  <w:lang w:val="en-US" w:eastAsia="zh-CN"/>
                </w:rPr>
                <w:t>One more meeting is needed to check the proposal.</w:t>
              </w:r>
            </w:ins>
            <w:ins w:id="1733" w:author="임수환/책임연구원/미래기술센터 C&amp;M표준(연)5G무선통신표준Task(suhwan.lim@lge.com)" w:date="2021-05-26T15:41:00Z">
              <w:r w:rsidR="007F1198">
                <w:rPr>
                  <w:rFonts w:eastAsiaTheme="minorEastAsia"/>
                  <w:bCs/>
                  <w:lang w:val="en-US" w:eastAsia="zh-CN"/>
                </w:rPr>
                <w:t xml:space="preserve"> </w:t>
              </w:r>
            </w:ins>
          </w:p>
          <w:p w14:paraId="047D3CE0" w14:textId="2354E8BD" w:rsidR="00EA0976" w:rsidRPr="00681956" w:rsidRDefault="007F1198" w:rsidP="007F1198">
            <w:pPr>
              <w:spacing w:after="120"/>
              <w:rPr>
                <w:ins w:id="1734" w:author="CATT" w:date="2021-05-24T10:12:00Z"/>
                <w:rFonts w:eastAsiaTheme="minorEastAsia"/>
                <w:bCs/>
                <w:lang w:val="en-US" w:eastAsia="zh-CN"/>
              </w:rPr>
              <w:pPrChange w:id="1735" w:author="임수환/책임연구원/미래기술센터 C&amp;M표준(연)5G무선통신표준Task(suhwan.lim@lge.com)" w:date="2021-05-26T15:42:00Z">
                <w:pPr>
                  <w:spacing w:after="120"/>
                </w:pPr>
              </w:pPrChange>
            </w:pPr>
            <w:ins w:id="1736" w:author="임수환/책임연구원/미래기술센터 C&amp;M표준(연)5G무선통신표준Task(suhwan.lim@lge.com)" w:date="2021-05-26T15:41:00Z">
              <w:r>
                <w:rPr>
                  <w:rFonts w:eastAsiaTheme="minorEastAsia"/>
                  <w:bCs/>
                  <w:lang w:val="en-US" w:eastAsia="zh-CN"/>
                </w:rPr>
                <w:t>To HW</w:t>
              </w:r>
            </w:ins>
            <w:ins w:id="1737" w:author="임수환/책임연구원/미래기술센터 C&amp;M표준(연)5G무선통신표준Task(suhwan.lim@lge.com)" w:date="2021-05-26T15:42:00Z">
              <w:r>
                <w:rPr>
                  <w:rFonts w:eastAsiaTheme="minorEastAsia"/>
                  <w:bCs/>
                  <w:lang w:val="en-US" w:eastAsia="zh-CN"/>
                </w:rPr>
                <w:t xml:space="preserve"> from LGE</w:t>
              </w:r>
            </w:ins>
            <w:ins w:id="1738" w:author="임수환/책임연구원/미래기술센터 C&amp;M표준(연)5G무선통신표준Task(suhwan.lim@lge.com)" w:date="2021-05-26T15:41:00Z">
              <w:r>
                <w:rPr>
                  <w:rFonts w:eastAsiaTheme="minorEastAsia"/>
                  <w:bCs/>
                  <w:lang w:val="en-US" w:eastAsia="zh-CN"/>
                </w:rPr>
                <w:t xml:space="preserve">: there is no reason </w:t>
              </w:r>
            </w:ins>
            <w:ins w:id="1739" w:author="임수환/책임연구원/미래기술센터 C&amp;M표준(연)5G무선통신표준Task(suhwan.lim@lge.com)" w:date="2021-05-26T15:42:00Z">
              <w:r>
                <w:rPr>
                  <w:rFonts w:eastAsiaTheme="minorEastAsia"/>
                  <w:bCs/>
                  <w:lang w:val="en-US" w:eastAsia="zh-CN"/>
                </w:rPr>
                <w:t>for the delaying of</w:t>
              </w:r>
            </w:ins>
            <w:ins w:id="1740" w:author="임수환/책임연구원/미래기술센터 C&amp;M표준(연)5G무선통신표준Task(suhwan.lim@lge.com)" w:date="2021-05-26T15:41:00Z">
              <w:r>
                <w:rPr>
                  <w:rFonts w:eastAsiaTheme="minorEastAsia"/>
                  <w:bCs/>
                  <w:lang w:val="en-US" w:eastAsia="zh-CN"/>
                </w:rPr>
                <w:t xml:space="preserve"> MPR values. Need the detail view on the </w:t>
              </w:r>
            </w:ins>
            <w:ins w:id="1741" w:author="임수환/책임연구원/미래기술센터 C&amp;M표준(연)5G무선통신표준Task(suhwan.lim@lge.com)" w:date="2021-05-26T15:42:00Z">
              <w:r>
                <w:rPr>
                  <w:rFonts w:eastAsiaTheme="minorEastAsia"/>
                  <w:bCs/>
                  <w:lang w:val="en-US" w:eastAsia="zh-CN"/>
                </w:rPr>
                <w:t>MPR proposal</w:t>
              </w:r>
            </w:ins>
            <w:ins w:id="1742" w:author="임수환/책임연구원/미래기술센터 C&amp;M표준(연)5G무선통신표준Task(suhwan.lim@lge.com)" w:date="2021-05-26T15:41:00Z">
              <w:r>
                <w:rPr>
                  <w:rFonts w:eastAsiaTheme="minorEastAsia"/>
                  <w:bCs/>
                  <w:lang w:val="en-US" w:eastAsia="zh-CN"/>
                </w:rPr>
                <w:t>.</w:t>
              </w:r>
            </w:ins>
          </w:p>
        </w:tc>
      </w:tr>
      <w:bookmarkEnd w:id="1729"/>
    </w:tbl>
    <w:p w14:paraId="532FA9AC" w14:textId="77777777" w:rsidR="00EA0976" w:rsidRDefault="00EA0976" w:rsidP="00226BB4">
      <w:pPr>
        <w:rPr>
          <w:ins w:id="1743" w:author="CATT" w:date="2021-05-24T10:14:00Z"/>
          <w:b/>
          <w:u w:val="single"/>
          <w:lang w:eastAsia="zh-CN"/>
        </w:rPr>
      </w:pPr>
    </w:p>
    <w:p w14:paraId="6CE105FB" w14:textId="2508BE0B" w:rsidR="00EA0976" w:rsidRPr="00EA0976" w:rsidRDefault="00EA0976" w:rsidP="00EA0976">
      <w:pPr>
        <w:rPr>
          <w:ins w:id="1744" w:author="CATT" w:date="2021-05-24T10:14:00Z"/>
          <w:b/>
          <w:u w:val="single"/>
          <w:lang w:eastAsia="zh-CN"/>
        </w:rPr>
      </w:pPr>
      <w:ins w:id="1745"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afd"/>
        <w:tblW w:w="0" w:type="auto"/>
        <w:tblLook w:val="04A0" w:firstRow="1" w:lastRow="0" w:firstColumn="1" w:lastColumn="0" w:noHBand="0" w:noVBand="1"/>
      </w:tblPr>
      <w:tblGrid>
        <w:gridCol w:w="1345"/>
        <w:gridCol w:w="8286"/>
      </w:tblGrid>
      <w:tr w:rsidR="00EA0976" w14:paraId="5B22083A" w14:textId="77777777" w:rsidTr="00226BB4">
        <w:trPr>
          <w:ins w:id="1746" w:author="CATT" w:date="2021-05-24T10:12:00Z"/>
        </w:trPr>
        <w:tc>
          <w:tcPr>
            <w:tcW w:w="1345" w:type="dxa"/>
          </w:tcPr>
          <w:p w14:paraId="5BA4650F" w14:textId="77777777" w:rsidR="00EA0976" w:rsidRPr="00805BE8" w:rsidRDefault="00EA0976" w:rsidP="00226BB4">
            <w:pPr>
              <w:spacing w:after="120"/>
              <w:rPr>
                <w:ins w:id="1747" w:author="CATT" w:date="2021-05-24T10:12:00Z"/>
                <w:rFonts w:eastAsiaTheme="minorEastAsia"/>
                <w:b/>
                <w:bCs/>
                <w:color w:val="0070C0"/>
                <w:lang w:val="en-US" w:eastAsia="zh-CN"/>
              </w:rPr>
            </w:pPr>
            <w:ins w:id="1748"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226BB4">
            <w:pPr>
              <w:spacing w:after="120"/>
              <w:rPr>
                <w:ins w:id="1749" w:author="CATT" w:date="2021-05-24T10:12:00Z"/>
                <w:rFonts w:eastAsiaTheme="minorEastAsia"/>
                <w:b/>
                <w:bCs/>
                <w:color w:val="0070C0"/>
                <w:lang w:val="en-US" w:eastAsia="zh-CN"/>
              </w:rPr>
            </w:pPr>
            <w:ins w:id="1750" w:author="CATT" w:date="2021-05-24T10:12:00Z">
              <w:r>
                <w:rPr>
                  <w:rFonts w:eastAsiaTheme="minorEastAsia"/>
                  <w:b/>
                  <w:bCs/>
                  <w:color w:val="0070C0"/>
                  <w:lang w:val="en-US" w:eastAsia="zh-CN"/>
                </w:rPr>
                <w:t>Comments</w:t>
              </w:r>
            </w:ins>
          </w:p>
        </w:tc>
      </w:tr>
      <w:tr w:rsidR="007F3BA0" w14:paraId="37C15FC1" w14:textId="77777777" w:rsidTr="00226BB4">
        <w:trPr>
          <w:ins w:id="1751" w:author="CATT" w:date="2021-05-24T10:12:00Z"/>
        </w:trPr>
        <w:tc>
          <w:tcPr>
            <w:tcW w:w="1345" w:type="dxa"/>
          </w:tcPr>
          <w:p w14:paraId="43A27502" w14:textId="076C5850" w:rsidR="007F3BA0" w:rsidRPr="00A33861" w:rsidRDefault="007F3BA0" w:rsidP="007F3BA0">
            <w:pPr>
              <w:jc w:val="center"/>
              <w:rPr>
                <w:ins w:id="1752" w:author="CATT" w:date="2021-05-24T10:12:00Z"/>
                <w:rFonts w:eastAsia="맑은 고딕"/>
                <w:lang w:val="en-US" w:eastAsia="ko-KR"/>
              </w:rPr>
            </w:pPr>
            <w:ins w:id="1753" w:author="임수환/책임연구원/미래기술센터 C&amp;M표준(연)5G무선통신표준Task(suhwan.lim@lge.com)" w:date="2021-05-25T14:43:00Z">
              <w:r>
                <w:rPr>
                  <w:rFonts w:eastAsia="맑은 고딕" w:hint="eastAsia"/>
                  <w:lang w:val="en-US" w:eastAsia="ko-KR"/>
                </w:rPr>
                <w:t>LGE</w:t>
              </w:r>
            </w:ins>
          </w:p>
        </w:tc>
        <w:tc>
          <w:tcPr>
            <w:tcW w:w="8286" w:type="dxa"/>
          </w:tcPr>
          <w:p w14:paraId="4A6FA2B2" w14:textId="6284B43A" w:rsidR="007F3BA0" w:rsidRPr="00BD058C" w:rsidRDefault="007F3BA0" w:rsidP="007F3BA0">
            <w:pPr>
              <w:spacing w:after="120"/>
              <w:rPr>
                <w:ins w:id="1754" w:author="CATT" w:date="2021-05-24T10:12:00Z"/>
                <w:rFonts w:eastAsia="맑은 고딕"/>
                <w:bCs/>
                <w:lang w:val="en-US" w:eastAsia="ko-KR"/>
              </w:rPr>
            </w:pPr>
            <w:ins w:id="1755" w:author="임수환/책임연구원/미래기술센터 C&amp;M표준(연)5G무선통신표준Task(suhwan.lim@lge.com)" w:date="2021-05-25T14:43:00Z">
              <w:r>
                <w:rPr>
                  <w:rFonts w:eastAsia="맑은 고딕"/>
                  <w:bCs/>
                  <w:lang w:val="en-US" w:eastAsia="ko-KR"/>
                </w:rPr>
                <w:t>S</w:t>
              </w:r>
              <w:r>
                <w:rPr>
                  <w:rFonts w:eastAsia="맑은 고딕" w:hint="eastAsia"/>
                  <w:bCs/>
                  <w:lang w:val="en-US" w:eastAsia="ko-KR"/>
                </w:rPr>
                <w:t xml:space="preserve">upport </w:t>
              </w:r>
              <w:r>
                <w:rPr>
                  <w:rFonts w:eastAsia="맑은 고딕"/>
                  <w:bCs/>
                  <w:lang w:val="en-US" w:eastAsia="ko-KR"/>
                </w:rPr>
                <w:t>option 1</w:t>
              </w:r>
            </w:ins>
          </w:p>
        </w:tc>
      </w:tr>
      <w:tr w:rsidR="00E60F19" w14:paraId="75B0C417" w14:textId="77777777" w:rsidTr="00226BB4">
        <w:trPr>
          <w:ins w:id="1756" w:author="CATT" w:date="2021-05-24T10:12:00Z"/>
        </w:trPr>
        <w:tc>
          <w:tcPr>
            <w:tcW w:w="1345" w:type="dxa"/>
          </w:tcPr>
          <w:p w14:paraId="108347D5" w14:textId="4994E7D9" w:rsidR="00E60F19" w:rsidRPr="009B4CE9" w:rsidRDefault="00E60F19" w:rsidP="00E60F19">
            <w:pPr>
              <w:spacing w:after="120"/>
              <w:rPr>
                <w:ins w:id="1757" w:author="CATT" w:date="2021-05-24T10:12:00Z"/>
                <w:rFonts w:eastAsiaTheme="minorEastAsia"/>
                <w:bCs/>
                <w:lang w:val="en-US" w:eastAsia="zh-CN"/>
              </w:rPr>
            </w:pPr>
            <w:ins w:id="1758" w:author="Huawei" w:date="2021-05-25T19:35:00Z">
              <w:r>
                <w:rPr>
                  <w:rFonts w:eastAsiaTheme="minorEastAsia"/>
                  <w:bCs/>
                  <w:lang w:val="en-US" w:eastAsia="zh-CN"/>
                </w:rPr>
                <w:t>Huawei</w:t>
              </w:r>
            </w:ins>
          </w:p>
        </w:tc>
        <w:tc>
          <w:tcPr>
            <w:tcW w:w="8286" w:type="dxa"/>
          </w:tcPr>
          <w:p w14:paraId="39E28442" w14:textId="77777777" w:rsidR="00E60F19" w:rsidRDefault="00E60F19" w:rsidP="00E60F19">
            <w:pPr>
              <w:spacing w:after="120"/>
              <w:rPr>
                <w:ins w:id="1759" w:author="임수환/책임연구원/미래기술센터 C&amp;M표준(연)5G무선통신표준Task(suhwan.lim@lge.com)" w:date="2021-05-26T15:43:00Z"/>
                <w:rFonts w:eastAsiaTheme="minorEastAsia"/>
                <w:bCs/>
                <w:lang w:val="en-US" w:eastAsia="zh-CN"/>
              </w:rPr>
            </w:pPr>
            <w:ins w:id="1760" w:author="Huawei" w:date="2021-05-25T19:35:00Z">
              <w:r>
                <w:rPr>
                  <w:rFonts w:eastAsiaTheme="minorEastAsia"/>
                  <w:bCs/>
                  <w:lang w:val="en-US" w:eastAsia="zh-CN"/>
                </w:rPr>
                <w:t>One more meeting is needed to check the proposal.</w:t>
              </w:r>
            </w:ins>
          </w:p>
          <w:p w14:paraId="17676C41" w14:textId="41F8AB5F" w:rsidR="007F1198" w:rsidRPr="00681956" w:rsidRDefault="007F1198" w:rsidP="00E60F19">
            <w:pPr>
              <w:spacing w:after="120"/>
              <w:rPr>
                <w:ins w:id="1761" w:author="CATT" w:date="2021-05-24T10:12:00Z"/>
                <w:rFonts w:eastAsiaTheme="minorEastAsia"/>
                <w:bCs/>
                <w:lang w:val="en-US" w:eastAsia="zh-CN"/>
              </w:rPr>
            </w:pPr>
            <w:ins w:id="1762"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5B6F6936" w14:textId="77777777" w:rsidR="00EA0976" w:rsidRDefault="00EA0976" w:rsidP="00EA0976">
      <w:pPr>
        <w:rPr>
          <w:ins w:id="1763" w:author="CATT" w:date="2021-05-24T10:16:00Z"/>
          <w:b/>
          <w:u w:val="single"/>
          <w:lang w:eastAsia="zh-CN"/>
        </w:rPr>
      </w:pPr>
    </w:p>
    <w:p w14:paraId="500D8490" w14:textId="77777777" w:rsidR="00EA0976" w:rsidRPr="00446C50" w:rsidRDefault="00EA0976" w:rsidP="00EA0976">
      <w:pPr>
        <w:rPr>
          <w:ins w:id="1764" w:author="CATT" w:date="2021-05-24T10:15:00Z"/>
          <w:b/>
          <w:u w:val="single"/>
          <w:lang w:eastAsia="zh-CN"/>
        </w:rPr>
      </w:pPr>
      <w:ins w:id="1765"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afd"/>
        <w:tblW w:w="0" w:type="auto"/>
        <w:tblLook w:val="04A0" w:firstRow="1" w:lastRow="0" w:firstColumn="1" w:lastColumn="0" w:noHBand="0" w:noVBand="1"/>
      </w:tblPr>
      <w:tblGrid>
        <w:gridCol w:w="1345"/>
        <w:gridCol w:w="8286"/>
      </w:tblGrid>
      <w:tr w:rsidR="00EA0976" w14:paraId="6B7B698C" w14:textId="77777777" w:rsidTr="00226BB4">
        <w:trPr>
          <w:ins w:id="1766" w:author="CATT" w:date="2021-05-24T10:13:00Z"/>
        </w:trPr>
        <w:tc>
          <w:tcPr>
            <w:tcW w:w="1345" w:type="dxa"/>
          </w:tcPr>
          <w:p w14:paraId="35FC9545" w14:textId="77777777" w:rsidR="00EA0976" w:rsidRPr="00805BE8" w:rsidRDefault="00EA0976" w:rsidP="00226BB4">
            <w:pPr>
              <w:spacing w:after="120"/>
              <w:rPr>
                <w:ins w:id="1767" w:author="CATT" w:date="2021-05-24T10:13:00Z"/>
                <w:rFonts w:eastAsiaTheme="minorEastAsia"/>
                <w:b/>
                <w:bCs/>
                <w:color w:val="0070C0"/>
                <w:lang w:val="en-US" w:eastAsia="zh-CN"/>
              </w:rPr>
            </w:pPr>
            <w:ins w:id="1768"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226BB4">
            <w:pPr>
              <w:spacing w:after="120"/>
              <w:rPr>
                <w:ins w:id="1769" w:author="CATT" w:date="2021-05-24T10:13:00Z"/>
                <w:rFonts w:eastAsiaTheme="minorEastAsia"/>
                <w:b/>
                <w:bCs/>
                <w:color w:val="0070C0"/>
                <w:lang w:val="en-US" w:eastAsia="zh-CN"/>
              </w:rPr>
            </w:pPr>
            <w:ins w:id="1770" w:author="CATT" w:date="2021-05-24T10:13:00Z">
              <w:r>
                <w:rPr>
                  <w:rFonts w:eastAsiaTheme="minorEastAsia"/>
                  <w:b/>
                  <w:bCs/>
                  <w:color w:val="0070C0"/>
                  <w:lang w:val="en-US" w:eastAsia="zh-CN"/>
                </w:rPr>
                <w:t>Comments</w:t>
              </w:r>
            </w:ins>
          </w:p>
        </w:tc>
      </w:tr>
      <w:tr w:rsidR="007F3BA0" w14:paraId="50279D5C" w14:textId="77777777" w:rsidTr="00226BB4">
        <w:trPr>
          <w:ins w:id="1771" w:author="CATT" w:date="2021-05-24T10:13:00Z"/>
        </w:trPr>
        <w:tc>
          <w:tcPr>
            <w:tcW w:w="1345" w:type="dxa"/>
          </w:tcPr>
          <w:p w14:paraId="788D0B9A" w14:textId="340E1A2B" w:rsidR="007F3BA0" w:rsidRPr="00A33861" w:rsidRDefault="007F3BA0" w:rsidP="007F3BA0">
            <w:pPr>
              <w:jc w:val="center"/>
              <w:rPr>
                <w:ins w:id="1772" w:author="CATT" w:date="2021-05-24T10:13:00Z"/>
                <w:rFonts w:eastAsia="맑은 고딕"/>
                <w:lang w:val="en-US" w:eastAsia="ko-KR"/>
              </w:rPr>
            </w:pPr>
            <w:ins w:id="1773" w:author="임수환/책임연구원/미래기술센터 C&amp;M표준(연)5G무선통신표준Task(suhwan.lim@lge.com)" w:date="2021-05-25T14:43:00Z">
              <w:r>
                <w:rPr>
                  <w:rFonts w:eastAsia="맑은 고딕" w:hint="eastAsia"/>
                  <w:lang w:val="en-US" w:eastAsia="ko-KR"/>
                </w:rPr>
                <w:t>LGE</w:t>
              </w:r>
            </w:ins>
          </w:p>
        </w:tc>
        <w:tc>
          <w:tcPr>
            <w:tcW w:w="8286" w:type="dxa"/>
          </w:tcPr>
          <w:p w14:paraId="56031ACA" w14:textId="7B61F6BA" w:rsidR="007F3BA0" w:rsidRPr="00BD058C" w:rsidRDefault="007F3BA0" w:rsidP="007F3BA0">
            <w:pPr>
              <w:spacing w:after="120"/>
              <w:rPr>
                <w:ins w:id="1774" w:author="CATT" w:date="2021-05-24T10:13:00Z"/>
                <w:rFonts w:eastAsia="맑은 고딕"/>
                <w:bCs/>
                <w:lang w:val="en-US" w:eastAsia="ko-KR"/>
              </w:rPr>
            </w:pPr>
            <w:ins w:id="1775" w:author="임수환/책임연구원/미래기술센터 C&amp;M표준(연)5G무선통신표준Task(suhwan.lim@lge.com)" w:date="2021-05-25T14:43:00Z">
              <w:r>
                <w:rPr>
                  <w:rFonts w:eastAsia="맑은 고딕"/>
                  <w:bCs/>
                  <w:lang w:val="en-US" w:eastAsia="ko-KR"/>
                </w:rPr>
                <w:t>S</w:t>
              </w:r>
              <w:r>
                <w:rPr>
                  <w:rFonts w:eastAsia="맑은 고딕" w:hint="eastAsia"/>
                  <w:bCs/>
                  <w:lang w:val="en-US" w:eastAsia="ko-KR"/>
                </w:rPr>
                <w:t xml:space="preserve">upport </w:t>
              </w:r>
              <w:r>
                <w:rPr>
                  <w:rFonts w:eastAsia="맑은 고딕"/>
                  <w:bCs/>
                  <w:lang w:val="en-US" w:eastAsia="ko-KR"/>
                </w:rPr>
                <w:t>option 1 with [ ] in MPR value</w:t>
              </w:r>
            </w:ins>
          </w:p>
        </w:tc>
      </w:tr>
      <w:tr w:rsidR="00E60F19" w14:paraId="44AD5A90" w14:textId="77777777" w:rsidTr="00226BB4">
        <w:trPr>
          <w:ins w:id="1776" w:author="CATT" w:date="2021-05-24T10:13:00Z"/>
        </w:trPr>
        <w:tc>
          <w:tcPr>
            <w:tcW w:w="1345" w:type="dxa"/>
          </w:tcPr>
          <w:p w14:paraId="1ACCB46E" w14:textId="1B940674" w:rsidR="00E60F19" w:rsidRPr="009B4CE9" w:rsidRDefault="00E60F19" w:rsidP="00E60F19">
            <w:pPr>
              <w:spacing w:after="120"/>
              <w:rPr>
                <w:ins w:id="1777" w:author="CATT" w:date="2021-05-24T10:13:00Z"/>
                <w:rFonts w:eastAsiaTheme="minorEastAsia"/>
                <w:bCs/>
                <w:lang w:val="en-US" w:eastAsia="zh-CN"/>
              </w:rPr>
            </w:pPr>
            <w:ins w:id="1778" w:author="Huawei" w:date="2021-05-25T19:35:00Z">
              <w:r>
                <w:rPr>
                  <w:rFonts w:eastAsiaTheme="minorEastAsia"/>
                  <w:bCs/>
                  <w:lang w:val="en-US" w:eastAsia="zh-CN"/>
                </w:rPr>
                <w:lastRenderedPageBreak/>
                <w:t>Huawei</w:t>
              </w:r>
            </w:ins>
          </w:p>
        </w:tc>
        <w:tc>
          <w:tcPr>
            <w:tcW w:w="8286" w:type="dxa"/>
          </w:tcPr>
          <w:p w14:paraId="7BD33BB7" w14:textId="77777777" w:rsidR="00E60F19" w:rsidRDefault="00E60F19" w:rsidP="00E60F19">
            <w:pPr>
              <w:spacing w:after="120"/>
              <w:rPr>
                <w:ins w:id="1779" w:author="임수환/책임연구원/미래기술센터 C&amp;M표준(연)5G무선통신표준Task(suhwan.lim@lge.com)" w:date="2021-05-26T15:43:00Z"/>
                <w:rFonts w:eastAsiaTheme="minorEastAsia"/>
                <w:bCs/>
                <w:lang w:val="en-US" w:eastAsia="zh-CN"/>
              </w:rPr>
            </w:pPr>
            <w:ins w:id="1780" w:author="Huawei" w:date="2021-05-25T19:35:00Z">
              <w:r>
                <w:rPr>
                  <w:rFonts w:eastAsiaTheme="minorEastAsia"/>
                  <w:bCs/>
                  <w:lang w:val="en-US" w:eastAsia="zh-CN"/>
                </w:rPr>
                <w:t>One more meeting is needed to check the proposal.</w:t>
              </w:r>
            </w:ins>
          </w:p>
          <w:p w14:paraId="3A32A9EA" w14:textId="71A6E45F" w:rsidR="007F1198" w:rsidRPr="00681956" w:rsidRDefault="007F1198" w:rsidP="00E60F19">
            <w:pPr>
              <w:spacing w:after="120"/>
              <w:rPr>
                <w:ins w:id="1781" w:author="CATT" w:date="2021-05-24T10:13:00Z"/>
                <w:rFonts w:eastAsiaTheme="minorEastAsia"/>
                <w:bCs/>
                <w:lang w:val="en-US" w:eastAsia="zh-CN"/>
              </w:rPr>
            </w:pPr>
            <w:ins w:id="1782"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23D69E15" w14:textId="77777777" w:rsidR="00EA0976" w:rsidRDefault="00EA0976">
      <w:pPr>
        <w:rPr>
          <w:ins w:id="1783" w:author="CATT" w:date="2021-05-24T10:17:00Z"/>
        </w:rPr>
        <w:pPrChange w:id="1784" w:author="CATT" w:date="2021-05-24T10:05:00Z">
          <w:pPr>
            <w:pStyle w:val="2"/>
          </w:pPr>
        </w:pPrChange>
      </w:pPr>
    </w:p>
    <w:p w14:paraId="4B416346" w14:textId="1B5334DC" w:rsidR="00EA0976" w:rsidRPr="00446C50" w:rsidRDefault="00EA0976" w:rsidP="00EA0976">
      <w:pPr>
        <w:rPr>
          <w:ins w:id="1785" w:author="CATT" w:date="2021-05-24T10:17:00Z"/>
          <w:b/>
          <w:u w:val="single"/>
          <w:lang w:eastAsia="zh-CN"/>
        </w:rPr>
      </w:pPr>
      <w:ins w:id="1786" w:author="CATT" w:date="2021-05-24T10:17: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tbl>
      <w:tblPr>
        <w:tblStyle w:val="afd"/>
        <w:tblW w:w="0" w:type="auto"/>
        <w:tblLook w:val="04A0" w:firstRow="1" w:lastRow="0" w:firstColumn="1" w:lastColumn="0" w:noHBand="0" w:noVBand="1"/>
      </w:tblPr>
      <w:tblGrid>
        <w:gridCol w:w="1345"/>
        <w:gridCol w:w="8286"/>
      </w:tblGrid>
      <w:tr w:rsidR="00EA0976" w14:paraId="44E085C3" w14:textId="77777777" w:rsidTr="00226BB4">
        <w:trPr>
          <w:ins w:id="1787" w:author="CATT" w:date="2021-05-24T10:17:00Z"/>
        </w:trPr>
        <w:tc>
          <w:tcPr>
            <w:tcW w:w="1345" w:type="dxa"/>
          </w:tcPr>
          <w:p w14:paraId="268A6307" w14:textId="77777777" w:rsidR="00EA0976" w:rsidRPr="00805BE8" w:rsidRDefault="00EA0976" w:rsidP="00226BB4">
            <w:pPr>
              <w:spacing w:after="120"/>
              <w:rPr>
                <w:ins w:id="1788" w:author="CATT" w:date="2021-05-24T10:17:00Z"/>
                <w:rFonts w:eastAsiaTheme="minorEastAsia"/>
                <w:b/>
                <w:bCs/>
                <w:color w:val="0070C0"/>
                <w:lang w:val="en-US" w:eastAsia="zh-CN"/>
              </w:rPr>
            </w:pPr>
            <w:ins w:id="1789" w:author="CATT" w:date="2021-05-24T10:17:00Z">
              <w:r w:rsidRPr="00805BE8">
                <w:rPr>
                  <w:rFonts w:eastAsiaTheme="minorEastAsia"/>
                  <w:b/>
                  <w:bCs/>
                  <w:color w:val="0070C0"/>
                  <w:lang w:val="en-US" w:eastAsia="zh-CN"/>
                </w:rPr>
                <w:t>Company</w:t>
              </w:r>
            </w:ins>
          </w:p>
        </w:tc>
        <w:tc>
          <w:tcPr>
            <w:tcW w:w="8286" w:type="dxa"/>
          </w:tcPr>
          <w:p w14:paraId="2605BAEB" w14:textId="77777777" w:rsidR="00EA0976" w:rsidRPr="00805BE8" w:rsidRDefault="00EA0976" w:rsidP="00226BB4">
            <w:pPr>
              <w:spacing w:after="120"/>
              <w:rPr>
                <w:ins w:id="1790" w:author="CATT" w:date="2021-05-24T10:17:00Z"/>
                <w:rFonts w:eastAsiaTheme="minorEastAsia"/>
                <w:b/>
                <w:bCs/>
                <w:color w:val="0070C0"/>
                <w:lang w:val="en-US" w:eastAsia="zh-CN"/>
              </w:rPr>
            </w:pPr>
            <w:ins w:id="1791" w:author="CATT" w:date="2021-05-24T10:17:00Z">
              <w:r>
                <w:rPr>
                  <w:rFonts w:eastAsiaTheme="minorEastAsia"/>
                  <w:b/>
                  <w:bCs/>
                  <w:color w:val="0070C0"/>
                  <w:lang w:val="en-US" w:eastAsia="zh-CN"/>
                </w:rPr>
                <w:t>Comments</w:t>
              </w:r>
            </w:ins>
          </w:p>
        </w:tc>
      </w:tr>
      <w:tr w:rsidR="007F3BA0" w14:paraId="2B6D7BF8" w14:textId="77777777" w:rsidTr="00226BB4">
        <w:trPr>
          <w:ins w:id="1792" w:author="CATT" w:date="2021-05-24T10:17:00Z"/>
        </w:trPr>
        <w:tc>
          <w:tcPr>
            <w:tcW w:w="1345" w:type="dxa"/>
          </w:tcPr>
          <w:p w14:paraId="7478731C" w14:textId="5F9148E3" w:rsidR="007F3BA0" w:rsidRPr="00A33861" w:rsidRDefault="007F3BA0" w:rsidP="007F3BA0">
            <w:pPr>
              <w:jc w:val="center"/>
              <w:rPr>
                <w:ins w:id="1793" w:author="CATT" w:date="2021-05-24T10:17:00Z"/>
                <w:rFonts w:eastAsia="맑은 고딕"/>
                <w:lang w:val="en-US" w:eastAsia="ko-KR"/>
              </w:rPr>
            </w:pPr>
            <w:ins w:id="1794" w:author="임수환/책임연구원/미래기술센터 C&amp;M표준(연)5G무선통신표준Task(suhwan.lim@lge.com)" w:date="2021-05-25T14:43:00Z">
              <w:r>
                <w:rPr>
                  <w:rFonts w:eastAsia="맑은 고딕" w:hint="eastAsia"/>
                  <w:lang w:val="en-US" w:eastAsia="ko-KR"/>
                </w:rPr>
                <w:t>LGE</w:t>
              </w:r>
            </w:ins>
          </w:p>
        </w:tc>
        <w:tc>
          <w:tcPr>
            <w:tcW w:w="8286" w:type="dxa"/>
          </w:tcPr>
          <w:p w14:paraId="4BE5013E" w14:textId="63A61B22" w:rsidR="007F3BA0" w:rsidRPr="00BD058C" w:rsidRDefault="007F3BA0" w:rsidP="007F3BA0">
            <w:pPr>
              <w:spacing w:after="120"/>
              <w:rPr>
                <w:ins w:id="1795" w:author="CATT" w:date="2021-05-24T10:17:00Z"/>
                <w:rFonts w:eastAsia="맑은 고딕"/>
                <w:bCs/>
                <w:lang w:val="en-US" w:eastAsia="ko-KR"/>
              </w:rPr>
            </w:pPr>
            <w:ins w:id="1796" w:author="임수환/책임연구원/미래기술센터 C&amp;M표준(연)5G무선통신표준Task(suhwan.lim@lge.com)" w:date="2021-05-25T14:43:00Z">
              <w:r>
                <w:rPr>
                  <w:rFonts w:eastAsia="맑은 고딕"/>
                  <w:bCs/>
                  <w:lang w:val="en-US" w:eastAsia="ko-KR"/>
                </w:rPr>
                <w:t>S</w:t>
              </w:r>
              <w:r>
                <w:rPr>
                  <w:rFonts w:eastAsia="맑은 고딕" w:hint="eastAsia"/>
                  <w:bCs/>
                  <w:lang w:val="en-US" w:eastAsia="ko-KR"/>
                </w:rPr>
                <w:t xml:space="preserve">upport </w:t>
              </w:r>
              <w:r>
                <w:rPr>
                  <w:rFonts w:eastAsia="맑은 고딕"/>
                  <w:bCs/>
                  <w:lang w:val="en-US" w:eastAsia="ko-KR"/>
                </w:rPr>
                <w:t>option 1 with [ ] in MPR value</w:t>
              </w:r>
            </w:ins>
          </w:p>
        </w:tc>
      </w:tr>
      <w:tr w:rsidR="00E60F19" w14:paraId="4A91DBD1" w14:textId="77777777" w:rsidTr="00226BB4">
        <w:trPr>
          <w:ins w:id="1797" w:author="CATT" w:date="2021-05-24T10:17:00Z"/>
        </w:trPr>
        <w:tc>
          <w:tcPr>
            <w:tcW w:w="1345" w:type="dxa"/>
          </w:tcPr>
          <w:p w14:paraId="2239A7C5" w14:textId="1FA39B47" w:rsidR="00E60F19" w:rsidRPr="009B4CE9" w:rsidRDefault="00E60F19" w:rsidP="00E60F19">
            <w:pPr>
              <w:spacing w:after="120"/>
              <w:rPr>
                <w:ins w:id="1798" w:author="CATT" w:date="2021-05-24T10:17:00Z"/>
                <w:rFonts w:eastAsiaTheme="minorEastAsia"/>
                <w:bCs/>
                <w:lang w:val="en-US" w:eastAsia="zh-CN"/>
              </w:rPr>
            </w:pPr>
            <w:ins w:id="1799" w:author="Huawei" w:date="2021-05-25T19:35:00Z">
              <w:r>
                <w:rPr>
                  <w:rFonts w:eastAsiaTheme="minorEastAsia"/>
                  <w:bCs/>
                  <w:lang w:val="en-US" w:eastAsia="zh-CN"/>
                </w:rPr>
                <w:t>Huawei</w:t>
              </w:r>
            </w:ins>
          </w:p>
        </w:tc>
        <w:tc>
          <w:tcPr>
            <w:tcW w:w="8286" w:type="dxa"/>
          </w:tcPr>
          <w:p w14:paraId="2A940B52" w14:textId="77777777" w:rsidR="00E60F19" w:rsidRDefault="00E60F19" w:rsidP="00E60F19">
            <w:pPr>
              <w:spacing w:after="120"/>
              <w:rPr>
                <w:ins w:id="1800" w:author="임수환/책임연구원/미래기술센터 C&amp;M표준(연)5G무선통신표준Task(suhwan.lim@lge.com)" w:date="2021-05-26T15:43:00Z"/>
                <w:rFonts w:eastAsiaTheme="minorEastAsia"/>
                <w:bCs/>
                <w:lang w:val="en-US" w:eastAsia="zh-CN"/>
              </w:rPr>
            </w:pPr>
            <w:ins w:id="1801" w:author="Huawei" w:date="2021-05-25T19:35:00Z">
              <w:r>
                <w:rPr>
                  <w:rFonts w:eastAsiaTheme="minorEastAsia"/>
                  <w:bCs/>
                  <w:lang w:val="en-US" w:eastAsia="zh-CN"/>
                </w:rPr>
                <w:t>One more meeting is needed to check the proposal.</w:t>
              </w:r>
            </w:ins>
          </w:p>
          <w:p w14:paraId="18E5FFC5" w14:textId="0C83178B" w:rsidR="007F1198" w:rsidRPr="00681956" w:rsidRDefault="007F1198" w:rsidP="00E60F19">
            <w:pPr>
              <w:spacing w:after="120"/>
              <w:rPr>
                <w:ins w:id="1802" w:author="CATT" w:date="2021-05-24T10:17:00Z"/>
                <w:rFonts w:eastAsiaTheme="minorEastAsia"/>
                <w:bCs/>
                <w:lang w:val="en-US" w:eastAsia="zh-CN"/>
              </w:rPr>
            </w:pPr>
            <w:ins w:id="1803"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bl>
    <w:p w14:paraId="49B8A291" w14:textId="77777777" w:rsidR="00EA0976" w:rsidRDefault="00EA0976">
      <w:pPr>
        <w:rPr>
          <w:ins w:id="1804" w:author="CATT" w:date="2021-05-24T10:16:00Z"/>
        </w:rPr>
        <w:pPrChange w:id="1805" w:author="CATT" w:date="2021-05-24T10:05:00Z">
          <w:pPr>
            <w:pStyle w:val="2"/>
          </w:pPr>
        </w:pPrChange>
      </w:pPr>
    </w:p>
    <w:p w14:paraId="7B7B4180" w14:textId="77777777" w:rsidR="00EA0976" w:rsidRDefault="00EA0976">
      <w:pPr>
        <w:rPr>
          <w:ins w:id="1806" w:author="CATT" w:date="2021-05-24T10:16:00Z"/>
        </w:rPr>
        <w:pPrChange w:id="1807" w:author="CATT" w:date="2021-05-24T10:05:00Z">
          <w:pPr>
            <w:pStyle w:val="2"/>
          </w:pPr>
        </w:pPrChange>
      </w:pPr>
    </w:p>
    <w:p w14:paraId="428CBC58" w14:textId="77777777" w:rsidR="00EA0976" w:rsidRPr="004D062B" w:rsidRDefault="00EA0976">
      <w:pPr>
        <w:rPr>
          <w:rPrChange w:id="1808" w:author="CATT" w:date="2021-05-24T10:08:00Z">
            <w:rPr>
              <w:lang w:val="en-US"/>
            </w:rPr>
          </w:rPrChange>
        </w:rPr>
        <w:pPrChange w:id="1809" w:author="CATT" w:date="2021-05-24T10:05:00Z">
          <w:pPr>
            <w:pStyle w:val="2"/>
          </w:pPr>
        </w:pPrChange>
      </w:pPr>
    </w:p>
    <w:p w14:paraId="67D94E42" w14:textId="77777777" w:rsidR="00BA1ED2" w:rsidRPr="00805BE8" w:rsidRDefault="00BA1ED2" w:rsidP="00BA1ED2">
      <w:pPr>
        <w:pStyle w:val="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61"/>
        <w:gridCol w:w="8370"/>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3C5A6A27" w:rsidR="00BA1ED2" w:rsidRPr="00671AB5" w:rsidRDefault="00671AB5" w:rsidP="00BD058C">
            <w:pPr>
              <w:spacing w:after="120"/>
              <w:rPr>
                <w:rFonts w:eastAsia="SimSun"/>
                <w:color w:val="0070C0"/>
                <w:lang w:val="en-US" w:eastAsia="zh-CN"/>
                <w:rPrChange w:id="1810" w:author="CATT" w:date="2021-05-24T10:20:00Z">
                  <w:rPr>
                    <w:rFonts w:eastAsiaTheme="minorEastAsia"/>
                    <w:color w:val="0070C0"/>
                    <w:lang w:val="en-US" w:eastAsia="zh-CN"/>
                  </w:rPr>
                </w:rPrChange>
              </w:rPr>
            </w:pPr>
            <w:ins w:id="1811" w:author="CATT" w:date="2021-05-24T10:20:00Z">
              <w:r>
                <w:rPr>
                  <w:rFonts w:eastAsia="SimSun" w:hint="eastAsia"/>
                  <w:color w:val="0070C0"/>
                  <w:lang w:val="en-US" w:eastAsia="zh-CN"/>
                </w:rPr>
                <w:t>R4-21xxxxx (</w:t>
              </w:r>
              <w:r w:rsidR="007170A6">
                <w:rPr>
                  <w:rFonts w:eastAsia="SimSun" w:hint="eastAsia"/>
                  <w:color w:val="0070C0"/>
                  <w:lang w:val="en-US" w:eastAsia="zh-CN"/>
                </w:rPr>
                <w:t xml:space="preserve">WF on MPR for </w:t>
              </w:r>
              <w:r w:rsidR="007170A6" w:rsidRPr="00B167C9">
                <w:t xml:space="preserve">intra-band </w:t>
              </w:r>
              <w:r w:rsidR="007170A6">
                <w:rPr>
                  <w:rFonts w:eastAsia="SimSun" w:hint="eastAsia"/>
                  <w:lang w:eastAsia="zh-CN"/>
                </w:rPr>
                <w:t xml:space="preserve">V2X </w:t>
              </w:r>
              <w:r w:rsidR="007170A6" w:rsidRPr="00B167C9">
                <w:t>con-current operation</w:t>
              </w:r>
              <w:r>
                <w:rPr>
                  <w:rFonts w:eastAsia="SimSun" w:hint="eastAsia"/>
                  <w:lang w:eastAsia="zh-CN"/>
                </w:rPr>
                <w:t>)</w:t>
              </w:r>
            </w:ins>
          </w:p>
        </w:tc>
        <w:tc>
          <w:tcPr>
            <w:tcW w:w="8615" w:type="dxa"/>
          </w:tcPr>
          <w:p w14:paraId="329B1331" w14:textId="6689C0BE" w:rsidR="00BA1ED2" w:rsidRPr="003418CB" w:rsidRDefault="007F3BA0" w:rsidP="00BD058C">
            <w:pPr>
              <w:spacing w:after="120"/>
              <w:rPr>
                <w:rFonts w:eastAsiaTheme="minorEastAsia"/>
                <w:color w:val="0070C0"/>
                <w:lang w:val="en-US" w:eastAsia="ko-KR"/>
              </w:rPr>
            </w:pPr>
            <w:ins w:id="1812" w:author="임수환/책임연구원/미래기술센터 C&amp;M표준(연)5G무선통신표준Task(suhwan.lim@lge.com)" w:date="2021-05-25T14:44:00Z">
              <w:r>
                <w:rPr>
                  <w:rFonts w:eastAsiaTheme="minorEastAsia" w:hint="eastAsia"/>
                  <w:color w:val="0070C0"/>
                  <w:lang w:val="en-US" w:eastAsia="ko-KR"/>
                </w:rPr>
                <w:t xml:space="preserve">LGE: support WF </w:t>
              </w:r>
              <w:r>
                <w:rPr>
                  <w:rFonts w:eastAsiaTheme="minorEastAsia"/>
                  <w:color w:val="0070C0"/>
                  <w:lang w:val="en-US" w:eastAsia="ko-KR"/>
                </w:rPr>
                <w:t xml:space="preserve">for MPR requirements </w:t>
              </w:r>
              <w:r>
                <w:rPr>
                  <w:rFonts w:eastAsiaTheme="minorEastAsia" w:hint="eastAsia"/>
                  <w:color w:val="0070C0"/>
                  <w:lang w:val="en-US" w:eastAsia="ko-KR"/>
                </w:rPr>
                <w:t>with [</w:t>
              </w:r>
              <w:r>
                <w:rPr>
                  <w:rFonts w:eastAsiaTheme="minorEastAsia"/>
                  <w:color w:val="0070C0"/>
                  <w:lang w:val="en-US" w:eastAsia="ko-KR"/>
                </w:rPr>
                <w:t xml:space="preserve"> </w:t>
              </w:r>
              <w:r>
                <w:rPr>
                  <w:rFonts w:eastAsiaTheme="minorEastAsia" w:hint="eastAsia"/>
                  <w:color w:val="0070C0"/>
                  <w:lang w:val="en-US" w:eastAsia="ko-KR"/>
                </w:rPr>
                <w:t>]</w:t>
              </w:r>
            </w:ins>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1C2ADF4E" w14:textId="77777777" w:rsidR="00BA1ED2" w:rsidRDefault="00E60F19" w:rsidP="00BD058C">
            <w:pPr>
              <w:spacing w:after="120"/>
              <w:rPr>
                <w:ins w:id="1813" w:author="임수환/책임연구원/미래기술센터 C&amp;M표준(연)5G무선통신표준Task(suhwan.lim@lge.com)" w:date="2021-05-26T15:43:00Z"/>
                <w:rFonts w:eastAsiaTheme="minorEastAsia"/>
                <w:color w:val="0070C0"/>
                <w:lang w:val="en-US" w:eastAsia="zh-CN"/>
              </w:rPr>
            </w:pPr>
            <w:ins w:id="1814" w:author="Huawei" w:date="2021-05-25T19:31:00Z">
              <w:r>
                <w:rPr>
                  <w:rFonts w:eastAsiaTheme="minorEastAsia"/>
                  <w:color w:val="0070C0"/>
                  <w:lang w:val="en-US" w:eastAsia="zh-CN"/>
                </w:rPr>
                <w:t>Huawei: We prefer to wait for one more meeting to see more inputs for the MPR values</w:t>
              </w:r>
            </w:ins>
            <w:ins w:id="1815" w:author="임수환/책임연구원/미래기술센터 C&amp;M표준(연)5G무선통신표준Task(suhwan.lim@lge.com)" w:date="2021-05-26T15:43:00Z">
              <w:r w:rsidR="007F1198">
                <w:rPr>
                  <w:rFonts w:eastAsiaTheme="minorEastAsia"/>
                  <w:color w:val="0070C0"/>
                  <w:lang w:val="en-US" w:eastAsia="zh-CN"/>
                </w:rPr>
                <w:t>.</w:t>
              </w:r>
            </w:ins>
          </w:p>
          <w:p w14:paraId="0046BE5F" w14:textId="365F52BC" w:rsidR="007F1198" w:rsidRDefault="007F1198" w:rsidP="00BD058C">
            <w:pPr>
              <w:spacing w:after="120"/>
              <w:rPr>
                <w:rFonts w:eastAsiaTheme="minorEastAsia"/>
                <w:color w:val="0070C0"/>
                <w:lang w:val="en-US" w:eastAsia="zh-CN"/>
              </w:rPr>
            </w:pPr>
            <w:ins w:id="1816" w:author="임수환/책임연구원/미래기술센터 C&amp;M표준(연)5G무선통신표준Task(suhwan.lim@lge.com)" w:date="2021-05-26T15:43:00Z">
              <w:r>
                <w:rPr>
                  <w:rFonts w:eastAsiaTheme="minorEastAsia"/>
                  <w:bCs/>
                  <w:lang w:val="en-US" w:eastAsia="zh-CN"/>
                </w:rPr>
                <w:t>To HW from LGE: there is no reason for the delaying of MPR values. Need the detail view on the MPR proposal.</w:t>
              </w:r>
            </w:ins>
          </w:p>
        </w:tc>
      </w:tr>
      <w:tr w:rsidR="00BA1ED2" w:rsidRPr="00571777" w14:paraId="11CFDA48" w14:textId="77777777" w:rsidTr="00BD058C">
        <w:tc>
          <w:tcPr>
            <w:tcW w:w="1242" w:type="dxa"/>
            <w:vMerge/>
          </w:tcPr>
          <w:p w14:paraId="24B47A33" w14:textId="33C56278"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02304E88" w:rsidR="00BA1ED2" w:rsidRPr="00092B70" w:rsidRDefault="00092B70" w:rsidP="00BD058C">
            <w:pPr>
              <w:spacing w:after="120"/>
              <w:rPr>
                <w:rFonts w:eastAsia="SimSun"/>
                <w:color w:val="0070C0"/>
                <w:lang w:val="en-US" w:eastAsia="zh-CN"/>
                <w:rPrChange w:id="1817" w:author="CATT" w:date="2021-05-24T10:18:00Z">
                  <w:rPr>
                    <w:rFonts w:eastAsiaTheme="minorEastAsia"/>
                    <w:color w:val="0070C0"/>
                    <w:lang w:val="en-US" w:eastAsia="zh-CN"/>
                  </w:rPr>
                </w:rPrChange>
              </w:rPr>
            </w:pPr>
            <w:ins w:id="1818" w:author="CATT" w:date="2021-05-24T10:18:00Z">
              <w:r>
                <w:rPr>
                  <w:rFonts w:eastAsia="SimSun" w:hint="eastAsia"/>
                  <w:lang w:eastAsia="zh-CN"/>
                </w:rPr>
                <w:t xml:space="preserve">Revision of </w:t>
              </w:r>
              <w:r>
                <w:fldChar w:fldCharType="begin"/>
              </w:r>
              <w:r>
                <w:instrText xml:space="preserve"> HYPERLINK "https://www.3gpp.org/ftp/TSG_RAN/WG4_Radio/TSGR4_99-e/Docs/R4-2109950.zip" </w:instrText>
              </w:r>
              <w:r>
                <w:fldChar w:fldCharType="separate"/>
              </w:r>
              <w:r w:rsidRPr="00E1622C">
                <w:t>R4-2109950</w:t>
              </w:r>
              <w:r>
                <w:fldChar w:fldCharType="end"/>
              </w:r>
              <w:r>
                <w:rPr>
                  <w:rFonts w:eastAsia="SimSun" w:hint="eastAsia"/>
                  <w:lang w:eastAsia="zh-CN"/>
                </w:rPr>
                <w:t xml:space="preserve"> (</w:t>
              </w:r>
            </w:ins>
            <w:ins w:id="1819" w:author="CATT" w:date="2021-05-24T10:19:00Z">
              <w:r w:rsidRPr="009C199B">
                <w:t>TP on RF requirements for intra-band con-current V2X operation in licensed band</w:t>
              </w:r>
            </w:ins>
            <w:ins w:id="1820" w:author="CATT" w:date="2021-05-24T10:18:00Z">
              <w:r>
                <w:rPr>
                  <w:rFonts w:eastAsia="SimSun" w:hint="eastAsia"/>
                  <w:lang w:eastAsia="zh-CN"/>
                </w:rPr>
                <w:t>)</w:t>
              </w:r>
            </w:ins>
          </w:p>
        </w:tc>
        <w:tc>
          <w:tcPr>
            <w:tcW w:w="8615" w:type="dxa"/>
          </w:tcPr>
          <w:p w14:paraId="058AC996" w14:textId="0562C73E" w:rsidR="00BA1ED2" w:rsidRDefault="007F3BA0">
            <w:pPr>
              <w:wordWrap w:val="0"/>
              <w:rPr>
                <w:rFonts w:eastAsiaTheme="minorEastAsia"/>
                <w:color w:val="0070C0"/>
                <w:lang w:val="en-US" w:eastAsia="ko-KR"/>
              </w:rPr>
              <w:pPrChange w:id="1821" w:author="임수환/책임연구원/미래기술센터 C&amp;M표준(연)5G무선통신표준Task(suhwan.lim@lge.com)" w:date="2021-05-25T14:46:00Z">
                <w:pPr>
                  <w:spacing w:after="120"/>
                </w:pPr>
              </w:pPrChange>
            </w:pPr>
            <w:ins w:id="1822" w:author="임수환/책임연구원/미래기술센터 C&amp;M표준(연)5G무선통신표준Task(suhwan.lim@lge.com)" w:date="2021-05-25T14:44:00Z">
              <w:r>
                <w:rPr>
                  <w:rFonts w:eastAsiaTheme="minorEastAsia" w:hint="eastAsia"/>
                  <w:color w:val="0070C0"/>
                  <w:lang w:val="en-US" w:eastAsia="ko-KR"/>
                </w:rPr>
                <w:t xml:space="preserve">LGE: support TP. </w:t>
              </w:r>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1</w:t>
              </w:r>
              <w:r w:rsidRPr="007F3BA0">
                <w:rPr>
                  <w:rFonts w:eastAsiaTheme="minorEastAsia"/>
                  <w:color w:val="0070C0"/>
                  <w:vertAlign w:val="superscript"/>
                  <w:lang w:val="en-US" w:eastAsia="ko-KR"/>
                  <w:rPrChange w:id="1823" w:author="임수환/책임연구원/미래기술센터 C&amp;M표준(연)5G무선통신표준Task(suhwan.lim@lge.com)" w:date="2021-05-25T14:44:00Z">
                    <w:rPr>
                      <w:rFonts w:eastAsiaTheme="minorEastAsia"/>
                      <w:color w:val="0070C0"/>
                      <w:lang w:val="en-US" w:eastAsia="ko-KR"/>
                    </w:rPr>
                  </w:rPrChange>
                </w:rPr>
                <w:t>st</w:t>
              </w:r>
              <w:r>
                <w:rPr>
                  <w:rFonts w:eastAsiaTheme="minorEastAsia"/>
                  <w:color w:val="0070C0"/>
                  <w:lang w:val="en-US" w:eastAsia="ko-KR"/>
                </w:rPr>
                <w:t xml:space="preserve"> round feedback, Time mask were removed for TDM op</w:t>
              </w:r>
            </w:ins>
            <w:ins w:id="1824" w:author="임수환/책임연구원/미래기술센터 C&amp;M표준(연)5G무선통신표준Task(suhwan.lim@lge.com)" w:date="2021-05-25T14:45:00Z">
              <w:r>
                <w:rPr>
                  <w:rFonts w:eastAsiaTheme="minorEastAsia"/>
                  <w:color w:val="0070C0"/>
                  <w:lang w:val="en-US" w:eastAsia="ko-KR"/>
                </w:rPr>
                <w:t>eration. T</w:t>
              </w:r>
              <w:r w:rsidRPr="007F3BA0">
                <w:rPr>
                  <w:rFonts w:eastAsiaTheme="minorEastAsia"/>
                  <w:color w:val="0070C0"/>
                  <w:lang w:val="en-US" w:eastAsia="ko-KR"/>
                  <w:rPrChange w:id="1825" w:author="임수환/책임연구원/미래기술센터 C&amp;M표준(연)5G무선통신표준Task(suhwan.lim@lge.com)" w:date="2021-05-25T14:45:00Z">
                    <w:rPr>
                      <w:rFonts w:ascii="맑은 고딕" w:eastAsia="맑은 고딕" w:hAnsi="맑은 고딕"/>
                      <w:color w:val="1F497D"/>
                    </w:rPr>
                  </w:rPrChange>
                </w:rPr>
                <w:t>he n79 operating band will be captured in another TP by CATT. So the REFSENS for n79 is feasible. The proposed REFSENS levels are verified by third times in internally. If MSD is needed by coexistence results, it will be further updated in additional exception cases.</w:t>
              </w:r>
            </w:ins>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1F5D888" w14:textId="77777777" w:rsidR="00BA1ED2" w:rsidRDefault="00E60F19" w:rsidP="00BD058C">
            <w:pPr>
              <w:spacing w:after="120"/>
              <w:rPr>
                <w:ins w:id="1826" w:author="임수환/책임연구원/미래기술센터 C&amp;M표준(연)5G무선통신표준Task(suhwan.lim@lge.com)" w:date="2021-05-26T15:44:00Z"/>
                <w:rFonts w:eastAsiaTheme="minorEastAsia"/>
                <w:color w:val="0070C0"/>
                <w:lang w:val="en-US" w:eastAsia="zh-CN"/>
              </w:rPr>
            </w:pPr>
            <w:ins w:id="1827" w:author="Huawei" w:date="2021-05-25T19:32:00Z">
              <w:r>
                <w:rPr>
                  <w:rFonts w:eastAsiaTheme="minorEastAsia"/>
                  <w:color w:val="0070C0"/>
                  <w:lang w:val="en-US" w:eastAsia="zh-CN"/>
                </w:rPr>
                <w:t xml:space="preserve">Huawei: We prefer to </w:t>
              </w:r>
            </w:ins>
            <w:ins w:id="1828" w:author="Huawei" w:date="2021-05-25T19:33:00Z">
              <w:r>
                <w:rPr>
                  <w:rFonts w:eastAsiaTheme="minorEastAsia"/>
                  <w:color w:val="0070C0"/>
                  <w:lang w:val="en-US" w:eastAsia="zh-CN"/>
                </w:rPr>
                <w:t>further consider the requirements in next meeting, as the FDM scenario has lower priority than TDM, and more time is needed to further check the proposa</w:t>
              </w:r>
            </w:ins>
            <w:ins w:id="1829" w:author="Huawei" w:date="2021-05-25T19:34:00Z">
              <w:r>
                <w:rPr>
                  <w:rFonts w:eastAsiaTheme="minorEastAsia"/>
                  <w:color w:val="0070C0"/>
                  <w:lang w:val="en-US" w:eastAsia="zh-CN"/>
                </w:rPr>
                <w:t xml:space="preserve">l. </w:t>
              </w:r>
            </w:ins>
          </w:p>
          <w:p w14:paraId="0685E863" w14:textId="1C556CB9" w:rsidR="007F1198" w:rsidRDefault="007F1198" w:rsidP="007F1198">
            <w:pPr>
              <w:spacing w:after="120"/>
              <w:rPr>
                <w:rFonts w:eastAsiaTheme="minorEastAsia"/>
                <w:color w:val="0070C0"/>
                <w:lang w:val="en-US" w:eastAsia="zh-CN"/>
              </w:rPr>
              <w:pPrChange w:id="1830" w:author="임수환/책임연구원/미래기술센터 C&amp;M표준(연)5G무선통신표준Task(suhwan.lim@lge.com)" w:date="2021-05-26T15:46:00Z">
                <w:pPr>
                  <w:spacing w:after="120"/>
                </w:pPr>
              </w:pPrChange>
            </w:pPr>
            <w:ins w:id="1831" w:author="임수환/책임연구원/미래기술센터 C&amp;M표준(연)5G무선통신표준Task(suhwan.lim@lge.com)" w:date="2021-05-26T15:44:00Z">
              <w:r>
                <w:rPr>
                  <w:rFonts w:eastAsiaTheme="minorEastAsia"/>
                  <w:bCs/>
                  <w:lang w:val="en-US" w:eastAsia="zh-CN"/>
                </w:rPr>
                <w:t xml:space="preserve">To HW from LGE: there is no reason for the delaying of </w:t>
              </w:r>
              <w:r>
                <w:rPr>
                  <w:rFonts w:eastAsiaTheme="minorEastAsia"/>
                  <w:bCs/>
                  <w:lang w:val="en-US" w:eastAsia="zh-CN"/>
                </w:rPr>
                <w:t>detail RF requirements for intra-band con-current V2X operation</w:t>
              </w:r>
              <w:r>
                <w:rPr>
                  <w:rFonts w:eastAsiaTheme="minorEastAsia"/>
                  <w:bCs/>
                  <w:lang w:val="en-US" w:eastAsia="zh-CN"/>
                </w:rPr>
                <w:t xml:space="preserve">. </w:t>
              </w:r>
              <w:r>
                <w:rPr>
                  <w:rFonts w:eastAsiaTheme="minorEastAsia"/>
                  <w:bCs/>
                  <w:lang w:val="en-US" w:eastAsia="zh-CN"/>
                </w:rPr>
                <w:t xml:space="preserve">The MPR </w:t>
              </w:r>
            </w:ins>
            <w:ins w:id="1832" w:author="임수환/책임연구원/미래기술센터 C&amp;M표준(연)5G무선통신표준Task(suhwan.lim@lge.com)" w:date="2021-05-26T15:45:00Z">
              <w:r>
                <w:rPr>
                  <w:rFonts w:eastAsiaTheme="minorEastAsia"/>
                  <w:bCs/>
                  <w:lang w:val="en-US" w:eastAsia="zh-CN"/>
                </w:rPr>
                <w:t>simulation</w:t>
              </w:r>
            </w:ins>
            <w:ins w:id="1833" w:author="임수환/책임연구원/미래기술센터 C&amp;M표준(연)5G무선통신표준Task(suhwan.lim@lge.com)" w:date="2021-05-26T15:44:00Z">
              <w:r>
                <w:rPr>
                  <w:rFonts w:eastAsiaTheme="minorEastAsia"/>
                  <w:bCs/>
                  <w:lang w:val="en-US" w:eastAsia="zh-CN"/>
                </w:rPr>
                <w:t xml:space="preserve"> assumption for FDM </w:t>
              </w:r>
            </w:ins>
            <w:ins w:id="1834" w:author="임수환/책임연구원/미래기술센터 C&amp;M표준(연)5G무선통신표준Task(suhwan.lim@lge.com)" w:date="2021-05-26T15:45:00Z">
              <w:r>
                <w:rPr>
                  <w:rFonts w:eastAsiaTheme="minorEastAsia"/>
                  <w:bCs/>
                  <w:lang w:val="en-US" w:eastAsia="zh-CN"/>
                </w:rPr>
                <w:t>was already captured in TR. And the FDM is 2</w:t>
              </w:r>
              <w:r w:rsidRPr="007F1198">
                <w:rPr>
                  <w:rFonts w:eastAsiaTheme="minorEastAsia"/>
                  <w:bCs/>
                  <w:vertAlign w:val="superscript"/>
                  <w:lang w:val="en-US" w:eastAsia="zh-CN"/>
                  <w:rPrChange w:id="1835" w:author="임수환/책임연구원/미래기술센터 C&amp;M표준(연)5G무선통신표준Task(suhwan.lim@lge.com)" w:date="2021-05-26T15:45:00Z">
                    <w:rPr>
                      <w:rFonts w:eastAsiaTheme="minorEastAsia"/>
                      <w:bCs/>
                      <w:lang w:val="en-US" w:eastAsia="zh-CN"/>
                    </w:rPr>
                  </w:rPrChange>
                </w:rPr>
                <w:t>nd</w:t>
              </w:r>
              <w:r>
                <w:rPr>
                  <w:rFonts w:eastAsiaTheme="minorEastAsia"/>
                  <w:bCs/>
                  <w:lang w:val="en-US" w:eastAsia="zh-CN"/>
                </w:rPr>
                <w:t xml:space="preserve"> priority in the e-mail thread. </w:t>
              </w:r>
            </w:ins>
            <w:ins w:id="1836" w:author="임수환/책임연구원/미래기술센터 C&amp;M표준(연)5G무선통신표준Task(suhwan.lim@lge.com)" w:date="2021-05-26T15:44:00Z">
              <w:r>
                <w:rPr>
                  <w:rFonts w:eastAsiaTheme="minorEastAsia"/>
                  <w:bCs/>
                  <w:lang w:val="en-US" w:eastAsia="zh-CN"/>
                </w:rPr>
                <w:t xml:space="preserve">Need </w:t>
              </w:r>
            </w:ins>
            <w:ins w:id="1837" w:author="임수환/책임연구원/미래기술센터 C&amp;M표준(연)5G무선통신표준Task(suhwan.lim@lge.com)" w:date="2021-05-26T15:45:00Z">
              <w:r>
                <w:rPr>
                  <w:rFonts w:eastAsiaTheme="minorEastAsia"/>
                  <w:bCs/>
                  <w:lang w:val="en-US" w:eastAsia="zh-CN"/>
                </w:rPr>
                <w:t xml:space="preserve">to </w:t>
              </w:r>
            </w:ins>
            <w:ins w:id="1838" w:author="임수환/책임연구원/미래기술센터 C&amp;M표준(연)5G무선통신표준Task(suhwan.lim@lge.com)" w:date="2021-05-26T15:44:00Z">
              <w:r>
                <w:rPr>
                  <w:rFonts w:eastAsiaTheme="minorEastAsia"/>
                  <w:bCs/>
                  <w:lang w:val="en-US" w:eastAsia="zh-CN"/>
                </w:rPr>
                <w:t xml:space="preserve">detail view on the </w:t>
              </w:r>
            </w:ins>
            <w:ins w:id="1839" w:author="임수환/책임연구원/미래기술센터 C&amp;M표준(연)5G무선통신표준Task(suhwan.lim@lge.com)" w:date="2021-05-26T15:45:00Z">
              <w:r>
                <w:rPr>
                  <w:rFonts w:eastAsiaTheme="minorEastAsia"/>
                  <w:bCs/>
                  <w:lang w:val="en-US" w:eastAsia="zh-CN"/>
                </w:rPr>
                <w:t>content of TP</w:t>
              </w:r>
            </w:ins>
            <w:bookmarkStart w:id="1840" w:name="_GoBack"/>
            <w:bookmarkEnd w:id="1840"/>
            <w:ins w:id="1841" w:author="임수환/책임연구원/미래기술센터 C&amp;M표준(연)5G무선통신표준Task(suhwan.lim@lge.com)" w:date="2021-05-26T15:44:00Z">
              <w:r>
                <w:rPr>
                  <w:rFonts w:eastAsiaTheme="minorEastAsia"/>
                  <w:bCs/>
                  <w:lang w:val="en-US" w:eastAsia="zh-CN"/>
                </w:rPr>
                <w:t>.</w:t>
              </w:r>
            </w:ins>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1"/>
        <w:rPr>
          <w:lang w:val="en-US" w:eastAsia="ja-JP"/>
        </w:rPr>
      </w:pPr>
      <w:bookmarkStart w:id="1842" w:name="OLE_LINK21"/>
      <w:bookmarkStart w:id="1843" w:name="OLE_LINK22"/>
      <w:r>
        <w:rPr>
          <w:lang w:val="en-US" w:eastAsia="ja-JP"/>
        </w:rPr>
        <w:t>Recommendations for Tdocs</w:t>
      </w:r>
    </w:p>
    <w:bookmarkEnd w:id="1842"/>
    <w:bookmarkEnd w:id="1843"/>
    <w:p w14:paraId="4ADB729A" w14:textId="77777777" w:rsidR="00341FC2" w:rsidRPr="00035C50" w:rsidRDefault="00341FC2" w:rsidP="00341FC2">
      <w:pPr>
        <w:pStyle w:val="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844" w:name="OLE_LINK23"/>
      <w:bookmarkStart w:id="1845" w:name="OLE_LINK24"/>
      <w:bookmarkStart w:id="1846" w:name="OLE_LINK20"/>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847" w:author="CATT" w:date="2021-05-21T21:07:00Z">
              <w:r w:rsidRPr="007A239F">
                <w:t>WF on operating scenarios for Uu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848"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849" w:author="CATT" w:date="2021-05-21T21:07:00Z">
              <w:r>
                <w:rPr>
                  <w:rFonts w:eastAsia="SimSun" w:hint="eastAsia"/>
                  <w:color w:val="0070C0"/>
                  <w:lang w:val="en-US" w:eastAsia="zh-CN"/>
                </w:rPr>
                <w:t xml:space="preserve">WF on synchronous operation for Uu and SL operating in </w:t>
              </w:r>
              <w:r>
                <w:rPr>
                  <w:rFonts w:eastAsia="SimSun"/>
                  <w:color w:val="0070C0"/>
                  <w:lang w:val="en-US" w:eastAsia="zh-CN"/>
                </w:rPr>
                <w:t>the</w:t>
              </w:r>
              <w:r>
                <w:rPr>
                  <w:rFonts w:eastAsia="SimSun"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850" w:author="CATT" w:date="2021-05-21T21:07:00Z">
              <w:r>
                <w:rPr>
                  <w:rFonts w:eastAsia="SimSun" w:hint="eastAsia"/>
                  <w:color w:val="0070C0"/>
                  <w:lang w:val="en-US" w:eastAsia="zh-CN"/>
                </w:rPr>
                <w:t>Huawei, HiSilicon</w:t>
              </w:r>
            </w:ins>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851" w:author="CATT" w:date="2021-05-21T21:06:00Z"/>
        </w:trPr>
        <w:tc>
          <w:tcPr>
            <w:tcW w:w="2058" w:type="pct"/>
          </w:tcPr>
          <w:p w14:paraId="06FF08F0" w14:textId="00F74F6B" w:rsidR="008F45AF" w:rsidRPr="00B70297" w:rsidRDefault="008F45AF" w:rsidP="00491600">
            <w:pPr>
              <w:spacing w:after="120"/>
              <w:rPr>
                <w:ins w:id="1852" w:author="CATT" w:date="2021-05-21T21:06:00Z"/>
                <w:rFonts w:eastAsiaTheme="minorEastAsia"/>
                <w:i/>
                <w:lang w:val="en-US" w:eastAsia="zh-CN"/>
              </w:rPr>
            </w:pPr>
            <w:ins w:id="1853" w:author="CATT" w:date="2021-05-21T21:06:00Z">
              <w:r>
                <w:rPr>
                  <w:rFonts w:eastAsia="SimSun" w:hint="eastAsia"/>
                  <w:color w:val="0070C0"/>
                  <w:lang w:val="en-US" w:eastAsia="zh-CN"/>
                </w:rPr>
                <w:t xml:space="preserve">WF on MPR for </w:t>
              </w:r>
              <w:r w:rsidRPr="00B167C9">
                <w:t xml:space="preserve">intra-band </w:t>
              </w:r>
              <w:r>
                <w:rPr>
                  <w:rFonts w:eastAsia="SimSun"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854" w:author="CATT" w:date="2021-05-21T21:06:00Z"/>
                <w:rFonts w:eastAsiaTheme="minorEastAsia"/>
                <w:i/>
                <w:lang w:val="en-US" w:eastAsia="zh-CN"/>
              </w:rPr>
            </w:pPr>
            <w:bookmarkStart w:id="1855" w:name="OLE_LINK18"/>
            <w:bookmarkStart w:id="1856" w:name="OLE_LINK19"/>
            <w:ins w:id="1857" w:author="CATT" w:date="2021-05-21T21:06:00Z">
              <w:r>
                <w:rPr>
                  <w:rFonts w:eastAsia="SimSun" w:hint="eastAsia"/>
                  <w:color w:val="0070C0"/>
                  <w:lang w:val="en-US" w:eastAsia="zh-CN"/>
                </w:rPr>
                <w:t>LG Electronics</w:t>
              </w:r>
              <w:bookmarkEnd w:id="1855"/>
              <w:bookmarkEnd w:id="1856"/>
            </w:ins>
          </w:p>
        </w:tc>
        <w:tc>
          <w:tcPr>
            <w:tcW w:w="1617" w:type="pct"/>
          </w:tcPr>
          <w:p w14:paraId="73F623C6" w14:textId="77777777" w:rsidR="008F45AF" w:rsidRPr="00B70297" w:rsidRDefault="008F45AF" w:rsidP="00491600">
            <w:pPr>
              <w:spacing w:after="120"/>
              <w:rPr>
                <w:ins w:id="1858"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Existing t</w:t>
      </w:r>
      <w:r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859"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860" w:author="CATT" w:date="2021-05-21T21:09:00Z">
              <w:r w:rsidRPr="002E554B">
                <w:t>LS on synchronous operation between Uu and SL in TDD band n79</w:t>
              </w:r>
            </w:ins>
          </w:p>
        </w:tc>
        <w:tc>
          <w:tcPr>
            <w:tcW w:w="1418" w:type="dxa"/>
          </w:tcPr>
          <w:p w14:paraId="5B940060" w14:textId="50BC9F74" w:rsidR="00424E79" w:rsidRPr="00424E79" w:rsidRDefault="00424E79" w:rsidP="00491600">
            <w:pPr>
              <w:spacing w:after="120"/>
              <w:rPr>
                <w:rFonts w:eastAsia="SimSun"/>
                <w:lang w:val="en-US" w:eastAsia="zh-CN"/>
                <w:rPrChange w:id="1861" w:author="CATT" w:date="2021-05-21T21:08:00Z">
                  <w:rPr>
                    <w:rFonts w:eastAsiaTheme="minorEastAsia"/>
                    <w:lang w:val="en-US" w:eastAsia="zh-CN"/>
                  </w:rPr>
                </w:rPrChange>
              </w:rPr>
            </w:pPr>
            <w:ins w:id="1862" w:author="CATT" w:date="2021-05-21T21:08:00Z">
              <w:r>
                <w:rPr>
                  <w:rFonts w:eastAsia="SimSun"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863" w:author="CATT" w:date="2021-05-21T21:08:00Z">
              <w:r>
                <w:rPr>
                  <w:rFonts w:eastAsia="SimSun"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864" w:author="CATT" w:date="2021-05-21T21:08:00Z">
              <w:r w:rsidRPr="00F4402B">
                <w:t>R4-2111431</w:t>
              </w:r>
            </w:ins>
          </w:p>
        </w:tc>
        <w:tc>
          <w:tcPr>
            <w:tcW w:w="2682" w:type="dxa"/>
          </w:tcPr>
          <w:p w14:paraId="785D251A" w14:textId="40CDD5DB" w:rsidR="00424E79" w:rsidRPr="00B70297" w:rsidRDefault="00424E79" w:rsidP="007C0ABA">
            <w:pPr>
              <w:spacing w:after="120"/>
            </w:pPr>
            <w:ins w:id="1865"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SimSun"/>
                <w:lang w:eastAsia="zh-CN"/>
                <w:rPrChange w:id="1866" w:author="CATT" w:date="2021-05-21T21:08:00Z">
                  <w:rPr/>
                </w:rPrChange>
              </w:rPr>
            </w:pPr>
            <w:ins w:id="1867" w:author="CATT" w:date="2021-05-21T21:08:00Z">
              <w:r>
                <w:rPr>
                  <w:rFonts w:eastAsia="SimSun" w:hint="eastAsia"/>
                  <w:lang w:eastAsia="zh-CN"/>
                </w:rPr>
                <w:t>Huawei, HiSilicon</w:t>
              </w:r>
            </w:ins>
          </w:p>
        </w:tc>
        <w:tc>
          <w:tcPr>
            <w:tcW w:w="2409" w:type="dxa"/>
          </w:tcPr>
          <w:p w14:paraId="51585FE2" w14:textId="1A4367C8" w:rsidR="00424E79" w:rsidRPr="00B70297" w:rsidRDefault="00424E79" w:rsidP="007C0ABA">
            <w:pPr>
              <w:spacing w:after="120"/>
              <w:rPr>
                <w:rFonts w:eastAsiaTheme="minorEastAsia"/>
                <w:lang w:eastAsia="zh-CN"/>
              </w:rPr>
            </w:pPr>
            <w:ins w:id="1868" w:author="CATT" w:date="2021-05-21T21:08:00Z">
              <w:r>
                <w:rPr>
                  <w:rFonts w:eastAsia="SimSun"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869" w:author="CATT" w:date="2021-05-21T21:09:00Z"/>
        </w:trPr>
        <w:tc>
          <w:tcPr>
            <w:tcW w:w="1424" w:type="dxa"/>
          </w:tcPr>
          <w:p w14:paraId="6C125D98" w14:textId="51EF0415" w:rsidR="00424E79" w:rsidRPr="00F4402B" w:rsidRDefault="00424E79" w:rsidP="007C0ABA">
            <w:pPr>
              <w:spacing w:after="120"/>
              <w:rPr>
                <w:ins w:id="1870" w:author="CATT" w:date="2021-05-21T21:09:00Z"/>
              </w:rPr>
            </w:pPr>
            <w:ins w:id="1871"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872" w:author="CATT" w:date="2021-05-21T21:09:00Z"/>
              </w:rPr>
            </w:pPr>
            <w:ins w:id="1873"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874" w:author="CATT" w:date="2021-05-21T21:09:00Z"/>
                <w:lang w:eastAsia="zh-CN"/>
              </w:rPr>
            </w:pPr>
            <w:ins w:id="1875" w:author="CATT" w:date="2021-05-21T21:11:00Z">
              <w:r>
                <w:rPr>
                  <w:rFonts w:eastAsia="SimSun" w:hint="eastAsia"/>
                  <w:color w:val="0070C0"/>
                  <w:lang w:val="en-US" w:eastAsia="zh-CN"/>
                </w:rPr>
                <w:t>LG Electronics</w:t>
              </w:r>
            </w:ins>
          </w:p>
        </w:tc>
        <w:tc>
          <w:tcPr>
            <w:tcW w:w="2409" w:type="dxa"/>
          </w:tcPr>
          <w:p w14:paraId="61A6CEB9" w14:textId="069B17EE" w:rsidR="00424E79" w:rsidRDefault="00424E79" w:rsidP="007C0ABA">
            <w:pPr>
              <w:spacing w:after="120"/>
              <w:rPr>
                <w:ins w:id="1876" w:author="CATT" w:date="2021-05-21T21:09:00Z"/>
                <w:color w:val="0070C0"/>
                <w:lang w:val="en-US" w:eastAsia="zh-CN"/>
              </w:rPr>
            </w:pPr>
            <w:ins w:id="1877" w:author="CATT" w:date="2021-05-21T21:10:00Z">
              <w:r>
                <w:rPr>
                  <w:rFonts w:eastAsia="SimSun" w:hint="eastAsia"/>
                  <w:color w:val="0070C0"/>
                  <w:lang w:val="en-US" w:eastAsia="zh-CN"/>
                </w:rPr>
                <w:t>Revised</w:t>
              </w:r>
            </w:ins>
          </w:p>
        </w:tc>
        <w:tc>
          <w:tcPr>
            <w:tcW w:w="1698" w:type="dxa"/>
          </w:tcPr>
          <w:p w14:paraId="57558691" w14:textId="77777777" w:rsidR="00424E79" w:rsidRPr="007C0ABA" w:rsidRDefault="00424E79" w:rsidP="007C0ABA">
            <w:pPr>
              <w:spacing w:after="120"/>
              <w:rPr>
                <w:ins w:id="1878" w:author="CATT" w:date="2021-05-21T21:09:00Z"/>
              </w:rPr>
            </w:pPr>
          </w:p>
        </w:tc>
      </w:tr>
      <w:bookmarkEnd w:id="1844"/>
      <w:bookmarkEnd w:id="1845"/>
      <w:bookmarkEnd w:id="1846"/>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343AA2DD"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afe"/>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afe"/>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2"/>
      </w:pPr>
      <w:r>
        <w:lastRenderedPageBreak/>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맑은 고딕"/>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125D1714" w14:textId="77777777" w:rsidR="00341FC2" w:rsidRPr="00D260F7"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afe"/>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afe"/>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9D894" w14:textId="77777777" w:rsidR="0032745E" w:rsidRDefault="0032745E">
      <w:r>
        <w:separator/>
      </w:r>
    </w:p>
  </w:endnote>
  <w:endnote w:type="continuationSeparator" w:id="0">
    <w:p w14:paraId="67A5B8DD" w14:textId="77777777" w:rsidR="0032745E" w:rsidRDefault="0032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8C2A3" w14:textId="77777777" w:rsidR="0032745E" w:rsidRDefault="0032745E">
      <w:r>
        <w:separator/>
      </w:r>
    </w:p>
  </w:footnote>
  <w:footnote w:type="continuationSeparator" w:id="0">
    <w:p w14:paraId="727EEBB5" w14:textId="77777777" w:rsidR="0032745E" w:rsidRDefault="00327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713"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1BD"/>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5E00"/>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6BB4"/>
    <w:rsid w:val="00227A55"/>
    <w:rsid w:val="00231BD9"/>
    <w:rsid w:val="00233C06"/>
    <w:rsid w:val="00233E2F"/>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1CD"/>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43B7"/>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2745E"/>
    <w:rsid w:val="00331695"/>
    <w:rsid w:val="00332D82"/>
    <w:rsid w:val="003338CC"/>
    <w:rsid w:val="00333B5A"/>
    <w:rsid w:val="003342A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6F1"/>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968A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50000"/>
    <w:rsid w:val="006501AF"/>
    <w:rsid w:val="00650DDE"/>
    <w:rsid w:val="00650F3C"/>
    <w:rsid w:val="00652061"/>
    <w:rsid w:val="0065381A"/>
    <w:rsid w:val="006548F4"/>
    <w:rsid w:val="0065505B"/>
    <w:rsid w:val="0065717F"/>
    <w:rsid w:val="00660AE9"/>
    <w:rsid w:val="00662115"/>
    <w:rsid w:val="006640F7"/>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9D5"/>
    <w:rsid w:val="006E6C11"/>
    <w:rsid w:val="006E76F9"/>
    <w:rsid w:val="006F0D3E"/>
    <w:rsid w:val="006F17C7"/>
    <w:rsid w:val="006F39C5"/>
    <w:rsid w:val="006F427D"/>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2DA2"/>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494"/>
    <w:rsid w:val="007E2C30"/>
    <w:rsid w:val="007E3E04"/>
    <w:rsid w:val="007E4767"/>
    <w:rsid w:val="007E4E50"/>
    <w:rsid w:val="007E7062"/>
    <w:rsid w:val="007F0E1E"/>
    <w:rsid w:val="007F1198"/>
    <w:rsid w:val="007F145B"/>
    <w:rsid w:val="007F160C"/>
    <w:rsid w:val="007F2202"/>
    <w:rsid w:val="007F2437"/>
    <w:rsid w:val="007F265A"/>
    <w:rsid w:val="007F29A7"/>
    <w:rsid w:val="007F3BA0"/>
    <w:rsid w:val="007F3FC1"/>
    <w:rsid w:val="007F581E"/>
    <w:rsid w:val="007F7068"/>
    <w:rsid w:val="007F7E29"/>
    <w:rsid w:val="00803752"/>
    <w:rsid w:val="00805805"/>
    <w:rsid w:val="00805BE8"/>
    <w:rsid w:val="00806BDD"/>
    <w:rsid w:val="0080701B"/>
    <w:rsid w:val="008071CD"/>
    <w:rsid w:val="0081004D"/>
    <w:rsid w:val="008108E8"/>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433D"/>
    <w:rsid w:val="008B5AE7"/>
    <w:rsid w:val="008B7BB4"/>
    <w:rsid w:val="008C244C"/>
    <w:rsid w:val="008C2B69"/>
    <w:rsid w:val="008C323D"/>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3386"/>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6F9C"/>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4C98"/>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24"/>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0E17"/>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391F"/>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1BC1"/>
    <w:rsid w:val="00B526B2"/>
    <w:rsid w:val="00B551F7"/>
    <w:rsid w:val="00B57265"/>
    <w:rsid w:val="00B633AE"/>
    <w:rsid w:val="00B64131"/>
    <w:rsid w:val="00B665D2"/>
    <w:rsid w:val="00B6737C"/>
    <w:rsid w:val="00B67C6E"/>
    <w:rsid w:val="00B70024"/>
    <w:rsid w:val="00B70297"/>
    <w:rsid w:val="00B7044D"/>
    <w:rsid w:val="00B7214D"/>
    <w:rsid w:val="00B722BC"/>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1F48"/>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5FE9"/>
    <w:rsid w:val="00BF6970"/>
    <w:rsid w:val="00BF6ED4"/>
    <w:rsid w:val="00BF7D2C"/>
    <w:rsid w:val="00BF7E88"/>
    <w:rsid w:val="00C00A95"/>
    <w:rsid w:val="00C01D50"/>
    <w:rsid w:val="00C02F7C"/>
    <w:rsid w:val="00C032CB"/>
    <w:rsid w:val="00C03530"/>
    <w:rsid w:val="00C056DC"/>
    <w:rsid w:val="00C071AA"/>
    <w:rsid w:val="00C07EA6"/>
    <w:rsid w:val="00C10A5E"/>
    <w:rsid w:val="00C11A78"/>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731"/>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601"/>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0A6F"/>
    <w:rsid w:val="00D61341"/>
    <w:rsid w:val="00D627D1"/>
    <w:rsid w:val="00D65905"/>
    <w:rsid w:val="00D67BD1"/>
    <w:rsid w:val="00D67FCF"/>
    <w:rsid w:val="00D709CE"/>
    <w:rsid w:val="00D70BE3"/>
    <w:rsid w:val="00D710EB"/>
    <w:rsid w:val="00D71F73"/>
    <w:rsid w:val="00D7252A"/>
    <w:rsid w:val="00D72E3A"/>
    <w:rsid w:val="00D72E96"/>
    <w:rsid w:val="00D7363D"/>
    <w:rsid w:val="00D73FF0"/>
    <w:rsid w:val="00D74794"/>
    <w:rsid w:val="00D80786"/>
    <w:rsid w:val="00D81A29"/>
    <w:rsid w:val="00D81CAB"/>
    <w:rsid w:val="00D8576F"/>
    <w:rsid w:val="00D8677F"/>
    <w:rsid w:val="00D9018B"/>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1AC"/>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0F19"/>
    <w:rsid w:val="00E6367C"/>
    <w:rsid w:val="00E63B84"/>
    <w:rsid w:val="00E63F84"/>
    <w:rsid w:val="00E65356"/>
    <w:rsid w:val="00E65BC6"/>
    <w:rsid w:val="00E661FF"/>
    <w:rsid w:val="00E674FC"/>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0B0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533F"/>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1288"/>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2084D4-3C25-456F-AF5A-E730876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76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ind w:left="7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character" w:customStyle="1" w:styleId="tlid-translation">
    <w:name w:val="tlid-translation"/>
    <w:basedOn w:val="a0"/>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08925820">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457593">
      <w:bodyDiv w:val="1"/>
      <w:marLeft w:val="0"/>
      <w:marRight w:val="0"/>
      <w:marTop w:val="0"/>
      <w:marBottom w:val="0"/>
      <w:divBdr>
        <w:top w:val="none" w:sz="0" w:space="0" w:color="auto"/>
        <w:left w:val="none" w:sz="0" w:space="0" w:color="auto"/>
        <w:bottom w:val="none" w:sz="0" w:space="0" w:color="auto"/>
        <w:right w:val="none" w:sz="0" w:space="0" w:color="auto"/>
      </w:divBdr>
      <w:divsChild>
        <w:div w:id="683016435">
          <w:marLeft w:val="1080"/>
          <w:marRight w:val="0"/>
          <w:marTop w:val="100"/>
          <w:marBottom w:val="120"/>
          <w:divBdr>
            <w:top w:val="none" w:sz="0" w:space="0" w:color="auto"/>
            <w:left w:val="none" w:sz="0" w:space="0" w:color="auto"/>
            <w:bottom w:val="none" w:sz="0" w:space="0" w:color="auto"/>
            <w:right w:val="none" w:sz="0" w:space="0" w:color="auto"/>
          </w:divBdr>
        </w:div>
      </w:divsChild>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0025.zip" TargetMode="External"/><Relationship Id="rId18" Type="http://schemas.openxmlformats.org/officeDocument/2006/relationships/image" Target="media/image1.png"/><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99-e/Docs/R4-2109947.zip" TargetMode="External"/><Relationship Id="rId17" Type="http://schemas.openxmlformats.org/officeDocument/2006/relationships/hyperlink" Target="https://www.3gpp.org/ftp/TSG_RAN/WG4_Radio/TSGR4_99-e/Docs/R4-2110028.zip" TargetMode="External"/><Relationship Id="rId25" Type="http://schemas.openxmlformats.org/officeDocument/2006/relationships/hyperlink" Target="https://www.3gpp.org/ftp/TSG_RAN/WG4_Radio/TSGR4_99-e/Docs/R4-210994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33.zip" TargetMode="External"/><Relationship Id="rId20" Type="http://schemas.openxmlformats.org/officeDocument/2006/relationships/image" Target="media/image3.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5" Type="http://schemas.openxmlformats.org/officeDocument/2006/relationships/customXml" Target="../customXml/item4.xml"/><Relationship Id="rId15" Type="http://schemas.openxmlformats.org/officeDocument/2006/relationships/hyperlink" Target="https://www.3gpp.org/ftp/TSG_RAN/WG4_Radio/TSGR4_99-e/Docs/R4-2111187.zip" TargetMode="External"/><Relationship Id="rId23" Type="http://schemas.openxmlformats.org/officeDocument/2006/relationships/image" Target="media/image6.emf"/><Relationship Id="rId28" Type="http://schemas.openxmlformats.org/officeDocument/2006/relationships/hyperlink" Target="https://www.3gpp.org/ftp/TSG_RAN/WG4_Radio/TSGR4_99-e/Docs/R4-2109950.zip"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0024.zip" TargetMode="External"/><Relationship Id="rId22" Type="http://schemas.openxmlformats.org/officeDocument/2006/relationships/image" Target="media/image5.png"/><Relationship Id="rId27" Type="http://schemas.openxmlformats.org/officeDocument/2006/relationships/hyperlink" Target="https://www.3gpp.org/ftp/TSG_RAN/WG4_Radio/TSGR4_99-e/Docs/R4-210995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00C0-DCDC-4E91-BB77-ADB8CA20BBE9}">
  <ds:schemaRefs>
    <ds:schemaRef ds:uri="http://schemas.microsoft.com/sharepoint/v3/contenttype/forms"/>
  </ds:schemaRefs>
</ds:datastoreItem>
</file>

<file path=customXml/itemProps2.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4E5A49-A423-4E7C-B380-EE23BFA0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38</Pages>
  <Words>11219</Words>
  <Characters>63952</Characters>
  <Application>Microsoft Office Word</Application>
  <DocSecurity>0</DocSecurity>
  <Lines>532</Lines>
  <Paragraphs>150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75021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임수환/책임연구원/미래기술센터 C&amp;M표준(연)5G무선통신표준Task(suhwan.lim@lge.com)</cp:lastModifiedBy>
  <cp:revision>2</cp:revision>
  <cp:lastPrinted>2019-04-25T01:09:00Z</cp:lastPrinted>
  <dcterms:created xsi:type="dcterms:W3CDTF">2021-05-26T06:46:00Z</dcterms:created>
  <dcterms:modified xsi:type="dcterms:W3CDTF">2021-05-26T06:46:00Z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