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Heading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3342AA"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3342AA"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3342AA"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3342AA"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3342AA"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3342AA"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Heading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2nd priority: FDM only: Full-duplex with adjacent carrier (Separate RF chain for TX as baseline)</w:t>
      </w:r>
    </w:p>
    <w:p w14:paraId="685A384B"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4th priority: TDM + FDM: Half-duplex with frequency separation (Single RF chain for TX as baseline)</w:t>
      </w:r>
    </w:p>
    <w:p w14:paraId="64878568" w14:textId="46FD903B" w:rsidR="00A35DFC" w:rsidRPr="00A35DFC"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Heading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Heading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lastRenderedPageBreak/>
        <w:t>Proposals</w:t>
      </w:r>
    </w:p>
    <w:p w14:paraId="7017F83A" w14:textId="2BCA8BDD" w:rsidR="00BE3246" w:rsidRPr="002238C3" w:rsidRDefault="00BE3246"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RAN4 needs to prioritize the scenario for Uu and SL in the same carrier for intra-band V2X operation.</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ListParagraph"/>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ListParagraph"/>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ListParagraph"/>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ListParagraph"/>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ListParagraph"/>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ListParagraph"/>
        <w:spacing w:after="120"/>
        <w:ind w:left="936" w:firstLineChars="0" w:firstLine="0"/>
        <w:jc w:val="center"/>
        <w:rPr>
          <w:b/>
        </w:rPr>
      </w:pPr>
    </w:p>
    <w:p w14:paraId="7917E546"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ListParagraph"/>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Uu transmission is possible, but </w:t>
              </w:r>
              <w:r w:rsidRPr="00EF44D7">
                <w:rPr>
                  <w:rFonts w:eastAsia="宋体"/>
                  <w:szCs w:val="24"/>
                  <w:lang w:eastAsia="zh-CN"/>
                </w:rPr>
                <w:t>concurrent reception of SL and Uu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he power levels of the Uu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limited at most to a difference of 6 dB</w:t>
              </w:r>
            </w:ins>
            <w:ins w:id="83" w:author="Qualcomm" w:date="2021-05-20T13:40:00Z">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Uu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Uu and SL </w:t>
              </w:r>
            </w:ins>
            <w:ins w:id="101" w:author="Qualcomm" w:date="2021-05-20T13:58:00Z">
              <w:r w:rsidR="00F20A73">
                <w:rPr>
                  <w:rFonts w:eastAsiaTheme="minorEastAsia"/>
                  <w:bCs/>
                  <w:lang w:val="en-US" w:eastAsia="zh-CN"/>
                </w:rPr>
                <w:t>can be adhered to in all Uu/SL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ins w:id="106" w:author="Qualcomm" w:date="2021-05-20T14:01:00Z">
              <w:r w:rsidR="00F20A73">
                <w:rPr>
                  <w:rFonts w:eastAsiaTheme="minorEastAsia"/>
                  <w:bCs/>
                  <w:lang w:val="en-US" w:eastAsia="zh-CN"/>
                </w:rPr>
                <w:t xml:space="preserve">gNB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concurrent reception of SL and Uu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concurrent SL transmission and Uu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 xml:space="preserve">n14,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Uu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ation of Uu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lastRenderedPageBreak/>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Not sure it should be 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TableGri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Uu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prioriy between Uu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TableGri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RAN4 need to consider all factor to define On/off time mask. The interference issues and scheduling restriction will be solved to clarify the N</w:t>
            </w:r>
            <w:r w:rsidRPr="00547ABD">
              <w:rPr>
                <w:rFonts w:eastAsia="Malgun Gothic"/>
                <w:bCs/>
                <w:vertAlign w:val="subscript"/>
                <w:lang w:val="en-US" w:eastAsia="ko-KR"/>
              </w:rPr>
              <w:t xml:space="preserve">TA_offset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TableGri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ListParagraph"/>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ListParagraph"/>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 xml:space="preserve">60kHz SCS, 10us +10us transient period can over the 1 symbol punctured time period, then 1 slot will be exhausted due to the V2X resource scheduling perspective. Therefore, RAN4 can adjust </w:t>
            </w:r>
            <w:r>
              <w:rPr>
                <w:rFonts w:eastAsia="Batang"/>
                <w:lang w:eastAsia="ko-KR"/>
              </w:rPr>
              <w:lastRenderedPageBreak/>
              <w:t>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ins w:id="342" w:author="Qualcomm" w:date="2021-05-20T14:49:00Z">
              <w:r w:rsidR="00B27656">
                <w:rPr>
                  <w:rFonts w:eastAsiaTheme="minorEastAsia"/>
                  <w:bCs/>
                  <w:lang w:val="en-US" w:eastAsia="ko-KR"/>
                </w:rPr>
                <w:t xml:space="preserve">Uu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TableGri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ins w:id="369" w:author="Chunhui Zhang" w:date="2021-05-20T15:18:00Z">
              <w:r>
                <w:rPr>
                  <w:rFonts w:eastAsiaTheme="minorEastAsia"/>
                  <w:bCs/>
                  <w:lang w:val="en-US" w:eastAsia="zh-CN"/>
                </w:rPr>
                <w:t xml:space="preserve">Opton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19"/>
        <w:gridCol w:w="8112"/>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n and Uu transmission operation</w:t>
              </w:r>
              <w:r w:rsidR="009724EF" w:rsidRPr="00EF44D7">
                <w:rPr>
                  <w:rFonts w:eastAsia="宋体"/>
                  <w:szCs w:val="24"/>
                  <w:lang w:eastAsia="zh-CN"/>
                </w:rPr>
                <w:t>” and “concurrent reception of SL and Uu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Uu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宋体"/>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宋体"/>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6" w:author="CATT" w:date="2021-05-21T19:39:00Z">
              <w:r w:rsidR="004A2BA2">
                <w:rPr>
                  <w:rFonts w:eastAsia="宋体" w:hint="eastAsia"/>
                  <w:bCs/>
                  <w:lang w:val="en-CA" w:eastAsia="zh-CN"/>
                </w:rPr>
                <w:t xml:space="preserve">in TDD band </w:t>
              </w:r>
            </w:ins>
            <w:ins w:id="447" w:author="CATT" w:date="2021-05-21T19:38:00Z">
              <w:r>
                <w:rPr>
                  <w:rFonts w:eastAsia="宋体" w:hint="eastAsia"/>
                  <w:bCs/>
                  <w:lang w:val="en-CA" w:eastAsia="zh-CN"/>
                </w:rPr>
                <w:t xml:space="preserve">are not allowed, </w:t>
              </w:r>
            </w:ins>
            <w:ins w:id="448" w:author="CATT" w:date="2021-05-21T19:41:00Z">
              <w:r w:rsidR="00DD03C6">
                <w:rPr>
                  <w:rFonts w:eastAsia="宋体"/>
                  <w:bCs/>
                  <w:lang w:val="en-CA" w:eastAsia="zh-CN"/>
                </w:rPr>
                <w:t>and then</w:t>
              </w:r>
            </w:ins>
            <w:ins w:id="449" w:author="CATT" w:date="2021-05-21T19:38:00Z">
              <w:r>
                <w:rPr>
                  <w:rFonts w:eastAsia="宋体" w:hint="eastAsia"/>
                  <w:bCs/>
                  <w:lang w:val="en-CA" w:eastAsia="zh-CN"/>
                </w:rPr>
                <w:t xml:space="preserve"> </w:t>
              </w:r>
            </w:ins>
            <w:ins w:id="450" w:author="CATT" w:date="2021-05-21T19:36:00Z">
              <w:r w:rsidRPr="00DD2755">
                <w:rPr>
                  <w:rFonts w:eastAsia="宋体"/>
                  <w:szCs w:val="24"/>
                  <w:lang w:eastAsia="zh-CN"/>
                </w:rPr>
                <w:t>RAN4 allow intra-band con-current SL</w:t>
              </w:r>
            </w:ins>
            <w:ins w:id="451" w:author="CATT" w:date="2021-05-21T19:40:00Z">
              <w:r w:rsidR="004A2BA2">
                <w:rPr>
                  <w:rFonts w:eastAsia="宋体" w:hint="eastAsia"/>
                  <w:szCs w:val="24"/>
                  <w:lang w:eastAsia="zh-CN"/>
                </w:rPr>
                <w:t xml:space="preserve"> </w:t>
              </w:r>
            </w:ins>
            <w:ins w:id="452" w:author="CATT" w:date="2021-05-21T19:36:00Z">
              <w:r w:rsidRPr="00DD2755">
                <w:rPr>
                  <w:rFonts w:eastAsia="宋体"/>
                  <w:szCs w:val="24"/>
                  <w:lang w:eastAsia="zh-CN"/>
                </w:rPr>
                <w:t>operation with adjacent carrier for FDM operation in TDD band without in-device coexistence study</w:t>
              </w:r>
            </w:ins>
            <w:ins w:id="453" w:author="CATT" w:date="2021-05-21T19:42:00Z">
              <w:r w:rsidR="00532202">
                <w:rPr>
                  <w:rFonts w:eastAsia="宋体" w:hint="eastAsia"/>
                  <w:szCs w:val="24"/>
                  <w:lang w:eastAsia="zh-CN"/>
                </w:rPr>
                <w:t>.</w:t>
              </w:r>
            </w:ins>
          </w:p>
          <w:p w14:paraId="1DCA8622" w14:textId="2C2D0614" w:rsidR="007A5502" w:rsidRPr="00DD03C6" w:rsidRDefault="007A5502" w:rsidP="007A5502">
            <w:pPr>
              <w:rPr>
                <w:ins w:id="454" w:author="CATT" w:date="2021-05-21T19:32:00Z"/>
                <w:rFonts w:eastAsia="宋体"/>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宋体"/>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宋体"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宋体"/>
                <w:i/>
                <w:color w:val="0070C0"/>
                <w:lang w:val="en-US" w:eastAsia="zh-CN"/>
              </w:rPr>
            </w:pPr>
          </w:p>
          <w:p w14:paraId="287F907C" w14:textId="77777777" w:rsidR="00452F77" w:rsidRDefault="00452F77" w:rsidP="00452F77">
            <w:pPr>
              <w:rPr>
                <w:ins w:id="473" w:author="CATT" w:date="2021-05-21T19:46:00Z"/>
                <w:rFonts w:eastAsia="宋体"/>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宋体"/>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宋体"/>
                <w:color w:val="0070C0"/>
                <w:lang w:val="en-US" w:eastAsia="zh-CN"/>
                <w:rPrChange w:id="478" w:author="CATT" w:date="2021-05-21T19:49:00Z">
                  <w:rPr>
                    <w:ins w:id="479" w:author="CATT" w:date="2021-05-21T19:46:00Z"/>
                    <w:rFonts w:eastAsia="宋体"/>
                    <w:i/>
                    <w:color w:val="0070C0"/>
                    <w:lang w:val="en-US" w:eastAsia="zh-CN"/>
                  </w:rPr>
                </w:rPrChange>
              </w:rPr>
            </w:pPr>
            <w:ins w:id="480" w:author="CATT" w:date="2021-05-21T19:50:00Z">
              <w:r>
                <w:rPr>
                  <w:rFonts w:eastAsia="宋体"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宋体"/>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宋体"/>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宋体"/>
                  <w:szCs w:val="24"/>
                  <w:lang w:eastAsia="zh-CN"/>
                </w:rPr>
                <w:t>For TDD intra-band con-current operation with non-adjacent carrier, RAN4 need further discussion on the detail</w:t>
              </w:r>
            </w:ins>
            <w:ins w:id="506" w:author="CATT" w:date="2021-05-21T19:57:00Z">
              <w:r>
                <w:rPr>
                  <w:rFonts w:eastAsia="宋体" w:hint="eastAsia"/>
                  <w:szCs w:val="24"/>
                  <w:lang w:eastAsia="zh-CN"/>
                </w:rPr>
                <w:t>ed</w:t>
              </w:r>
            </w:ins>
            <w:ins w:id="507"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8" w:author="CATT" w:date="2021-05-21T18:00:00Z"/>
                <w:rFonts w:eastAsia="宋体"/>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宋体"/>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7" w:author="CATT" w:date="2021-05-21T19:58:00Z">
                  <w:rPr>
                    <w:rFonts w:eastAsiaTheme="minorEastAsia"/>
                    <w:color w:val="0070C0"/>
                    <w:lang w:val="en-US" w:eastAsia="zh-CN"/>
                  </w:rPr>
                </w:rPrChange>
              </w:rPr>
            </w:pPr>
            <w:ins w:id="518"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9" w:author="CATT" w:date="2021-05-21T19:59:00Z">
              <w:r>
                <w:rPr>
                  <w:rFonts w:eastAsia="宋体" w:hint="eastAsia"/>
                  <w:szCs w:val="24"/>
                  <w:lang w:eastAsia="zh-CN"/>
                </w:rPr>
                <w:t>-</w:t>
              </w:r>
            </w:ins>
            <w:ins w:id="520" w:author="CATT" w:date="2021-05-21T19:58:00Z">
              <w:r w:rsidRPr="002238C3">
                <w:rPr>
                  <w:rFonts w:eastAsia="宋体"/>
                  <w:szCs w:val="24"/>
                  <w:lang w:eastAsia="zh-CN"/>
                </w:rPr>
                <w:t xml:space="preserve">current </w:t>
              </w:r>
            </w:ins>
            <w:ins w:id="521" w:author="CATT" w:date="2021-05-21T19:59:00Z">
              <w:r>
                <w:rPr>
                  <w:rFonts w:eastAsia="宋体" w:hint="eastAsia"/>
                  <w:szCs w:val="24"/>
                  <w:lang w:eastAsia="zh-CN"/>
                </w:rPr>
                <w:t xml:space="preserve">SL </w:t>
              </w:r>
            </w:ins>
            <w:ins w:id="522" w:author="CATT" w:date="2021-05-21T19:58:00Z">
              <w:r w:rsidRPr="002238C3">
                <w:rPr>
                  <w:rFonts w:eastAsia="宋体"/>
                  <w:szCs w:val="24"/>
                  <w:lang w:eastAsia="zh-CN"/>
                </w:rPr>
                <w:t xml:space="preserve">reception and Uu transmission operation </w:t>
              </w:r>
            </w:ins>
            <w:ins w:id="523" w:author="CATT" w:date="2021-05-21T19:59:00Z">
              <w:r>
                <w:rPr>
                  <w:rFonts w:eastAsia="宋体" w:hint="eastAsia"/>
                  <w:szCs w:val="24"/>
                  <w:lang w:eastAsia="zh-CN"/>
                </w:rPr>
                <w:t>with non-adjacent carrier</w:t>
              </w:r>
            </w:ins>
            <w:ins w:id="524" w:author="CATT" w:date="2021-05-21T19:58:00Z">
              <w:r w:rsidRPr="002238C3">
                <w:rPr>
                  <w:rFonts w:eastAsia="宋体"/>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宋体"/>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宋体"/>
                  <w:b/>
                  <w:u w:val="single"/>
                  <w:lang w:val="en-US" w:eastAsia="zh-CN"/>
                </w:rPr>
                <w:t xml:space="preserve">Sub-topic 1-3: Intra-band </w:t>
              </w:r>
              <w:r w:rsidRPr="00A4202E">
                <w:rPr>
                  <w:rFonts w:eastAsia="宋体"/>
                  <w:b/>
                  <w:u w:val="single"/>
                  <w:lang w:val="en-US" w:eastAsia="zh-CN"/>
                </w:rPr>
                <w:lastRenderedPageBreak/>
                <w:t>V2X operation (TDM)</w:t>
              </w:r>
            </w:ins>
          </w:p>
        </w:tc>
        <w:tc>
          <w:tcPr>
            <w:tcW w:w="8331" w:type="dxa"/>
          </w:tcPr>
          <w:p w14:paraId="7E8C6FDE" w14:textId="42868B01" w:rsidR="00A4202E" w:rsidRDefault="00A4202E" w:rsidP="00A4202E">
            <w:pPr>
              <w:rPr>
                <w:ins w:id="530" w:author="CATT" w:date="2021-05-21T17:59:00Z"/>
                <w:rFonts w:eastAsia="宋体"/>
                <w:b/>
                <w:u w:val="single"/>
                <w:lang w:eastAsia="zh-CN"/>
              </w:rPr>
            </w:pPr>
            <w:ins w:id="531" w:author="CATT" w:date="2021-05-21T17:59:00Z">
              <w:r w:rsidRPr="00A4202E">
                <w:rPr>
                  <w:rFonts w:eastAsiaTheme="minorEastAsia"/>
                  <w:b/>
                  <w:u w:val="single"/>
                  <w:lang w:eastAsia="zh-CN"/>
                </w:rPr>
                <w:lastRenderedPageBreak/>
                <w:t>Issue 1-3-1: Intra-band V2X operation with same carrier</w:t>
              </w:r>
            </w:ins>
          </w:p>
          <w:p w14:paraId="33DC1929" w14:textId="5D616B42" w:rsidR="002D3B78" w:rsidRDefault="007A5502" w:rsidP="007A5502">
            <w:pPr>
              <w:rPr>
                <w:ins w:id="532" w:author="CATT" w:date="2021-05-21T20:04:00Z"/>
                <w:rFonts w:eastAsia="宋体"/>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宋体"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宋体"/>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lastRenderedPageBreak/>
                <w:t>Candidate options:</w:t>
              </w:r>
            </w:ins>
            <w:ins w:id="541"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宋体"/>
                <w:i/>
                <w:color w:val="0070C0"/>
                <w:lang w:val="en-US" w:eastAsia="zh-CN"/>
              </w:rPr>
            </w:pPr>
            <w:ins w:id="54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宋体"/>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宋体" w:hint="eastAsia"/>
                  <w:color w:val="0070C0"/>
                  <w:lang w:val="en-US" w:eastAsia="zh-CN"/>
                </w:rPr>
                <w:t xml:space="preserve"> </w:t>
              </w:r>
            </w:ins>
            <w:ins w:id="551" w:author="CATT" w:date="2021-05-21T20:08:00Z">
              <w:r>
                <w:rPr>
                  <w:rFonts w:eastAsia="宋体" w:hint="eastAsia"/>
                  <w:color w:val="0070C0"/>
                  <w:lang w:val="en-US" w:eastAsia="zh-CN"/>
                </w:rPr>
                <w:t xml:space="preserve">whether to decide prioritization on </w:t>
              </w:r>
            </w:ins>
            <w:ins w:id="552" w:author="CATT" w:date="2021-05-21T20:05:00Z">
              <w:r>
                <w:rPr>
                  <w:rFonts w:eastAsia="宋体" w:hint="eastAsia"/>
                  <w:color w:val="0070C0"/>
                  <w:lang w:val="en-US" w:eastAsia="zh-CN"/>
                </w:rPr>
                <w:t xml:space="preserve">TDM with </w:t>
              </w:r>
            </w:ins>
            <w:ins w:id="553" w:author="CATT" w:date="2021-05-21T20:08:00Z">
              <w:r>
                <w:rPr>
                  <w:rFonts w:eastAsia="宋体" w:hint="eastAsia"/>
                  <w:color w:val="0070C0"/>
                  <w:lang w:val="en-US" w:eastAsia="zh-CN"/>
                </w:rPr>
                <w:t xml:space="preserve">same carrier and </w:t>
              </w:r>
            </w:ins>
            <w:ins w:id="554" w:author="CATT" w:date="2021-05-21T20:05:00Z">
              <w:r>
                <w:rPr>
                  <w:rFonts w:eastAsia="宋体" w:hint="eastAsia"/>
                  <w:color w:val="0070C0"/>
                  <w:lang w:val="en-US" w:eastAsia="zh-CN"/>
                </w:rPr>
                <w:t>different carrier</w:t>
              </w:r>
            </w:ins>
            <w:ins w:id="555" w:author="CATT" w:date="2021-05-21T20:10:00Z">
              <w:r w:rsidR="009C7139">
                <w:rPr>
                  <w:rFonts w:eastAsia="宋体" w:hint="eastAsia"/>
                  <w:color w:val="0070C0"/>
                  <w:lang w:val="en-US" w:eastAsia="zh-CN"/>
                </w:rPr>
                <w:t xml:space="preserve"> o</w:t>
              </w:r>
            </w:ins>
            <w:ins w:id="556" w:author="CATT" w:date="2021-05-21T20:09:00Z">
              <w:r>
                <w:rPr>
                  <w:rFonts w:eastAsia="宋体" w:hint="eastAsia"/>
                  <w:color w:val="0070C0"/>
                  <w:lang w:val="en-US" w:eastAsia="zh-CN"/>
                </w:rPr>
                <w:t xml:space="preserve">r </w:t>
              </w:r>
            </w:ins>
            <w:ins w:id="557" w:author="CATT" w:date="2021-05-21T20:11:00Z">
              <w:r w:rsidR="00535F85">
                <w:rPr>
                  <w:rFonts w:eastAsia="宋体" w:hint="eastAsia"/>
                  <w:color w:val="0070C0"/>
                  <w:lang w:val="en-US" w:eastAsia="zh-CN"/>
                </w:rPr>
                <w:t xml:space="preserve">to </w:t>
              </w:r>
            </w:ins>
            <w:ins w:id="558" w:author="CATT" w:date="2021-05-21T20:09:00Z">
              <w:r>
                <w:rPr>
                  <w:rFonts w:eastAsia="宋体" w:hint="eastAsia"/>
                  <w:color w:val="0070C0"/>
                  <w:lang w:val="en-US" w:eastAsia="zh-CN"/>
                </w:rPr>
                <w:t>consider</w:t>
              </w:r>
            </w:ins>
            <w:ins w:id="559" w:author="CATT" w:date="2021-05-21T20:11:00Z">
              <w:r w:rsidR="00535F85">
                <w:rPr>
                  <w:rFonts w:eastAsia="宋体" w:hint="eastAsia"/>
                  <w:color w:val="0070C0"/>
                  <w:lang w:val="en-US" w:eastAsia="zh-CN"/>
                </w:rPr>
                <w:t xml:space="preserve"> both</w:t>
              </w:r>
            </w:ins>
            <w:ins w:id="560" w:author="CATT" w:date="2021-05-21T20:09:00Z">
              <w:r>
                <w:rPr>
                  <w:rFonts w:eastAsia="宋体"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宋体" w:hint="eastAsia"/>
                  <w:color w:val="0070C0"/>
                  <w:lang w:val="en-US" w:eastAsia="zh-CN"/>
                </w:rPr>
                <w:t xml:space="preserve"> </w:t>
              </w:r>
            </w:ins>
            <w:ins w:id="562" w:author="CATT" w:date="2021-05-21T20:10:00Z">
              <w:r>
                <w:rPr>
                  <w:rFonts w:eastAsia="宋体" w:hint="eastAsia"/>
                  <w:color w:val="0070C0"/>
                  <w:lang w:val="en-US" w:eastAsia="zh-CN"/>
                </w:rPr>
                <w:t>priority.</w:t>
              </w:r>
            </w:ins>
          </w:p>
          <w:p w14:paraId="6CAC899D" w14:textId="0ACAECB2" w:rsidR="00A4202E" w:rsidRDefault="00A4202E" w:rsidP="00A4202E">
            <w:pPr>
              <w:rPr>
                <w:ins w:id="563" w:author="CATT" w:date="2021-05-21T17:59:00Z"/>
                <w:rFonts w:eastAsia="宋体"/>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宋体"/>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宋体"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宋体"/>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宋体"/>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宋体"/>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宋体"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宋体"/>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宋体"/>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宋体"/>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宋体"/>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宋体"/>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宋体"/>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宋体"/>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宋体"/>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宋体"/>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宋体"/>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宋体"/>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宋体"/>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宋体"/>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宋体"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宋体"/>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宋体"/>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宋体"/>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宋体" w:hint="eastAsia"/>
                  <w:i/>
                  <w:color w:val="0070C0"/>
                  <w:lang w:val="en-US" w:eastAsia="zh-CN"/>
                </w:rPr>
                <w:t xml:space="preserve"> </w:t>
              </w:r>
            </w:ins>
            <w:ins w:id="681"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ins w:id="692" w:author="CATT" w:date="2021-05-21T20:26:00Z">
              <w:r w:rsidR="001A05FD" w:rsidRPr="00A278FD">
                <w:rPr>
                  <w:lang w:val="en-US" w:eastAsia="zh-CN"/>
                  <w:rPrChange w:id="693" w:author="CATT" w:date="2021-05-21T21:17:00Z">
                    <w:rPr>
                      <w:sz w:val="24"/>
                      <w:lang w:val="en-US" w:eastAsia="zh-CN"/>
                    </w:rPr>
                  </w:rPrChange>
                </w:rPr>
                <w:t>Uu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4" w:author="CATT" w:date="2021-05-21T21:17:00Z">
                  <w:rPr>
                    <w:rFonts w:eastAsiaTheme="minorEastAsia"/>
                    <w:sz w:val="24"/>
                    <w:lang w:val="en-US" w:eastAsia="zh-CN"/>
                  </w:rPr>
                </w:rPrChange>
              </w:rPr>
            </w:pPr>
            <w:ins w:id="695" w:author="CATT" w:date="2021-05-21T18:01:00Z">
              <w:r w:rsidRPr="00A278FD">
                <w:rPr>
                  <w:lang w:val="en-US" w:eastAsia="zh-CN"/>
                  <w:rPrChange w:id="696"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Heading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7" w:author="CATT" w:date="2021-05-24T09:50:00Z"/>
          <w:b/>
          <w:u w:val="single"/>
          <w:lang w:eastAsia="zh-CN"/>
        </w:rPr>
      </w:pPr>
      <w:ins w:id="698"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ListParagraph"/>
        <w:numPr>
          <w:ilvl w:val="0"/>
          <w:numId w:val="1"/>
        </w:numPr>
        <w:overflowPunct/>
        <w:autoSpaceDE/>
        <w:autoSpaceDN/>
        <w:adjustRightInd/>
        <w:spacing w:after="120"/>
        <w:ind w:left="720" w:firstLineChars="0"/>
        <w:textAlignment w:val="auto"/>
        <w:rPr>
          <w:ins w:id="699" w:author="CATT" w:date="2021-05-24T09:50:00Z"/>
          <w:rFonts w:eastAsia="宋体"/>
          <w:szCs w:val="24"/>
          <w:lang w:eastAsia="zh-CN"/>
        </w:rPr>
      </w:pPr>
      <w:ins w:id="700" w:author="CATT" w:date="2021-05-24T09:50:00Z">
        <w:r w:rsidRPr="00362E62">
          <w:rPr>
            <w:rFonts w:eastAsia="宋体"/>
            <w:szCs w:val="24"/>
            <w:lang w:eastAsia="zh-CN"/>
          </w:rPr>
          <w:t>Proposals</w:t>
        </w:r>
      </w:ins>
    </w:p>
    <w:p w14:paraId="64CE12C7" w14:textId="77777777" w:rsidR="000A2AF0" w:rsidRDefault="000A2AF0" w:rsidP="000A2AF0">
      <w:pPr>
        <w:pStyle w:val="ListParagraph"/>
        <w:numPr>
          <w:ilvl w:val="1"/>
          <w:numId w:val="1"/>
        </w:numPr>
        <w:overflowPunct/>
        <w:autoSpaceDE/>
        <w:autoSpaceDN/>
        <w:adjustRightInd/>
        <w:spacing w:after="120"/>
        <w:ind w:left="1440" w:firstLineChars="0"/>
        <w:textAlignment w:val="auto"/>
        <w:rPr>
          <w:ins w:id="701" w:author="CATT" w:date="2021-05-24T20:02:00Z"/>
          <w:rFonts w:eastAsia="宋体"/>
          <w:szCs w:val="24"/>
          <w:lang w:eastAsia="zh-CN"/>
        </w:rPr>
      </w:pPr>
      <w:ins w:id="702"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RAN4 discuss whether to introduce the concurrent reception of SL and Uu transmission operation in the licensed band.</w:t>
        </w:r>
      </w:ins>
    </w:p>
    <w:p w14:paraId="1DC1FE46" w14:textId="2395E252" w:rsidR="00D23601" w:rsidRPr="00D23601" w:rsidRDefault="00D23601">
      <w:pPr>
        <w:pStyle w:val="ListParagraph"/>
        <w:numPr>
          <w:ilvl w:val="2"/>
          <w:numId w:val="1"/>
        </w:numPr>
        <w:overflowPunct/>
        <w:autoSpaceDE/>
        <w:autoSpaceDN/>
        <w:adjustRightInd/>
        <w:spacing w:after="120"/>
        <w:ind w:firstLineChars="0"/>
        <w:textAlignment w:val="auto"/>
        <w:rPr>
          <w:ins w:id="703" w:author="CATT" w:date="2021-05-24T09:50:00Z"/>
          <w:rFonts w:eastAsia="宋体"/>
          <w:szCs w:val="24"/>
          <w:lang w:eastAsia="zh-CN"/>
        </w:rPr>
        <w:pPrChange w:id="704" w:author="CATT" w:date="2021-05-24T20:02:00Z">
          <w:pPr>
            <w:pStyle w:val="ListParagraph"/>
            <w:numPr>
              <w:ilvl w:val="1"/>
              <w:numId w:val="1"/>
            </w:numPr>
            <w:overflowPunct/>
            <w:autoSpaceDE/>
            <w:autoSpaceDN/>
            <w:adjustRightInd/>
            <w:spacing w:after="120"/>
            <w:ind w:left="1440" w:firstLineChars="0" w:hanging="360"/>
            <w:textAlignment w:val="auto"/>
          </w:pPr>
        </w:pPrChange>
      </w:pPr>
      <w:ins w:id="705" w:author="CATT" w:date="2021-05-24T20:02:00Z">
        <w:r>
          <w:rPr>
            <w:rFonts w:eastAsia="宋体" w:hint="eastAsia"/>
            <w:szCs w:val="24"/>
            <w:lang w:eastAsia="zh-CN"/>
          </w:rPr>
          <w:t>Option 1a: RAN4 don</w:t>
        </w:r>
        <w:r>
          <w:rPr>
            <w:rFonts w:eastAsia="宋体"/>
            <w:szCs w:val="24"/>
            <w:lang w:eastAsia="zh-CN"/>
          </w:rPr>
          <w:t>’</w:t>
        </w:r>
        <w:r>
          <w:rPr>
            <w:rFonts w:eastAsia="宋体" w:hint="eastAsia"/>
            <w:szCs w:val="24"/>
            <w:lang w:eastAsia="zh-CN"/>
          </w:rPr>
          <w:t>t allow con-current Uu transmission and SL reception</w:t>
        </w:r>
      </w:ins>
      <w:ins w:id="706" w:author="CATT" w:date="2021-05-24T20:03:00Z">
        <w:r w:rsidR="007E2494">
          <w:rPr>
            <w:rFonts w:eastAsia="宋体" w:hint="eastAsia"/>
            <w:szCs w:val="24"/>
            <w:lang w:eastAsia="zh-CN"/>
          </w:rPr>
          <w:t xml:space="preserve"> for FDM operation with non-adjacent carrier</w:t>
        </w:r>
      </w:ins>
      <w:ins w:id="707" w:author="CATT" w:date="2021-05-24T20:04:00Z">
        <w:r w:rsidR="007E2494">
          <w:rPr>
            <w:rFonts w:eastAsia="宋体" w:hint="eastAsia"/>
            <w:szCs w:val="24"/>
            <w:lang w:eastAsia="zh-CN"/>
          </w:rPr>
          <w:t>s</w:t>
        </w:r>
      </w:ins>
      <w:ins w:id="708" w:author="CATT" w:date="2021-05-24T20:02:00Z">
        <w:r>
          <w:rPr>
            <w:rFonts w:eastAsia="宋体" w:hint="eastAsia"/>
            <w:szCs w:val="24"/>
            <w:lang w:eastAsia="zh-CN"/>
          </w:rPr>
          <w:t xml:space="preserve">. </w:t>
        </w:r>
      </w:ins>
    </w:p>
    <w:p w14:paraId="0813724D" w14:textId="1F3C154B" w:rsidR="000A2AF0" w:rsidRDefault="000A2AF0" w:rsidP="000A2AF0">
      <w:pPr>
        <w:pStyle w:val="ListParagraph"/>
        <w:numPr>
          <w:ilvl w:val="1"/>
          <w:numId w:val="1"/>
        </w:numPr>
        <w:overflowPunct/>
        <w:autoSpaceDE/>
        <w:autoSpaceDN/>
        <w:adjustRightInd/>
        <w:spacing w:after="120"/>
        <w:ind w:left="1440" w:firstLineChars="0"/>
        <w:textAlignment w:val="auto"/>
        <w:rPr>
          <w:ins w:id="709" w:author="CATT" w:date="2021-05-24T09:50:00Z"/>
          <w:rFonts w:eastAsia="宋体"/>
          <w:szCs w:val="24"/>
          <w:lang w:eastAsia="zh-CN"/>
        </w:rPr>
      </w:pPr>
      <w:ins w:id="710" w:author="CATT" w:date="2021-05-24T09:50:00Z">
        <w:r w:rsidRPr="003A20B4">
          <w:rPr>
            <w:rFonts w:eastAsia="宋体" w:hint="eastAsia"/>
            <w:szCs w:val="24"/>
            <w:lang w:eastAsia="zh-CN"/>
          </w:rPr>
          <w:t xml:space="preserve">Option </w:t>
        </w:r>
      </w:ins>
      <w:ins w:id="711" w:author="CATT" w:date="2021-05-24T16:46:00Z">
        <w:r w:rsidR="00185E00">
          <w:rPr>
            <w:rFonts w:eastAsia="宋体" w:hint="eastAsia"/>
            <w:szCs w:val="24"/>
            <w:lang w:eastAsia="zh-CN"/>
          </w:rPr>
          <w:t>2</w:t>
        </w:r>
      </w:ins>
      <w:ins w:id="712" w:author="CATT" w:date="2021-05-24T09:50:00Z">
        <w:r w:rsidRPr="00B7044D">
          <w:rPr>
            <w:rFonts w:eastAsia="宋体"/>
            <w:szCs w:val="24"/>
            <w:lang w:eastAsia="zh-CN"/>
          </w:rPr>
          <w:t>: No need to introduce the frequency separation for the case Uu and SL are in different channels for intra-band con-current operation.</w:t>
        </w:r>
      </w:ins>
    </w:p>
    <w:p w14:paraId="6D14A533" w14:textId="77777777" w:rsidR="000A2AF0" w:rsidRPr="00382E89" w:rsidRDefault="000A2AF0" w:rsidP="000A2AF0">
      <w:pPr>
        <w:pStyle w:val="ListParagraph"/>
        <w:numPr>
          <w:ilvl w:val="0"/>
          <w:numId w:val="1"/>
        </w:numPr>
        <w:overflowPunct/>
        <w:autoSpaceDE/>
        <w:autoSpaceDN/>
        <w:adjustRightInd/>
        <w:spacing w:after="120"/>
        <w:ind w:left="720" w:firstLineChars="0"/>
        <w:textAlignment w:val="auto"/>
        <w:rPr>
          <w:ins w:id="713" w:author="CATT" w:date="2021-05-24T09:50:00Z"/>
          <w:rFonts w:eastAsia="宋体"/>
          <w:szCs w:val="24"/>
          <w:lang w:eastAsia="zh-CN"/>
        </w:rPr>
      </w:pPr>
      <w:ins w:id="714" w:author="CATT" w:date="2021-05-24T09:50:00Z">
        <w:r w:rsidRPr="00382E89">
          <w:rPr>
            <w:rFonts w:eastAsia="宋体"/>
            <w:szCs w:val="24"/>
            <w:lang w:eastAsia="zh-CN"/>
          </w:rPr>
          <w:t>Recommended WF</w:t>
        </w:r>
      </w:ins>
    </w:p>
    <w:p w14:paraId="640F6990" w14:textId="3E51B3D2" w:rsidR="000A2AF0" w:rsidRDefault="000A2AF0" w:rsidP="000A2AF0">
      <w:pPr>
        <w:pStyle w:val="ListParagraph"/>
        <w:numPr>
          <w:ilvl w:val="1"/>
          <w:numId w:val="1"/>
        </w:numPr>
        <w:overflowPunct/>
        <w:autoSpaceDE/>
        <w:autoSpaceDN/>
        <w:adjustRightInd/>
        <w:spacing w:after="120"/>
        <w:ind w:left="1440" w:firstLineChars="0"/>
        <w:textAlignment w:val="auto"/>
        <w:rPr>
          <w:ins w:id="715" w:author="CATT" w:date="2021-05-24T09:50:00Z"/>
          <w:rFonts w:eastAsia="宋体"/>
          <w:szCs w:val="24"/>
          <w:lang w:eastAsia="zh-CN"/>
        </w:rPr>
      </w:pPr>
      <w:ins w:id="716"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Uu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17" w:author="CATT" w:date="2021-05-24T09:51:00Z"/>
          <w:lang w:val="en-US" w:eastAsia="zh-CN"/>
        </w:rPr>
      </w:pPr>
    </w:p>
    <w:p w14:paraId="2058A860" w14:textId="77777777" w:rsidR="007145AC" w:rsidRPr="00750A9A" w:rsidRDefault="007145AC" w:rsidP="007145AC">
      <w:pPr>
        <w:rPr>
          <w:ins w:id="718" w:author="CATT" w:date="2021-05-24T09:51:00Z"/>
          <w:b/>
          <w:u w:val="single"/>
          <w:lang w:eastAsia="zh-CN"/>
        </w:rPr>
      </w:pPr>
      <w:ins w:id="719"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ListParagraph"/>
        <w:numPr>
          <w:ilvl w:val="0"/>
          <w:numId w:val="1"/>
        </w:numPr>
        <w:overflowPunct/>
        <w:autoSpaceDE/>
        <w:autoSpaceDN/>
        <w:adjustRightInd/>
        <w:spacing w:after="120"/>
        <w:ind w:left="720" w:firstLineChars="0"/>
        <w:textAlignment w:val="auto"/>
        <w:rPr>
          <w:ins w:id="720" w:author="CATT" w:date="2021-05-24T09:51:00Z"/>
          <w:rFonts w:eastAsia="宋体"/>
          <w:szCs w:val="24"/>
          <w:lang w:eastAsia="zh-CN"/>
        </w:rPr>
      </w:pPr>
      <w:ins w:id="721" w:author="CATT" w:date="2021-05-24T09:51:00Z">
        <w:r w:rsidRPr="00D6059A">
          <w:rPr>
            <w:rFonts w:eastAsia="宋体"/>
            <w:szCs w:val="24"/>
            <w:lang w:eastAsia="zh-CN"/>
          </w:rPr>
          <w:t>Proposals</w:t>
        </w:r>
      </w:ins>
    </w:p>
    <w:p w14:paraId="2DFE1028" w14:textId="18C68F0C" w:rsidR="007145AC" w:rsidRDefault="007145AC" w:rsidP="007145AC">
      <w:pPr>
        <w:pStyle w:val="ListParagraph"/>
        <w:numPr>
          <w:ilvl w:val="1"/>
          <w:numId w:val="1"/>
        </w:numPr>
        <w:overflowPunct/>
        <w:autoSpaceDE/>
        <w:autoSpaceDN/>
        <w:adjustRightInd/>
        <w:spacing w:after="120"/>
        <w:ind w:left="1440" w:firstLineChars="0"/>
        <w:textAlignment w:val="auto"/>
        <w:rPr>
          <w:ins w:id="722" w:author="CATT" w:date="2021-05-24T20:02:00Z"/>
          <w:rFonts w:eastAsia="宋体"/>
          <w:szCs w:val="24"/>
          <w:lang w:eastAsia="zh-CN"/>
        </w:rPr>
      </w:pPr>
      <w:ins w:id="723"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rioritize the scenario for Uu and SL in the same carrier for intra-band V2X operation</w:t>
        </w:r>
      </w:ins>
      <w:ins w:id="724" w:author="CATT" w:date="2021-05-24T09:53:00Z">
        <w:r>
          <w:rPr>
            <w:rFonts w:eastAsia="宋体" w:hint="eastAsia"/>
            <w:szCs w:val="24"/>
            <w:lang w:eastAsia="zh-CN"/>
          </w:rPr>
          <w:t xml:space="preserve"> (</w:t>
        </w:r>
      </w:ins>
      <w:ins w:id="725" w:author="CATT" w:date="2021-05-24T09:54:00Z">
        <w:r>
          <w:rPr>
            <w:rFonts w:eastAsia="宋体" w:hint="eastAsia"/>
            <w:szCs w:val="24"/>
            <w:lang w:eastAsia="zh-CN"/>
          </w:rPr>
          <w:t>TDM</w:t>
        </w:r>
      </w:ins>
      <w:ins w:id="726" w:author="CATT" w:date="2021-05-24T09:53:00Z">
        <w:r>
          <w:rPr>
            <w:rFonts w:eastAsia="宋体" w:hint="eastAsia"/>
            <w:szCs w:val="24"/>
            <w:lang w:eastAsia="zh-CN"/>
          </w:rPr>
          <w:t>)</w:t>
        </w:r>
      </w:ins>
      <w:ins w:id="727" w:author="CATT" w:date="2021-05-24T09:51:00Z">
        <w:r w:rsidRPr="002238C3">
          <w:rPr>
            <w:rFonts w:eastAsia="宋体"/>
            <w:szCs w:val="24"/>
            <w:lang w:eastAsia="zh-CN"/>
          </w:rPr>
          <w:t>.</w:t>
        </w:r>
      </w:ins>
    </w:p>
    <w:p w14:paraId="4CDF226B" w14:textId="2899C08D" w:rsidR="007145AC" w:rsidRDefault="007145AC" w:rsidP="007145AC">
      <w:pPr>
        <w:pStyle w:val="ListParagraph"/>
        <w:numPr>
          <w:ilvl w:val="1"/>
          <w:numId w:val="1"/>
        </w:numPr>
        <w:overflowPunct/>
        <w:autoSpaceDE/>
        <w:autoSpaceDN/>
        <w:adjustRightInd/>
        <w:spacing w:after="120"/>
        <w:ind w:left="1440" w:firstLineChars="0"/>
        <w:textAlignment w:val="auto"/>
        <w:rPr>
          <w:ins w:id="728" w:author="CATT" w:date="2021-05-24T09:51:00Z"/>
          <w:rFonts w:eastAsia="宋体"/>
          <w:szCs w:val="24"/>
          <w:lang w:eastAsia="zh-CN"/>
        </w:rPr>
      </w:pPr>
      <w:ins w:id="729" w:author="CATT" w:date="2021-05-24T09:51: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Uu and SL in the </w:t>
        </w:r>
      </w:ins>
      <w:ins w:id="730" w:author="CATT" w:date="2021-05-24T09:52:00Z">
        <w:r>
          <w:rPr>
            <w:rFonts w:eastAsia="宋体" w:hint="eastAsia"/>
            <w:szCs w:val="24"/>
            <w:lang w:eastAsia="zh-CN"/>
          </w:rPr>
          <w:t>different</w:t>
        </w:r>
      </w:ins>
      <w:ins w:id="731" w:author="CATT" w:date="2021-05-24T09:51:00Z">
        <w:r w:rsidRPr="002238C3">
          <w:rPr>
            <w:rFonts w:eastAsia="宋体"/>
            <w:szCs w:val="24"/>
            <w:lang w:eastAsia="zh-CN"/>
          </w:rPr>
          <w:t xml:space="preserve"> carrier for intra-band V2X operation</w:t>
        </w:r>
      </w:ins>
      <w:ins w:id="732" w:author="CATT" w:date="2021-05-24T09:54:00Z">
        <w:r>
          <w:rPr>
            <w:rFonts w:eastAsia="宋体" w:hint="eastAsia"/>
            <w:szCs w:val="24"/>
            <w:lang w:eastAsia="zh-CN"/>
          </w:rPr>
          <w:t xml:space="preserve"> (TDM)</w:t>
        </w:r>
      </w:ins>
      <w:ins w:id="733" w:author="CATT" w:date="2021-05-24T09:51:00Z">
        <w:r w:rsidRPr="002238C3">
          <w:rPr>
            <w:rFonts w:eastAsia="宋体"/>
            <w:szCs w:val="24"/>
            <w:lang w:eastAsia="zh-CN"/>
          </w:rPr>
          <w:t>.</w:t>
        </w:r>
      </w:ins>
    </w:p>
    <w:p w14:paraId="7C6826AB" w14:textId="5079EA1A" w:rsidR="007145AC" w:rsidRDefault="007145AC" w:rsidP="007145AC">
      <w:pPr>
        <w:pStyle w:val="ListParagraph"/>
        <w:numPr>
          <w:ilvl w:val="1"/>
          <w:numId w:val="1"/>
        </w:numPr>
        <w:overflowPunct/>
        <w:autoSpaceDE/>
        <w:autoSpaceDN/>
        <w:adjustRightInd/>
        <w:spacing w:after="120"/>
        <w:ind w:left="1440" w:firstLineChars="0"/>
        <w:textAlignment w:val="auto"/>
        <w:rPr>
          <w:ins w:id="734" w:author="CATT" w:date="2021-05-24T09:53:00Z"/>
          <w:rFonts w:eastAsia="宋体"/>
          <w:szCs w:val="24"/>
          <w:lang w:eastAsia="zh-CN"/>
        </w:rPr>
      </w:pPr>
      <w:ins w:id="735" w:author="CATT" w:date="2021-05-24T09:53:00Z">
        <w:r w:rsidRPr="00BE3246">
          <w:rPr>
            <w:rFonts w:eastAsia="宋体" w:hint="eastAsia"/>
            <w:szCs w:val="24"/>
            <w:lang w:eastAsia="zh-CN"/>
          </w:rPr>
          <w:t xml:space="preserve">Option </w:t>
        </w:r>
      </w:ins>
      <w:ins w:id="736" w:author="CATT" w:date="2021-05-24T16:46:00Z">
        <w:r w:rsidR="00185E00">
          <w:rPr>
            <w:rFonts w:eastAsia="宋体" w:hint="eastAsia"/>
            <w:szCs w:val="24"/>
            <w:lang w:eastAsia="zh-CN"/>
          </w:rPr>
          <w:t>3</w:t>
        </w:r>
      </w:ins>
      <w:ins w:id="737" w:author="CATT" w:date="2021-05-24T09:53:00Z">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Uu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38" w:author="CATT" w:date="2021-05-24T09:54:00Z">
        <w:r>
          <w:rPr>
            <w:rFonts w:eastAsia="宋体" w:hint="eastAsia"/>
            <w:szCs w:val="24"/>
            <w:lang w:eastAsia="zh-CN"/>
          </w:rPr>
          <w:t xml:space="preserve"> (TDM)</w:t>
        </w:r>
      </w:ins>
      <w:ins w:id="739" w:author="CATT" w:date="2021-05-24T09:53:00Z">
        <w:r w:rsidRPr="002238C3">
          <w:rPr>
            <w:rFonts w:eastAsia="宋体"/>
            <w:szCs w:val="24"/>
            <w:lang w:eastAsia="zh-CN"/>
          </w:rPr>
          <w:t>.</w:t>
        </w:r>
      </w:ins>
    </w:p>
    <w:p w14:paraId="06BEA4ED" w14:textId="77777777" w:rsidR="007145AC" w:rsidRPr="00BE3246" w:rsidRDefault="007145AC" w:rsidP="007145AC">
      <w:pPr>
        <w:pStyle w:val="ListParagraph"/>
        <w:numPr>
          <w:ilvl w:val="0"/>
          <w:numId w:val="1"/>
        </w:numPr>
        <w:overflowPunct/>
        <w:autoSpaceDE/>
        <w:autoSpaceDN/>
        <w:adjustRightInd/>
        <w:spacing w:after="120"/>
        <w:ind w:left="720" w:firstLineChars="0"/>
        <w:textAlignment w:val="auto"/>
        <w:rPr>
          <w:ins w:id="740" w:author="CATT" w:date="2021-05-24T09:51:00Z"/>
          <w:rFonts w:eastAsia="宋体"/>
          <w:szCs w:val="24"/>
          <w:lang w:eastAsia="zh-CN"/>
        </w:rPr>
      </w:pPr>
      <w:ins w:id="741" w:author="CATT" w:date="2021-05-24T09:51:00Z">
        <w:r w:rsidRPr="00BE3246">
          <w:rPr>
            <w:rFonts w:eastAsia="宋体"/>
            <w:szCs w:val="24"/>
            <w:lang w:eastAsia="zh-CN"/>
          </w:rPr>
          <w:t>Recommended WF</w:t>
        </w:r>
      </w:ins>
    </w:p>
    <w:p w14:paraId="70D68884" w14:textId="2BA894A4" w:rsidR="007145AC" w:rsidRPr="007145AC" w:rsidRDefault="007145AC" w:rsidP="007145AC">
      <w:pPr>
        <w:pStyle w:val="ListParagraph"/>
        <w:numPr>
          <w:ilvl w:val="1"/>
          <w:numId w:val="1"/>
        </w:numPr>
        <w:overflowPunct/>
        <w:autoSpaceDE/>
        <w:autoSpaceDN/>
        <w:adjustRightInd/>
        <w:spacing w:after="120"/>
        <w:ind w:left="1440" w:firstLineChars="0"/>
        <w:textAlignment w:val="auto"/>
        <w:rPr>
          <w:ins w:id="742" w:author="CATT" w:date="2021-05-24T09:51:00Z"/>
          <w:b/>
          <w:u w:val="single"/>
          <w:lang w:eastAsia="zh-CN"/>
          <w:rPrChange w:id="743" w:author="CATT" w:date="2021-05-24T09:52:00Z">
            <w:rPr>
              <w:ins w:id="744" w:author="CATT" w:date="2021-05-24T09:51:00Z"/>
              <w:rFonts w:eastAsia="宋体"/>
              <w:lang w:eastAsia="zh-CN"/>
            </w:rPr>
          </w:rPrChange>
        </w:rPr>
      </w:pPr>
      <w:ins w:id="745"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szCs w:val="24"/>
            <w:lang w:eastAsia="zh-CN"/>
            <w:rPrChange w:id="746" w:author="CATT" w:date="2021-05-24T09:52:00Z">
              <w:rPr>
                <w:color w:val="0070C0"/>
                <w:lang w:val="en-US" w:eastAsia="zh-CN"/>
              </w:rPr>
            </w:rPrChange>
          </w:rPr>
          <w:t>1</w:t>
        </w:r>
        <w:r w:rsidRPr="007145AC">
          <w:rPr>
            <w:rFonts w:eastAsia="宋体"/>
            <w:szCs w:val="24"/>
            <w:vertAlign w:val="superscript"/>
            <w:lang w:eastAsia="zh-CN"/>
            <w:rPrChange w:id="747"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8" w:author="CATT" w:date="2021-05-24T09:55:00Z"/>
          <w:lang w:eastAsia="zh-CN"/>
          <w:rPrChange w:id="749" w:author="CATT" w:date="2021-05-24T17:05:00Z">
            <w:rPr>
              <w:del w:id="750"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Heading3"/>
        <w:rPr>
          <w:sz w:val="24"/>
          <w:szCs w:val="16"/>
        </w:rPr>
      </w:pPr>
      <w:r w:rsidRPr="00805BE8">
        <w:rPr>
          <w:sz w:val="24"/>
          <w:szCs w:val="16"/>
        </w:rPr>
        <w:t xml:space="preserve">Open issues </w:t>
      </w:r>
    </w:p>
    <w:p w14:paraId="7FC3E0AD" w14:textId="77777777" w:rsidR="00A33861" w:rsidRPr="00D7363D" w:rsidRDefault="00A33861" w:rsidP="00A33861">
      <w:pPr>
        <w:rPr>
          <w:ins w:id="751" w:author="CATT" w:date="2021-05-24T09:55:00Z"/>
          <w:b/>
          <w:u w:val="single"/>
          <w:lang w:eastAsia="zh-CN"/>
        </w:rPr>
      </w:pPr>
      <w:ins w:id="752"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A33861" w14:paraId="21DECFC7" w14:textId="77777777" w:rsidTr="00226BB4">
        <w:trPr>
          <w:ins w:id="753" w:author="CATT" w:date="2021-05-24T09:55:00Z"/>
        </w:trPr>
        <w:tc>
          <w:tcPr>
            <w:tcW w:w="1345" w:type="dxa"/>
          </w:tcPr>
          <w:p w14:paraId="7FE0277C" w14:textId="77777777" w:rsidR="00A33861" w:rsidRPr="00805BE8" w:rsidRDefault="00A33861" w:rsidP="00226BB4">
            <w:pPr>
              <w:spacing w:after="120"/>
              <w:rPr>
                <w:ins w:id="754" w:author="CATT" w:date="2021-05-24T09:55:00Z"/>
                <w:rFonts w:eastAsiaTheme="minorEastAsia"/>
                <w:b/>
                <w:bCs/>
                <w:color w:val="0070C0"/>
                <w:lang w:val="en-US" w:eastAsia="zh-CN"/>
              </w:rPr>
            </w:pPr>
            <w:ins w:id="755"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6" w:author="CATT" w:date="2021-05-24T09:55:00Z"/>
                <w:rFonts w:eastAsiaTheme="minorEastAsia"/>
                <w:b/>
                <w:bCs/>
                <w:color w:val="0070C0"/>
                <w:lang w:val="en-US" w:eastAsia="zh-CN"/>
              </w:rPr>
            </w:pPr>
            <w:ins w:id="757" w:author="CATT" w:date="2021-05-24T09:55:00Z">
              <w:r>
                <w:rPr>
                  <w:rFonts w:eastAsiaTheme="minorEastAsia"/>
                  <w:b/>
                  <w:bCs/>
                  <w:color w:val="0070C0"/>
                  <w:lang w:val="en-US" w:eastAsia="zh-CN"/>
                </w:rPr>
                <w:t>Comments</w:t>
              </w:r>
            </w:ins>
          </w:p>
        </w:tc>
      </w:tr>
      <w:tr w:rsidR="00A33861" w14:paraId="64056C77" w14:textId="77777777" w:rsidTr="00226BB4">
        <w:trPr>
          <w:ins w:id="758" w:author="CATT" w:date="2021-05-24T09:55:00Z"/>
        </w:trPr>
        <w:tc>
          <w:tcPr>
            <w:tcW w:w="1345" w:type="dxa"/>
          </w:tcPr>
          <w:p w14:paraId="2C4D2629" w14:textId="3C6CC15D" w:rsidR="00A33861" w:rsidRPr="00D23601" w:rsidRDefault="00D23601">
            <w:pPr>
              <w:rPr>
                <w:ins w:id="759" w:author="CATT" w:date="2021-05-24T09:55:00Z"/>
                <w:rFonts w:eastAsia="宋体"/>
                <w:lang w:val="en-US" w:eastAsia="zh-CN"/>
                <w:rPrChange w:id="760" w:author="CATT" w:date="2021-05-24T19:59:00Z">
                  <w:rPr>
                    <w:ins w:id="761" w:author="CATT" w:date="2021-05-24T09:55:00Z"/>
                    <w:rFonts w:eastAsia="Malgun Gothic"/>
                    <w:lang w:val="en-US" w:eastAsia="ko-KR"/>
                  </w:rPr>
                </w:rPrChange>
              </w:rPr>
              <w:pPrChange w:id="762" w:author="CATT" w:date="2021-05-24T20:07:00Z">
                <w:pPr>
                  <w:spacing w:after="120"/>
                </w:pPr>
              </w:pPrChange>
            </w:pPr>
            <w:ins w:id="763" w:author="CATT" w:date="2021-05-24T19:59:00Z">
              <w:r>
                <w:rPr>
                  <w:rFonts w:eastAsia="宋体" w:hint="eastAsia"/>
                  <w:lang w:val="en-US" w:eastAsia="zh-CN"/>
                </w:rPr>
                <w:lastRenderedPageBreak/>
                <w:t>CATT</w:t>
              </w:r>
            </w:ins>
          </w:p>
        </w:tc>
        <w:tc>
          <w:tcPr>
            <w:tcW w:w="8286" w:type="dxa"/>
          </w:tcPr>
          <w:p w14:paraId="5509621A" w14:textId="0401DED3" w:rsidR="00A33861" w:rsidRPr="00D23601" w:rsidRDefault="00D23601" w:rsidP="00E674FC">
            <w:pPr>
              <w:spacing w:after="120"/>
              <w:rPr>
                <w:ins w:id="764" w:author="CATT" w:date="2021-05-24T09:55:00Z"/>
                <w:rFonts w:eastAsia="宋体"/>
                <w:bCs/>
                <w:lang w:val="en-US" w:eastAsia="zh-CN"/>
                <w:rPrChange w:id="765" w:author="CATT" w:date="2021-05-24T20:00:00Z">
                  <w:rPr>
                    <w:ins w:id="766" w:author="CATT" w:date="2021-05-24T09:55:00Z"/>
                    <w:rFonts w:eastAsia="Malgun Gothic"/>
                    <w:bCs/>
                    <w:lang w:val="en-US" w:eastAsia="ko-KR"/>
                  </w:rPr>
                </w:rPrChange>
              </w:rPr>
            </w:pPr>
            <w:ins w:id="767" w:author="CATT" w:date="2021-05-24T20:00:00Z">
              <w:r>
                <w:rPr>
                  <w:rFonts w:eastAsia="宋体" w:hint="eastAsia"/>
                  <w:bCs/>
                  <w:lang w:val="en-US" w:eastAsia="zh-CN"/>
                </w:rPr>
                <w:t xml:space="preserve">Support option 1. </w:t>
              </w:r>
            </w:ins>
            <w:ins w:id="768" w:author="CATT" w:date="2021-05-24T20:01:00Z">
              <w:r>
                <w:rPr>
                  <w:rFonts w:eastAsia="宋体" w:hint="eastAsia"/>
                  <w:bCs/>
                  <w:lang w:val="en-US" w:eastAsia="zh-CN"/>
                </w:rPr>
                <w:t>We prefer to not allow simultaneous Uu Tx and SL Rx for FDM operation with non-adjacent carrier</w:t>
              </w:r>
            </w:ins>
            <w:ins w:id="769" w:author="CATT" w:date="2021-05-24T20:04:00Z">
              <w:r w:rsidR="007E2494">
                <w:rPr>
                  <w:rFonts w:eastAsia="宋体" w:hint="eastAsia"/>
                  <w:bCs/>
                  <w:lang w:val="en-US" w:eastAsia="zh-CN"/>
                </w:rPr>
                <w:t>s.</w:t>
              </w:r>
            </w:ins>
            <w:ins w:id="770" w:author="CATT" w:date="2021-05-24T20:05:00Z">
              <w:r w:rsidR="00BB1F48">
                <w:rPr>
                  <w:rFonts w:eastAsia="宋体" w:hint="eastAsia"/>
                  <w:bCs/>
                  <w:lang w:val="en-US" w:eastAsia="zh-CN"/>
                </w:rPr>
                <w:t xml:space="preserve"> If RAN4 decide to allow simultaneous Uu Tx and SL Rx with </w:t>
              </w:r>
            </w:ins>
            <w:ins w:id="771" w:author="CATT" w:date="2021-05-24T20:06:00Z">
              <w:r w:rsidR="00BB1F48">
                <w:rPr>
                  <w:rFonts w:eastAsia="宋体" w:hint="eastAsia"/>
                  <w:bCs/>
                  <w:lang w:val="en-US" w:eastAsia="zh-CN"/>
                </w:rPr>
                <w:t xml:space="preserve">non-adjacent carriers, co-existence evaluation should be conducted </w:t>
              </w:r>
            </w:ins>
            <w:ins w:id="772" w:author="CATT" w:date="2021-05-24T20:07:00Z">
              <w:r w:rsidR="00BB1F48">
                <w:rPr>
                  <w:rFonts w:eastAsia="宋体" w:hint="eastAsia"/>
                  <w:bCs/>
                  <w:lang w:val="en-US" w:eastAsia="zh-CN"/>
                </w:rPr>
                <w:t>to prove its feasibility</w:t>
              </w:r>
            </w:ins>
            <w:ins w:id="773" w:author="CATT" w:date="2021-05-24T20:06:00Z">
              <w:r w:rsidR="00BB1F48">
                <w:rPr>
                  <w:rFonts w:eastAsia="宋体" w:hint="eastAsia"/>
                  <w:bCs/>
                  <w:lang w:val="en-US" w:eastAsia="zh-CN"/>
                </w:rPr>
                <w:t>.</w:t>
              </w:r>
            </w:ins>
          </w:p>
        </w:tc>
      </w:tr>
      <w:tr w:rsidR="00A33861" w14:paraId="478435EF" w14:textId="77777777" w:rsidTr="00226BB4">
        <w:trPr>
          <w:ins w:id="774" w:author="CATT" w:date="2021-05-24T09:55:00Z"/>
        </w:trPr>
        <w:tc>
          <w:tcPr>
            <w:tcW w:w="1345" w:type="dxa"/>
          </w:tcPr>
          <w:p w14:paraId="3F1EF616" w14:textId="01E5E1FB" w:rsidR="00A33861" w:rsidRPr="009B4CE9" w:rsidRDefault="007F3BA0" w:rsidP="00226BB4">
            <w:pPr>
              <w:spacing w:after="120"/>
              <w:rPr>
                <w:ins w:id="775" w:author="CATT" w:date="2021-05-24T09:55:00Z"/>
                <w:rFonts w:eastAsiaTheme="minorEastAsia"/>
                <w:bCs/>
                <w:lang w:val="en-US" w:eastAsia="ko-KR"/>
              </w:rPr>
            </w:pPr>
            <w:ins w:id="776"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pPr>
              <w:spacing w:after="120"/>
              <w:rPr>
                <w:ins w:id="777" w:author="CATT" w:date="2021-05-24T09:55:00Z"/>
                <w:rFonts w:eastAsiaTheme="minorEastAsia"/>
                <w:bCs/>
                <w:lang w:val="en-US" w:eastAsia="zh-CN"/>
              </w:rPr>
            </w:pPr>
            <w:ins w:id="778" w:author="임수환/책임연구원/미래기술센터 C&amp;M표준(연)5G무선통신표준Task(suhwan.lim@lge.com)" w:date="2021-05-25T14:34:00Z">
              <w:r>
                <w:rPr>
                  <w:rFonts w:eastAsia="宋体" w:hint="eastAsia"/>
                  <w:bCs/>
                  <w:lang w:val="en-US" w:eastAsia="zh-CN"/>
                </w:rPr>
                <w:t xml:space="preserve">Support option 1. </w:t>
              </w:r>
              <w:r>
                <w:rPr>
                  <w:rFonts w:eastAsia="宋体"/>
                  <w:bCs/>
                  <w:lang w:val="en-US" w:eastAsia="zh-CN"/>
                </w:rPr>
                <w:t xml:space="preserve">The simultaneous UL transmission and SL reception or vice versa in TDD band is requested n79 operator </w:t>
              </w:r>
            </w:ins>
            <w:ins w:id="779" w:author="임수환/책임연구원/미래기술센터 C&amp;M표준(연)5G무선통신표준Task(suhwan.lim@lge.com)" w:date="2021-05-25T14:35:00Z">
              <w:r>
                <w:rPr>
                  <w:rFonts w:eastAsia="宋体"/>
                  <w:bCs/>
                  <w:lang w:val="en-US" w:eastAsia="zh-CN"/>
                </w:rPr>
                <w:t xml:space="preserve">in Rel-16. So RAN4 treat this issues as left over issue. We are fine not to introduce the </w:t>
              </w:r>
              <w:r>
                <w:rPr>
                  <w:rFonts w:eastAsia="宋体" w:hint="eastAsia"/>
                  <w:bCs/>
                  <w:lang w:val="en-US" w:eastAsia="zh-CN"/>
                </w:rPr>
                <w:t>simultaneous Uu Tx and SL Rx for FDM operation with non-adjacent carriers.</w:t>
              </w:r>
            </w:ins>
          </w:p>
        </w:tc>
      </w:tr>
      <w:tr w:rsidR="003342AA" w14:paraId="34007B01" w14:textId="77777777" w:rsidTr="00226BB4">
        <w:trPr>
          <w:ins w:id="780" w:author="Huawei" w:date="2021-05-25T19:46:00Z"/>
        </w:trPr>
        <w:tc>
          <w:tcPr>
            <w:tcW w:w="1345" w:type="dxa"/>
          </w:tcPr>
          <w:p w14:paraId="66EA4E10" w14:textId="56272000" w:rsidR="003342AA" w:rsidRDefault="003342AA" w:rsidP="00226BB4">
            <w:pPr>
              <w:spacing w:after="120"/>
              <w:rPr>
                <w:ins w:id="781" w:author="Huawei" w:date="2021-05-25T19:46:00Z"/>
                <w:rFonts w:eastAsiaTheme="minorEastAsia" w:hint="eastAsia"/>
                <w:bCs/>
                <w:lang w:val="en-US" w:eastAsia="ko-KR"/>
              </w:rPr>
            </w:pPr>
            <w:ins w:id="782" w:author="Huawei" w:date="2021-05-25T19:46:00Z">
              <w:r>
                <w:rPr>
                  <w:rFonts w:eastAsiaTheme="minorEastAsia"/>
                  <w:bCs/>
                  <w:lang w:val="en-US" w:eastAsia="ko-KR"/>
                </w:rPr>
                <w:t>Huawei</w:t>
              </w:r>
            </w:ins>
          </w:p>
        </w:tc>
        <w:tc>
          <w:tcPr>
            <w:tcW w:w="8286" w:type="dxa"/>
          </w:tcPr>
          <w:p w14:paraId="45C1B9C4" w14:textId="34345731" w:rsidR="003342AA" w:rsidRDefault="003342AA">
            <w:pPr>
              <w:spacing w:after="120"/>
              <w:rPr>
                <w:ins w:id="783" w:author="Huawei" w:date="2021-05-25T19:46:00Z"/>
                <w:rFonts w:hint="eastAsia"/>
                <w:bCs/>
                <w:lang w:val="en-US" w:eastAsia="zh-CN"/>
              </w:rPr>
            </w:pPr>
            <w:ins w:id="784" w:author="Huawei" w:date="2021-05-25T19:46:00Z">
              <w:r>
                <w:rPr>
                  <w:bCs/>
                  <w:lang w:val="en-US" w:eastAsia="zh-CN"/>
                </w:rPr>
                <w:t xml:space="preserve">Support option 1. We also think that </w:t>
              </w:r>
            </w:ins>
            <w:ins w:id="785" w:author="Huawei" w:date="2021-05-25T19:47:00Z">
              <w:r>
                <w:rPr>
                  <w:rFonts w:eastAsia="宋体"/>
                  <w:bCs/>
                  <w:lang w:val="en-US" w:eastAsia="zh-CN"/>
                </w:rPr>
                <w:t xml:space="preserve">simultaneous UL transmission and SL reception </w:t>
              </w:r>
            </w:ins>
            <w:ins w:id="786" w:author="Huawei" w:date="2021-05-25T19:48:00Z">
              <w:r>
                <w:rPr>
                  <w:rFonts w:eastAsia="宋体"/>
                  <w:bCs/>
                  <w:lang w:val="en-US" w:eastAsia="zh-CN"/>
                </w:rPr>
                <w:t xml:space="preserve">for the </w:t>
              </w:r>
              <w:r w:rsidR="00EE0B0D">
                <w:rPr>
                  <w:rFonts w:eastAsia="宋体"/>
                  <w:bCs/>
                  <w:lang w:val="en-US" w:eastAsia="zh-CN"/>
                </w:rPr>
                <w:t xml:space="preserve">same UE </w:t>
              </w:r>
            </w:ins>
            <w:ins w:id="787" w:author="Huawei" w:date="2021-05-25T19:47:00Z">
              <w:r>
                <w:rPr>
                  <w:rFonts w:eastAsia="宋体"/>
                  <w:bCs/>
                  <w:lang w:val="en-US" w:eastAsia="zh-CN"/>
                </w:rPr>
                <w:t>should not be considered in Rel-17.</w:t>
              </w:r>
            </w:ins>
          </w:p>
        </w:tc>
      </w:tr>
    </w:tbl>
    <w:p w14:paraId="188F49AE" w14:textId="77777777" w:rsidR="00A33861" w:rsidRPr="00A33861" w:rsidRDefault="00A33861" w:rsidP="00A33861">
      <w:pPr>
        <w:rPr>
          <w:ins w:id="788" w:author="CATT" w:date="2021-05-24T09:55:00Z"/>
          <w:lang w:eastAsia="zh-CN"/>
          <w:rPrChange w:id="789" w:author="CATT" w:date="2021-05-24T09:55:00Z">
            <w:rPr>
              <w:ins w:id="790" w:author="CATT" w:date="2021-05-24T09:55:00Z"/>
              <w:lang w:val="en-US" w:eastAsia="zh-CN"/>
            </w:rPr>
          </w:rPrChange>
        </w:rPr>
      </w:pPr>
    </w:p>
    <w:p w14:paraId="4C0A6337" w14:textId="77777777" w:rsidR="00A33861" w:rsidRPr="00750A9A" w:rsidRDefault="00A33861" w:rsidP="00A33861">
      <w:pPr>
        <w:rPr>
          <w:ins w:id="791" w:author="CATT" w:date="2021-05-24T09:55:00Z"/>
          <w:b/>
          <w:u w:val="single"/>
          <w:lang w:eastAsia="zh-CN"/>
        </w:rPr>
      </w:pPr>
      <w:ins w:id="792"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TableGrid"/>
        <w:tblW w:w="0" w:type="auto"/>
        <w:tblLook w:val="04A0" w:firstRow="1" w:lastRow="0" w:firstColumn="1" w:lastColumn="0" w:noHBand="0" w:noVBand="1"/>
      </w:tblPr>
      <w:tblGrid>
        <w:gridCol w:w="1345"/>
        <w:gridCol w:w="8286"/>
      </w:tblGrid>
      <w:tr w:rsidR="00A33861" w14:paraId="53EBB45F" w14:textId="77777777" w:rsidTr="00226BB4">
        <w:trPr>
          <w:ins w:id="793" w:author="CATT" w:date="2021-05-24T09:56:00Z"/>
        </w:trPr>
        <w:tc>
          <w:tcPr>
            <w:tcW w:w="1345" w:type="dxa"/>
          </w:tcPr>
          <w:p w14:paraId="21A415BF" w14:textId="77777777" w:rsidR="00A33861" w:rsidRPr="00805BE8" w:rsidRDefault="00A33861" w:rsidP="00226BB4">
            <w:pPr>
              <w:spacing w:after="120"/>
              <w:rPr>
                <w:ins w:id="794" w:author="CATT" w:date="2021-05-24T09:56:00Z"/>
                <w:rFonts w:eastAsiaTheme="minorEastAsia"/>
                <w:b/>
                <w:bCs/>
                <w:color w:val="0070C0"/>
                <w:lang w:val="en-US" w:eastAsia="zh-CN"/>
              </w:rPr>
            </w:pPr>
            <w:ins w:id="795"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796" w:author="CATT" w:date="2021-05-24T09:56:00Z"/>
                <w:rFonts w:eastAsiaTheme="minorEastAsia"/>
                <w:b/>
                <w:bCs/>
                <w:color w:val="0070C0"/>
                <w:lang w:val="en-US" w:eastAsia="zh-CN"/>
              </w:rPr>
            </w:pPr>
            <w:ins w:id="797" w:author="CATT" w:date="2021-05-24T09:56:00Z">
              <w:r>
                <w:rPr>
                  <w:rFonts w:eastAsiaTheme="minorEastAsia"/>
                  <w:b/>
                  <w:bCs/>
                  <w:color w:val="0070C0"/>
                  <w:lang w:val="en-US" w:eastAsia="zh-CN"/>
                </w:rPr>
                <w:t>Comments</w:t>
              </w:r>
            </w:ins>
          </w:p>
        </w:tc>
      </w:tr>
      <w:tr w:rsidR="00A33861" w14:paraId="5E6C2481" w14:textId="77777777" w:rsidTr="00226BB4">
        <w:trPr>
          <w:ins w:id="798" w:author="CATT" w:date="2021-05-24T09:56:00Z"/>
        </w:trPr>
        <w:tc>
          <w:tcPr>
            <w:tcW w:w="1345" w:type="dxa"/>
          </w:tcPr>
          <w:p w14:paraId="14737436" w14:textId="7E47B078" w:rsidR="00A33861" w:rsidRPr="006F427D" w:rsidRDefault="006F427D">
            <w:pPr>
              <w:rPr>
                <w:ins w:id="799" w:author="CATT" w:date="2021-05-24T09:56:00Z"/>
                <w:rFonts w:eastAsia="宋体"/>
                <w:lang w:val="en-US" w:eastAsia="zh-CN"/>
                <w:rPrChange w:id="800" w:author="CATT" w:date="2021-05-24T17:11:00Z">
                  <w:rPr>
                    <w:ins w:id="801" w:author="CATT" w:date="2021-05-24T09:56:00Z"/>
                    <w:rFonts w:eastAsia="Malgun Gothic"/>
                    <w:lang w:val="en-US" w:eastAsia="ko-KR"/>
                  </w:rPr>
                </w:rPrChange>
              </w:rPr>
              <w:pPrChange w:id="802" w:author="CATT" w:date="2021-05-24T20:07:00Z">
                <w:pPr>
                  <w:jc w:val="center"/>
                </w:pPr>
              </w:pPrChange>
            </w:pPr>
            <w:ins w:id="803" w:author="CATT" w:date="2021-05-24T17:11:00Z">
              <w:r>
                <w:rPr>
                  <w:rFonts w:eastAsia="宋体" w:hint="eastAsia"/>
                  <w:lang w:val="en-US" w:eastAsia="zh-CN"/>
                </w:rPr>
                <w:t>CATT</w:t>
              </w:r>
            </w:ins>
          </w:p>
        </w:tc>
        <w:tc>
          <w:tcPr>
            <w:tcW w:w="8286" w:type="dxa"/>
          </w:tcPr>
          <w:p w14:paraId="2C3DEAF9" w14:textId="5EEA5EEE" w:rsidR="00A33861" w:rsidRPr="006F427D" w:rsidRDefault="006F427D" w:rsidP="00E674FC">
            <w:pPr>
              <w:spacing w:after="120"/>
              <w:rPr>
                <w:ins w:id="804" w:author="CATT" w:date="2021-05-24T09:56:00Z"/>
                <w:rFonts w:eastAsia="宋体"/>
                <w:bCs/>
                <w:lang w:val="en-US" w:eastAsia="zh-CN"/>
                <w:rPrChange w:id="805" w:author="CATT" w:date="2021-05-24T17:11:00Z">
                  <w:rPr>
                    <w:ins w:id="806" w:author="CATT" w:date="2021-05-24T09:56:00Z"/>
                    <w:rFonts w:eastAsia="Malgun Gothic"/>
                    <w:bCs/>
                    <w:lang w:val="en-US" w:eastAsia="ko-KR"/>
                  </w:rPr>
                </w:rPrChange>
              </w:rPr>
            </w:pPr>
            <w:ins w:id="807" w:author="CATT" w:date="2021-05-24T17:11:00Z">
              <w:r>
                <w:rPr>
                  <w:rFonts w:eastAsia="宋体" w:hint="eastAsia"/>
                  <w:bCs/>
                  <w:lang w:val="en-US" w:eastAsia="zh-CN"/>
                </w:rPr>
                <w:t xml:space="preserve">Support option </w:t>
              </w:r>
            </w:ins>
            <w:ins w:id="808" w:author="CATT" w:date="2021-05-24T17:12:00Z">
              <w:r>
                <w:rPr>
                  <w:rFonts w:eastAsia="宋体" w:hint="eastAsia"/>
                  <w:bCs/>
                  <w:lang w:val="en-US" w:eastAsia="zh-CN"/>
                </w:rPr>
                <w:t>3 to consider both TDM with same carrier and with different carrier as 1</w:t>
              </w:r>
              <w:r w:rsidRPr="006F427D">
                <w:rPr>
                  <w:bCs/>
                  <w:vertAlign w:val="superscript"/>
                  <w:lang w:val="en-US" w:eastAsia="zh-CN"/>
                  <w:rPrChange w:id="809" w:author="CATT" w:date="2021-05-24T17:12:00Z">
                    <w:rPr>
                      <w:bCs/>
                      <w:lang w:val="en-US" w:eastAsia="zh-CN"/>
                    </w:rPr>
                  </w:rPrChange>
                </w:rPr>
                <w:t>st</w:t>
              </w:r>
              <w:r>
                <w:rPr>
                  <w:rFonts w:eastAsia="宋体" w:hint="eastAsia"/>
                  <w:bCs/>
                  <w:lang w:val="en-US" w:eastAsia="zh-CN"/>
                </w:rPr>
                <w:t xml:space="preserve"> priority.</w:t>
              </w:r>
            </w:ins>
          </w:p>
        </w:tc>
      </w:tr>
      <w:tr w:rsidR="00A33861" w14:paraId="6C88E412" w14:textId="77777777" w:rsidTr="00226BB4">
        <w:trPr>
          <w:ins w:id="810" w:author="CATT" w:date="2021-05-24T09:56:00Z"/>
        </w:trPr>
        <w:tc>
          <w:tcPr>
            <w:tcW w:w="1345" w:type="dxa"/>
          </w:tcPr>
          <w:p w14:paraId="75C13EBA" w14:textId="23973624" w:rsidR="00A33861" w:rsidRPr="009B4CE9" w:rsidRDefault="007F3BA0" w:rsidP="00226BB4">
            <w:pPr>
              <w:spacing w:after="120"/>
              <w:rPr>
                <w:ins w:id="811" w:author="CATT" w:date="2021-05-24T09:56:00Z"/>
                <w:rFonts w:eastAsiaTheme="minorEastAsia"/>
                <w:bCs/>
                <w:lang w:val="en-US" w:eastAsia="ko-KR"/>
              </w:rPr>
            </w:pPr>
            <w:ins w:id="812"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13" w:author="CATT" w:date="2021-05-24T09:56:00Z"/>
                <w:rFonts w:eastAsiaTheme="minorEastAsia"/>
                <w:bCs/>
                <w:lang w:val="en-US" w:eastAsia="ko-KR"/>
              </w:rPr>
            </w:pPr>
            <w:ins w:id="814"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15" w:author="Huawei" w:date="2021-05-25T19:48:00Z"/>
        </w:trPr>
        <w:tc>
          <w:tcPr>
            <w:tcW w:w="1345" w:type="dxa"/>
          </w:tcPr>
          <w:p w14:paraId="3EF0CD9D" w14:textId="3552E9AA" w:rsidR="00EE0B0D" w:rsidRDefault="00EE0B0D" w:rsidP="00226BB4">
            <w:pPr>
              <w:spacing w:after="120"/>
              <w:rPr>
                <w:ins w:id="816" w:author="Huawei" w:date="2021-05-25T19:48:00Z"/>
                <w:rFonts w:eastAsiaTheme="minorEastAsia" w:hint="eastAsia"/>
                <w:bCs/>
                <w:lang w:val="en-US" w:eastAsia="ko-KR"/>
              </w:rPr>
            </w:pPr>
            <w:ins w:id="817" w:author="Huawei" w:date="2021-05-25T19:48:00Z">
              <w:r>
                <w:rPr>
                  <w:rFonts w:eastAsiaTheme="minorEastAsia"/>
                  <w:bCs/>
                  <w:lang w:val="en-US" w:eastAsia="ko-KR"/>
                </w:rPr>
                <w:t>Huawei</w:t>
              </w:r>
            </w:ins>
          </w:p>
        </w:tc>
        <w:tc>
          <w:tcPr>
            <w:tcW w:w="8286" w:type="dxa"/>
          </w:tcPr>
          <w:p w14:paraId="370CD12F" w14:textId="4CEE47DE" w:rsidR="00EE0B0D" w:rsidRDefault="00EE0B0D" w:rsidP="00226BB4">
            <w:pPr>
              <w:spacing w:after="120"/>
              <w:rPr>
                <w:ins w:id="818" w:author="Huawei" w:date="2021-05-25T19:48:00Z"/>
                <w:rFonts w:eastAsiaTheme="minorEastAsia"/>
                <w:bCs/>
                <w:lang w:val="en-US" w:eastAsia="ko-KR"/>
              </w:rPr>
            </w:pPr>
            <w:ins w:id="819" w:author="Huawei" w:date="2021-05-25T19:48:00Z">
              <w:r>
                <w:rPr>
                  <w:rFonts w:eastAsiaTheme="minorEastAsia"/>
                  <w:bCs/>
                  <w:lang w:val="en-US" w:eastAsia="ko-KR"/>
                </w:rPr>
                <w:t>Support option 3.</w:t>
              </w:r>
            </w:ins>
          </w:p>
        </w:tc>
      </w:tr>
    </w:tbl>
    <w:p w14:paraId="4A0E78E3" w14:textId="77777777" w:rsidR="00DD4C00" w:rsidRPr="00A33861" w:rsidRDefault="00DD4C00" w:rsidP="00DD4C00">
      <w:pPr>
        <w:rPr>
          <w:lang w:eastAsia="zh-CN"/>
          <w:rPrChange w:id="820" w:author="CATT" w:date="2021-05-24T09:55:00Z">
            <w:rPr>
              <w:lang w:val="sv-SE" w:eastAsia="zh-CN"/>
            </w:rPr>
          </w:rPrChange>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Change w:id="821" w:author="CATT" w:date="2021-05-24T10:22:00Z">
          <w:tblPr>
            <w:tblStyle w:val="TableGrid"/>
            <w:tblW w:w="0" w:type="auto"/>
            <w:tblLook w:val="04A0" w:firstRow="1" w:lastRow="0" w:firstColumn="1" w:lastColumn="0" w:noHBand="0" w:noVBand="1"/>
          </w:tblPr>
        </w:tblPrChange>
      </w:tblPr>
      <w:tblGrid>
        <w:gridCol w:w="1510"/>
        <w:gridCol w:w="8121"/>
        <w:tblGridChange w:id="822">
          <w:tblGrid>
            <w:gridCol w:w="1961"/>
            <w:gridCol w:w="7896"/>
          </w:tblGrid>
        </w:tblGridChange>
      </w:tblGrid>
      <w:tr w:rsidR="000E4DDC" w:rsidRPr="00571777" w14:paraId="25C79AE6" w14:textId="77777777" w:rsidTr="003B2115">
        <w:tc>
          <w:tcPr>
            <w:tcW w:w="1526" w:type="dxa"/>
            <w:tcPrChange w:id="823"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24"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25" w:author="CATT" w:date="2021-05-24T10:22:00Z">
              <w:tcPr>
                <w:tcW w:w="1961" w:type="dxa"/>
                <w:vMerge w:val="restart"/>
              </w:tcPr>
            </w:tcPrChange>
          </w:tcPr>
          <w:p w14:paraId="72FB16D2" w14:textId="75D0D51B" w:rsidR="00A92EDD" w:rsidRPr="003B2115" w:rsidRDefault="003B2115" w:rsidP="00DE4006">
            <w:pPr>
              <w:spacing w:after="120"/>
              <w:rPr>
                <w:rFonts w:eastAsia="宋体"/>
                <w:bCs/>
                <w:color w:val="0070C0"/>
                <w:lang w:val="en-US" w:eastAsia="zh-CN"/>
                <w:rPrChange w:id="826" w:author="CATT" w:date="2021-05-24T10:22:00Z">
                  <w:rPr>
                    <w:rFonts w:eastAsiaTheme="minorEastAsia"/>
                    <w:b/>
                    <w:bCs/>
                    <w:color w:val="0070C0"/>
                    <w:lang w:val="en-US" w:eastAsia="zh-CN"/>
                  </w:rPr>
                </w:rPrChange>
              </w:rPr>
            </w:pPr>
            <w:ins w:id="827" w:author="CATT" w:date="2021-05-24T10:22:00Z">
              <w:r w:rsidRPr="003B2115">
                <w:rPr>
                  <w:bCs/>
                  <w:color w:val="0070C0"/>
                  <w:lang w:val="en-US" w:eastAsia="zh-CN"/>
                  <w:rPrChange w:id="828" w:author="CATT" w:date="2021-05-24T10:22:00Z">
                    <w:rPr>
                      <w:b/>
                      <w:bCs/>
                      <w:color w:val="0070C0"/>
                      <w:lang w:val="en-US" w:eastAsia="zh-CN"/>
                    </w:rPr>
                  </w:rPrChange>
                </w:rPr>
                <w:t>R4-21xxxxx (</w:t>
              </w:r>
              <w:r w:rsidRPr="003B2115">
                <w:rPr>
                  <w:lang w:val="en-US" w:eastAsia="zh-CN"/>
                </w:rPr>
                <w:t>WF on operating scenarios for Uu and SL operating in the same license band</w:t>
              </w:r>
              <w:r w:rsidRPr="003B2115">
                <w:rPr>
                  <w:bCs/>
                  <w:color w:val="0070C0"/>
                  <w:lang w:val="en-US" w:eastAsia="zh-CN"/>
                  <w:rPrChange w:id="829" w:author="CATT" w:date="2021-05-24T10:22:00Z">
                    <w:rPr>
                      <w:b/>
                      <w:bCs/>
                      <w:color w:val="0070C0"/>
                      <w:lang w:val="en-US" w:eastAsia="zh-CN"/>
                    </w:rPr>
                  </w:rPrChange>
                </w:rPr>
                <w:t>)</w:t>
              </w:r>
            </w:ins>
          </w:p>
        </w:tc>
        <w:tc>
          <w:tcPr>
            <w:tcW w:w="8331" w:type="dxa"/>
            <w:tcPrChange w:id="830"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31"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32" w:author="임수환/책임연구원/미래기술센터 C&amp;M표준(연)5G무선통신표준Task(suhwan.lim@lge.com)" w:date="2021-05-25T14:39:00Z">
              <w:r w:rsidRPr="007F3BA0">
                <w:rPr>
                  <w:rFonts w:eastAsiaTheme="minorEastAsia"/>
                  <w:b/>
                  <w:bCs/>
                  <w:color w:val="0070C0"/>
                  <w:lang w:val="en-US" w:eastAsia="ko-KR"/>
                  <w:rPrChange w:id="833" w:author="임수환/책임연구원/미래기술센터 C&amp;M표준(연)5G무선통신표준Task(suhwan.lim@lge.com)" w:date="2021-05-25T14:39:00Z">
                    <w:rPr>
                      <w:b/>
                      <w:u w:val="single"/>
                      <w:lang w:eastAsia="ko-KR"/>
                    </w:rPr>
                  </w:rPrChange>
                </w:rPr>
                <w:t>Issue 1-</w:t>
              </w:r>
              <w:r w:rsidRPr="007F3BA0">
                <w:rPr>
                  <w:rFonts w:eastAsiaTheme="minorEastAsia"/>
                  <w:b/>
                  <w:bCs/>
                  <w:color w:val="0070C0"/>
                  <w:lang w:val="en-US" w:eastAsia="ko-KR"/>
                  <w:rPrChange w:id="834" w:author="임수환/책임연구원/미래기술센터 C&amp;M표준(연)5G무선통신표준Task(suhwan.lim@lge.com)" w:date="2021-05-25T14:39:00Z">
                    <w:rPr>
                      <w:b/>
                      <w:u w:val="single"/>
                      <w:lang w:eastAsia="zh-CN"/>
                    </w:rPr>
                  </w:rPrChange>
                </w:rPr>
                <w:t>2-3</w:t>
              </w:r>
              <w:r w:rsidRPr="007F3BA0">
                <w:rPr>
                  <w:rFonts w:eastAsiaTheme="minorEastAsia"/>
                  <w:b/>
                  <w:bCs/>
                  <w:color w:val="0070C0"/>
                  <w:lang w:val="en-US" w:eastAsia="ko-KR"/>
                  <w:rPrChange w:id="835" w:author="임수환/책임연구원/미래기술센터 C&amp;M표준(연)5G무선통신표준Task(suhwan.lim@lge.com)" w:date="2021-05-25T14:39:00Z">
                    <w:rPr>
                      <w:b/>
                      <w:u w:val="single"/>
                      <w:lang w:eastAsia="ko-KR"/>
                    </w:rPr>
                  </w:rPrChange>
                </w:rPr>
                <w:t xml:space="preserve"> and Issue 1-</w:t>
              </w:r>
              <w:r w:rsidRPr="007F3BA0">
                <w:rPr>
                  <w:rFonts w:eastAsiaTheme="minorEastAsia"/>
                  <w:b/>
                  <w:bCs/>
                  <w:color w:val="0070C0"/>
                  <w:lang w:val="en-US" w:eastAsia="ko-KR"/>
                  <w:rPrChange w:id="836" w:author="임수환/책임연구원/미래기술센터 C&amp;M표준(연)5G무선통신표준Task(suhwan.lim@lge.com)" w:date="2021-05-25T14:39:00Z">
                    <w:rPr>
                      <w:b/>
                      <w:u w:val="single"/>
                      <w:lang w:eastAsia="zh-CN"/>
                    </w:rPr>
                  </w:rPrChange>
                </w:rPr>
                <w:t>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37"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38"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39"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40"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41"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w:t>
              </w:r>
              <w:bookmarkStart w:id="842" w:name="_GoBack"/>
              <w:bookmarkEnd w:id="842"/>
              <w:r>
                <w:rPr>
                  <w:rFonts w:eastAsiaTheme="minorEastAsia"/>
                  <w:b/>
                  <w:bCs/>
                  <w:color w:val="0070C0"/>
                  <w:lang w:eastAsia="zh-CN"/>
                </w:rPr>
                <w:t>” is not very clear</w:t>
              </w:r>
            </w:ins>
            <w:ins w:id="843"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44"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45"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Heading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lastRenderedPageBreak/>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lastRenderedPageBreak/>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lastRenderedPageBreak/>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lastRenderedPageBreak/>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There is system benefit on SL if the SL transmission could be time aligned with the Uu uplink timing:</w:t>
      </w:r>
    </w:p>
    <w:p w14:paraId="1C6CEC54" w14:textId="2F4266C7"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1D73371A" w14:textId="3200F42B" w:rsidR="0008274B" w:rsidRPr="0008274B" w:rsidRDefault="0008274B" w:rsidP="0008274B">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r w:rsidRPr="0008274B">
        <w:rPr>
          <w:rFonts w:eastAsia="宋体"/>
          <w:szCs w:val="24"/>
          <w:lang w:eastAsia="zh-CN"/>
        </w:rPr>
        <w:t xml:space="preserve">sidelink transmissions, </w:t>
      </w:r>
    </w:p>
    <w:p w14:paraId="6815B3EA" w14:textId="2B0B8668" w:rsidR="0008274B" w:rsidRPr="0008274B"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lastRenderedPageBreak/>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SL transmission timing aligned with DL timing of Uu.</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Heading3"/>
        <w:rPr>
          <w:sz w:val="24"/>
          <w:szCs w:val="16"/>
          <w:lang w:val="en-US"/>
          <w:rPrChange w:id="846" w:author="Chunhui Zhang" w:date="2021-05-20T14:49:00Z">
            <w:rPr>
              <w:sz w:val="24"/>
              <w:szCs w:val="16"/>
            </w:rPr>
          </w:rPrChange>
        </w:rPr>
      </w:pPr>
      <w:r w:rsidRPr="00F16108">
        <w:rPr>
          <w:sz w:val="24"/>
          <w:szCs w:val="16"/>
          <w:lang w:val="en-US"/>
          <w:rPrChange w:id="847" w:author="Chunhui Zhang" w:date="2021-05-20T14:49:00Z">
            <w:rPr>
              <w:sz w:val="24"/>
              <w:szCs w:val="16"/>
            </w:rPr>
          </w:rPrChange>
        </w:rPr>
        <w:t>Sub-topic 2-3: LS on synchronous opera</w:t>
      </w:r>
      <w:del w:id="848" w:author="CATT" w:date="2021-05-21T18:04:00Z">
        <w:r w:rsidRPr="00F16108" w:rsidDel="00E034EA">
          <w:rPr>
            <w:sz w:val="24"/>
            <w:szCs w:val="16"/>
            <w:lang w:val="en-US"/>
            <w:rPrChange w:id="849" w:author="Chunhui Zhang" w:date="2021-05-20T14:49:00Z">
              <w:rPr>
                <w:sz w:val="24"/>
                <w:szCs w:val="16"/>
              </w:rPr>
            </w:rPrChange>
          </w:rPr>
          <w:delText>e</w:delText>
        </w:r>
      </w:del>
      <w:r w:rsidRPr="00F16108">
        <w:rPr>
          <w:sz w:val="24"/>
          <w:szCs w:val="16"/>
          <w:lang w:val="en-US"/>
          <w:rPrChange w:id="850"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Heading2"/>
        <w:rPr>
          <w:lang w:val="en-US"/>
        </w:rPr>
      </w:pPr>
      <w:r w:rsidRPr="00B453B7">
        <w:rPr>
          <w:lang w:val="en-US"/>
        </w:rPr>
        <w:t xml:space="preserve">Companies views’ collection for 1st round </w:t>
      </w:r>
    </w:p>
    <w:p w14:paraId="5FC88D05" w14:textId="77777777" w:rsidR="009B63F5" w:rsidRDefault="009B63F5" w:rsidP="009B63F5">
      <w:pPr>
        <w:pStyle w:val="Heading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51"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52" w:author="zhourui1@xiaomi.com" w:date="2021-05-20T17:39:00Z">
              <w:r>
                <w:rPr>
                  <w:rFonts w:eastAsiaTheme="minorEastAsia"/>
                  <w:lang w:val="en-US" w:eastAsia="zh-CN"/>
                </w:rPr>
                <w:t>We have provided our analysis that with consideration o</w:t>
              </w:r>
            </w:ins>
            <w:ins w:id="853"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54"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855" w:author="CATT" w:date="2021-05-20T18:07:00Z">
                  <w:rPr>
                    <w:rFonts w:eastAsiaTheme="minorEastAsia"/>
                    <w:lang w:val="en-US" w:eastAsia="zh-CN"/>
                  </w:rPr>
                </w:rPrChange>
              </w:rPr>
            </w:pPr>
            <w:ins w:id="856"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57" w:author="CATT" w:date="2021-05-20T18:08:00Z">
              <w:r>
                <w:rPr>
                  <w:rFonts w:eastAsia="宋体" w:hint="eastAsia"/>
                  <w:lang w:val="en-US" w:eastAsia="zh-CN"/>
                </w:rPr>
                <w:t xml:space="preserve">Agree with option 1. </w:t>
              </w:r>
            </w:ins>
          </w:p>
        </w:tc>
      </w:tr>
      <w:tr w:rsidR="00034270" w:rsidRPr="00B453B7" w14:paraId="7D568BF9" w14:textId="77777777" w:rsidTr="00F62062">
        <w:trPr>
          <w:ins w:id="858" w:author="vivo/zhoushuai" w:date="2021-05-20T18:42:00Z"/>
        </w:trPr>
        <w:tc>
          <w:tcPr>
            <w:tcW w:w="1236" w:type="dxa"/>
          </w:tcPr>
          <w:p w14:paraId="4D4F9EEB" w14:textId="2D72D9B7" w:rsidR="00034270" w:rsidRDefault="00A37A1C" w:rsidP="00491600">
            <w:pPr>
              <w:spacing w:after="120"/>
              <w:rPr>
                <w:ins w:id="859" w:author="vivo/zhoushuai" w:date="2021-05-20T18:42:00Z"/>
                <w:lang w:val="en-US" w:eastAsia="zh-CN"/>
              </w:rPr>
            </w:pPr>
            <w:ins w:id="860"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61" w:author="vivo/zhoushuai" w:date="2021-05-20T18:42:00Z"/>
                <w:lang w:val="en-US" w:eastAsia="zh-CN"/>
              </w:rPr>
            </w:pPr>
            <w:ins w:id="862" w:author="Chunhui Zhang" w:date="2021-05-20T15:20:00Z">
              <w:r>
                <w:rPr>
                  <w:lang w:val="en-US" w:eastAsia="zh-CN"/>
                </w:rPr>
                <w:t xml:space="preserve">Option 1 is ok, </w:t>
              </w:r>
            </w:ins>
          </w:p>
        </w:tc>
      </w:tr>
      <w:tr w:rsidR="00671052" w:rsidRPr="00B453B7" w14:paraId="755F6476" w14:textId="77777777" w:rsidTr="00F62062">
        <w:trPr>
          <w:ins w:id="863" w:author="Huawei" w:date="2021-05-21T15:05:00Z"/>
        </w:trPr>
        <w:tc>
          <w:tcPr>
            <w:tcW w:w="1236" w:type="dxa"/>
          </w:tcPr>
          <w:p w14:paraId="0E98E56D" w14:textId="08646D90" w:rsidR="00671052" w:rsidRDefault="00645E0A" w:rsidP="00671052">
            <w:pPr>
              <w:spacing w:after="120"/>
              <w:rPr>
                <w:ins w:id="864" w:author="Huawei" w:date="2021-05-21T15:05:00Z"/>
                <w:lang w:val="en-US" w:eastAsia="zh-CN"/>
              </w:rPr>
            </w:pPr>
            <w:ins w:id="865"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66" w:author="Huawei" w:date="2021-05-21T15:05:00Z"/>
                <w:rFonts w:eastAsiaTheme="minorEastAsia"/>
                <w:lang w:val="en-US" w:eastAsia="zh-CN"/>
              </w:rPr>
            </w:pPr>
            <w:ins w:id="867" w:author="Huawei" w:date="2021-05-21T15:05:00Z">
              <w:r>
                <w:rPr>
                  <w:rFonts w:eastAsiaTheme="minorEastAsia"/>
                  <w:lang w:val="en-US" w:eastAsia="zh-CN"/>
                </w:rPr>
                <w:t>Agree with opiton1.</w:t>
              </w:r>
            </w:ins>
          </w:p>
          <w:p w14:paraId="210D90B5" w14:textId="77777777" w:rsidR="00671052" w:rsidRDefault="00671052" w:rsidP="00671052">
            <w:pPr>
              <w:spacing w:after="120"/>
              <w:rPr>
                <w:ins w:id="868" w:author="Huawei" w:date="2021-05-21T15:05:00Z"/>
                <w:rFonts w:eastAsiaTheme="minorEastAsia"/>
                <w:lang w:val="en-US" w:eastAsia="zh-CN"/>
              </w:rPr>
            </w:pPr>
            <w:ins w:id="869" w:author="Huawei" w:date="2021-05-21T15:05:00Z">
              <w:r>
                <w:rPr>
                  <w:rFonts w:eastAsiaTheme="minorEastAsia"/>
                  <w:lang w:val="en-US" w:eastAsia="zh-CN"/>
                </w:rPr>
                <w:lastRenderedPageBreak/>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70" w:author="Huawei" w:date="2021-05-21T15:05:00Z"/>
                <w:lang w:val="en-US" w:eastAsia="zh-CN"/>
              </w:rPr>
            </w:pPr>
            <w:ins w:id="871"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lastRenderedPageBreak/>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TableGrid"/>
        <w:tblW w:w="0" w:type="auto"/>
        <w:tblLook w:val="04A0" w:firstRow="1" w:lastRow="0" w:firstColumn="1" w:lastColumn="0" w:noHBand="0" w:noVBand="1"/>
      </w:tblPr>
      <w:tblGrid>
        <w:gridCol w:w="1070"/>
        <w:gridCol w:w="8561"/>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72"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73"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74"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75" w:author="CATT" w:date="2021-05-20T18:07:00Z"/>
                <w:rFonts w:eastAsia="宋体"/>
                <w:lang w:val="en-US" w:eastAsia="zh-CN"/>
              </w:rPr>
            </w:pPr>
            <w:ins w:id="876"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77" w:author="CATT" w:date="2021-05-20T18:07:00Z"/>
                <w:rFonts w:eastAsia="宋体"/>
                <w:lang w:val="en-US" w:eastAsia="zh-CN"/>
              </w:rPr>
            </w:pPr>
            <w:ins w:id="878"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79" w:author="CATT" w:date="2021-05-20T18:07:00Z"/>
                <w:rFonts w:eastAsia="宋体"/>
                <w:lang w:eastAsia="zh-CN"/>
              </w:rPr>
            </w:pPr>
            <w:ins w:id="880" w:author="CATT" w:date="2021-05-20T18:07:00Z">
              <w:r>
                <w:rPr>
                  <w:rFonts w:eastAsia="宋体" w:hint="eastAsia"/>
                  <w:lang w:val="en-US" w:eastAsia="zh-CN"/>
                </w:rPr>
                <w:t xml:space="preserve">Option 3 adds a restriction on slot configuration for Uu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881" w:author="CATT" w:date="2021-05-20T18:07:00Z"/>
                <w:rFonts w:eastAsia="宋体"/>
                <w:lang w:eastAsia="zh-CN"/>
              </w:rPr>
            </w:pPr>
            <w:ins w:id="882"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883"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20.65pt" o:ole="">
                    <v:imagedata r:id="rId23" o:title=""/>
                  </v:shape>
                  <o:OLEObject Type="Embed" ProgID="Visio.Drawing.11" ShapeID="_x0000_i1025" DrawAspect="Content" ObjectID="_1683477488" r:id="rId24"/>
                </w:object>
              </w:r>
            </w:ins>
          </w:p>
        </w:tc>
      </w:tr>
      <w:tr w:rsidR="00034270" w:rsidRPr="00B453B7" w14:paraId="09E32192" w14:textId="77777777" w:rsidTr="00671052">
        <w:trPr>
          <w:ins w:id="884" w:author="vivo/zhoushuai" w:date="2021-05-20T18:43:00Z"/>
        </w:trPr>
        <w:tc>
          <w:tcPr>
            <w:tcW w:w="1091" w:type="dxa"/>
          </w:tcPr>
          <w:p w14:paraId="4B8CFD87" w14:textId="1BA7F995" w:rsidR="00034270" w:rsidRDefault="00034270" w:rsidP="00034270">
            <w:pPr>
              <w:spacing w:after="120"/>
              <w:rPr>
                <w:ins w:id="885" w:author="vivo/zhoushuai" w:date="2021-05-20T18:43:00Z"/>
                <w:lang w:val="en-US" w:eastAsia="zh-CN"/>
              </w:rPr>
            </w:pPr>
            <w:ins w:id="886"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887" w:author="vivo/zhoushuai" w:date="2021-05-20T18:43:00Z"/>
                <w:lang w:val="en-US" w:eastAsia="zh-CN"/>
              </w:rPr>
            </w:pPr>
            <w:ins w:id="888"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889" w:author="Chunhui Zhang" w:date="2021-05-20T15:21:00Z"/>
        </w:trPr>
        <w:tc>
          <w:tcPr>
            <w:tcW w:w="1091" w:type="dxa"/>
          </w:tcPr>
          <w:p w14:paraId="14BDC1CD" w14:textId="38C359A1" w:rsidR="00A37A1C" w:rsidRDefault="00A37A1C" w:rsidP="00034270">
            <w:pPr>
              <w:spacing w:after="120"/>
              <w:rPr>
                <w:ins w:id="890" w:author="Chunhui Zhang" w:date="2021-05-20T15:21:00Z"/>
                <w:rFonts w:eastAsiaTheme="minorEastAsia"/>
                <w:lang w:val="en-US" w:eastAsia="zh-CN"/>
              </w:rPr>
            </w:pPr>
            <w:ins w:id="891"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892" w:author="Chunhui Zhang" w:date="2021-05-20T15:21:00Z"/>
                <w:rFonts w:eastAsiaTheme="minorEastAsia"/>
                <w:lang w:val="en-US" w:eastAsia="zh-CN"/>
              </w:rPr>
            </w:pPr>
            <w:ins w:id="893" w:author="Chunhui Zhang" w:date="2021-05-20T15:21:00Z">
              <w:r>
                <w:rPr>
                  <w:rFonts w:eastAsiaTheme="minorEastAsia"/>
                  <w:lang w:val="en-US" w:eastAsia="zh-CN"/>
                </w:rPr>
                <w:t>I think it will be up</w:t>
              </w:r>
            </w:ins>
            <w:ins w:id="894" w:author="Chunhui Zhang" w:date="2021-05-20T15:22:00Z">
              <w:r>
                <w:rPr>
                  <w:rFonts w:eastAsiaTheme="minorEastAsia"/>
                  <w:lang w:val="en-US" w:eastAsia="zh-CN"/>
                </w:rPr>
                <w:t xml:space="preserve"> to RAN1 to change </w:t>
              </w:r>
            </w:ins>
            <w:ins w:id="895" w:author="Chunhui Zhang" w:date="2021-05-20T15:23:00Z">
              <w:r w:rsidR="00A72D89">
                <w:rPr>
                  <w:rFonts w:eastAsiaTheme="minorEastAsia"/>
                  <w:lang w:val="en-US" w:eastAsia="zh-CN"/>
                </w:rPr>
                <w:t>specification</w:t>
              </w:r>
            </w:ins>
            <w:ins w:id="896" w:author="Chunhui Zhang" w:date="2021-05-20T15:22:00Z">
              <w:r>
                <w:rPr>
                  <w:rFonts w:eastAsiaTheme="minorEastAsia"/>
                  <w:lang w:val="en-US" w:eastAsia="zh-CN"/>
                </w:rPr>
                <w:t xml:space="preserve"> to support </w:t>
              </w:r>
            </w:ins>
            <w:ins w:id="897" w:author="Chunhui Zhang" w:date="2021-05-20T15:27:00Z">
              <w:r w:rsidR="00572DDD">
                <w:rPr>
                  <w:rFonts w:eastAsiaTheme="minorEastAsia"/>
                  <w:lang w:val="en-US" w:eastAsia="zh-CN"/>
                </w:rPr>
                <w:t xml:space="preserve">SL </w:t>
              </w:r>
            </w:ins>
            <w:ins w:id="898" w:author="Chunhui Zhang" w:date="2021-05-20T15:22:00Z">
              <w:r>
                <w:rPr>
                  <w:rFonts w:eastAsiaTheme="minorEastAsia"/>
                  <w:lang w:val="en-US" w:eastAsia="zh-CN"/>
                </w:rPr>
                <w:t>UL timing</w:t>
              </w:r>
            </w:ins>
            <w:ins w:id="899" w:author="Chunhui Zhang" w:date="2021-05-20T15:27:00Z">
              <w:r w:rsidR="00572DDD">
                <w:rPr>
                  <w:rFonts w:eastAsiaTheme="minorEastAsia"/>
                  <w:lang w:val="en-US" w:eastAsia="zh-CN"/>
                </w:rPr>
                <w:t xml:space="preserve"> aliangment in Rel-17</w:t>
              </w:r>
            </w:ins>
            <w:ins w:id="900" w:author="Chunhui Zhang" w:date="2021-05-20T15:22:00Z">
              <w:r>
                <w:rPr>
                  <w:rFonts w:eastAsiaTheme="minorEastAsia"/>
                  <w:lang w:val="en-US" w:eastAsia="zh-CN"/>
                </w:rPr>
                <w:t xml:space="preserve">, we can only inform RAN1 about the benefit of the introducing UL </w:t>
              </w:r>
            </w:ins>
            <w:ins w:id="901" w:author="Chunhui Zhang" w:date="2021-05-20T15:23:00Z">
              <w:r w:rsidR="00A72D89">
                <w:rPr>
                  <w:rFonts w:eastAsiaTheme="minorEastAsia"/>
                  <w:lang w:val="en-US" w:eastAsia="zh-CN"/>
                </w:rPr>
                <w:t>timing</w:t>
              </w:r>
            </w:ins>
            <w:ins w:id="902" w:author="Chunhui Zhang" w:date="2021-05-20T15:22:00Z">
              <w:r>
                <w:rPr>
                  <w:rFonts w:eastAsiaTheme="minorEastAsia"/>
                  <w:lang w:val="en-US" w:eastAsia="zh-CN"/>
                </w:rPr>
                <w:t xml:space="preserve"> alignment</w:t>
              </w:r>
            </w:ins>
            <w:ins w:id="903" w:author="Chunhui Zhang" w:date="2021-05-20T15:27:00Z">
              <w:r w:rsidR="00572DDD">
                <w:rPr>
                  <w:rFonts w:eastAsiaTheme="minorEastAsia"/>
                  <w:lang w:val="en-US" w:eastAsia="zh-CN"/>
                </w:rPr>
                <w:t xml:space="preserve"> and potential RAN4 impact.</w:t>
              </w:r>
            </w:ins>
            <w:ins w:id="904" w:author="Chunhui Zhang" w:date="2021-05-20T15:22:00Z">
              <w:r>
                <w:rPr>
                  <w:rFonts w:eastAsiaTheme="minorEastAsia"/>
                  <w:lang w:val="en-US" w:eastAsia="zh-CN"/>
                </w:rPr>
                <w:t xml:space="preserve"> </w:t>
              </w:r>
            </w:ins>
            <w:ins w:id="905" w:author="Chunhui Zhang" w:date="2021-05-20T15:23:00Z">
              <w:r w:rsidR="00A72D89">
                <w:rPr>
                  <w:rFonts w:eastAsiaTheme="minorEastAsia"/>
                  <w:lang w:val="en-US" w:eastAsia="zh-CN"/>
                </w:rPr>
                <w:t xml:space="preserve">To us, UL timing and DL </w:t>
              </w:r>
            </w:ins>
            <w:ins w:id="906" w:author="Chunhui Zhang" w:date="2021-05-20T15:27:00Z">
              <w:r w:rsidR="00572DDD">
                <w:rPr>
                  <w:rFonts w:eastAsiaTheme="minorEastAsia"/>
                  <w:lang w:val="en-US" w:eastAsia="zh-CN"/>
                </w:rPr>
                <w:t>timing</w:t>
              </w:r>
            </w:ins>
            <w:ins w:id="907" w:author="Chunhui Zhang" w:date="2021-05-20T15:23:00Z">
              <w:r w:rsidR="00A72D89">
                <w:rPr>
                  <w:rFonts w:eastAsiaTheme="minorEastAsia"/>
                  <w:lang w:val="en-US" w:eastAsia="zh-CN"/>
                </w:rPr>
                <w:t xml:space="preserve"> alignment is </w:t>
              </w:r>
            </w:ins>
            <w:ins w:id="908" w:author="Chunhui Zhang" w:date="2021-05-20T15:27:00Z">
              <w:r w:rsidR="00572DDD">
                <w:rPr>
                  <w:rFonts w:eastAsiaTheme="minorEastAsia"/>
                  <w:lang w:val="en-US" w:eastAsia="zh-CN"/>
                </w:rPr>
                <w:t>relating to</w:t>
              </w:r>
            </w:ins>
            <w:ins w:id="909" w:author="Chunhui Zhang" w:date="2021-05-20T15:23:00Z">
              <w:r w:rsidR="00A72D89">
                <w:rPr>
                  <w:rFonts w:eastAsiaTheme="minorEastAsia"/>
                  <w:lang w:val="en-US" w:eastAsia="zh-CN"/>
                </w:rPr>
                <w:t xml:space="preserve"> the </w:t>
              </w:r>
            </w:ins>
            <w:ins w:id="910" w:author="Chunhui Zhang" w:date="2021-05-20T15:24:00Z">
              <w:r w:rsidR="00A72D89">
                <w:rPr>
                  <w:rFonts w:eastAsiaTheme="minorEastAsia"/>
                  <w:lang w:val="en-US" w:eastAsia="zh-CN"/>
                </w:rPr>
                <w:t xml:space="preserve">issue of </w:t>
              </w:r>
            </w:ins>
            <w:ins w:id="911" w:author="Chunhui Zhang" w:date="2021-05-20T15:23:00Z">
              <w:r w:rsidR="00A72D89">
                <w:rPr>
                  <w:rFonts w:eastAsiaTheme="minorEastAsia"/>
                  <w:lang w:val="en-US" w:eastAsia="zh-CN"/>
                </w:rPr>
                <w:t>SL UE</w:t>
              </w:r>
            </w:ins>
            <w:ins w:id="912" w:author="Chunhui Zhang" w:date="2021-05-20T15:24:00Z">
              <w:r w:rsidR="00A72D89">
                <w:rPr>
                  <w:rFonts w:eastAsiaTheme="minorEastAsia"/>
                  <w:lang w:val="en-US" w:eastAsia="zh-CN"/>
                </w:rPr>
                <w:t>:es communication with different sync source.</w:t>
              </w:r>
            </w:ins>
            <w:ins w:id="913" w:author="Chunhui Zhang" w:date="2021-05-20T15:27:00Z">
              <w:r w:rsidR="00834C70">
                <w:rPr>
                  <w:rFonts w:eastAsiaTheme="minorEastAsia"/>
                  <w:lang w:val="en-US" w:eastAsia="zh-CN"/>
                </w:rPr>
                <w:t xml:space="preserve"> So</w:t>
              </w:r>
            </w:ins>
            <w:ins w:id="914" w:author="Chunhui Zhang" w:date="2021-05-20T15:28:00Z">
              <w:r w:rsidR="00834C70">
                <w:rPr>
                  <w:rFonts w:eastAsiaTheme="minorEastAsia"/>
                  <w:lang w:val="en-US" w:eastAsia="zh-CN"/>
                </w:rPr>
                <w:t>lving one may solve anther (one stone to two birds).</w:t>
              </w:r>
            </w:ins>
            <w:ins w:id="915"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16"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917" w:author="Chunhui Zhang" w:date="2021-05-20T15:26:00Z">
              <w:r w:rsidR="002952D3">
                <w:rPr>
                  <w:rFonts w:eastAsiaTheme="minorEastAsia"/>
                  <w:lang w:val="en-US" w:eastAsia="zh-CN"/>
                </w:rPr>
                <w:t xml:space="preserve">ansmission </w:t>
              </w:r>
            </w:ins>
            <w:ins w:id="918" w:author="Chunhui Zhang" w:date="2021-05-20T15:25:00Z">
              <w:r w:rsidR="002952D3">
                <w:rPr>
                  <w:rFonts w:eastAsiaTheme="minorEastAsia"/>
                  <w:lang w:val="en-US" w:eastAsia="zh-CN"/>
                </w:rPr>
                <w:t>and Uu transmission</w:t>
              </w:r>
            </w:ins>
            <w:ins w:id="919"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20" w:author="Qualcomm" w:date="2021-05-20T15:02:00Z"/>
        </w:trPr>
        <w:tc>
          <w:tcPr>
            <w:tcW w:w="1091" w:type="dxa"/>
          </w:tcPr>
          <w:p w14:paraId="19BF2123" w14:textId="68906EE7" w:rsidR="00264DB4" w:rsidRDefault="00264DB4" w:rsidP="00034270">
            <w:pPr>
              <w:spacing w:after="120"/>
              <w:rPr>
                <w:ins w:id="921" w:author="Qualcomm" w:date="2021-05-20T15:02:00Z"/>
                <w:rFonts w:eastAsiaTheme="minorEastAsia"/>
                <w:lang w:val="en-US" w:eastAsia="zh-CN"/>
              </w:rPr>
            </w:pPr>
            <w:ins w:id="922"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23" w:author="Qualcomm" w:date="2021-05-20T15:02:00Z"/>
                <w:rFonts w:eastAsia="宋体"/>
                <w:szCs w:val="24"/>
                <w:lang w:eastAsia="zh-CN"/>
                <w:rPrChange w:id="924" w:author="Qualcomm" w:date="2021-05-20T15:03:00Z">
                  <w:rPr>
                    <w:ins w:id="925" w:author="Qualcomm" w:date="2021-05-20T15:02:00Z"/>
                    <w:lang w:val="en-US" w:eastAsia="zh-CN"/>
                  </w:rPr>
                </w:rPrChange>
              </w:rPr>
              <w:pPrChange w:id="926" w:author="Qualcomm" w:date="2021-05-20T15:03:00Z">
                <w:pPr>
                  <w:spacing w:after="120"/>
                </w:pPr>
              </w:pPrChange>
            </w:pPr>
            <w:ins w:id="927"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928" w:author="Huawei" w:date="2021-05-21T15:05:00Z"/>
        </w:trPr>
        <w:tc>
          <w:tcPr>
            <w:tcW w:w="1091" w:type="dxa"/>
          </w:tcPr>
          <w:p w14:paraId="0DE9EEC8" w14:textId="78520087" w:rsidR="00671052" w:rsidRDefault="00645E0A" w:rsidP="00671052">
            <w:pPr>
              <w:spacing w:after="120"/>
              <w:rPr>
                <w:ins w:id="929" w:author="Huawei" w:date="2021-05-21T15:05:00Z"/>
                <w:rFonts w:eastAsiaTheme="minorEastAsia"/>
                <w:lang w:val="en-US" w:eastAsia="zh-CN"/>
              </w:rPr>
            </w:pPr>
            <w:ins w:id="930"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31" w:author="Huawei" w:date="2021-05-21T15:05:00Z"/>
                <w:rFonts w:eastAsiaTheme="minorEastAsia"/>
                <w:lang w:val="en-US" w:eastAsia="zh-CN"/>
              </w:rPr>
            </w:pPr>
            <w:ins w:id="932"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33" w:author="Huawei" w:date="2021-05-21T15:05:00Z"/>
                <w:rFonts w:eastAsiaTheme="minorEastAsia"/>
                <w:lang w:val="en-US" w:eastAsia="zh-CN"/>
              </w:rPr>
            </w:pPr>
            <w:ins w:id="934"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35" w:author="Huawei" w:date="2021-05-21T15:05:00Z"/>
                <w:rFonts w:eastAsiaTheme="minorEastAsia"/>
                <w:lang w:val="en-US" w:eastAsia="zh-CN"/>
              </w:rPr>
            </w:pPr>
            <w:ins w:id="936"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37" w:author="Huawei" w:date="2021-05-21T15:05:00Z"/>
                <w:szCs w:val="24"/>
                <w:lang w:eastAsia="zh-CN"/>
              </w:rPr>
            </w:pPr>
            <w:ins w:id="938"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lastRenderedPageBreak/>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39"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40"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41"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42"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43" w:author="Qualcomm" w:date="2021-05-20T15:04:00Z"/>
        </w:trPr>
        <w:tc>
          <w:tcPr>
            <w:tcW w:w="1236" w:type="dxa"/>
          </w:tcPr>
          <w:p w14:paraId="602F3843" w14:textId="39F896A5" w:rsidR="00270365" w:rsidRDefault="00270365" w:rsidP="00034270">
            <w:pPr>
              <w:spacing w:after="120"/>
              <w:rPr>
                <w:ins w:id="944" w:author="Qualcomm" w:date="2021-05-20T15:04:00Z"/>
                <w:rFonts w:eastAsiaTheme="minorEastAsia"/>
                <w:lang w:val="en-US" w:eastAsia="zh-CN"/>
              </w:rPr>
            </w:pPr>
            <w:ins w:id="945"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46" w:author="Qualcomm" w:date="2021-05-20T15:04:00Z"/>
                <w:rFonts w:eastAsiaTheme="minorEastAsia"/>
                <w:lang w:val="en-US" w:eastAsia="zh-CN"/>
              </w:rPr>
            </w:pPr>
            <w:ins w:id="947" w:author="Qualcomm" w:date="2021-05-20T15:04:00Z">
              <w:r>
                <w:rPr>
                  <w:rFonts w:eastAsiaTheme="minorEastAsia"/>
                  <w:lang w:val="en-US" w:eastAsia="zh-CN"/>
                </w:rPr>
                <w:t>Option1</w:t>
              </w:r>
            </w:ins>
          </w:p>
        </w:tc>
      </w:tr>
      <w:tr w:rsidR="00671052" w:rsidRPr="00B453B7" w14:paraId="15BF30A1" w14:textId="77777777" w:rsidTr="00F62062">
        <w:trPr>
          <w:ins w:id="948" w:author="Huawei" w:date="2021-05-21T15:05:00Z"/>
        </w:trPr>
        <w:tc>
          <w:tcPr>
            <w:tcW w:w="1236" w:type="dxa"/>
          </w:tcPr>
          <w:p w14:paraId="2105A372" w14:textId="5AE0B027" w:rsidR="00671052" w:rsidRDefault="00645E0A" w:rsidP="00671052">
            <w:pPr>
              <w:spacing w:after="120"/>
              <w:rPr>
                <w:ins w:id="949" w:author="Huawei" w:date="2021-05-21T15:05:00Z"/>
                <w:rFonts w:eastAsiaTheme="minorEastAsia"/>
                <w:lang w:val="en-US" w:eastAsia="zh-CN"/>
              </w:rPr>
            </w:pPr>
            <w:ins w:id="950"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51" w:author="Huawei" w:date="2021-05-21T15:05:00Z"/>
                <w:rFonts w:eastAsiaTheme="minorEastAsia"/>
                <w:lang w:val="en-US" w:eastAsia="zh-CN"/>
              </w:rPr>
            </w:pPr>
            <w:ins w:id="952"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TableGri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alignement,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53"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54" w:author="zhourui1@xiaomi.com" w:date="2021-05-20T17:43:00Z">
              <w:r>
                <w:rPr>
                  <w:rFonts w:eastAsiaTheme="minorEastAsia"/>
                  <w:lang w:val="en-US" w:eastAsia="zh-CN"/>
                </w:rPr>
                <w:t>As we illustrated in issue 2-1-1, the UL al</w:t>
              </w:r>
            </w:ins>
            <w:ins w:id="955"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56"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57" w:author="CATT" w:date="2021-05-20T18:08:00Z">
              <w:r>
                <w:rPr>
                  <w:rFonts w:eastAsia="宋体" w:hint="eastAsia"/>
                  <w:lang w:val="en-US" w:eastAsia="zh-CN"/>
                </w:rPr>
                <w:t xml:space="preserve">Option 1. </w:t>
              </w:r>
            </w:ins>
          </w:p>
        </w:tc>
      </w:tr>
      <w:tr w:rsidR="00034270" w:rsidRPr="00B453B7" w14:paraId="699AB109" w14:textId="77777777" w:rsidTr="00BD058C">
        <w:trPr>
          <w:ins w:id="958" w:author="vivo/zhoushuai" w:date="2021-05-20T18:43:00Z"/>
        </w:trPr>
        <w:tc>
          <w:tcPr>
            <w:tcW w:w="1236" w:type="dxa"/>
          </w:tcPr>
          <w:p w14:paraId="79C2B734" w14:textId="25C97BFE" w:rsidR="00034270" w:rsidRDefault="00034270" w:rsidP="00034270">
            <w:pPr>
              <w:spacing w:after="120"/>
              <w:rPr>
                <w:ins w:id="959" w:author="vivo/zhoushuai" w:date="2021-05-20T18:43:00Z"/>
                <w:lang w:val="en-US" w:eastAsia="zh-CN"/>
              </w:rPr>
            </w:pPr>
            <w:ins w:id="96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61" w:author="vivo/zhoushuai" w:date="2021-05-20T18:43:00Z"/>
                <w:lang w:val="en-US" w:eastAsia="zh-CN"/>
              </w:rPr>
            </w:pPr>
            <w:ins w:id="962"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963" w:author="Chunhui Zhang" w:date="2021-05-20T15:29:00Z"/>
        </w:trPr>
        <w:tc>
          <w:tcPr>
            <w:tcW w:w="1236" w:type="dxa"/>
          </w:tcPr>
          <w:p w14:paraId="70BEEB04" w14:textId="4100D399" w:rsidR="00F033CE" w:rsidRDefault="00F033CE" w:rsidP="00034270">
            <w:pPr>
              <w:spacing w:after="120"/>
              <w:rPr>
                <w:ins w:id="964" w:author="Chunhui Zhang" w:date="2021-05-20T15:29:00Z"/>
                <w:rFonts w:eastAsiaTheme="minorEastAsia"/>
                <w:lang w:val="en-US" w:eastAsia="zh-CN"/>
              </w:rPr>
            </w:pPr>
            <w:ins w:id="965"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66" w:author="Chunhui Zhang" w:date="2021-05-20T15:29:00Z"/>
                <w:rFonts w:eastAsiaTheme="minorEastAsia"/>
                <w:lang w:val="en-US" w:eastAsia="zh-CN"/>
              </w:rPr>
            </w:pPr>
            <w:ins w:id="967" w:author="Chunhui Zhang" w:date="2021-05-20T15:29:00Z">
              <w:r>
                <w:rPr>
                  <w:rFonts w:eastAsiaTheme="minorEastAsia"/>
                  <w:lang w:val="en-US" w:eastAsia="zh-CN"/>
                </w:rPr>
                <w:t xml:space="preserve">Agree to send the LS asking the feasibility of it. </w:t>
              </w:r>
            </w:ins>
            <w:ins w:id="968"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969" w:author="Qualcomm" w:date="2021-05-20T15:05:00Z"/>
        </w:trPr>
        <w:tc>
          <w:tcPr>
            <w:tcW w:w="1236" w:type="dxa"/>
          </w:tcPr>
          <w:p w14:paraId="5E5CB2DD" w14:textId="3703C0B0" w:rsidR="00534777" w:rsidRDefault="00534777" w:rsidP="00034270">
            <w:pPr>
              <w:spacing w:after="120"/>
              <w:rPr>
                <w:ins w:id="970" w:author="Qualcomm" w:date="2021-05-20T15:05:00Z"/>
                <w:rFonts w:eastAsiaTheme="minorEastAsia"/>
                <w:lang w:val="en-US" w:eastAsia="zh-CN"/>
              </w:rPr>
            </w:pPr>
            <w:ins w:id="971"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72" w:author="Qualcomm" w:date="2021-05-20T15:05:00Z"/>
                <w:rFonts w:eastAsiaTheme="minorEastAsia"/>
                <w:lang w:val="en-US" w:eastAsia="zh-CN"/>
              </w:rPr>
            </w:pPr>
            <w:ins w:id="973" w:author="Qualcomm" w:date="2021-05-20T15:05:00Z">
              <w:r>
                <w:rPr>
                  <w:rFonts w:eastAsiaTheme="minorEastAsia"/>
                  <w:lang w:val="en-US" w:eastAsia="zh-CN"/>
                </w:rPr>
                <w:t>No need to send LS to RAN1. RAN4 should use DL timing</w:t>
              </w:r>
            </w:ins>
            <w:ins w:id="974" w:author="Qualcomm" w:date="2021-05-20T15:12:00Z">
              <w:r w:rsidR="00E8635A">
                <w:rPr>
                  <w:rFonts w:eastAsiaTheme="minorEastAsia"/>
                  <w:lang w:val="en-US" w:eastAsia="zh-CN"/>
                </w:rPr>
                <w:t xml:space="preserve"> and </w:t>
              </w:r>
            </w:ins>
            <w:ins w:id="975" w:author="Qualcomm" w:date="2021-05-20T15:13:00Z">
              <w:r w:rsidR="00E8635A">
                <w:rPr>
                  <w:rFonts w:eastAsiaTheme="minorEastAsia"/>
                  <w:lang w:val="en-US" w:eastAsia="zh-CN"/>
                </w:rPr>
                <w:t xml:space="preserve">it was agreed last meeting to follow the RAN1 design on </w:t>
              </w:r>
            </w:ins>
            <w:ins w:id="976"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77" w:author="Huawei" w:date="2021-05-21T15:05:00Z"/>
        </w:trPr>
        <w:tc>
          <w:tcPr>
            <w:tcW w:w="1236" w:type="dxa"/>
          </w:tcPr>
          <w:p w14:paraId="09580718" w14:textId="1F4B1634" w:rsidR="00671052" w:rsidRDefault="00671052" w:rsidP="00645E0A">
            <w:pPr>
              <w:spacing w:after="120"/>
              <w:rPr>
                <w:ins w:id="978" w:author="Huawei" w:date="2021-05-21T15:05:00Z"/>
                <w:rFonts w:eastAsiaTheme="minorEastAsia"/>
                <w:lang w:val="en-US" w:eastAsia="zh-CN"/>
              </w:rPr>
            </w:pPr>
            <w:ins w:id="979"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80" w:author="Huawei" w:date="2021-05-21T15:05:00Z"/>
                <w:rFonts w:eastAsiaTheme="minorEastAsia"/>
                <w:lang w:val="en-US" w:eastAsia="zh-CN"/>
              </w:rPr>
            </w:pPr>
            <w:ins w:id="981"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982"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983"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lastRenderedPageBreak/>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984"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985" w:author="CATT" w:date="2021-05-21T18:06:00Z"/>
                <w:rFonts w:eastAsia="宋体"/>
                <w:b/>
                <w:u w:val="single"/>
                <w:lang w:eastAsia="zh-CN"/>
              </w:rPr>
            </w:pPr>
            <w:ins w:id="986"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987" w:author="CATT" w:date="2021-05-21T20:28:00Z"/>
                <w:rFonts w:eastAsia="宋体"/>
                <w:i/>
                <w:color w:val="0070C0"/>
                <w:lang w:val="en-US" w:eastAsia="zh-CN"/>
              </w:rPr>
            </w:pPr>
            <w:ins w:id="988"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ListParagraph"/>
              <w:numPr>
                <w:ilvl w:val="1"/>
                <w:numId w:val="1"/>
              </w:numPr>
              <w:overflowPunct/>
              <w:autoSpaceDE/>
              <w:autoSpaceDN/>
              <w:adjustRightInd/>
              <w:spacing w:after="120"/>
              <w:ind w:left="1440" w:firstLineChars="0"/>
              <w:textAlignment w:val="auto"/>
              <w:rPr>
                <w:ins w:id="989" w:author="CATT" w:date="2021-05-21T20:28:00Z"/>
                <w:rFonts w:eastAsia="宋体"/>
                <w:szCs w:val="24"/>
                <w:lang w:eastAsia="zh-CN"/>
              </w:rPr>
            </w:pPr>
            <w:ins w:id="990" w:author="CATT" w:date="2021-05-21T20:28:00Z">
              <w:r w:rsidRPr="00A61233">
                <w:rPr>
                  <w:rFonts w:eastAsia="宋体"/>
                  <w:szCs w:val="24"/>
                  <w:lang w:eastAsia="zh-CN"/>
                </w:rPr>
                <w:t>There is system benefit on SL if the SL transmission could be time aligned with the Uu uplink timing:</w:t>
              </w:r>
            </w:ins>
          </w:p>
          <w:p w14:paraId="3BB09BCE"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991" w:author="CATT" w:date="2021-05-21T20:28:00Z"/>
                <w:rFonts w:eastAsia="宋体"/>
                <w:szCs w:val="24"/>
                <w:lang w:eastAsia="zh-CN"/>
              </w:rPr>
            </w:pPr>
            <w:ins w:id="992"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993" w:author="CATT" w:date="2021-05-21T20:28:00Z"/>
                <w:rFonts w:eastAsia="宋体"/>
                <w:szCs w:val="24"/>
                <w:lang w:eastAsia="zh-CN"/>
              </w:rPr>
            </w:pPr>
            <w:ins w:id="994" w:author="CATT" w:date="2021-05-21T20:28:00Z">
              <w:r w:rsidRPr="00A61233">
                <w:rPr>
                  <w:rFonts w:eastAsia="宋体"/>
                  <w:szCs w:val="24"/>
                  <w:lang w:eastAsia="zh-CN"/>
                </w:rPr>
                <w:t>No more symbols to be punctured to avoid the disturbance to its own SL transmission</w:t>
              </w:r>
            </w:ins>
          </w:p>
          <w:p w14:paraId="1C1CCCC3" w14:textId="0D5E71D1" w:rsidR="00795C39" w:rsidRPr="00795C39" w:rsidRDefault="00795C39">
            <w:pPr>
              <w:pStyle w:val="ListParagraph"/>
              <w:numPr>
                <w:ilvl w:val="2"/>
                <w:numId w:val="1"/>
              </w:numPr>
              <w:overflowPunct/>
              <w:autoSpaceDE/>
              <w:autoSpaceDN/>
              <w:adjustRightInd/>
              <w:spacing w:after="120"/>
              <w:ind w:firstLineChars="0"/>
              <w:textAlignment w:val="auto"/>
              <w:rPr>
                <w:ins w:id="995" w:author="CATT" w:date="2021-05-21T18:06:00Z"/>
                <w:rFonts w:eastAsia="宋体"/>
                <w:i/>
                <w:color w:val="0070C0"/>
                <w:lang w:val="en-US" w:eastAsia="zh-CN"/>
                <w:rPrChange w:id="996" w:author="CATT" w:date="2021-05-21T20:28:00Z">
                  <w:rPr>
                    <w:ins w:id="997" w:author="CATT" w:date="2021-05-21T18:06:00Z"/>
                    <w:rFonts w:eastAsiaTheme="minorEastAsia"/>
                    <w:i/>
                    <w:color w:val="0070C0"/>
                    <w:lang w:val="en-US" w:eastAsia="zh-CN"/>
                  </w:rPr>
                </w:rPrChange>
              </w:rPr>
              <w:pPrChange w:id="998" w:author="CATT" w:date="2021-05-21T20:28:00Z">
                <w:pPr/>
              </w:pPrChange>
            </w:pPr>
            <w:ins w:id="999" w:author="CATT" w:date="2021-05-21T20:28:00Z">
              <w:r w:rsidRPr="00A61233">
                <w:rPr>
                  <w:rFonts w:eastAsia="宋体"/>
                  <w:szCs w:val="24"/>
                  <w:lang w:eastAsia="zh-CN"/>
                </w:rPr>
                <w:t>Allow the single PA architecture to implement FDM operation between SL and Uu</w:t>
              </w:r>
            </w:ins>
          </w:p>
          <w:p w14:paraId="36B695EB" w14:textId="7B410B81" w:rsidR="00382CE0" w:rsidRPr="00197AE9" w:rsidRDefault="00382CE0" w:rsidP="00382CE0">
            <w:pPr>
              <w:rPr>
                <w:ins w:id="1000" w:author="CATT" w:date="2021-05-21T18:06:00Z"/>
                <w:rFonts w:eastAsia="宋体"/>
                <w:i/>
                <w:color w:val="0070C0"/>
                <w:lang w:val="en-US" w:eastAsia="zh-CN"/>
                <w:rPrChange w:id="1001" w:author="CATT" w:date="2021-05-21T20:29:00Z">
                  <w:rPr>
                    <w:ins w:id="1002" w:author="CATT" w:date="2021-05-21T18:06:00Z"/>
                    <w:rFonts w:eastAsiaTheme="minorEastAsia"/>
                    <w:i/>
                    <w:color w:val="0070C0"/>
                    <w:lang w:val="en-US" w:eastAsia="zh-CN"/>
                  </w:rPr>
                </w:rPrChange>
              </w:rPr>
            </w:pPr>
            <w:ins w:id="1003" w:author="CATT" w:date="2021-05-21T18:06:00Z">
              <w:r>
                <w:rPr>
                  <w:rFonts w:eastAsiaTheme="minorEastAsia" w:hint="eastAsia"/>
                  <w:i/>
                  <w:color w:val="0070C0"/>
                  <w:lang w:val="en-US" w:eastAsia="zh-CN"/>
                </w:rPr>
                <w:t>Candidate options:</w:t>
              </w:r>
            </w:ins>
            <w:ins w:id="1004" w:author="CATT" w:date="2021-05-21T20:29:00Z">
              <w:r w:rsidR="00197AE9">
                <w:rPr>
                  <w:rFonts w:eastAsia="宋体" w:hint="eastAsia"/>
                  <w:i/>
                  <w:color w:val="0070C0"/>
                  <w:lang w:val="en-US" w:eastAsia="zh-CN"/>
                </w:rPr>
                <w:t xml:space="preserve"> </w:t>
              </w:r>
              <w:r w:rsidR="00197AE9" w:rsidRPr="00197AE9">
                <w:rPr>
                  <w:color w:val="0070C0"/>
                  <w:lang w:val="en-US" w:eastAsia="zh-CN"/>
                  <w:rPrChange w:id="1005" w:author="CATT" w:date="2021-05-21T20:30:00Z">
                    <w:rPr>
                      <w:i/>
                      <w:color w:val="0070C0"/>
                      <w:lang w:val="en-US" w:eastAsia="zh-CN"/>
                    </w:rPr>
                  </w:rPrChange>
                </w:rPr>
                <w:t>NONE</w:t>
              </w:r>
            </w:ins>
          </w:p>
          <w:p w14:paraId="6F3014F1" w14:textId="2614DEA7" w:rsidR="00382CE0" w:rsidRPr="00197AE9" w:rsidRDefault="00382CE0" w:rsidP="00382CE0">
            <w:pPr>
              <w:rPr>
                <w:ins w:id="1006" w:author="CATT" w:date="2021-05-21T18:05:00Z"/>
                <w:rFonts w:eastAsia="宋体"/>
                <w:b/>
                <w:u w:val="single"/>
                <w:lang w:eastAsia="zh-CN"/>
                <w:rPrChange w:id="1007" w:author="CATT" w:date="2021-05-21T20:30:00Z">
                  <w:rPr>
                    <w:ins w:id="1008" w:author="CATT" w:date="2021-05-21T18:05:00Z"/>
                    <w:b/>
                    <w:u w:val="single"/>
                    <w:lang w:eastAsia="zh-CN"/>
                  </w:rPr>
                </w:rPrChange>
              </w:rPr>
            </w:pPr>
            <w:ins w:id="1009"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0" w:author="CATT" w:date="2021-05-21T20:30:00Z">
              <w:r w:rsidR="00197AE9">
                <w:rPr>
                  <w:rFonts w:eastAsia="宋体" w:hint="eastAsia"/>
                  <w:i/>
                  <w:color w:val="0070C0"/>
                  <w:lang w:val="en-US" w:eastAsia="zh-CN"/>
                </w:rPr>
                <w:t xml:space="preserve"> </w:t>
              </w:r>
              <w:r w:rsidR="00197AE9" w:rsidRPr="00FA7A90">
                <w:rPr>
                  <w:color w:val="0070C0"/>
                  <w:lang w:val="en-US" w:eastAsia="zh-CN"/>
                  <w:rPrChange w:id="1011" w:author="CATT" w:date="2021-05-21T20:40:00Z">
                    <w:rPr>
                      <w:i/>
                      <w:color w:val="0070C0"/>
                      <w:lang w:val="en-US" w:eastAsia="zh-CN"/>
                    </w:rPr>
                  </w:rPrChange>
                </w:rPr>
                <w:t>Further discus</w:t>
              </w:r>
              <w:r w:rsidR="00197AE9" w:rsidRPr="00FA7A90">
                <w:rPr>
                  <w:color w:val="0070C0"/>
                  <w:lang w:val="en-US" w:eastAsia="zh-CN"/>
                  <w:rPrChange w:id="1012" w:author="CATT" w:date="2021-05-21T20:41:00Z">
                    <w:rPr>
                      <w:i/>
                      <w:color w:val="0070C0"/>
                      <w:lang w:val="en-US" w:eastAsia="zh-CN"/>
                    </w:rPr>
                  </w:rPrChange>
                </w:rPr>
                <w:t xml:space="preserve">s </w:t>
              </w:r>
            </w:ins>
            <w:ins w:id="1013" w:author="CATT" w:date="2021-05-21T20:40:00Z">
              <w:r w:rsidR="00FA7A90" w:rsidRPr="00FA7A90">
                <w:rPr>
                  <w:color w:val="0070C0"/>
                  <w:u w:val="single"/>
                  <w:lang w:eastAsia="zh-CN"/>
                </w:rPr>
                <w:t>pros and cons</w:t>
              </w:r>
              <w:r w:rsidR="00FA7A90" w:rsidRPr="00FA7A90">
                <w:rPr>
                  <w:color w:val="0070C0"/>
                  <w:lang w:val="en-US" w:eastAsia="zh-CN"/>
                  <w:rPrChange w:id="1014" w:author="CATT" w:date="2021-05-21T20:41:00Z">
                    <w:rPr>
                      <w:i/>
                      <w:color w:val="0070C0"/>
                      <w:lang w:val="en-US" w:eastAsia="zh-CN"/>
                    </w:rPr>
                  </w:rPrChange>
                </w:rPr>
                <w:t xml:space="preserve"> of </w:t>
              </w:r>
              <w:r w:rsidR="00FA7A90" w:rsidRPr="00FA7A90">
                <w:rPr>
                  <w:color w:val="0070C0"/>
                  <w:u w:val="single"/>
                  <w:lang w:eastAsia="zh-CN"/>
                  <w:rPrChange w:id="1015" w:author="CATT" w:date="2021-05-21T20:41:00Z">
                    <w:rPr>
                      <w:b/>
                      <w:color w:val="0070C0"/>
                      <w:u w:val="single"/>
                      <w:lang w:eastAsia="zh-CN"/>
                    </w:rPr>
                  </w:rPrChange>
                </w:rPr>
                <w:t>SL transmission timing aligned with UL timing</w:t>
              </w:r>
            </w:ins>
            <w:ins w:id="1016"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1017" w:author="CATT" w:date="2021-05-21T18:05:00Z"/>
                <w:b/>
                <w:u w:val="single"/>
                <w:lang w:eastAsia="zh-CN"/>
              </w:rPr>
            </w:pPr>
            <w:ins w:id="1018"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19" w:author="CATT" w:date="2021-05-21T18:06:00Z"/>
                <w:rFonts w:eastAsia="宋体"/>
                <w:i/>
                <w:color w:val="0070C0"/>
                <w:lang w:val="en-US" w:eastAsia="zh-CN"/>
                <w:rPrChange w:id="1020" w:author="CATT" w:date="2021-05-21T20:31:00Z">
                  <w:rPr>
                    <w:ins w:id="1021" w:author="CATT" w:date="2021-05-21T18:06:00Z"/>
                    <w:rFonts w:eastAsiaTheme="minorEastAsia"/>
                    <w:i/>
                    <w:color w:val="0070C0"/>
                    <w:lang w:val="en-US" w:eastAsia="zh-CN"/>
                  </w:rPr>
                </w:rPrChange>
              </w:rPr>
            </w:pPr>
            <w:ins w:id="1022" w:author="CATT" w:date="2021-05-21T18:06:00Z">
              <w:r w:rsidRPr="00855107">
                <w:rPr>
                  <w:rFonts w:eastAsiaTheme="minorEastAsia" w:hint="eastAsia"/>
                  <w:i/>
                  <w:color w:val="0070C0"/>
                  <w:lang w:val="en-US" w:eastAsia="zh-CN"/>
                </w:rPr>
                <w:t>Tentative agreements:</w:t>
              </w:r>
            </w:ins>
            <w:ins w:id="1023" w:author="CATT" w:date="2021-05-21T20:33:00Z">
              <w:r w:rsidR="00197AE9">
                <w:rPr>
                  <w:rFonts w:eastAsia="宋体" w:hint="eastAsia"/>
                  <w:i/>
                  <w:color w:val="0070C0"/>
                  <w:lang w:val="en-US" w:eastAsia="zh-CN"/>
                </w:rPr>
                <w:t xml:space="preserve"> </w:t>
              </w:r>
            </w:ins>
            <w:ins w:id="1024" w:author="CATT" w:date="2021-05-21T20:31:00Z">
              <w:r w:rsidR="00197AE9" w:rsidRPr="00197AE9">
                <w:rPr>
                  <w:color w:val="0070C0"/>
                  <w:lang w:val="en-US" w:eastAsia="zh-CN"/>
                  <w:rPrChange w:id="1025" w:author="CATT" w:date="2021-05-21T20:31:00Z">
                    <w:rPr>
                      <w:i/>
                      <w:color w:val="0070C0"/>
                      <w:lang w:val="en-US" w:eastAsia="zh-CN"/>
                    </w:rPr>
                  </w:rPrChange>
                </w:rPr>
                <w:t>NONE</w:t>
              </w:r>
            </w:ins>
          </w:p>
          <w:p w14:paraId="09B32CD4" w14:textId="77777777" w:rsidR="00382CE0" w:rsidRDefault="00382CE0" w:rsidP="00382CE0">
            <w:pPr>
              <w:rPr>
                <w:ins w:id="1026" w:author="CATT" w:date="2021-05-21T20:31:00Z"/>
                <w:rFonts w:eastAsia="宋体"/>
                <w:i/>
                <w:color w:val="0070C0"/>
                <w:lang w:val="en-US" w:eastAsia="zh-CN"/>
              </w:rPr>
            </w:pPr>
            <w:ins w:id="1027"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ListParagraph"/>
              <w:numPr>
                <w:ilvl w:val="1"/>
                <w:numId w:val="1"/>
              </w:numPr>
              <w:overflowPunct/>
              <w:autoSpaceDE/>
              <w:autoSpaceDN/>
              <w:adjustRightInd/>
              <w:spacing w:after="120"/>
              <w:ind w:left="1440" w:firstLineChars="0"/>
              <w:textAlignment w:val="auto"/>
              <w:rPr>
                <w:ins w:id="1028" w:author="CATT" w:date="2021-05-21T20:31:00Z"/>
                <w:rFonts w:eastAsia="宋体"/>
                <w:szCs w:val="24"/>
                <w:lang w:eastAsia="zh-CN"/>
              </w:rPr>
            </w:pPr>
            <w:ins w:id="1029"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Uu.</w:t>
              </w:r>
            </w:ins>
          </w:p>
          <w:p w14:paraId="1DC1DD2A" w14:textId="77777777" w:rsidR="00197AE9" w:rsidRPr="0008274B" w:rsidRDefault="00197AE9" w:rsidP="00197AE9">
            <w:pPr>
              <w:pStyle w:val="ListParagraph"/>
              <w:numPr>
                <w:ilvl w:val="1"/>
                <w:numId w:val="1"/>
              </w:numPr>
              <w:overflowPunct/>
              <w:autoSpaceDE/>
              <w:autoSpaceDN/>
              <w:adjustRightInd/>
              <w:spacing w:after="120"/>
              <w:ind w:left="1440" w:firstLineChars="0"/>
              <w:textAlignment w:val="auto"/>
              <w:rPr>
                <w:ins w:id="1030" w:author="CATT" w:date="2021-05-21T20:31:00Z"/>
                <w:rFonts w:eastAsia="宋体"/>
                <w:szCs w:val="24"/>
                <w:lang w:eastAsia="zh-CN"/>
              </w:rPr>
            </w:pPr>
            <w:ins w:id="1031" w:author="CATT" w:date="2021-05-21T20:31:00Z">
              <w:r>
                <w:rPr>
                  <w:rFonts w:eastAsia="宋体" w:hint="eastAsia"/>
                  <w:szCs w:val="24"/>
                  <w:lang w:eastAsia="zh-CN"/>
                </w:rPr>
                <w:t xml:space="preserve">Option 2: For </w:t>
              </w:r>
              <w:r w:rsidRPr="0008274B">
                <w:rPr>
                  <w:rFonts w:eastAsia="宋体"/>
                  <w:szCs w:val="24"/>
                  <w:lang w:eastAsia="zh-CN"/>
                </w:rPr>
                <w:t xml:space="preserve">sidelink transmissions, </w:t>
              </w:r>
            </w:ins>
          </w:p>
          <w:p w14:paraId="314E4FAD" w14:textId="77777777" w:rsidR="00197AE9" w:rsidRPr="0008274B" w:rsidRDefault="00197AE9" w:rsidP="00197AE9">
            <w:pPr>
              <w:pStyle w:val="ListParagraph"/>
              <w:numPr>
                <w:ilvl w:val="2"/>
                <w:numId w:val="1"/>
              </w:numPr>
              <w:overflowPunct/>
              <w:autoSpaceDE/>
              <w:autoSpaceDN/>
              <w:adjustRightInd/>
              <w:spacing w:after="120"/>
              <w:ind w:firstLineChars="0"/>
              <w:textAlignment w:val="auto"/>
              <w:rPr>
                <w:ins w:id="1032" w:author="CATT" w:date="2021-05-21T20:31:00Z"/>
                <w:rFonts w:eastAsia="宋体"/>
                <w:szCs w:val="24"/>
                <w:lang w:eastAsia="zh-CN"/>
              </w:rPr>
            </w:pPr>
            <w:ins w:id="1033" w:author="CATT" w:date="2021-05-21T20:31:00Z">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ins>
          </w:p>
          <w:p w14:paraId="24537B43" w14:textId="77777777" w:rsidR="00197AE9" w:rsidRDefault="00197AE9" w:rsidP="00197AE9">
            <w:pPr>
              <w:pStyle w:val="ListParagraph"/>
              <w:numPr>
                <w:ilvl w:val="2"/>
                <w:numId w:val="1"/>
              </w:numPr>
              <w:overflowPunct/>
              <w:autoSpaceDE/>
              <w:autoSpaceDN/>
              <w:adjustRightInd/>
              <w:spacing w:after="120"/>
              <w:ind w:firstLineChars="0"/>
              <w:textAlignment w:val="auto"/>
              <w:rPr>
                <w:ins w:id="1034" w:author="CATT" w:date="2021-05-21T20:31:00Z"/>
                <w:rFonts w:eastAsia="宋体"/>
                <w:szCs w:val="24"/>
                <w:lang w:eastAsia="zh-CN"/>
              </w:rPr>
            </w:pPr>
            <w:ins w:id="1035"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ListParagraph"/>
              <w:numPr>
                <w:ilvl w:val="1"/>
                <w:numId w:val="1"/>
              </w:numPr>
              <w:overflowPunct/>
              <w:autoSpaceDE/>
              <w:autoSpaceDN/>
              <w:adjustRightInd/>
              <w:spacing w:after="120"/>
              <w:ind w:left="1440" w:firstLineChars="0"/>
              <w:textAlignment w:val="auto"/>
              <w:rPr>
                <w:ins w:id="1036" w:author="CATT" w:date="2021-05-21T20:31:00Z"/>
                <w:rFonts w:eastAsia="宋体"/>
                <w:szCs w:val="24"/>
                <w:lang w:eastAsia="zh-CN"/>
              </w:rPr>
            </w:pPr>
            <w:ins w:id="1037" w:author="CATT" w:date="2021-05-21T20:31:00Z">
              <w:r>
                <w:rPr>
                  <w:rFonts w:eastAsia="宋体" w:hint="eastAsia"/>
                  <w:szCs w:val="24"/>
                  <w:lang w:eastAsia="zh-CN"/>
                </w:rPr>
                <w:t xml:space="preserve">Option 3: </w:t>
              </w:r>
              <w:r w:rsidRPr="00762AE1">
                <w:rPr>
                  <w:rFonts w:eastAsia="宋体"/>
                  <w:szCs w:val="24"/>
                  <w:lang w:eastAsia="zh-CN"/>
                </w:rPr>
                <w:t>Only allow Uu UL transmission prior to SL reception and transmission, i.e. configure SL Rx/Tx slots to be located in the back of Uu UL Tx slots.</w:t>
              </w:r>
            </w:ins>
          </w:p>
          <w:p w14:paraId="0917780D" w14:textId="414C0FC2" w:rsidR="00197AE9" w:rsidRPr="00197AE9" w:rsidRDefault="00197AE9">
            <w:pPr>
              <w:pStyle w:val="ListParagraph"/>
              <w:numPr>
                <w:ilvl w:val="1"/>
                <w:numId w:val="1"/>
              </w:numPr>
              <w:overflowPunct/>
              <w:autoSpaceDE/>
              <w:autoSpaceDN/>
              <w:adjustRightInd/>
              <w:spacing w:after="120"/>
              <w:ind w:left="1440" w:firstLineChars="0"/>
              <w:textAlignment w:val="auto"/>
              <w:rPr>
                <w:ins w:id="1038" w:author="CATT" w:date="2021-05-21T18:06:00Z"/>
                <w:rFonts w:eastAsia="宋体"/>
                <w:szCs w:val="24"/>
                <w:lang w:eastAsia="zh-CN"/>
                <w:rPrChange w:id="1039" w:author="CATT" w:date="2021-05-21T20:31:00Z">
                  <w:rPr>
                    <w:ins w:id="1040" w:author="CATT" w:date="2021-05-21T18:06:00Z"/>
                    <w:rFonts w:eastAsiaTheme="minorEastAsia"/>
                    <w:i/>
                    <w:color w:val="0070C0"/>
                    <w:lang w:val="en-US" w:eastAsia="zh-CN"/>
                  </w:rPr>
                </w:rPrChange>
              </w:rPr>
              <w:pPrChange w:id="1041" w:author="CATT" w:date="2021-05-21T20:31:00Z">
                <w:pPr/>
              </w:pPrChange>
            </w:pPr>
            <w:ins w:id="1042"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SL transmission timing aligned with DL timing of Uu.</w:t>
              </w:r>
            </w:ins>
          </w:p>
          <w:p w14:paraId="2C1B929E" w14:textId="3A1758DE" w:rsidR="002F44E3" w:rsidRPr="00197AE9" w:rsidRDefault="00382CE0">
            <w:pPr>
              <w:rPr>
                <w:rFonts w:eastAsia="宋体"/>
                <w:i/>
                <w:color w:val="0070C0"/>
                <w:lang w:eastAsia="zh-CN"/>
                <w:rPrChange w:id="1043" w:author="CATT" w:date="2021-05-21T20:32:00Z">
                  <w:rPr>
                    <w:rFonts w:eastAsiaTheme="minorEastAsia"/>
                    <w:i/>
                    <w:color w:val="0070C0"/>
                    <w:lang w:val="en-US" w:eastAsia="zh-CN"/>
                  </w:rPr>
                </w:rPrChange>
              </w:rPr>
              <w:pPrChange w:id="1044" w:author="CATT" w:date="2021-05-21T18:06:00Z">
                <w:pPr>
                  <w:tabs>
                    <w:tab w:val="left" w:pos="816"/>
                  </w:tabs>
                </w:pPr>
              </w:pPrChange>
            </w:pPr>
            <w:ins w:id="104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46" w:author="CATT" w:date="2021-05-21T20:32:00Z">
              <w:r w:rsidR="00197AE9">
                <w:rPr>
                  <w:rFonts w:eastAsia="宋体" w:hint="eastAsia"/>
                  <w:i/>
                  <w:color w:val="0070C0"/>
                  <w:lang w:val="en-US" w:eastAsia="zh-CN"/>
                </w:rPr>
                <w:t xml:space="preserve"> </w:t>
              </w:r>
              <w:r w:rsidR="00197AE9" w:rsidRPr="00197AE9">
                <w:rPr>
                  <w:color w:val="0070C0"/>
                  <w:lang w:val="en-US" w:eastAsia="zh-CN"/>
                  <w:rPrChange w:id="1047" w:author="CATT" w:date="2021-05-21T20:33:00Z">
                    <w:rPr>
                      <w:i/>
                      <w:color w:val="0070C0"/>
                      <w:lang w:val="en-US" w:eastAsia="zh-CN"/>
                    </w:rPr>
                  </w:rPrChange>
                </w:rPr>
                <w:t xml:space="preserve">Further discuss </w:t>
              </w:r>
            </w:ins>
            <w:ins w:id="1048" w:author="CATT" w:date="2021-05-21T20:39:00Z">
              <w:r w:rsidR="00FA7A90">
                <w:rPr>
                  <w:rFonts w:eastAsia="宋体" w:hint="eastAsia"/>
                  <w:color w:val="0070C0"/>
                  <w:lang w:val="en-US" w:eastAsia="zh-CN"/>
                </w:rPr>
                <w:t xml:space="preserve">SL timing </w:t>
              </w:r>
            </w:ins>
            <w:ins w:id="1049" w:author="CATT" w:date="2021-05-21T20:32:00Z">
              <w:r w:rsidR="00197AE9" w:rsidRPr="00197AE9">
                <w:rPr>
                  <w:color w:val="0070C0"/>
                  <w:lang w:val="en-US" w:eastAsia="zh-CN"/>
                  <w:rPrChange w:id="1050" w:author="CATT" w:date="2021-05-21T20:33:00Z">
                    <w:rPr>
                      <w:i/>
                      <w:color w:val="0070C0"/>
                      <w:lang w:val="en-US" w:eastAsia="zh-CN"/>
                    </w:rPr>
                  </w:rPrChange>
                </w:rPr>
                <w:t xml:space="preserve">with Issue </w:t>
              </w:r>
            </w:ins>
            <w:ins w:id="1051" w:author="CATT" w:date="2021-05-21T20:33:00Z">
              <w:r w:rsidR="00197AE9" w:rsidRPr="00197AE9">
                <w:rPr>
                  <w:color w:val="0070C0"/>
                  <w:lang w:val="en-US" w:eastAsia="zh-CN"/>
                  <w:rPrChange w:id="1052" w:author="CATT" w:date="2021-05-21T20:33:00Z">
                    <w:rPr>
                      <w:i/>
                      <w:color w:val="0070C0"/>
                      <w:lang w:val="en-US" w:eastAsia="zh-CN"/>
                    </w:rPr>
                  </w:rPrChange>
                </w:rPr>
                <w:t>2-1-1</w:t>
              </w:r>
            </w:ins>
            <w:ins w:id="1053"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54" w:author="CATT" w:date="2021-05-21T18:05:00Z">
              <w:r w:rsidRPr="00382CE0">
                <w:rPr>
                  <w:rFonts w:eastAsiaTheme="minorEastAsia"/>
                  <w:b/>
                  <w:bCs/>
                  <w:color w:val="0070C0"/>
                  <w:lang w:val="en-US" w:eastAsia="zh-CN"/>
                </w:rPr>
                <w:t>Sub-topic 2-2: Synchronization reference source</w:t>
              </w:r>
            </w:ins>
          </w:p>
        </w:tc>
        <w:tc>
          <w:tcPr>
            <w:tcW w:w="8615" w:type="dxa"/>
          </w:tcPr>
          <w:p w14:paraId="26AE8289" w14:textId="77777777" w:rsidR="00382CE0" w:rsidRDefault="00382CE0" w:rsidP="00382CE0">
            <w:pPr>
              <w:rPr>
                <w:ins w:id="1055" w:author="CATT" w:date="2021-05-21T18:06:00Z"/>
              </w:rPr>
            </w:pPr>
            <w:ins w:id="1056"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57" w:author="CATT" w:date="2021-05-21T20:34:00Z"/>
                <w:rFonts w:eastAsia="宋体"/>
                <w:i/>
                <w:color w:val="0070C0"/>
                <w:lang w:val="en-US" w:eastAsia="zh-CN"/>
              </w:rPr>
            </w:pPr>
            <w:ins w:id="1058" w:author="CATT" w:date="2021-05-21T18:06:00Z">
              <w:r w:rsidRPr="00855107">
                <w:rPr>
                  <w:rFonts w:eastAsiaTheme="minorEastAsia" w:hint="eastAsia"/>
                  <w:i/>
                  <w:color w:val="0070C0"/>
                  <w:lang w:val="en-US" w:eastAsia="zh-CN"/>
                </w:rPr>
                <w:t>Tentative agreements:</w:t>
              </w:r>
            </w:ins>
            <w:ins w:id="1059"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1060" w:author="CATT" w:date="2021-05-21T18:06:00Z"/>
                <w:rFonts w:eastAsia="宋体"/>
                <w:i/>
                <w:color w:val="0070C0"/>
                <w:lang w:val="en-US" w:eastAsia="zh-CN"/>
                <w:rPrChange w:id="1061" w:author="CATT" w:date="2021-05-21T20:34:00Z">
                  <w:rPr>
                    <w:ins w:id="1062" w:author="CATT" w:date="2021-05-21T18:06:00Z"/>
                    <w:rFonts w:eastAsiaTheme="minorEastAsia"/>
                    <w:i/>
                    <w:color w:val="0070C0"/>
                    <w:lang w:val="en-US" w:eastAsia="zh-CN"/>
                  </w:rPr>
                </w:rPrChange>
              </w:rPr>
            </w:pPr>
            <w:ins w:id="1063" w:author="CATT" w:date="2021-05-21T20:34:00Z">
              <w:r w:rsidRPr="00852AB8">
                <w:rPr>
                  <w:rFonts w:eastAsia="宋体"/>
                  <w:szCs w:val="24"/>
                  <w:lang w:eastAsia="zh-CN"/>
                </w:rPr>
                <w:lastRenderedPageBreak/>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64" w:author="CATT" w:date="2021-05-21T18:06:00Z"/>
                <w:rFonts w:eastAsia="宋体"/>
                <w:i/>
                <w:color w:val="0070C0"/>
                <w:lang w:val="en-US" w:eastAsia="zh-CN"/>
                <w:rPrChange w:id="1065" w:author="CATT" w:date="2021-05-21T20:35:00Z">
                  <w:rPr>
                    <w:ins w:id="1066" w:author="CATT" w:date="2021-05-21T18:06:00Z"/>
                    <w:rFonts w:eastAsiaTheme="minorEastAsia"/>
                    <w:i/>
                    <w:color w:val="0070C0"/>
                    <w:lang w:val="en-US" w:eastAsia="zh-CN"/>
                  </w:rPr>
                </w:rPrChange>
              </w:rPr>
            </w:pPr>
            <w:ins w:id="1067" w:author="CATT" w:date="2021-05-21T18:06:00Z">
              <w:r>
                <w:rPr>
                  <w:rFonts w:eastAsiaTheme="minorEastAsia" w:hint="eastAsia"/>
                  <w:i/>
                  <w:color w:val="0070C0"/>
                  <w:lang w:val="en-US" w:eastAsia="zh-CN"/>
                </w:rPr>
                <w:t>Candidate options:</w:t>
              </w:r>
            </w:ins>
            <w:ins w:id="1068"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69"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70" w:author="CATT" w:date="2021-05-21T20:35:00Z">
                  <w:rPr>
                    <w:rFonts w:eastAsiaTheme="minorEastAsia"/>
                    <w:color w:val="0070C0"/>
                    <w:lang w:val="en-US" w:eastAsia="zh-CN"/>
                  </w:rPr>
                </w:rPrChange>
              </w:rPr>
            </w:pPr>
            <w:ins w:id="1071"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2" w:author="CATT" w:date="2021-05-21T20:35:00Z">
              <w:r w:rsidR="00383E09">
                <w:rPr>
                  <w:rFonts w:eastAsia="宋体" w:hint="eastAsia"/>
                  <w:i/>
                  <w:color w:val="0070C0"/>
                  <w:lang w:val="en-US" w:eastAsia="zh-CN"/>
                </w:rPr>
                <w:t xml:space="preserve"> </w:t>
              </w:r>
            </w:ins>
            <w:ins w:id="1073" w:author="CATT" w:date="2021-05-21T20:38:00Z">
              <w:r w:rsidR="00383E09" w:rsidRPr="00383E09">
                <w:rPr>
                  <w:color w:val="0070C0"/>
                  <w:lang w:val="en-US" w:eastAsia="zh-CN"/>
                  <w:rPrChange w:id="1074" w:author="CATT" w:date="2021-05-21T20:39:00Z">
                    <w:rPr>
                      <w:i/>
                      <w:color w:val="0070C0"/>
                      <w:lang w:val="en-US" w:eastAsia="zh-CN"/>
                    </w:rPr>
                  </w:rPrChange>
                </w:rPr>
                <w:t>No more discussion needed</w:t>
              </w:r>
            </w:ins>
            <w:ins w:id="1075"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76" w:author="CATT" w:date="2021-05-21T20:39:00Z">
                    <w:rPr>
                      <w:color w:val="0070C0"/>
                      <w:lang w:val="en-US" w:eastAsia="zh-CN"/>
                    </w:rPr>
                  </w:rPrChange>
                </w:rPr>
                <w:t>nd</w:t>
              </w:r>
              <w:r w:rsidR="00383E09">
                <w:rPr>
                  <w:rFonts w:eastAsia="宋体" w:hint="eastAsia"/>
                  <w:color w:val="0070C0"/>
                  <w:lang w:val="en-US" w:eastAsia="zh-CN"/>
                </w:rPr>
                <w:t xml:space="preserve"> round</w:t>
              </w:r>
            </w:ins>
            <w:ins w:id="1077" w:author="CATT" w:date="2021-05-21T20:35:00Z">
              <w:r w:rsidR="00383E09" w:rsidRPr="00383E09">
                <w:rPr>
                  <w:color w:val="0070C0"/>
                  <w:lang w:val="en-US" w:eastAsia="zh-CN"/>
                  <w:rPrChange w:id="1078"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79" w:author="CATT" w:date="2021-05-21T18:05:00Z">
              <w:r w:rsidRPr="00382CE0">
                <w:rPr>
                  <w:rFonts w:eastAsiaTheme="minorEastAsia"/>
                  <w:b/>
                  <w:bCs/>
                  <w:color w:val="0070C0"/>
                  <w:lang w:val="en-US" w:eastAsia="zh-CN"/>
                </w:rPr>
                <w:lastRenderedPageBreak/>
                <w:t>Sub-topic 2-3: LS on synchronous operation</w:t>
              </w:r>
            </w:ins>
          </w:p>
        </w:tc>
        <w:tc>
          <w:tcPr>
            <w:tcW w:w="8615" w:type="dxa"/>
          </w:tcPr>
          <w:p w14:paraId="485B3C96" w14:textId="77777777" w:rsidR="00382CE0" w:rsidRPr="005C2D0B" w:rsidRDefault="00382CE0" w:rsidP="00382CE0">
            <w:pPr>
              <w:rPr>
                <w:ins w:id="1080" w:author="CATT" w:date="2021-05-21T18:06:00Z"/>
                <w:b/>
                <w:u w:val="single"/>
                <w:lang w:eastAsia="zh-CN"/>
              </w:rPr>
            </w:pPr>
            <w:ins w:id="1081"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082" w:author="CATT" w:date="2021-05-21T18:06:00Z"/>
                <w:rFonts w:eastAsia="宋体"/>
                <w:i/>
                <w:color w:val="0070C0"/>
                <w:lang w:val="en-US" w:eastAsia="zh-CN"/>
                <w:rPrChange w:id="1083" w:author="CATT" w:date="2021-05-21T20:36:00Z">
                  <w:rPr>
                    <w:ins w:id="1084" w:author="CATT" w:date="2021-05-21T18:06:00Z"/>
                    <w:rFonts w:eastAsiaTheme="minorEastAsia"/>
                    <w:i/>
                    <w:color w:val="0070C0"/>
                    <w:lang w:val="en-US" w:eastAsia="zh-CN"/>
                  </w:rPr>
                </w:rPrChange>
              </w:rPr>
            </w:pPr>
            <w:ins w:id="1085" w:author="CATT" w:date="2021-05-21T18:06:00Z">
              <w:r w:rsidRPr="00855107">
                <w:rPr>
                  <w:rFonts w:eastAsiaTheme="minorEastAsia" w:hint="eastAsia"/>
                  <w:i/>
                  <w:color w:val="0070C0"/>
                  <w:lang w:val="en-US" w:eastAsia="zh-CN"/>
                </w:rPr>
                <w:t>Tentative agreements:</w:t>
              </w:r>
            </w:ins>
            <w:ins w:id="1086"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087" w:author="CATT" w:date="2021-05-21T20:36:00Z"/>
                <w:rFonts w:eastAsia="宋体"/>
                <w:i/>
                <w:color w:val="0070C0"/>
                <w:lang w:val="en-US" w:eastAsia="zh-CN"/>
              </w:rPr>
            </w:pPr>
            <w:ins w:id="1088"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ListParagraph"/>
              <w:numPr>
                <w:ilvl w:val="1"/>
                <w:numId w:val="1"/>
              </w:numPr>
              <w:overflowPunct/>
              <w:autoSpaceDE/>
              <w:autoSpaceDN/>
              <w:adjustRightInd/>
              <w:spacing w:after="120"/>
              <w:ind w:left="1440" w:firstLineChars="0"/>
              <w:textAlignment w:val="auto"/>
              <w:rPr>
                <w:ins w:id="1089" w:author="CATT" w:date="2021-05-21T20:36:00Z"/>
                <w:rFonts w:eastAsia="宋体"/>
                <w:szCs w:val="24"/>
                <w:lang w:eastAsia="zh-CN"/>
              </w:rPr>
            </w:pPr>
            <w:ins w:id="1090"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ListParagraph"/>
              <w:numPr>
                <w:ilvl w:val="1"/>
                <w:numId w:val="1"/>
              </w:numPr>
              <w:overflowPunct/>
              <w:autoSpaceDE/>
              <w:autoSpaceDN/>
              <w:adjustRightInd/>
              <w:spacing w:after="120"/>
              <w:ind w:left="1440" w:firstLineChars="0"/>
              <w:textAlignment w:val="auto"/>
              <w:rPr>
                <w:ins w:id="1091" w:author="CATT" w:date="2021-05-21T18:06:00Z"/>
                <w:rFonts w:eastAsia="宋体"/>
                <w:szCs w:val="24"/>
                <w:lang w:eastAsia="zh-CN"/>
                <w:rPrChange w:id="1092" w:author="CATT" w:date="2021-05-21T20:42:00Z">
                  <w:rPr>
                    <w:ins w:id="1093" w:author="CATT" w:date="2021-05-21T18:06:00Z"/>
                    <w:rFonts w:eastAsiaTheme="minorEastAsia"/>
                    <w:i/>
                    <w:color w:val="0070C0"/>
                    <w:lang w:val="en-US" w:eastAsia="zh-CN"/>
                  </w:rPr>
                </w:rPrChange>
              </w:rPr>
              <w:pPrChange w:id="1094" w:author="CATT" w:date="2021-05-21T20:42:00Z">
                <w:pPr/>
              </w:pPrChange>
            </w:pPr>
            <w:ins w:id="1095" w:author="CATT" w:date="2021-05-21T20:36:00Z">
              <w:r>
                <w:rPr>
                  <w:rFonts w:eastAsia="宋体" w:hint="eastAsia"/>
                  <w:szCs w:val="24"/>
                  <w:lang w:eastAsia="zh-CN"/>
                </w:rPr>
                <w:t>Option 2: No need to send LS</w:t>
              </w:r>
            </w:ins>
            <w:ins w:id="1096"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097" w:author="CATT" w:date="2021-05-21T20:37:00Z">
                  <w:rPr>
                    <w:rFonts w:eastAsiaTheme="minorEastAsia"/>
                    <w:i/>
                    <w:color w:val="0070C0"/>
                    <w:lang w:val="en-US" w:eastAsia="zh-CN"/>
                  </w:rPr>
                </w:rPrChange>
              </w:rPr>
            </w:pPr>
            <w:ins w:id="109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9" w:author="CATT" w:date="2021-05-21T20:37:00Z">
              <w:r w:rsidR="00383E09">
                <w:rPr>
                  <w:rFonts w:eastAsia="宋体" w:hint="eastAsia"/>
                  <w:i/>
                  <w:color w:val="0070C0"/>
                  <w:lang w:val="en-US" w:eastAsia="zh-CN"/>
                </w:rPr>
                <w:t xml:space="preserve"> </w:t>
              </w:r>
              <w:r w:rsidR="00383E09" w:rsidRPr="00383E09">
                <w:rPr>
                  <w:color w:val="0070C0"/>
                  <w:lang w:val="en-US" w:eastAsia="zh-CN"/>
                  <w:rPrChange w:id="1100" w:author="CATT" w:date="2021-05-21T20:38:00Z">
                    <w:rPr>
                      <w:i/>
                      <w:color w:val="0070C0"/>
                      <w:lang w:val="en-US" w:eastAsia="zh-CN"/>
                    </w:rPr>
                  </w:rPrChange>
                </w:rPr>
                <w:t xml:space="preserve">Further discuss </w:t>
              </w:r>
            </w:ins>
            <w:ins w:id="1101" w:author="CATT" w:date="2021-05-21T20:38:00Z">
              <w:r w:rsidR="00383E09" w:rsidRPr="00383E09">
                <w:rPr>
                  <w:color w:val="0070C0"/>
                  <w:lang w:val="en-US" w:eastAsia="zh-CN"/>
                  <w:rPrChange w:id="1102"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103" w:author="CATT" w:date="2021-05-21T20:42:00Z">
                  <w:rPr>
                    <w:rFonts w:eastAsiaTheme="minorEastAsia"/>
                    <w:color w:val="0070C0"/>
                    <w:lang w:val="en-US" w:eastAsia="zh-CN"/>
                  </w:rPr>
                </w:rPrChange>
              </w:rPr>
              <w:pPrChange w:id="1104" w:author="CATT" w:date="2021-05-21T20:42:00Z">
                <w:pPr/>
              </w:pPrChange>
            </w:pPr>
            <w:ins w:id="1105"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106" w:author="CATT" w:date="2021-05-21T20:42:00Z">
                  <w:rPr>
                    <w:rFonts w:eastAsiaTheme="minorEastAsia"/>
                    <w:color w:val="0070C0"/>
                    <w:lang w:val="en-US" w:eastAsia="zh-CN"/>
                  </w:rPr>
                </w:rPrChange>
              </w:rPr>
            </w:pPr>
            <w:ins w:id="1107" w:author="CATT" w:date="2021-05-21T20:42:00Z">
              <w:r>
                <w:rPr>
                  <w:rFonts w:eastAsia="宋体" w:hint="eastAsia"/>
                  <w:color w:val="0070C0"/>
                  <w:lang w:val="en-US" w:eastAsia="zh-CN"/>
                </w:rPr>
                <w:t xml:space="preserve">WF on synchronous operation for Uu and SL operating in </w:t>
              </w:r>
            </w:ins>
            <w:ins w:id="1108" w:author="CATT" w:date="2021-05-21T20:43:00Z">
              <w:r>
                <w:rPr>
                  <w:rFonts w:eastAsia="宋体"/>
                  <w:color w:val="0070C0"/>
                  <w:lang w:val="en-US" w:eastAsia="zh-CN"/>
                </w:rPr>
                <w:t>the</w:t>
              </w:r>
            </w:ins>
            <w:ins w:id="1109" w:author="CATT" w:date="2021-05-21T20:42:00Z">
              <w:r>
                <w:rPr>
                  <w:rFonts w:eastAsia="宋体" w:hint="eastAsia"/>
                  <w:color w:val="0070C0"/>
                  <w:lang w:val="en-US" w:eastAsia="zh-CN"/>
                </w:rPr>
                <w:t xml:space="preserve"> </w:t>
              </w:r>
            </w:ins>
            <w:ins w:id="1110"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111" w:author="CATT" w:date="2021-05-21T20:43:00Z">
                  <w:rPr>
                    <w:rFonts w:eastAsiaTheme="minorEastAsia"/>
                    <w:color w:val="0070C0"/>
                    <w:lang w:val="en-US" w:eastAsia="zh-CN"/>
                  </w:rPr>
                </w:rPrChange>
              </w:rPr>
            </w:pPr>
            <w:ins w:id="1112" w:author="CATT" w:date="2021-05-21T20:43:00Z">
              <w:r>
                <w:rPr>
                  <w:rFonts w:eastAsia="宋体" w:hint="eastAsia"/>
                  <w:color w:val="0070C0"/>
                  <w:lang w:val="en-US" w:eastAsia="zh-CN"/>
                </w:rPr>
                <w:t>Huawei, HiSilicon</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113" w:author="CATT" w:date="2021-05-21T20:44:00Z">
                  <w:rPr>
                    <w:rFonts w:eastAsiaTheme="minorEastAsia"/>
                    <w:color w:val="0070C0"/>
                    <w:lang w:val="en-US" w:eastAsia="zh-CN"/>
                  </w:rPr>
                </w:rPrChange>
              </w:rPr>
            </w:pPr>
            <w:ins w:id="1114"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115" w:author="CATT" w:date="2021-05-21T20:45:00Z">
                  <w:rPr>
                    <w:rFonts w:eastAsiaTheme="minorEastAsia"/>
                    <w:color w:val="0070C0"/>
                    <w:lang w:val="en-US" w:eastAsia="zh-CN"/>
                  </w:rPr>
                </w:rPrChange>
              </w:rPr>
            </w:pPr>
            <w:ins w:id="1116" w:author="CATT" w:date="2021-05-21T20:46:00Z">
              <w:r>
                <w:rPr>
                  <w:rFonts w:eastAsia="宋体" w:hint="eastAsia"/>
                  <w:color w:val="0070C0"/>
                  <w:lang w:val="en-US" w:eastAsia="zh-CN"/>
                </w:rPr>
                <w:t>A</w:t>
              </w:r>
            </w:ins>
            <w:ins w:id="1117"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118"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19" w:author="CATT" w:date="2021-05-24T09:57:00Z"/>
          <w:b/>
          <w:u w:val="single"/>
          <w:lang w:eastAsia="zh-CN"/>
        </w:rPr>
      </w:pPr>
      <w:ins w:id="1120"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21" w:author="CATT" w:date="2021-05-24T09:57:00Z"/>
          <w:rFonts w:eastAsia="宋体"/>
          <w:szCs w:val="24"/>
          <w:lang w:eastAsia="zh-CN"/>
        </w:rPr>
      </w:pPr>
      <w:ins w:id="1122" w:author="CATT" w:date="2021-05-24T09:57:00Z">
        <w:r w:rsidRPr="005C2D0B">
          <w:rPr>
            <w:rFonts w:eastAsia="宋体"/>
            <w:szCs w:val="24"/>
            <w:lang w:eastAsia="zh-CN"/>
          </w:rPr>
          <w:t>Proposals</w:t>
        </w:r>
      </w:ins>
    </w:p>
    <w:p w14:paraId="734E41B4"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23" w:author="CATT" w:date="2021-05-24T09:57:00Z"/>
          <w:rFonts w:eastAsia="宋体"/>
          <w:szCs w:val="24"/>
          <w:lang w:eastAsia="zh-CN"/>
        </w:rPr>
      </w:pPr>
      <w:ins w:id="1124"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Uu.</w:t>
        </w:r>
      </w:ins>
    </w:p>
    <w:p w14:paraId="1C3B91CD" w14:textId="77777777" w:rsidR="00373B79" w:rsidRPr="0008274B" w:rsidRDefault="00373B79" w:rsidP="00373B79">
      <w:pPr>
        <w:pStyle w:val="ListParagraph"/>
        <w:numPr>
          <w:ilvl w:val="1"/>
          <w:numId w:val="1"/>
        </w:numPr>
        <w:overflowPunct/>
        <w:autoSpaceDE/>
        <w:autoSpaceDN/>
        <w:adjustRightInd/>
        <w:spacing w:after="120"/>
        <w:ind w:left="1440" w:firstLineChars="0"/>
        <w:textAlignment w:val="auto"/>
        <w:rPr>
          <w:ins w:id="1125" w:author="CATT" w:date="2021-05-24T09:57:00Z"/>
          <w:rFonts w:eastAsia="宋体"/>
          <w:szCs w:val="24"/>
          <w:lang w:eastAsia="zh-CN"/>
        </w:rPr>
      </w:pPr>
      <w:ins w:id="1126" w:author="CATT" w:date="2021-05-24T09:57:00Z">
        <w:r>
          <w:rPr>
            <w:rFonts w:eastAsia="宋体" w:hint="eastAsia"/>
            <w:szCs w:val="24"/>
            <w:lang w:eastAsia="zh-CN"/>
          </w:rPr>
          <w:t xml:space="preserve">Option 2: For </w:t>
        </w:r>
        <w:r w:rsidRPr="0008274B">
          <w:rPr>
            <w:rFonts w:eastAsia="宋体"/>
            <w:szCs w:val="24"/>
            <w:lang w:eastAsia="zh-CN"/>
          </w:rPr>
          <w:t xml:space="preserve">sidelink transmissions, </w:t>
        </w:r>
      </w:ins>
    </w:p>
    <w:p w14:paraId="34551F3E" w14:textId="77777777" w:rsidR="00373B79" w:rsidRPr="0008274B" w:rsidRDefault="00373B79" w:rsidP="00373B79">
      <w:pPr>
        <w:pStyle w:val="ListParagraph"/>
        <w:numPr>
          <w:ilvl w:val="2"/>
          <w:numId w:val="1"/>
        </w:numPr>
        <w:overflowPunct/>
        <w:autoSpaceDE/>
        <w:autoSpaceDN/>
        <w:adjustRightInd/>
        <w:spacing w:after="120"/>
        <w:ind w:firstLineChars="0"/>
        <w:textAlignment w:val="auto"/>
        <w:rPr>
          <w:ins w:id="1127" w:author="CATT" w:date="2021-05-24T09:57:00Z"/>
          <w:rFonts w:eastAsia="宋体"/>
          <w:szCs w:val="24"/>
          <w:lang w:eastAsia="zh-CN"/>
        </w:rPr>
      </w:pPr>
      <w:ins w:id="1128" w:author="CATT" w:date="2021-05-24T09:57:00Z">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ins>
    </w:p>
    <w:p w14:paraId="409C6916" w14:textId="77777777" w:rsidR="00373B79" w:rsidRDefault="00373B79" w:rsidP="00373B79">
      <w:pPr>
        <w:pStyle w:val="ListParagraph"/>
        <w:numPr>
          <w:ilvl w:val="2"/>
          <w:numId w:val="1"/>
        </w:numPr>
        <w:overflowPunct/>
        <w:autoSpaceDE/>
        <w:autoSpaceDN/>
        <w:adjustRightInd/>
        <w:spacing w:after="120"/>
        <w:ind w:firstLineChars="0"/>
        <w:textAlignment w:val="auto"/>
        <w:rPr>
          <w:ins w:id="1129" w:author="CATT" w:date="2021-05-24T09:57:00Z"/>
          <w:rFonts w:eastAsia="宋体"/>
          <w:szCs w:val="24"/>
          <w:lang w:eastAsia="zh-CN"/>
        </w:rPr>
      </w:pPr>
      <w:ins w:id="1130" w:author="CATT" w:date="2021-05-24T09:57:00Z">
        <w:r w:rsidRPr="0008274B">
          <w:rPr>
            <w:rFonts w:eastAsia="宋体"/>
            <w:szCs w:val="24"/>
            <w:lang w:eastAsia="zh-CN"/>
          </w:rPr>
          <w:t>Otherwise, SL transmission timing is aligned with Downlink timing.</w:t>
        </w:r>
      </w:ins>
    </w:p>
    <w:p w14:paraId="4B78497B" w14:textId="77777777" w:rsidR="00373B79" w:rsidRPr="00A61233" w:rsidRDefault="00373B79" w:rsidP="00373B79">
      <w:pPr>
        <w:pStyle w:val="ListParagraph"/>
        <w:numPr>
          <w:ilvl w:val="1"/>
          <w:numId w:val="1"/>
        </w:numPr>
        <w:overflowPunct/>
        <w:autoSpaceDE/>
        <w:autoSpaceDN/>
        <w:adjustRightInd/>
        <w:spacing w:after="120"/>
        <w:ind w:left="1440" w:firstLineChars="0"/>
        <w:textAlignment w:val="auto"/>
        <w:rPr>
          <w:ins w:id="1131" w:author="CATT" w:date="2021-05-24T09:57:00Z"/>
          <w:rFonts w:eastAsia="宋体"/>
          <w:szCs w:val="24"/>
          <w:lang w:eastAsia="zh-CN"/>
        </w:rPr>
      </w:pPr>
      <w:ins w:id="1132" w:author="CATT" w:date="2021-05-24T09:57:00Z">
        <w:r>
          <w:rPr>
            <w:rFonts w:eastAsia="宋体" w:hint="eastAsia"/>
            <w:szCs w:val="24"/>
            <w:lang w:eastAsia="zh-CN"/>
          </w:rPr>
          <w:lastRenderedPageBreak/>
          <w:t xml:space="preserve">Option 3: </w:t>
        </w:r>
        <w:r w:rsidRPr="00762AE1">
          <w:rPr>
            <w:rFonts w:eastAsia="宋体"/>
            <w:szCs w:val="24"/>
            <w:lang w:eastAsia="zh-CN"/>
          </w:rPr>
          <w:t>Only allow Uu UL transmission prior to SL reception and transmission, i.e. configure SL Rx/Tx slots to be located in the back of Uu UL Tx slots.</w:t>
        </w:r>
      </w:ins>
    </w:p>
    <w:p w14:paraId="60A7E160"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33" w:author="CATT" w:date="2021-05-24T09:57:00Z"/>
          <w:rFonts w:eastAsia="宋体"/>
          <w:szCs w:val="24"/>
          <w:lang w:eastAsia="zh-CN"/>
        </w:rPr>
      </w:pPr>
      <w:ins w:id="1134"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SL transmission timing aligned with DL timing of Uu.</w:t>
        </w:r>
      </w:ins>
    </w:p>
    <w:p w14:paraId="237E1D15"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35" w:author="CATT" w:date="2021-05-24T09:57:00Z"/>
          <w:rFonts w:eastAsia="宋体"/>
          <w:szCs w:val="24"/>
          <w:lang w:eastAsia="zh-CN"/>
        </w:rPr>
      </w:pPr>
      <w:ins w:id="1136" w:author="CATT" w:date="2021-05-24T09:57:00Z">
        <w:r w:rsidRPr="005C2D0B">
          <w:rPr>
            <w:rFonts w:eastAsia="宋体"/>
            <w:szCs w:val="24"/>
            <w:lang w:eastAsia="zh-CN"/>
          </w:rPr>
          <w:t>Recommended WF</w:t>
        </w:r>
      </w:ins>
    </w:p>
    <w:p w14:paraId="382E761C" w14:textId="7C5D43E3"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37" w:author="CATT" w:date="2021-05-24T09:58:00Z"/>
          <w:rFonts w:eastAsia="宋体"/>
          <w:szCs w:val="24"/>
          <w:lang w:eastAsia="zh-CN"/>
          <w:rPrChange w:id="1138" w:author="CATT" w:date="2021-05-24T09:58:00Z">
            <w:rPr>
              <w:ins w:id="1139" w:author="CATT" w:date="2021-05-24T09:58:00Z"/>
              <w:rFonts w:eastAsia="宋体"/>
              <w:color w:val="0070C0"/>
              <w:lang w:val="en-US" w:eastAsia="zh-CN"/>
            </w:rPr>
          </w:rPrChange>
        </w:rPr>
      </w:pPr>
      <w:ins w:id="1140"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pPr>
        <w:spacing w:after="120"/>
        <w:rPr>
          <w:ins w:id="1141" w:author="CATT" w:date="2021-05-24T09:58:00Z"/>
          <w:szCs w:val="24"/>
          <w:lang w:eastAsia="zh-CN"/>
        </w:rPr>
        <w:pPrChange w:id="1142"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43" w:author="CATT" w:date="2021-05-24T09:58:00Z"/>
          <w:b/>
          <w:u w:val="single"/>
          <w:lang w:eastAsia="zh-CN"/>
        </w:rPr>
      </w:pPr>
      <w:ins w:id="1144"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45" w:author="CATT" w:date="2021-05-24T09:58:00Z"/>
          <w:rFonts w:eastAsia="宋体"/>
          <w:szCs w:val="24"/>
          <w:lang w:eastAsia="zh-CN"/>
        </w:rPr>
      </w:pPr>
      <w:ins w:id="1146" w:author="CATT" w:date="2021-05-24T09:58:00Z">
        <w:r w:rsidRPr="005C2D0B">
          <w:rPr>
            <w:rFonts w:eastAsia="宋体"/>
            <w:szCs w:val="24"/>
            <w:lang w:eastAsia="zh-CN"/>
          </w:rPr>
          <w:t>Proposals</w:t>
        </w:r>
      </w:ins>
    </w:p>
    <w:p w14:paraId="621A8EA9"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47" w:author="CATT" w:date="2021-05-24T09:58:00Z"/>
          <w:rFonts w:eastAsia="宋体"/>
          <w:szCs w:val="24"/>
          <w:lang w:eastAsia="zh-CN"/>
        </w:rPr>
      </w:pPr>
      <w:ins w:id="1148"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49" w:author="CATT" w:date="2021-05-24T09:58:00Z"/>
          <w:rFonts w:eastAsia="宋体"/>
          <w:szCs w:val="24"/>
          <w:lang w:eastAsia="zh-CN"/>
        </w:rPr>
      </w:pPr>
      <w:ins w:id="1150"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51" w:author="CATT" w:date="2021-05-24T09:58:00Z"/>
          <w:rFonts w:eastAsia="宋体"/>
          <w:szCs w:val="24"/>
          <w:lang w:eastAsia="zh-CN"/>
        </w:rPr>
      </w:pPr>
      <w:ins w:id="1152" w:author="CATT" w:date="2021-05-24T09:58:00Z">
        <w:r w:rsidRPr="005C2D0B">
          <w:rPr>
            <w:rFonts w:eastAsia="宋体"/>
            <w:szCs w:val="24"/>
            <w:lang w:eastAsia="zh-CN"/>
          </w:rPr>
          <w:t>Recommended WF</w:t>
        </w:r>
      </w:ins>
    </w:p>
    <w:p w14:paraId="3A007C0D" w14:textId="507CF7DB"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53" w:author="CATT" w:date="2021-05-24T09:58:00Z"/>
          <w:rPrChange w:id="1154" w:author="CATT" w:date="2021-05-24T09:59:00Z">
            <w:rPr>
              <w:ins w:id="1155" w:author="CATT" w:date="2021-05-24T09:58:00Z"/>
              <w:rFonts w:eastAsia="宋体"/>
              <w:lang w:eastAsia="zh-CN"/>
            </w:rPr>
          </w:rPrChange>
        </w:rPr>
      </w:pPr>
      <w:ins w:id="1156"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57" w:author="CATT" w:date="2021-05-24T09:57:00Z"/>
          <w:szCs w:val="24"/>
          <w:lang w:eastAsia="zh-CN"/>
        </w:rPr>
        <w:pPrChange w:id="1158"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59" w:author="CATT" w:date="2021-05-24T09:57:00Z">
          <w:pPr>
            <w:pStyle w:val="Heading2"/>
          </w:pPr>
        </w:pPrChange>
      </w:pPr>
    </w:p>
    <w:p w14:paraId="1BF5E164" w14:textId="24D36BC2" w:rsidR="004F0CC5" w:rsidRPr="00BF3091" w:rsidRDefault="004F0CC5" w:rsidP="004F0CC5">
      <w:pPr>
        <w:pStyle w:val="Heading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Heading3"/>
        <w:rPr>
          <w:ins w:id="1160"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61" w:author="CATT" w:date="2021-05-24T10:00:00Z"/>
          <w:b/>
          <w:u w:val="single"/>
          <w:lang w:eastAsia="zh-CN"/>
        </w:rPr>
      </w:pPr>
      <w:ins w:id="1162"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63" w:author="CATT" w:date="2021-05-24T10:00:00Z">
            <w:rPr>
              <w:sz w:val="24"/>
              <w:szCs w:val="16"/>
            </w:rPr>
          </w:rPrChange>
        </w:rPr>
        <w:pPrChange w:id="1164" w:author="CATT" w:date="2021-05-24T10:00:00Z">
          <w:pPr>
            <w:pStyle w:val="Heading3"/>
          </w:pPr>
        </w:pPrChange>
      </w:pPr>
    </w:p>
    <w:tbl>
      <w:tblPr>
        <w:tblStyle w:val="TableGrid"/>
        <w:tblW w:w="0" w:type="auto"/>
        <w:tblLook w:val="04A0" w:firstRow="1" w:lastRow="0" w:firstColumn="1" w:lastColumn="0" w:noHBand="0" w:noVBand="1"/>
      </w:tblPr>
      <w:tblGrid>
        <w:gridCol w:w="1345"/>
        <w:gridCol w:w="8286"/>
      </w:tblGrid>
      <w:tr w:rsidR="00373B79" w14:paraId="38D8C2FD" w14:textId="77777777" w:rsidTr="00226BB4">
        <w:trPr>
          <w:ins w:id="1165" w:author="CATT" w:date="2021-05-24T10:00:00Z"/>
        </w:trPr>
        <w:tc>
          <w:tcPr>
            <w:tcW w:w="1345" w:type="dxa"/>
          </w:tcPr>
          <w:p w14:paraId="1BDFF5D9" w14:textId="77777777" w:rsidR="00373B79" w:rsidRPr="00805BE8" w:rsidRDefault="00373B79" w:rsidP="00226BB4">
            <w:pPr>
              <w:spacing w:after="120"/>
              <w:rPr>
                <w:ins w:id="1166" w:author="CATT" w:date="2021-05-24T10:00:00Z"/>
                <w:rFonts w:eastAsiaTheme="minorEastAsia"/>
                <w:b/>
                <w:bCs/>
                <w:color w:val="0070C0"/>
                <w:lang w:val="en-US" w:eastAsia="zh-CN"/>
              </w:rPr>
            </w:pPr>
            <w:ins w:id="1167"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68" w:author="CATT" w:date="2021-05-24T10:00:00Z"/>
                <w:rFonts w:eastAsiaTheme="minorEastAsia"/>
                <w:b/>
                <w:bCs/>
                <w:color w:val="0070C0"/>
                <w:lang w:val="en-US" w:eastAsia="zh-CN"/>
              </w:rPr>
            </w:pPr>
            <w:ins w:id="1169" w:author="CATT" w:date="2021-05-24T10:00:00Z">
              <w:r>
                <w:rPr>
                  <w:rFonts w:eastAsiaTheme="minorEastAsia"/>
                  <w:b/>
                  <w:bCs/>
                  <w:color w:val="0070C0"/>
                  <w:lang w:val="en-US" w:eastAsia="zh-CN"/>
                </w:rPr>
                <w:t>Comments</w:t>
              </w:r>
            </w:ins>
          </w:p>
        </w:tc>
      </w:tr>
      <w:tr w:rsidR="00373B79" w14:paraId="2FB48078" w14:textId="77777777" w:rsidTr="00226BB4">
        <w:trPr>
          <w:ins w:id="1170" w:author="CATT" w:date="2021-05-24T10:00:00Z"/>
        </w:trPr>
        <w:tc>
          <w:tcPr>
            <w:tcW w:w="1345" w:type="dxa"/>
          </w:tcPr>
          <w:p w14:paraId="6EBD4098" w14:textId="04339D37" w:rsidR="00373B79" w:rsidRPr="00B722BC" w:rsidRDefault="00B722BC">
            <w:pPr>
              <w:rPr>
                <w:ins w:id="1171" w:author="CATT" w:date="2021-05-24T10:00:00Z"/>
                <w:rFonts w:eastAsia="宋体"/>
                <w:lang w:val="en-US" w:eastAsia="zh-CN"/>
                <w:rPrChange w:id="1172" w:author="CATT" w:date="2021-05-24T20:13:00Z">
                  <w:rPr>
                    <w:ins w:id="1173" w:author="CATT" w:date="2021-05-24T10:00:00Z"/>
                    <w:rFonts w:eastAsia="Malgun Gothic"/>
                    <w:lang w:val="en-US" w:eastAsia="ko-KR"/>
                  </w:rPr>
                </w:rPrChange>
              </w:rPr>
              <w:pPrChange w:id="1174" w:author="CATT" w:date="2021-05-24T20:14:00Z">
                <w:pPr>
                  <w:jc w:val="center"/>
                </w:pPr>
              </w:pPrChange>
            </w:pPr>
            <w:ins w:id="1175" w:author="CATT" w:date="2021-05-24T20:13:00Z">
              <w:r>
                <w:rPr>
                  <w:rFonts w:eastAsia="宋体" w:hint="eastAsia"/>
                  <w:lang w:val="en-US" w:eastAsia="zh-CN"/>
                </w:rPr>
                <w:t>CATT</w:t>
              </w:r>
            </w:ins>
          </w:p>
        </w:tc>
        <w:tc>
          <w:tcPr>
            <w:tcW w:w="8286" w:type="dxa"/>
          </w:tcPr>
          <w:p w14:paraId="6D63FB81" w14:textId="48EA0FA2" w:rsidR="00373B79" w:rsidRPr="00B722BC" w:rsidRDefault="00B722BC">
            <w:pPr>
              <w:spacing w:after="120"/>
              <w:rPr>
                <w:ins w:id="1176" w:author="CATT" w:date="2021-05-24T10:00:00Z"/>
                <w:rFonts w:eastAsia="宋体"/>
                <w:bCs/>
                <w:lang w:val="en-US" w:eastAsia="zh-CN"/>
                <w:rPrChange w:id="1177" w:author="CATT" w:date="2021-05-24T20:13:00Z">
                  <w:rPr>
                    <w:ins w:id="1178" w:author="CATT" w:date="2021-05-24T10:00:00Z"/>
                    <w:rFonts w:eastAsia="Malgun Gothic"/>
                    <w:bCs/>
                    <w:lang w:val="en-US" w:eastAsia="ko-KR"/>
                  </w:rPr>
                </w:rPrChange>
              </w:rPr>
            </w:pPr>
            <w:ins w:id="1179" w:author="CATT" w:date="2021-05-24T20:14:00Z">
              <w:r>
                <w:rPr>
                  <w:rFonts w:eastAsia="宋体" w:hint="eastAsia"/>
                  <w:bCs/>
                  <w:lang w:val="en-US" w:eastAsia="zh-CN"/>
                </w:rPr>
                <w:t>Both</w:t>
              </w:r>
            </w:ins>
            <w:ins w:id="1180" w:author="CATT" w:date="2021-05-24T20:13:00Z">
              <w:r>
                <w:rPr>
                  <w:rFonts w:eastAsia="宋体" w:hint="eastAsia"/>
                  <w:bCs/>
                  <w:lang w:val="en-US" w:eastAsia="zh-CN"/>
                </w:rPr>
                <w:t xml:space="preserve"> option 2 and option 3</w:t>
              </w:r>
            </w:ins>
            <w:ins w:id="1181" w:author="CATT" w:date="2021-05-24T20:14:00Z">
              <w:r>
                <w:rPr>
                  <w:rFonts w:eastAsia="宋体" w:hint="eastAsia"/>
                  <w:bCs/>
                  <w:lang w:val="en-US" w:eastAsia="zh-CN"/>
                </w:rPr>
                <w:t xml:space="preserve"> are acceptable to us.</w:t>
              </w:r>
            </w:ins>
          </w:p>
        </w:tc>
      </w:tr>
      <w:tr w:rsidR="00373B79" w14:paraId="41DB7817" w14:textId="77777777" w:rsidTr="00226BB4">
        <w:trPr>
          <w:ins w:id="1182" w:author="CATT" w:date="2021-05-24T10:00:00Z"/>
        </w:trPr>
        <w:tc>
          <w:tcPr>
            <w:tcW w:w="1345" w:type="dxa"/>
          </w:tcPr>
          <w:p w14:paraId="3AB15821" w14:textId="6AF27B84" w:rsidR="00373B79" w:rsidRPr="009B4CE9" w:rsidRDefault="007F3BA0" w:rsidP="00226BB4">
            <w:pPr>
              <w:spacing w:after="120"/>
              <w:rPr>
                <w:ins w:id="1183" w:author="CATT" w:date="2021-05-24T10:00:00Z"/>
                <w:rFonts w:eastAsiaTheme="minorEastAsia"/>
                <w:bCs/>
                <w:lang w:val="en-US" w:eastAsia="ko-KR"/>
              </w:rPr>
            </w:pPr>
            <w:ins w:id="1184"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185" w:author="CATT" w:date="2021-05-24T10:00:00Z"/>
                <w:rFonts w:eastAsiaTheme="minorEastAsia"/>
                <w:bCs/>
                <w:lang w:val="en-US" w:eastAsia="ko-KR"/>
              </w:rPr>
            </w:pPr>
            <w:ins w:id="1186"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187" w:author="Huawei" w:date="2021-05-25T19:26:00Z"/>
        </w:trPr>
        <w:tc>
          <w:tcPr>
            <w:tcW w:w="1345" w:type="dxa"/>
          </w:tcPr>
          <w:p w14:paraId="457F5380" w14:textId="4BACE87F" w:rsidR="00E60F19" w:rsidRPr="00E60F19" w:rsidRDefault="00E60F19" w:rsidP="00226BB4">
            <w:pPr>
              <w:spacing w:after="120"/>
              <w:rPr>
                <w:ins w:id="1188" w:author="Huawei" w:date="2021-05-25T19:26:00Z"/>
                <w:rFonts w:eastAsiaTheme="minorEastAsia" w:hint="eastAsia"/>
                <w:bCs/>
                <w:lang w:eastAsia="ko-KR"/>
                <w:rPrChange w:id="1189" w:author="Huawei" w:date="2021-05-25T19:26:00Z">
                  <w:rPr>
                    <w:ins w:id="1190" w:author="Huawei" w:date="2021-05-25T19:26:00Z"/>
                    <w:rFonts w:eastAsiaTheme="minorEastAsia" w:hint="eastAsia"/>
                    <w:bCs/>
                    <w:lang w:val="en-US" w:eastAsia="ko-KR"/>
                  </w:rPr>
                </w:rPrChange>
              </w:rPr>
            </w:pPr>
            <w:ins w:id="1191"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192" w:author="Huawei" w:date="2021-05-25T19:26:00Z"/>
                <w:rFonts w:eastAsiaTheme="minorEastAsia"/>
                <w:bCs/>
                <w:lang w:val="en-US" w:eastAsia="ko-KR"/>
              </w:rPr>
            </w:pPr>
            <w:ins w:id="1193" w:author="Huawei" w:date="2021-05-25T19:27:00Z">
              <w:r>
                <w:rPr>
                  <w:rFonts w:eastAsiaTheme="minorEastAsia"/>
                  <w:bCs/>
                  <w:lang w:val="en-US" w:eastAsia="ko-KR"/>
                </w:rPr>
                <w:t xml:space="preserve">Prefer option 2. </w:t>
              </w:r>
            </w:ins>
          </w:p>
        </w:tc>
      </w:tr>
    </w:tbl>
    <w:p w14:paraId="0931B91B" w14:textId="77777777" w:rsidR="004F0CC5" w:rsidRDefault="004F0CC5" w:rsidP="009B4CE9">
      <w:pPr>
        <w:rPr>
          <w:ins w:id="1194" w:author="CATT" w:date="2021-05-24T10:02:00Z"/>
          <w:lang w:val="en-US" w:eastAsia="zh-CN"/>
        </w:rPr>
      </w:pPr>
    </w:p>
    <w:p w14:paraId="5CEFAC36" w14:textId="77777777" w:rsidR="005F4113" w:rsidRPr="005C2D0B" w:rsidRDefault="005F4113" w:rsidP="005F4113">
      <w:pPr>
        <w:rPr>
          <w:ins w:id="1195" w:author="CATT" w:date="2021-05-24T10:02:00Z"/>
          <w:b/>
          <w:u w:val="single"/>
          <w:lang w:eastAsia="zh-CN"/>
        </w:rPr>
      </w:pPr>
      <w:ins w:id="1196"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TableGrid"/>
        <w:tblW w:w="0" w:type="auto"/>
        <w:tblLook w:val="04A0" w:firstRow="1" w:lastRow="0" w:firstColumn="1" w:lastColumn="0" w:noHBand="0" w:noVBand="1"/>
      </w:tblPr>
      <w:tblGrid>
        <w:gridCol w:w="1345"/>
        <w:gridCol w:w="8286"/>
      </w:tblGrid>
      <w:tr w:rsidR="005F4113" w14:paraId="473AC25E" w14:textId="77777777" w:rsidTr="00226BB4">
        <w:trPr>
          <w:ins w:id="1197" w:author="CATT" w:date="2021-05-24T10:02:00Z"/>
        </w:trPr>
        <w:tc>
          <w:tcPr>
            <w:tcW w:w="1345" w:type="dxa"/>
          </w:tcPr>
          <w:p w14:paraId="243F9B11" w14:textId="77777777" w:rsidR="005F4113" w:rsidRPr="00805BE8" w:rsidRDefault="005F4113" w:rsidP="00226BB4">
            <w:pPr>
              <w:spacing w:after="120"/>
              <w:rPr>
                <w:ins w:id="1198" w:author="CATT" w:date="2021-05-24T10:02:00Z"/>
                <w:rFonts w:eastAsiaTheme="minorEastAsia"/>
                <w:b/>
                <w:bCs/>
                <w:color w:val="0070C0"/>
                <w:lang w:val="en-US" w:eastAsia="zh-CN"/>
              </w:rPr>
            </w:pPr>
            <w:ins w:id="1199"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00" w:author="CATT" w:date="2021-05-24T10:02:00Z"/>
                <w:rFonts w:eastAsiaTheme="minorEastAsia"/>
                <w:b/>
                <w:bCs/>
                <w:color w:val="0070C0"/>
                <w:lang w:val="en-US" w:eastAsia="zh-CN"/>
              </w:rPr>
            </w:pPr>
            <w:ins w:id="1201" w:author="CATT" w:date="2021-05-24T10:02:00Z">
              <w:r>
                <w:rPr>
                  <w:rFonts w:eastAsiaTheme="minorEastAsia"/>
                  <w:b/>
                  <w:bCs/>
                  <w:color w:val="0070C0"/>
                  <w:lang w:val="en-US" w:eastAsia="zh-CN"/>
                </w:rPr>
                <w:t>Comments</w:t>
              </w:r>
            </w:ins>
          </w:p>
        </w:tc>
      </w:tr>
      <w:tr w:rsidR="005F4113" w14:paraId="3717FF7F" w14:textId="77777777" w:rsidTr="00226BB4">
        <w:trPr>
          <w:ins w:id="1202" w:author="CATT" w:date="2021-05-24T10:02:00Z"/>
        </w:trPr>
        <w:tc>
          <w:tcPr>
            <w:tcW w:w="1345" w:type="dxa"/>
          </w:tcPr>
          <w:p w14:paraId="343F7BD2" w14:textId="56668AA0" w:rsidR="005F4113" w:rsidRPr="00B722BC" w:rsidRDefault="00B722BC">
            <w:pPr>
              <w:rPr>
                <w:ins w:id="1203" w:author="CATT" w:date="2021-05-24T10:02:00Z"/>
                <w:rFonts w:eastAsia="宋体"/>
                <w:lang w:val="en-US" w:eastAsia="zh-CN"/>
                <w:rPrChange w:id="1204" w:author="CATT" w:date="2021-05-24T20:14:00Z">
                  <w:rPr>
                    <w:ins w:id="1205" w:author="CATT" w:date="2021-05-24T10:02:00Z"/>
                    <w:rFonts w:eastAsia="Malgun Gothic"/>
                    <w:lang w:val="en-US" w:eastAsia="ko-KR"/>
                  </w:rPr>
                </w:rPrChange>
              </w:rPr>
              <w:pPrChange w:id="1206" w:author="CATT" w:date="2021-05-24T20:14:00Z">
                <w:pPr>
                  <w:jc w:val="center"/>
                </w:pPr>
              </w:pPrChange>
            </w:pPr>
            <w:ins w:id="1207" w:author="CATT" w:date="2021-05-24T20:14:00Z">
              <w:r>
                <w:rPr>
                  <w:rFonts w:eastAsia="宋体" w:hint="eastAsia"/>
                  <w:lang w:val="en-US" w:eastAsia="zh-CN"/>
                </w:rPr>
                <w:t>CATT</w:t>
              </w:r>
            </w:ins>
          </w:p>
        </w:tc>
        <w:tc>
          <w:tcPr>
            <w:tcW w:w="8286" w:type="dxa"/>
          </w:tcPr>
          <w:p w14:paraId="027E01CE" w14:textId="797BDACA" w:rsidR="005F4113" w:rsidRPr="00B722BC" w:rsidRDefault="00B722BC">
            <w:pPr>
              <w:spacing w:after="120"/>
              <w:rPr>
                <w:ins w:id="1208" w:author="CATT" w:date="2021-05-24T10:02:00Z"/>
                <w:rFonts w:eastAsia="宋体"/>
                <w:bCs/>
                <w:lang w:val="en-US" w:eastAsia="zh-CN"/>
                <w:rPrChange w:id="1209" w:author="CATT" w:date="2021-05-24T20:15:00Z">
                  <w:rPr>
                    <w:ins w:id="1210" w:author="CATT" w:date="2021-05-24T10:02:00Z"/>
                    <w:rFonts w:eastAsia="Malgun Gothic"/>
                    <w:bCs/>
                    <w:lang w:val="en-US" w:eastAsia="ko-KR"/>
                  </w:rPr>
                </w:rPrChange>
              </w:rPr>
            </w:pPr>
            <w:ins w:id="1211" w:author="CATT" w:date="2021-05-24T20:15:00Z">
              <w:r>
                <w:rPr>
                  <w:rFonts w:eastAsia="宋体" w:hint="eastAsia"/>
                  <w:bCs/>
                  <w:lang w:val="en-US" w:eastAsia="zh-CN"/>
                </w:rPr>
                <w:t xml:space="preserve">Support option 1. If option 2 will be agreed in RAN4, no </w:t>
              </w:r>
            </w:ins>
            <w:ins w:id="1212" w:author="CATT" w:date="2021-05-24T20:16:00Z">
              <w:r>
                <w:rPr>
                  <w:rFonts w:eastAsia="宋体"/>
                  <w:bCs/>
                  <w:lang w:val="en-US" w:eastAsia="zh-CN"/>
                </w:rPr>
                <w:t>need to further delay</w:t>
              </w:r>
            </w:ins>
            <w:ins w:id="1213" w:author="CATT" w:date="2021-05-24T20:15:00Z">
              <w:r>
                <w:rPr>
                  <w:rFonts w:eastAsia="宋体" w:hint="eastAsia"/>
                  <w:bCs/>
                  <w:lang w:val="en-US" w:eastAsia="zh-CN"/>
                </w:rPr>
                <w:t xml:space="preserve"> the LS. </w:t>
              </w:r>
            </w:ins>
            <w:ins w:id="1214" w:author="CATT" w:date="2021-05-24T20:16:00Z">
              <w:r>
                <w:rPr>
                  <w:rFonts w:eastAsia="宋体" w:hint="eastAsia"/>
                  <w:bCs/>
                  <w:lang w:val="en-US" w:eastAsia="zh-CN"/>
                </w:rPr>
                <w:t xml:space="preserve">We could capture the </w:t>
              </w:r>
            </w:ins>
            <w:ins w:id="1215" w:author="CATT" w:date="2021-05-24T20:19:00Z">
              <w:r>
                <w:rPr>
                  <w:rFonts w:eastAsia="宋体" w:hint="eastAsia"/>
                  <w:bCs/>
                  <w:lang w:val="en-US" w:eastAsia="zh-CN"/>
                </w:rPr>
                <w:t>benefit</w:t>
              </w:r>
            </w:ins>
            <w:ins w:id="1216" w:author="CATT" w:date="2021-05-24T20:16:00Z">
              <w:r>
                <w:rPr>
                  <w:rFonts w:eastAsia="宋体" w:hint="eastAsia"/>
                  <w:bCs/>
                  <w:lang w:val="en-US" w:eastAsia="zh-CN"/>
                </w:rPr>
                <w:t xml:space="preserve"> </w:t>
              </w:r>
            </w:ins>
            <w:ins w:id="1217" w:author="CATT" w:date="2021-05-24T20:17:00Z">
              <w:r>
                <w:rPr>
                  <w:rFonts w:eastAsia="宋体" w:hint="eastAsia"/>
                  <w:bCs/>
                  <w:lang w:val="en-US" w:eastAsia="zh-CN"/>
                </w:rPr>
                <w:t xml:space="preserve">of SL timing aligned with Uu UL timing </w:t>
              </w:r>
            </w:ins>
            <w:ins w:id="1218" w:author="CATT" w:date="2021-05-24T20:18:00Z">
              <w:r>
                <w:rPr>
                  <w:rFonts w:eastAsia="宋体" w:hint="eastAsia"/>
                  <w:bCs/>
                  <w:lang w:val="en-US" w:eastAsia="zh-CN"/>
                </w:rPr>
                <w:t xml:space="preserve">for TDM operation and </w:t>
              </w:r>
            </w:ins>
            <w:ins w:id="1219" w:author="CATT" w:date="2021-05-24T20:19:00Z">
              <w:r>
                <w:rPr>
                  <w:rFonts w:eastAsia="宋体" w:hint="eastAsia"/>
                  <w:bCs/>
                  <w:lang w:val="en-US" w:eastAsia="zh-CN"/>
                </w:rPr>
                <w:t>the agreements or leave it to RAN1 decision</w:t>
              </w:r>
              <w:r w:rsidR="003D56F1">
                <w:rPr>
                  <w:rFonts w:eastAsia="宋体" w:hint="eastAsia"/>
                  <w:bCs/>
                  <w:lang w:val="en-US" w:eastAsia="zh-CN"/>
                </w:rPr>
                <w:t xml:space="preserve"> by reflecting RAN4</w:t>
              </w:r>
            </w:ins>
            <w:ins w:id="1220" w:author="CATT" w:date="2021-05-24T20:20:00Z">
              <w:r w:rsidR="003D56F1">
                <w:rPr>
                  <w:rFonts w:eastAsia="宋体"/>
                  <w:bCs/>
                  <w:lang w:val="en-US" w:eastAsia="zh-CN"/>
                </w:rPr>
                <w:t>’</w:t>
              </w:r>
              <w:r w:rsidR="003D56F1">
                <w:rPr>
                  <w:rFonts w:eastAsia="宋体" w:hint="eastAsia"/>
                  <w:bCs/>
                  <w:lang w:val="en-US" w:eastAsia="zh-CN"/>
                </w:rPr>
                <w:t>s current situation</w:t>
              </w:r>
            </w:ins>
            <w:ins w:id="1221" w:author="CATT" w:date="2021-05-24T20:19:00Z">
              <w:r>
                <w:rPr>
                  <w:rFonts w:eastAsia="宋体" w:hint="eastAsia"/>
                  <w:bCs/>
                  <w:lang w:val="en-US" w:eastAsia="zh-CN"/>
                </w:rPr>
                <w:t>.</w:t>
              </w:r>
            </w:ins>
          </w:p>
        </w:tc>
      </w:tr>
      <w:tr w:rsidR="005F4113" w14:paraId="67618C41" w14:textId="77777777" w:rsidTr="00226BB4">
        <w:trPr>
          <w:ins w:id="1222" w:author="CATT" w:date="2021-05-24T10:02:00Z"/>
        </w:trPr>
        <w:tc>
          <w:tcPr>
            <w:tcW w:w="1345" w:type="dxa"/>
          </w:tcPr>
          <w:p w14:paraId="2EB185CE" w14:textId="5E37DFB4" w:rsidR="005F4113" w:rsidRPr="009B4CE9" w:rsidRDefault="007F3BA0" w:rsidP="00226BB4">
            <w:pPr>
              <w:spacing w:after="120"/>
              <w:rPr>
                <w:ins w:id="1223" w:author="CATT" w:date="2021-05-24T10:02:00Z"/>
                <w:rFonts w:eastAsiaTheme="minorEastAsia"/>
                <w:bCs/>
                <w:lang w:val="en-US" w:eastAsia="ko-KR"/>
              </w:rPr>
            </w:pPr>
            <w:ins w:id="1224"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25" w:author="CATT" w:date="2021-05-24T10:02:00Z"/>
                <w:rFonts w:eastAsiaTheme="minorEastAsia"/>
                <w:bCs/>
                <w:lang w:val="en-US" w:eastAsia="zh-CN"/>
              </w:rPr>
            </w:pPr>
            <w:ins w:id="1226"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27" w:author="Huawei" w:date="2021-05-25T19:27:00Z"/>
        </w:trPr>
        <w:tc>
          <w:tcPr>
            <w:tcW w:w="1345" w:type="dxa"/>
          </w:tcPr>
          <w:p w14:paraId="5E229685" w14:textId="005ABB73" w:rsidR="00E60F19" w:rsidRDefault="00E60F19" w:rsidP="00226BB4">
            <w:pPr>
              <w:spacing w:after="120"/>
              <w:rPr>
                <w:ins w:id="1228" w:author="Huawei" w:date="2021-05-25T19:27:00Z"/>
                <w:rFonts w:eastAsiaTheme="minorEastAsia" w:hint="eastAsia"/>
                <w:bCs/>
                <w:lang w:val="en-US" w:eastAsia="ko-KR"/>
              </w:rPr>
            </w:pPr>
            <w:ins w:id="1229"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30" w:author="Huawei" w:date="2021-05-25T19:27:00Z"/>
                <w:rFonts w:eastAsiaTheme="minorEastAsia"/>
                <w:bCs/>
                <w:lang w:val="en-US" w:eastAsia="ko-KR"/>
              </w:rPr>
            </w:pPr>
            <w:ins w:id="1231" w:author="Huawei" w:date="2021-05-25T19:27:00Z">
              <w:r>
                <w:rPr>
                  <w:rFonts w:eastAsiaTheme="minorEastAsia"/>
                  <w:bCs/>
                  <w:lang w:val="en-US" w:eastAsia="ko-KR"/>
                </w:rPr>
                <w:t xml:space="preserve">If we go with option 2 in issue 2-1-2, we can send LS to RAN1 to inform the decision of RAN4. </w:t>
              </w:r>
            </w:ins>
          </w:p>
        </w:tc>
      </w:tr>
    </w:tbl>
    <w:p w14:paraId="08F292A0" w14:textId="77777777" w:rsidR="005F4113" w:rsidRPr="005F4113" w:rsidRDefault="005F4113" w:rsidP="009B4CE9">
      <w:pPr>
        <w:rPr>
          <w:lang w:eastAsia="zh-CN"/>
          <w:rPrChange w:id="1232" w:author="CATT" w:date="2021-05-24T10:02:00Z">
            <w:rPr>
              <w:lang w:val="en-US" w:eastAsia="zh-CN"/>
            </w:rPr>
          </w:rPrChange>
        </w:rPr>
      </w:pPr>
    </w:p>
    <w:p w14:paraId="2DFFA81A" w14:textId="77777777" w:rsidR="00F562B3" w:rsidRPr="00805BE8" w:rsidRDefault="00F562B3" w:rsidP="00F562B3">
      <w:pPr>
        <w:pStyle w:val="Heading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宋体"/>
                <w:color w:val="0070C0"/>
                <w:lang w:val="en-US" w:eastAsia="zh-CN"/>
                <w:rPrChange w:id="1233" w:author="CATT" w:date="2021-05-24T10:03:00Z">
                  <w:rPr>
                    <w:rFonts w:eastAsiaTheme="minorEastAsia"/>
                    <w:color w:val="0070C0"/>
                    <w:lang w:val="en-US" w:eastAsia="zh-CN"/>
                  </w:rPr>
                </w:rPrChange>
              </w:rPr>
            </w:pPr>
            <w:ins w:id="1234" w:author="CATT" w:date="2021-05-24T10:21:00Z">
              <w:r>
                <w:rPr>
                  <w:rFonts w:eastAsia="宋体" w:hint="eastAsia"/>
                  <w:color w:val="0070C0"/>
                  <w:lang w:val="en-US" w:eastAsia="zh-CN"/>
                </w:rPr>
                <w:t xml:space="preserve">R4-21xxxxx (WF on synchronous operation for Uu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宋体"/>
                <w:lang w:val="en-US" w:eastAsia="zh-CN"/>
                <w:rPrChange w:id="1235" w:author="CATT" w:date="2021-05-24T20:20:00Z">
                  <w:rPr>
                    <w:rFonts w:eastAsiaTheme="minorEastAsia"/>
                    <w:lang w:val="en-US" w:eastAsia="ko-KR"/>
                  </w:rPr>
                </w:rPrChange>
              </w:rPr>
            </w:pPr>
            <w:ins w:id="1236" w:author="CATT" w:date="2021-05-24T20:20:00Z">
              <w:r>
                <w:rPr>
                  <w:rFonts w:eastAsia="宋体"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pPr>
              <w:spacing w:after="120"/>
              <w:rPr>
                <w:rFonts w:eastAsiaTheme="minorEastAsia"/>
                <w:lang w:val="en-US" w:eastAsia="zh-CN"/>
              </w:rPr>
            </w:pPr>
            <w:ins w:id="1237"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38"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3F7DE63E" w14:textId="5E21E1CA" w:rsidR="00E60F19" w:rsidRPr="00E60F19" w:rsidRDefault="00E60F19" w:rsidP="00E60F19">
            <w:pPr>
              <w:rPr>
                <w:ins w:id="1239" w:author="Huawei" w:date="2021-05-25T19:29:00Z"/>
                <w:u w:val="single"/>
                <w:lang w:eastAsia="zh-CN"/>
                <w:rPrChange w:id="1240" w:author="Huawei" w:date="2021-05-25T19:29:00Z">
                  <w:rPr>
                    <w:ins w:id="1241" w:author="Huawei" w:date="2021-05-25T19:29:00Z"/>
                    <w:b/>
                    <w:u w:val="single"/>
                    <w:lang w:eastAsia="zh-CN"/>
                  </w:rPr>
                </w:rPrChange>
              </w:rPr>
            </w:pPr>
            <w:ins w:id="1242" w:author="Huawei" w:date="2021-05-25T19:28:00Z">
              <w:r>
                <w:rPr>
                  <w:rFonts w:eastAsiaTheme="minorEastAsia"/>
                  <w:lang w:val="en-US" w:eastAsia="zh-CN"/>
                </w:rPr>
                <w:t xml:space="preserve">Huawei: </w:t>
              </w:r>
            </w:ins>
            <w:ins w:id="1243" w:author="Huawei" w:date="2021-05-25T19:36:00Z">
              <w:r>
                <w:rPr>
                  <w:rFonts w:eastAsiaTheme="minorEastAsia"/>
                  <w:lang w:val="en-US" w:eastAsia="zh-CN"/>
                </w:rPr>
                <w:t xml:space="preserve">For </w:t>
              </w:r>
            </w:ins>
            <w:ins w:id="1244" w:author="Huawei" w:date="2021-05-25T19:28:00Z">
              <w:r>
                <w:rPr>
                  <w:rFonts w:eastAsiaTheme="minorEastAsia"/>
                  <w:lang w:val="en-US" w:eastAsia="zh-CN"/>
                </w:rPr>
                <w:t xml:space="preserve">revision by LGE on </w:t>
              </w:r>
            </w:ins>
            <w:ins w:id="1245"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ins w:id="1246" w:author="Huawei" w:date="2021-05-25T19:36:00Z">
              <w:r>
                <w:rPr>
                  <w:b/>
                  <w:u w:val="single"/>
                  <w:lang w:eastAsia="zh-CN"/>
                </w:rPr>
                <w:t xml:space="preserve">, </w:t>
              </w:r>
              <w:r>
                <w:rPr>
                  <w:u w:val="single"/>
                  <w:lang w:eastAsia="zh-CN"/>
                </w:rPr>
                <w:t xml:space="preserve">we are ok </w:t>
              </w:r>
            </w:ins>
            <w:ins w:id="1247" w:author="Huawei" w:date="2021-05-25T19:29:00Z">
              <w:r>
                <w:rPr>
                  <w:u w:val="single"/>
                  <w:lang w:eastAsia="zh-CN"/>
                </w:rPr>
                <w:t>with option 2</w:t>
              </w:r>
            </w:ins>
            <w:ins w:id="1248" w:author="Huawei" w:date="2021-05-25T19:36:00Z">
              <w:r>
                <w:rPr>
                  <w:u w:val="single"/>
                  <w:lang w:eastAsia="zh-CN"/>
                </w:rPr>
                <w:t>, but N</w:t>
              </w:r>
              <w:r w:rsidRPr="00E60F19">
                <w:rPr>
                  <w:u w:val="single"/>
                  <w:vertAlign w:val="subscript"/>
                  <w:lang w:eastAsia="zh-CN"/>
                  <w:rPrChange w:id="1249" w:author="Huawei" w:date="2021-05-25T19:37:00Z">
                    <w:rPr>
                      <w:u w:val="single"/>
                      <w:lang w:eastAsia="zh-CN"/>
                    </w:rPr>
                  </w:rPrChange>
                </w:rPr>
                <w:t>TA</w:t>
              </w:r>
              <w:r>
                <w:rPr>
                  <w:u w:val="single"/>
                  <w:lang w:eastAsia="zh-CN"/>
                </w:rPr>
                <w:t>=0 means the timing is ali</w:t>
              </w:r>
            </w:ins>
            <w:ins w:id="1250" w:author="Huawei" w:date="2021-05-25T19:37:00Z">
              <w:r>
                <w:rPr>
                  <w:u w:val="single"/>
                  <w:lang w:eastAsia="zh-CN"/>
                </w:rPr>
                <w:t>gned with DL, which is against with the proposal</w:t>
              </w:r>
            </w:ins>
            <w:ins w:id="1251" w:author="Huawei" w:date="2021-05-25T19:29:00Z">
              <w:r>
                <w:rPr>
                  <w:u w:val="single"/>
                  <w:lang w:eastAsia="zh-CN"/>
                </w:rPr>
                <w:t xml:space="preserve">. Regarding the LS, it depends on the consensus on </w:t>
              </w:r>
            </w:ins>
            <w:ins w:id="1252" w:author="Huawei" w:date="2021-05-25T19:30:00Z">
              <w:r>
                <w:rPr>
                  <w:u w:val="single"/>
                  <w:lang w:eastAsia="zh-CN"/>
                </w:rPr>
                <w:t xml:space="preserve">SL transmission timing. We prefer to send an LS to inform the conclusion of RAN4. </w:t>
              </w:r>
            </w:ins>
          </w:p>
          <w:p w14:paraId="0FF31C89" w14:textId="58A4E6C7" w:rsidR="00A0370E" w:rsidRPr="00E60F19" w:rsidRDefault="00A0370E" w:rsidP="0076127A">
            <w:pPr>
              <w:spacing w:after="120"/>
              <w:rPr>
                <w:rFonts w:eastAsiaTheme="minorEastAsia"/>
                <w:lang w:eastAsia="zh-CN"/>
                <w:rPrChange w:id="1253" w:author="Huawei" w:date="2021-05-25T19:29:00Z">
                  <w:rPr>
                    <w:rFonts w:eastAsiaTheme="minorEastAsia"/>
                    <w:lang w:val="en-US" w:eastAsia="zh-CN"/>
                  </w:rPr>
                </w:rPrChange>
              </w:rPr>
            </w:pPr>
          </w:p>
        </w:tc>
      </w:tr>
      <w:tr w:rsidR="001D46AA" w:rsidRPr="00571777" w14:paraId="08F2924A" w14:textId="77777777" w:rsidTr="00A0370E">
        <w:trPr>
          <w:ins w:id="1254" w:author="CATT" w:date="2021-05-24T10:21:00Z"/>
        </w:trPr>
        <w:tc>
          <w:tcPr>
            <w:tcW w:w="1242" w:type="dxa"/>
            <w:vMerge w:val="restart"/>
          </w:tcPr>
          <w:p w14:paraId="3F8FF46E" w14:textId="3CC1BF46" w:rsidR="001D46AA" w:rsidRDefault="001D46AA" w:rsidP="0076127A">
            <w:pPr>
              <w:spacing w:after="120"/>
              <w:rPr>
                <w:ins w:id="1255" w:author="CATT" w:date="2021-05-24T10:21:00Z"/>
                <w:rFonts w:eastAsiaTheme="minorEastAsia"/>
                <w:color w:val="0070C0"/>
                <w:lang w:val="en-US" w:eastAsia="zh-CN"/>
              </w:rPr>
            </w:pPr>
            <w:ins w:id="1256" w:author="CATT" w:date="2021-05-24T10:21:00Z">
              <w:r w:rsidRPr="00F4402B">
                <w:t>R4-2109036</w:t>
              </w:r>
              <w:r>
                <w:rPr>
                  <w:rFonts w:eastAsia="宋体" w:hint="eastAsia"/>
                  <w:lang w:eastAsia="zh-CN"/>
                </w:rPr>
                <w:t xml:space="preserve"> (</w:t>
              </w:r>
              <w:r w:rsidRPr="00B167C9">
                <w:t>LS on synchronous operation between Uu and SL in TDD band n79</w:t>
              </w:r>
              <w:r>
                <w:rPr>
                  <w:rFonts w:eastAsia="宋体" w:hint="eastAsia"/>
                  <w:lang w:eastAsia="zh-CN"/>
                </w:rPr>
                <w:t>)</w:t>
              </w:r>
            </w:ins>
          </w:p>
        </w:tc>
        <w:tc>
          <w:tcPr>
            <w:tcW w:w="8389" w:type="dxa"/>
          </w:tcPr>
          <w:p w14:paraId="10A0EEB7" w14:textId="77777777" w:rsidR="001D46AA" w:rsidRPr="00662115" w:rsidRDefault="001D46AA" w:rsidP="0076127A">
            <w:pPr>
              <w:spacing w:after="120"/>
              <w:rPr>
                <w:ins w:id="1257" w:author="CATT" w:date="2021-05-24T10:21:00Z"/>
                <w:rFonts w:eastAsiaTheme="minorEastAsia"/>
                <w:lang w:val="en-US" w:eastAsia="zh-CN"/>
              </w:rPr>
            </w:pPr>
          </w:p>
        </w:tc>
      </w:tr>
      <w:tr w:rsidR="001D46AA" w:rsidRPr="00571777" w14:paraId="1203E669" w14:textId="77777777" w:rsidTr="00A0370E">
        <w:trPr>
          <w:ins w:id="1258" w:author="CATT" w:date="2021-05-24T10:21:00Z"/>
        </w:trPr>
        <w:tc>
          <w:tcPr>
            <w:tcW w:w="1242" w:type="dxa"/>
            <w:vMerge/>
          </w:tcPr>
          <w:p w14:paraId="7B653772" w14:textId="77777777" w:rsidR="001D46AA" w:rsidRDefault="001D46AA" w:rsidP="0076127A">
            <w:pPr>
              <w:spacing w:after="120"/>
              <w:rPr>
                <w:ins w:id="1259"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260" w:author="CATT" w:date="2021-05-24T10:21:00Z"/>
                <w:rFonts w:eastAsiaTheme="minorEastAsia"/>
                <w:lang w:val="en-US" w:eastAsia="zh-CN"/>
              </w:rPr>
            </w:pPr>
          </w:p>
        </w:tc>
      </w:tr>
      <w:tr w:rsidR="001D46AA" w:rsidRPr="00571777" w14:paraId="7EBF2964" w14:textId="77777777" w:rsidTr="00A0370E">
        <w:trPr>
          <w:ins w:id="1261" w:author="CATT" w:date="2021-05-24T10:21:00Z"/>
        </w:trPr>
        <w:tc>
          <w:tcPr>
            <w:tcW w:w="1242" w:type="dxa"/>
            <w:vMerge/>
          </w:tcPr>
          <w:p w14:paraId="4ECD394E" w14:textId="77777777" w:rsidR="001D46AA" w:rsidRDefault="001D46AA" w:rsidP="0076127A">
            <w:pPr>
              <w:spacing w:after="120"/>
              <w:rPr>
                <w:ins w:id="1262"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263"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Heading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Heading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3342AA"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lastRenderedPageBreak/>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3342AA"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Heading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ListParagraph"/>
        <w:numPr>
          <w:ilvl w:val="0"/>
          <w:numId w:val="5"/>
        </w:numPr>
        <w:ind w:leftChars="342" w:left="1104" w:firstLineChars="0"/>
        <w:rPr>
          <w:lang w:val="en-US" w:eastAsia="zh-CN"/>
        </w:rPr>
      </w:pPr>
      <w:r w:rsidRPr="00F33903">
        <w:rPr>
          <w:lang w:eastAsia="zh-CN"/>
        </w:rPr>
        <w:lastRenderedPageBreak/>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BodyText"/>
        <w:rPr>
          <w:rFonts w:eastAsia="Batang"/>
          <w:b/>
          <w:lang w:eastAsia="ko-KR"/>
        </w:rPr>
      </w:pPr>
    </w:p>
    <w:p w14:paraId="4CBBE485" w14:textId="77777777" w:rsidR="00CF72E8" w:rsidRPr="00CB62BE" w:rsidRDefault="00CF72E8" w:rsidP="00CF72E8">
      <w:pPr>
        <w:pStyle w:val="TH"/>
        <w:ind w:left="936"/>
      </w:pPr>
      <w:r w:rsidRPr="00CB62BE">
        <w:lastRenderedPageBreak/>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Heading2"/>
        <w:rPr>
          <w:lang w:val="en-US"/>
        </w:rPr>
      </w:pPr>
      <w:r w:rsidRPr="009B4CE9">
        <w:rPr>
          <w:lang w:val="en-US"/>
        </w:rPr>
        <w:t xml:space="preserve">Companies views’ collection for 1st round </w:t>
      </w:r>
    </w:p>
    <w:p w14:paraId="437A8A90" w14:textId="77777777" w:rsidR="00BA1ED2" w:rsidRDefault="00BA1ED2" w:rsidP="00BA1ED2">
      <w:pPr>
        <w:pStyle w:val="Heading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TableGri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264"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265" w:author="zhourui1@xiaomi.com" w:date="2021-05-20T17:47:00Z"/>
                <w:rFonts w:eastAsiaTheme="minorEastAsia"/>
                <w:lang w:val="en-US" w:eastAsia="zh-CN"/>
              </w:rPr>
            </w:pPr>
            <w:ins w:id="1266"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267" w:author="zhourui1@xiaomi.com" w:date="2021-05-20T17:49:00Z">
              <w:r>
                <w:rPr>
                  <w:rFonts w:eastAsiaTheme="minorEastAsia"/>
                  <w:lang w:val="en-US" w:eastAsia="zh-CN"/>
                </w:rPr>
                <w:t>For n79 REFESENS requirement, if LEG can further clarify the number.</w:t>
              </w:r>
            </w:ins>
            <w:ins w:id="1268" w:author="zhourui1@xiaomi.com" w:date="2021-05-20T17:50:00Z">
              <w:r>
                <w:rPr>
                  <w:rFonts w:eastAsiaTheme="minorEastAsia"/>
                  <w:lang w:val="en-US" w:eastAsia="zh-CN"/>
                </w:rPr>
                <w:t xml:space="preserve"> Also if further co-existence study </w:t>
              </w:r>
            </w:ins>
            <w:ins w:id="1269"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270"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271"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272" w:author="Huawei" w:date="2021-05-21T15:06:00Z"/>
        </w:trPr>
        <w:tc>
          <w:tcPr>
            <w:tcW w:w="1236" w:type="dxa"/>
          </w:tcPr>
          <w:p w14:paraId="0452DC54" w14:textId="61693719" w:rsidR="00671052" w:rsidRDefault="00671052" w:rsidP="00671052">
            <w:pPr>
              <w:spacing w:after="120"/>
              <w:rPr>
                <w:ins w:id="1273" w:author="Huawei" w:date="2021-05-21T15:06:00Z"/>
                <w:rFonts w:eastAsiaTheme="minorEastAsia"/>
                <w:color w:val="0070C0"/>
                <w:lang w:val="en-US" w:eastAsia="ko-KR"/>
              </w:rPr>
            </w:pPr>
            <w:ins w:id="1274"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275" w:author="Huawei" w:date="2021-05-21T15:06:00Z"/>
                <w:rFonts w:eastAsiaTheme="minorEastAsia"/>
                <w:lang w:val="en-US" w:eastAsia="ko-KR"/>
              </w:rPr>
            </w:pPr>
            <w:ins w:id="1276"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277" w:author="Huawei" w:date="2021-05-21T15:06:00Z"/>
                <w:rFonts w:eastAsiaTheme="minorEastAsia"/>
                <w:lang w:val="en-US" w:eastAsia="ko-KR"/>
              </w:rPr>
            </w:pPr>
            <w:ins w:id="1278"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279" w:author="Huawei" w:date="2021-05-21T15:06:00Z"/>
                <w:rFonts w:eastAsiaTheme="minorEastAsia"/>
                <w:color w:val="0070C0"/>
                <w:lang w:val="en-US" w:eastAsia="ko-KR"/>
              </w:rPr>
            </w:pPr>
            <w:ins w:id="1280"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TableGri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281"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282"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TableGri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lastRenderedPageBreak/>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283"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284"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TableGri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285"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286"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TableGri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287"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288"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Heading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3342AA"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289"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290"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Heading2"/>
      </w:pPr>
      <w:r w:rsidRPr="00035C50">
        <w:t>Summary</w:t>
      </w:r>
      <w:r w:rsidRPr="00035C50">
        <w:rPr>
          <w:rFonts w:hint="eastAsia"/>
        </w:rPr>
        <w:t xml:space="preserve"> for 1st round </w:t>
      </w:r>
    </w:p>
    <w:p w14:paraId="40B2266D" w14:textId="77777777" w:rsidR="00BA1ED2" w:rsidRPr="00805BE8" w:rsidRDefault="00BA1ED2" w:rsidP="00BA1ED2">
      <w:pPr>
        <w:pStyle w:val="Heading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291" w:author="CATT" w:date="2021-05-21T20:49:00Z">
                  <w:rPr>
                    <w:rFonts w:eastAsiaTheme="minorEastAsia"/>
                    <w:color w:val="0070C0"/>
                    <w:lang w:val="en-US" w:eastAsia="zh-CN"/>
                  </w:rPr>
                </w:rPrChange>
              </w:rPr>
            </w:pPr>
            <w:ins w:id="1292" w:author="CATT" w:date="2021-05-21T20:49:00Z">
              <w:r w:rsidRPr="00F339D2">
                <w:rPr>
                  <w:rFonts w:eastAsiaTheme="minorEastAsia"/>
                  <w:b/>
                  <w:bCs/>
                  <w:color w:val="0070C0"/>
                  <w:lang w:val="en-US" w:eastAsia="zh-CN"/>
                  <w:rPrChange w:id="1293" w:author="CATT" w:date="2021-05-21T20:51:00Z">
                    <w:rPr>
                      <w:rFonts w:eastAsiaTheme="minorEastAsia"/>
                      <w:color w:val="0070C0"/>
                      <w:lang w:val="en-US" w:eastAsia="zh-CN"/>
                    </w:rPr>
                  </w:rPrChange>
                </w:rPr>
                <w:t xml:space="preserve">Sub-topic 3-1: RF </w:t>
              </w:r>
              <w:r w:rsidRPr="00F339D2">
                <w:rPr>
                  <w:rFonts w:eastAsiaTheme="minorEastAsia"/>
                  <w:b/>
                  <w:bCs/>
                  <w:color w:val="0070C0"/>
                  <w:lang w:val="en-US" w:eastAsia="zh-CN"/>
                  <w:rPrChange w:id="1294" w:author="CATT" w:date="2021-05-21T20:51:00Z">
                    <w:rPr>
                      <w:rFonts w:eastAsiaTheme="minorEastAsia"/>
                      <w:color w:val="0070C0"/>
                      <w:lang w:val="en-US" w:eastAsia="zh-CN"/>
                    </w:rPr>
                  </w:rPrChange>
                </w:rPr>
                <w:lastRenderedPageBreak/>
                <w:t>requirements for intra-band con-current V2X operation</w:t>
              </w:r>
            </w:ins>
          </w:p>
        </w:tc>
        <w:tc>
          <w:tcPr>
            <w:tcW w:w="8615" w:type="dxa"/>
          </w:tcPr>
          <w:p w14:paraId="0BCF5914" w14:textId="69B0240F" w:rsidR="00F339D2" w:rsidRPr="00F339D2" w:rsidRDefault="00F339D2" w:rsidP="00BD058C">
            <w:pPr>
              <w:rPr>
                <w:ins w:id="1295" w:author="CATT" w:date="2021-05-21T20:48:00Z"/>
                <w:rFonts w:eastAsia="宋体"/>
                <w:b/>
                <w:u w:val="single"/>
                <w:lang w:eastAsia="zh-CN"/>
                <w:rPrChange w:id="1296" w:author="CATT" w:date="2021-05-21T20:52:00Z">
                  <w:rPr>
                    <w:ins w:id="1297" w:author="CATT" w:date="2021-05-21T20:48:00Z"/>
                    <w:rFonts w:eastAsia="宋体"/>
                    <w:color w:val="0070C0"/>
                    <w:lang w:eastAsia="zh-CN"/>
                  </w:rPr>
                </w:rPrChange>
              </w:rPr>
            </w:pPr>
            <w:ins w:id="1298" w:author="CATT" w:date="2021-05-21T20:51:00Z">
              <w:r w:rsidRPr="00446C50">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299" w:author="CATT" w:date="2021-05-21T20:48:00Z"/>
                <w:rFonts w:eastAsia="宋体"/>
                <w:i/>
                <w:color w:val="0070C0"/>
                <w:lang w:val="en-US" w:eastAsia="zh-CN"/>
              </w:rPr>
            </w:pPr>
            <w:ins w:id="1300" w:author="CATT" w:date="2021-05-21T20:48:00Z">
              <w:r w:rsidRPr="00855107">
                <w:rPr>
                  <w:rFonts w:eastAsiaTheme="minorEastAsia" w:hint="eastAsia"/>
                  <w:i/>
                  <w:color w:val="0070C0"/>
                  <w:lang w:val="en-US" w:eastAsia="zh-CN"/>
                </w:rPr>
                <w:lastRenderedPageBreak/>
                <w:t>Tentative agreements:</w:t>
              </w:r>
              <w:r>
                <w:rPr>
                  <w:rFonts w:eastAsia="宋体" w:hint="eastAsia"/>
                  <w:i/>
                  <w:color w:val="0070C0"/>
                  <w:lang w:val="en-US" w:eastAsia="zh-CN"/>
                </w:rPr>
                <w:t xml:space="preserve"> </w:t>
              </w:r>
            </w:ins>
            <w:ins w:id="1301" w:author="CATT" w:date="2021-05-21T20:52:00Z">
              <w:r w:rsidRPr="00F339D2">
                <w:rPr>
                  <w:color w:val="0070C0"/>
                  <w:lang w:val="en-US" w:eastAsia="zh-CN"/>
                  <w:rPrChange w:id="1302" w:author="CATT" w:date="2021-05-21T20:52:00Z">
                    <w:rPr>
                      <w:i/>
                      <w:color w:val="0070C0"/>
                      <w:lang w:val="en-US" w:eastAsia="zh-CN"/>
                    </w:rPr>
                  </w:rPrChange>
                </w:rPr>
                <w:t>NONE</w:t>
              </w:r>
            </w:ins>
          </w:p>
          <w:p w14:paraId="20F13C21" w14:textId="77777777" w:rsidR="00F339D2" w:rsidRPr="002F3337" w:rsidRDefault="00F339D2" w:rsidP="00F339D2">
            <w:pPr>
              <w:rPr>
                <w:ins w:id="1303" w:author="CATT" w:date="2021-05-21T20:48:00Z"/>
                <w:rFonts w:eastAsia="宋体"/>
                <w:i/>
                <w:color w:val="0070C0"/>
                <w:lang w:val="en-US" w:eastAsia="zh-CN"/>
              </w:rPr>
            </w:pPr>
            <w:ins w:id="1304"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305" w:author="CATT" w:date="2021-05-21T20:58:00Z"/>
                <w:rFonts w:eastAsia="宋体"/>
                <w:i/>
                <w:color w:val="0070C0"/>
                <w:lang w:val="en-US" w:eastAsia="zh-CN"/>
              </w:rPr>
            </w:pPr>
            <w:ins w:id="1306"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307" w:author="CATT" w:date="2021-05-21T20:48:00Z">
                  <w:rPr>
                    <w:rFonts w:eastAsiaTheme="minorEastAsia"/>
                    <w:color w:val="0070C0"/>
                    <w:lang w:val="en-US" w:eastAsia="zh-CN"/>
                  </w:rPr>
                </w:rPrChange>
              </w:rPr>
            </w:pPr>
            <w:ins w:id="1308" w:author="CATT" w:date="2021-05-21T20:56:00Z">
              <w:r w:rsidRPr="003338CC">
                <w:rPr>
                  <w:color w:val="0070C0"/>
                  <w:lang w:val="en-US" w:eastAsia="zh-CN"/>
                  <w:rPrChange w:id="1309" w:author="CATT" w:date="2021-05-21T20:58:00Z">
                    <w:rPr>
                      <w:i/>
                      <w:color w:val="0070C0"/>
                      <w:lang w:val="en-US" w:eastAsia="zh-CN"/>
                    </w:rPr>
                  </w:rPrChange>
                </w:rPr>
                <w:t xml:space="preserve">This TP can be revised to capture basic assumption and </w:t>
              </w:r>
            </w:ins>
            <w:ins w:id="1310" w:author="CATT" w:date="2021-05-21T20:57:00Z">
              <w:r w:rsidRPr="003338CC">
                <w:rPr>
                  <w:color w:val="0070C0"/>
                  <w:lang w:val="en-US" w:eastAsia="zh-CN"/>
                  <w:rPrChange w:id="1311" w:author="CATT" w:date="2021-05-21T20:58:00Z">
                    <w:rPr>
                      <w:i/>
                      <w:color w:val="0070C0"/>
                      <w:lang w:val="en-US" w:eastAsia="zh-CN"/>
                    </w:rPr>
                  </w:rPrChange>
                </w:rPr>
                <w:t xml:space="preserve">operating band. RF requirements </w:t>
              </w:r>
            </w:ins>
            <w:ins w:id="1312" w:author="CATT" w:date="2021-05-21T20:58:00Z">
              <w:r>
                <w:rPr>
                  <w:rFonts w:eastAsia="宋体" w:hint="eastAsia"/>
                  <w:color w:val="0070C0"/>
                  <w:lang w:val="en-US" w:eastAsia="zh-CN"/>
                </w:rPr>
                <w:t>are</w:t>
              </w:r>
            </w:ins>
            <w:ins w:id="1313"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14" w:author="CATT" w:date="2021-05-21T20:51:00Z">
              <w:r w:rsidRPr="00F339D2">
                <w:rPr>
                  <w:rFonts w:eastAsiaTheme="minorEastAsia"/>
                  <w:b/>
                  <w:bCs/>
                  <w:color w:val="0070C0"/>
                  <w:lang w:val="en-US" w:eastAsia="zh-CN"/>
                </w:rPr>
                <w:lastRenderedPageBreak/>
                <w:t>Sub-topic 3-2: MPR for intra-band V2X con-current operation</w:t>
              </w:r>
            </w:ins>
          </w:p>
        </w:tc>
        <w:tc>
          <w:tcPr>
            <w:tcW w:w="8615" w:type="dxa"/>
          </w:tcPr>
          <w:p w14:paraId="256434EF" w14:textId="77777777" w:rsidR="00F339D2" w:rsidRPr="005C2D0B" w:rsidRDefault="00F339D2" w:rsidP="00F339D2">
            <w:pPr>
              <w:rPr>
                <w:ins w:id="1315" w:author="CATT" w:date="2021-05-21T20:52:00Z"/>
                <w:b/>
                <w:u w:val="single"/>
                <w:lang w:eastAsia="zh-CN"/>
              </w:rPr>
            </w:pPr>
            <w:ins w:id="1316"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17" w:author="CATT" w:date="2021-05-21T21:00:00Z"/>
                <w:rFonts w:eastAsia="宋体"/>
                <w:i/>
                <w:color w:val="0070C0"/>
                <w:lang w:val="en-US" w:eastAsia="zh-CN"/>
              </w:rPr>
            </w:pPr>
            <w:ins w:id="1318"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319" w:author="CATT" w:date="2021-05-21T21:00:00Z"/>
                <w:rFonts w:eastAsia="宋体"/>
                <w:i/>
                <w:color w:val="0070C0"/>
                <w:lang w:val="en-US" w:eastAsia="zh-CN"/>
              </w:rPr>
            </w:pPr>
            <w:ins w:id="1320"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321" w:author="CATT" w:date="2021-05-21T21:00:00Z"/>
                <w:rFonts w:eastAsia="宋体"/>
                <w:i/>
                <w:color w:val="0070C0"/>
                <w:lang w:val="en-US" w:eastAsia="zh-CN"/>
              </w:rPr>
            </w:pPr>
            <w:ins w:id="1322"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323" w:author="CATT" w:date="2021-05-21T21:00:00Z">
                    <w:rPr>
                      <w:i/>
                      <w:color w:val="0070C0"/>
                      <w:lang w:val="en-US" w:eastAsia="zh-CN"/>
                    </w:rPr>
                  </w:rPrChange>
                </w:rPr>
                <w:t>Further discuss based on the WF in 2</w:t>
              </w:r>
              <w:r w:rsidRPr="00BE4A9D">
                <w:rPr>
                  <w:color w:val="0070C0"/>
                  <w:vertAlign w:val="superscript"/>
                  <w:lang w:val="en-US" w:eastAsia="zh-CN"/>
                  <w:rPrChange w:id="1324" w:author="CATT" w:date="2021-05-21T21:00:00Z">
                    <w:rPr>
                      <w:i/>
                      <w:color w:val="0070C0"/>
                      <w:lang w:val="en-US" w:eastAsia="zh-CN"/>
                    </w:rPr>
                  </w:rPrChange>
                </w:rPr>
                <w:t>nd</w:t>
              </w:r>
              <w:r w:rsidRPr="00BE4A9D">
                <w:rPr>
                  <w:color w:val="0070C0"/>
                  <w:lang w:val="en-US" w:eastAsia="zh-CN"/>
                  <w:rPrChange w:id="1325" w:author="CATT" w:date="2021-05-21T21:00:00Z">
                    <w:rPr>
                      <w:i/>
                      <w:color w:val="0070C0"/>
                      <w:lang w:val="en-US" w:eastAsia="zh-CN"/>
                    </w:rPr>
                  </w:rPrChange>
                </w:rPr>
                <w:t xml:space="preserve"> round.</w:t>
              </w:r>
            </w:ins>
          </w:p>
          <w:p w14:paraId="24E60731" w14:textId="77777777" w:rsidR="00F339D2" w:rsidRPr="00F339D2" w:rsidRDefault="00F339D2" w:rsidP="00F339D2">
            <w:pPr>
              <w:rPr>
                <w:ins w:id="1326" w:author="CATT" w:date="2021-05-21T20:50:00Z"/>
                <w:rFonts w:eastAsia="宋体"/>
                <w:b/>
                <w:u w:val="single"/>
                <w:lang w:eastAsia="zh-CN"/>
              </w:rPr>
            </w:pPr>
          </w:p>
          <w:p w14:paraId="6147B64F" w14:textId="77777777" w:rsidR="00F339D2" w:rsidRDefault="00F339D2" w:rsidP="00F339D2">
            <w:pPr>
              <w:rPr>
                <w:ins w:id="1327" w:author="CATT" w:date="2021-05-21T21:00:00Z"/>
                <w:rFonts w:eastAsia="宋体"/>
                <w:b/>
                <w:u w:val="single"/>
                <w:lang w:eastAsia="zh-CN"/>
              </w:rPr>
            </w:pPr>
            <w:ins w:id="1328"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29" w:author="CATT" w:date="2021-05-21T21:00:00Z"/>
                <w:rFonts w:eastAsia="宋体"/>
                <w:i/>
                <w:color w:val="0070C0"/>
                <w:lang w:val="en-US" w:eastAsia="zh-CN"/>
              </w:rPr>
            </w:pPr>
            <w:ins w:id="1330"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331" w:author="CATT" w:date="2021-05-21T21:00:00Z"/>
                <w:rFonts w:eastAsia="宋体"/>
                <w:i/>
                <w:color w:val="0070C0"/>
                <w:lang w:val="en-US" w:eastAsia="zh-CN"/>
              </w:rPr>
            </w:pPr>
            <w:ins w:id="1332"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333" w:author="CATT" w:date="2021-05-21T21:00:00Z"/>
                <w:rFonts w:eastAsia="宋体"/>
                <w:i/>
                <w:color w:val="0070C0"/>
                <w:lang w:val="en-US" w:eastAsia="zh-CN"/>
              </w:rPr>
            </w:pPr>
            <w:ins w:id="1334"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335" w:author="CATT" w:date="2021-05-21T20:49:00Z"/>
                <w:rFonts w:eastAsia="宋体"/>
                <w:b/>
                <w:u w:val="single"/>
                <w:lang w:val="en-US" w:eastAsia="zh-CN"/>
                <w:rPrChange w:id="1336" w:author="CATT" w:date="2021-05-21T21:00:00Z">
                  <w:rPr>
                    <w:ins w:id="1337" w:author="CATT" w:date="2021-05-21T20:49:00Z"/>
                    <w:b/>
                    <w:u w:val="single"/>
                    <w:lang w:eastAsia="zh-CN"/>
                  </w:rPr>
                </w:rPrChange>
              </w:rPr>
            </w:pPr>
          </w:p>
          <w:p w14:paraId="1729F02F" w14:textId="77777777" w:rsidR="00F339D2" w:rsidRDefault="00F339D2" w:rsidP="00F339D2">
            <w:pPr>
              <w:rPr>
                <w:ins w:id="1338" w:author="CATT" w:date="2021-05-21T21:00:00Z"/>
                <w:rFonts w:eastAsia="宋体"/>
                <w:b/>
                <w:u w:val="single"/>
                <w:lang w:eastAsia="zh-CN"/>
              </w:rPr>
            </w:pPr>
            <w:ins w:id="1339"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340" w:author="CATT" w:date="2021-05-21T21:00:00Z"/>
                <w:rFonts w:eastAsia="宋体"/>
                <w:i/>
                <w:color w:val="0070C0"/>
                <w:lang w:val="en-US" w:eastAsia="zh-CN"/>
              </w:rPr>
            </w:pPr>
            <w:ins w:id="1341"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342" w:author="CATT" w:date="2021-05-21T21:00:00Z"/>
                <w:rFonts w:eastAsia="宋体"/>
                <w:i/>
                <w:color w:val="0070C0"/>
                <w:lang w:val="en-US" w:eastAsia="zh-CN"/>
              </w:rPr>
            </w:pPr>
            <w:ins w:id="1343"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344" w:author="CATT" w:date="2021-05-21T21:00:00Z"/>
                <w:rFonts w:eastAsia="宋体"/>
                <w:i/>
                <w:color w:val="0070C0"/>
                <w:lang w:val="en-US" w:eastAsia="zh-CN"/>
              </w:rPr>
            </w:pPr>
            <w:ins w:id="134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346" w:author="CATT" w:date="2021-05-21T20:49:00Z"/>
                <w:rFonts w:eastAsia="宋体"/>
                <w:b/>
                <w:u w:val="single"/>
                <w:lang w:val="en-US" w:eastAsia="zh-CN"/>
                <w:rPrChange w:id="1347" w:author="CATT" w:date="2021-05-21T21:00:00Z">
                  <w:rPr>
                    <w:ins w:id="1348" w:author="CATT" w:date="2021-05-21T20:49:00Z"/>
                    <w:b/>
                    <w:u w:val="single"/>
                    <w:lang w:eastAsia="zh-CN"/>
                  </w:rPr>
                </w:rPrChange>
              </w:rPr>
            </w:pPr>
          </w:p>
          <w:p w14:paraId="3EEFFBBD" w14:textId="77777777" w:rsidR="00F339D2" w:rsidRDefault="00F339D2" w:rsidP="00F339D2">
            <w:pPr>
              <w:rPr>
                <w:ins w:id="1349" w:author="CATT" w:date="2021-05-21T21:00:00Z"/>
                <w:rFonts w:eastAsia="宋体"/>
                <w:b/>
                <w:u w:val="single"/>
                <w:lang w:eastAsia="zh-CN"/>
              </w:rPr>
            </w:pPr>
            <w:ins w:id="1350"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351" w:author="CATT" w:date="2021-05-21T21:00:00Z"/>
                <w:rFonts w:eastAsia="宋体"/>
                <w:i/>
                <w:color w:val="0070C0"/>
                <w:lang w:val="en-US" w:eastAsia="zh-CN"/>
              </w:rPr>
            </w:pPr>
            <w:ins w:id="1352"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353" w:author="CATT" w:date="2021-05-21T21:00:00Z"/>
                <w:rFonts w:eastAsia="宋体"/>
                <w:i/>
                <w:color w:val="0070C0"/>
                <w:lang w:val="en-US" w:eastAsia="zh-CN"/>
              </w:rPr>
            </w:pPr>
            <w:ins w:id="1354"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355" w:author="CATT" w:date="2021-05-21T21:00:00Z"/>
                <w:rFonts w:eastAsia="宋体"/>
                <w:i/>
                <w:color w:val="0070C0"/>
                <w:lang w:val="en-US" w:eastAsia="zh-CN"/>
              </w:rPr>
            </w:pPr>
            <w:ins w:id="1356"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357" w:author="CATT" w:date="2021-05-21T20:49:00Z"/>
                <w:rFonts w:eastAsia="宋体"/>
                <w:b/>
                <w:u w:val="single"/>
                <w:lang w:val="en-US" w:eastAsia="zh-CN"/>
                <w:rPrChange w:id="1358" w:author="CATT" w:date="2021-05-21T21:00:00Z">
                  <w:rPr>
                    <w:ins w:id="1359"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360"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361"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362" w:author="CATT" w:date="2021-05-21T21:01:00Z">
                  <w:rPr>
                    <w:rFonts w:eastAsiaTheme="minorEastAsia"/>
                    <w:color w:val="0070C0"/>
                    <w:lang w:val="en-US" w:eastAsia="zh-CN"/>
                  </w:rPr>
                </w:rPrChange>
              </w:rPr>
            </w:pPr>
            <w:ins w:id="1363" w:author="CATT" w:date="2021-05-21T21:01:00Z">
              <w:r>
                <w:rPr>
                  <w:rFonts w:eastAsia="宋体" w:hint="eastAsia"/>
                  <w:color w:val="0070C0"/>
                  <w:lang w:val="en-US" w:eastAsia="zh-CN"/>
                </w:rPr>
                <w:t xml:space="preserve">WF on MPR for </w:t>
              </w:r>
              <w:r w:rsidRPr="00B167C9">
                <w:t xml:space="preserve">intra-band </w:t>
              </w:r>
            </w:ins>
            <w:ins w:id="1364" w:author="CATT" w:date="2021-05-21T21:02:00Z">
              <w:r>
                <w:rPr>
                  <w:rFonts w:eastAsia="宋体" w:hint="eastAsia"/>
                  <w:lang w:eastAsia="zh-CN"/>
                </w:rPr>
                <w:t xml:space="preserve">V2X </w:t>
              </w:r>
            </w:ins>
            <w:ins w:id="1365"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366" w:author="CATT" w:date="2021-05-21T21:02:00Z"/>
                <w:rFonts w:eastAsia="宋体"/>
                <w:color w:val="0070C0"/>
                <w:lang w:val="en-US" w:eastAsia="zh-CN"/>
                <w:rPrChange w:id="1367" w:author="CATT" w:date="2021-05-21T21:02:00Z">
                  <w:rPr>
                    <w:del w:id="1368" w:author="CATT" w:date="2021-05-21T21:02:00Z"/>
                    <w:rFonts w:eastAsiaTheme="minorEastAsia"/>
                    <w:color w:val="0070C0"/>
                    <w:lang w:val="en-US" w:eastAsia="zh-CN"/>
                  </w:rPr>
                </w:rPrChange>
              </w:rPr>
            </w:pPr>
            <w:ins w:id="1369"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370"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371"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Heading3"/>
        <w:rPr>
          <w:sz w:val="24"/>
          <w:szCs w:val="16"/>
        </w:rPr>
      </w:pPr>
      <w:r w:rsidRPr="00805BE8">
        <w:rPr>
          <w:sz w:val="24"/>
          <w:szCs w:val="16"/>
        </w:rPr>
        <w:lastRenderedPageBreak/>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3342AA"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372" w:author="CATT" w:date="2021-05-21T21:02:00Z">
                  <w:rPr>
                    <w:rFonts w:eastAsiaTheme="minorEastAsia"/>
                    <w:color w:val="0070C0"/>
                    <w:lang w:val="en-US" w:eastAsia="zh-CN"/>
                  </w:rPr>
                </w:rPrChange>
              </w:rPr>
            </w:pPr>
            <w:ins w:id="1373"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Heading2"/>
        <w:rPr>
          <w:ins w:id="1374"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375" w:author="CATT" w:date="2021-05-24T10:05:00Z"/>
          <w:b/>
          <w:u w:val="single"/>
          <w:lang w:eastAsia="zh-CN"/>
        </w:rPr>
      </w:pPr>
      <w:ins w:id="1376"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377" w:author="CATT" w:date="2021-05-24T10:05:00Z"/>
          <w:rFonts w:eastAsia="宋体"/>
          <w:szCs w:val="24"/>
          <w:lang w:eastAsia="zh-CN"/>
        </w:rPr>
      </w:pPr>
      <w:ins w:id="1378" w:author="CATT" w:date="2021-05-24T10:05:00Z">
        <w:r w:rsidRPr="005C2D0B">
          <w:rPr>
            <w:rFonts w:eastAsia="宋体"/>
            <w:szCs w:val="24"/>
            <w:lang w:eastAsia="zh-CN"/>
          </w:rPr>
          <w:t>Proposals</w:t>
        </w:r>
      </w:ins>
    </w:p>
    <w:p w14:paraId="490F3687" w14:textId="77777777" w:rsidR="009429E9" w:rsidRPr="005C2D0B" w:rsidRDefault="009429E9" w:rsidP="009429E9">
      <w:pPr>
        <w:pStyle w:val="ListParagraph"/>
        <w:numPr>
          <w:ilvl w:val="1"/>
          <w:numId w:val="1"/>
        </w:numPr>
        <w:overflowPunct/>
        <w:autoSpaceDE/>
        <w:autoSpaceDN/>
        <w:adjustRightInd/>
        <w:spacing w:after="120"/>
        <w:ind w:left="1440" w:firstLineChars="0"/>
        <w:textAlignment w:val="auto"/>
        <w:rPr>
          <w:ins w:id="1379" w:author="CATT" w:date="2021-05-24T10:05:00Z"/>
          <w:rFonts w:eastAsia="宋体"/>
          <w:szCs w:val="24"/>
          <w:lang w:eastAsia="zh-CN"/>
        </w:rPr>
      </w:pPr>
      <w:ins w:id="1380" w:author="CATT" w:date="2021-05-24T10:05:00Z">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ins>
    </w:p>
    <w:p w14:paraId="67ABA744"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381" w:author="CATT" w:date="2021-05-24T10:05:00Z"/>
          <w:rFonts w:eastAsia="宋体"/>
          <w:szCs w:val="24"/>
          <w:lang w:eastAsia="zh-CN"/>
        </w:rPr>
      </w:pPr>
      <w:ins w:id="1382" w:author="CATT" w:date="2021-05-24T10:05:00Z">
        <w:r w:rsidRPr="005C2D0B">
          <w:rPr>
            <w:rFonts w:eastAsia="宋体"/>
            <w:szCs w:val="24"/>
            <w:lang w:eastAsia="zh-CN"/>
          </w:rPr>
          <w:t>Recommended WF</w:t>
        </w:r>
      </w:ins>
    </w:p>
    <w:p w14:paraId="1AB0BD45" w14:textId="01B8DBA4" w:rsidR="009429E9" w:rsidRPr="004D062B" w:rsidRDefault="009429E9">
      <w:pPr>
        <w:pStyle w:val="ListParagraph"/>
        <w:numPr>
          <w:ilvl w:val="1"/>
          <w:numId w:val="1"/>
        </w:numPr>
        <w:overflowPunct/>
        <w:autoSpaceDE/>
        <w:autoSpaceDN/>
        <w:adjustRightInd/>
        <w:spacing w:after="120"/>
        <w:ind w:left="1440" w:firstLineChars="0"/>
        <w:textAlignment w:val="auto"/>
        <w:rPr>
          <w:ins w:id="1383" w:author="CATT" w:date="2021-05-24T10:07:00Z"/>
          <w:szCs w:val="24"/>
          <w:lang w:eastAsia="zh-CN"/>
          <w:rPrChange w:id="1384" w:author="CATT" w:date="2021-05-24T10:07:00Z">
            <w:rPr>
              <w:ins w:id="1385" w:author="CATT" w:date="2021-05-24T10:07:00Z"/>
              <w:szCs w:val="24"/>
              <w:lang w:val="en-US" w:eastAsia="zh-CN"/>
            </w:rPr>
          </w:rPrChange>
        </w:rPr>
        <w:pPrChange w:id="1386" w:author="CATT" w:date="2021-05-24T10:07:00Z">
          <w:pPr>
            <w:spacing w:after="120"/>
          </w:pPr>
        </w:pPrChange>
      </w:pPr>
      <w:ins w:id="1387" w:author="CATT" w:date="2021-05-24T10:07:00Z">
        <w:r w:rsidRPr="009429E9">
          <w:rPr>
            <w:szCs w:val="24"/>
            <w:lang w:val="en-US" w:eastAsia="zh-CN"/>
            <w:rPrChange w:id="1388" w:author="CATT" w:date="2021-05-21T21:00:00Z">
              <w:rPr>
                <w:i/>
                <w:color w:val="0070C0"/>
                <w:lang w:val="en-US" w:eastAsia="zh-CN"/>
              </w:rPr>
            </w:rPrChange>
          </w:rPr>
          <w:t xml:space="preserve">Further discuss </w:t>
        </w:r>
        <w:r w:rsidRPr="009429E9">
          <w:rPr>
            <w:rFonts w:eastAsia="宋体"/>
            <w:szCs w:val="24"/>
            <w:lang w:eastAsia="zh-CN"/>
            <w:rPrChange w:id="1389" w:author="CATT" w:date="2021-05-24T10:07:00Z">
              <w:rPr>
                <w:i/>
                <w:color w:val="0070C0"/>
                <w:lang w:val="en-US" w:eastAsia="zh-CN"/>
              </w:rPr>
            </w:rPrChange>
          </w:rPr>
          <w:t>based</w:t>
        </w:r>
        <w:r w:rsidRPr="009429E9">
          <w:rPr>
            <w:szCs w:val="24"/>
            <w:lang w:val="en-US" w:eastAsia="zh-CN"/>
            <w:rPrChange w:id="1390" w:author="CATT" w:date="2021-05-21T21:00:00Z">
              <w:rPr>
                <w:i/>
                <w:color w:val="0070C0"/>
                <w:lang w:val="en-US" w:eastAsia="zh-CN"/>
              </w:rPr>
            </w:rPrChange>
          </w:rPr>
          <w:t xml:space="preserve"> on the WF in 2</w:t>
        </w:r>
        <w:r w:rsidRPr="009429E9">
          <w:rPr>
            <w:szCs w:val="24"/>
            <w:vertAlign w:val="superscript"/>
            <w:lang w:val="en-US" w:eastAsia="zh-CN"/>
            <w:rPrChange w:id="1391" w:author="CATT" w:date="2021-05-21T21:00:00Z">
              <w:rPr>
                <w:i/>
                <w:color w:val="0070C0"/>
                <w:lang w:val="en-US" w:eastAsia="zh-CN"/>
              </w:rPr>
            </w:rPrChange>
          </w:rPr>
          <w:t>nd</w:t>
        </w:r>
        <w:r w:rsidRPr="009429E9">
          <w:rPr>
            <w:szCs w:val="24"/>
            <w:lang w:val="en-US" w:eastAsia="zh-CN"/>
            <w:rPrChange w:id="1392"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393" w:author="CATT" w:date="2021-05-24T10:05:00Z"/>
          <w:szCs w:val="24"/>
          <w:lang w:eastAsia="zh-CN"/>
        </w:rPr>
      </w:pPr>
    </w:p>
    <w:p w14:paraId="0959BA97" w14:textId="77777777" w:rsidR="009429E9" w:rsidRPr="005C2D0B" w:rsidRDefault="009429E9" w:rsidP="009429E9">
      <w:pPr>
        <w:rPr>
          <w:ins w:id="1394" w:author="CATT" w:date="2021-05-24T10:05:00Z"/>
          <w:b/>
          <w:u w:val="single"/>
          <w:lang w:eastAsia="zh-CN"/>
        </w:rPr>
      </w:pPr>
      <w:ins w:id="1395"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396" w:author="CATT" w:date="2021-05-24T10:05:00Z"/>
          <w:rFonts w:eastAsia="宋体"/>
          <w:szCs w:val="24"/>
          <w:lang w:eastAsia="zh-CN"/>
        </w:rPr>
      </w:pPr>
      <w:ins w:id="1397" w:author="CATT" w:date="2021-05-24T10:05:00Z">
        <w:r w:rsidRPr="005C2D0B">
          <w:rPr>
            <w:rFonts w:eastAsia="宋体"/>
            <w:szCs w:val="24"/>
            <w:lang w:eastAsia="zh-CN"/>
          </w:rPr>
          <w:t>Proposals</w:t>
        </w:r>
      </w:ins>
    </w:p>
    <w:p w14:paraId="106005BC" w14:textId="77777777" w:rsidR="009429E9" w:rsidRPr="00F17E71" w:rsidRDefault="009429E9" w:rsidP="009429E9">
      <w:pPr>
        <w:pStyle w:val="ListParagraph"/>
        <w:numPr>
          <w:ilvl w:val="1"/>
          <w:numId w:val="1"/>
        </w:numPr>
        <w:overflowPunct/>
        <w:autoSpaceDE/>
        <w:autoSpaceDN/>
        <w:adjustRightInd/>
        <w:spacing w:after="120"/>
        <w:ind w:left="1440" w:firstLineChars="0"/>
        <w:textAlignment w:val="auto"/>
        <w:rPr>
          <w:ins w:id="1398" w:author="CATT" w:date="2021-05-24T10:05:00Z"/>
          <w:rFonts w:eastAsia="宋体"/>
          <w:szCs w:val="24"/>
          <w:lang w:eastAsia="zh-CN"/>
        </w:rPr>
      </w:pPr>
      <w:ins w:id="1399" w:author="CATT" w:date="2021-05-24T10:05:00Z">
        <w:r w:rsidRPr="00F17E71">
          <w:rPr>
            <w:rFonts w:eastAsia="宋体"/>
            <w:szCs w:val="24"/>
            <w:lang w:eastAsia="zh-CN"/>
          </w:rPr>
          <w:t>Option 1: Do not consider the ratio of total RB allocations over 1MHz (‘B’) for MPR for NR V2X intra-band con-current operation of SL and Uu Link.</w:t>
        </w:r>
      </w:ins>
    </w:p>
    <w:p w14:paraId="4EC8C860"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00" w:author="CATT" w:date="2021-05-24T10:05:00Z"/>
          <w:rFonts w:eastAsia="宋体"/>
          <w:szCs w:val="24"/>
          <w:lang w:eastAsia="zh-CN"/>
        </w:rPr>
      </w:pPr>
      <w:ins w:id="1401" w:author="CATT" w:date="2021-05-24T10:05:00Z">
        <w:r w:rsidRPr="005C2D0B">
          <w:rPr>
            <w:rFonts w:eastAsia="宋体"/>
            <w:szCs w:val="24"/>
            <w:lang w:eastAsia="zh-CN"/>
          </w:rPr>
          <w:t>Recommended WF</w:t>
        </w:r>
      </w:ins>
    </w:p>
    <w:p w14:paraId="3354AC29" w14:textId="77777777" w:rsidR="004D062B" w:rsidRPr="004D062B" w:rsidRDefault="004D062B" w:rsidP="004D062B">
      <w:pPr>
        <w:pStyle w:val="ListParagraph"/>
        <w:numPr>
          <w:ilvl w:val="1"/>
          <w:numId w:val="1"/>
        </w:numPr>
        <w:overflowPunct/>
        <w:autoSpaceDE/>
        <w:autoSpaceDN/>
        <w:adjustRightInd/>
        <w:spacing w:after="120"/>
        <w:ind w:left="1440" w:firstLineChars="0"/>
        <w:textAlignment w:val="auto"/>
        <w:rPr>
          <w:ins w:id="1402" w:author="CATT" w:date="2021-05-24T10:08:00Z"/>
          <w:szCs w:val="24"/>
          <w:lang w:eastAsia="zh-CN"/>
          <w:rPrChange w:id="1403" w:author="CATT" w:date="2021-05-24T10:08:00Z">
            <w:rPr>
              <w:ins w:id="1404" w:author="CATT" w:date="2021-05-24T10:08:00Z"/>
              <w:rFonts w:eastAsia="宋体"/>
              <w:szCs w:val="24"/>
              <w:lang w:val="en-US" w:eastAsia="zh-CN"/>
            </w:rPr>
          </w:rPrChange>
        </w:rPr>
      </w:pPr>
      <w:ins w:id="1405"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06" w:author="CATT" w:date="2021-05-24T10:07:00Z"/>
          <w:szCs w:val="24"/>
          <w:lang w:eastAsia="zh-CN"/>
        </w:rPr>
        <w:pPrChange w:id="1407" w:author="CATT" w:date="2021-05-24T10:08:00Z">
          <w:pPr>
            <w:pStyle w:val="ListParagraph"/>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08" w:author="CATT" w:date="2021-05-24T10:05:00Z"/>
          <w:b/>
          <w:u w:val="single"/>
          <w:lang w:eastAsia="zh-CN"/>
        </w:rPr>
      </w:pPr>
      <w:ins w:id="1409"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410" w:author="CATT" w:date="2021-05-24T10:05:00Z"/>
          <w:rFonts w:eastAsia="宋体"/>
          <w:szCs w:val="24"/>
          <w:lang w:eastAsia="zh-CN"/>
        </w:rPr>
      </w:pPr>
      <w:ins w:id="1411" w:author="CATT" w:date="2021-05-24T10:05:00Z">
        <w:r w:rsidRPr="00446C50">
          <w:rPr>
            <w:rFonts w:eastAsia="宋体"/>
            <w:szCs w:val="24"/>
            <w:lang w:eastAsia="zh-CN"/>
          </w:rPr>
          <w:t>Proposals</w:t>
        </w:r>
      </w:ins>
    </w:p>
    <w:p w14:paraId="64F54B94" w14:textId="77777777" w:rsidR="009429E9" w:rsidRPr="0062436D" w:rsidRDefault="009429E9" w:rsidP="009429E9">
      <w:pPr>
        <w:pStyle w:val="ListParagraph"/>
        <w:numPr>
          <w:ilvl w:val="1"/>
          <w:numId w:val="1"/>
        </w:numPr>
        <w:overflowPunct/>
        <w:autoSpaceDE/>
        <w:autoSpaceDN/>
        <w:adjustRightInd/>
        <w:spacing w:after="120"/>
        <w:ind w:firstLineChars="0"/>
        <w:textAlignment w:val="auto"/>
        <w:rPr>
          <w:ins w:id="1412" w:author="CATT" w:date="2021-05-24T10:05:00Z"/>
          <w:rFonts w:eastAsia="宋体"/>
          <w:szCs w:val="24"/>
          <w:lang w:eastAsia="zh-CN"/>
        </w:rPr>
      </w:pPr>
      <w:ins w:id="1413" w:author="CATT" w:date="2021-05-24T10:05:00Z">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414" w:author="CATT" w:date="2021-05-24T10:05:00Z"/>
        </w:rPr>
      </w:pPr>
      <w:ins w:id="1415"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16" w:author="CATT" w:date="2021-05-24T10:05:00Z"/>
        </w:trPr>
        <w:tc>
          <w:tcPr>
            <w:tcW w:w="2256" w:type="dxa"/>
            <w:gridSpan w:val="2"/>
            <w:vMerge w:val="restart"/>
            <w:shd w:val="clear" w:color="auto" w:fill="auto"/>
          </w:tcPr>
          <w:p w14:paraId="7E739C3B" w14:textId="77777777" w:rsidR="009429E9" w:rsidRPr="00594EAF" w:rsidRDefault="009429E9" w:rsidP="00226BB4">
            <w:pPr>
              <w:rPr>
                <w:ins w:id="1417" w:author="CATT" w:date="2021-05-24T10:05:00Z"/>
                <w:lang w:val="en-US"/>
              </w:rPr>
            </w:pPr>
            <w:ins w:id="1418"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19" w:author="CATT" w:date="2021-05-24T10:05:00Z"/>
                <w:lang w:val="en-US"/>
              </w:rPr>
            </w:pPr>
            <w:ins w:id="1420"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21" w:author="CATT" w:date="2021-05-24T10:05:00Z"/>
        </w:trPr>
        <w:tc>
          <w:tcPr>
            <w:tcW w:w="2256" w:type="dxa"/>
            <w:gridSpan w:val="2"/>
            <w:vMerge/>
            <w:shd w:val="clear" w:color="auto" w:fill="auto"/>
          </w:tcPr>
          <w:p w14:paraId="318BAEFB" w14:textId="77777777" w:rsidR="009429E9" w:rsidRPr="00594EAF" w:rsidRDefault="009429E9" w:rsidP="00226BB4">
            <w:pPr>
              <w:rPr>
                <w:ins w:id="1422"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23" w:author="CATT" w:date="2021-05-24T10:05:00Z"/>
                <w:lang w:val="en-US"/>
              </w:rPr>
            </w:pPr>
            <w:ins w:id="1424"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25" w:author="CATT" w:date="2021-05-24T10:05:00Z"/>
                <w:lang w:val="en-US"/>
              </w:rPr>
            </w:pPr>
            <w:ins w:id="1426" w:author="CATT" w:date="2021-05-24T10:05:00Z">
              <w:r w:rsidRPr="00594EAF">
                <w:rPr>
                  <w:rFonts w:hint="eastAsia"/>
                  <w:lang w:val="en-US"/>
                </w:rPr>
                <w:t>outer</w:t>
              </w:r>
            </w:ins>
          </w:p>
        </w:tc>
      </w:tr>
      <w:tr w:rsidR="009429E9" w:rsidRPr="00594EAF" w14:paraId="3CFEFA4C" w14:textId="77777777" w:rsidTr="00226BB4">
        <w:trPr>
          <w:jc w:val="center"/>
          <w:ins w:id="1427" w:author="CATT" w:date="2021-05-24T10:05:00Z"/>
        </w:trPr>
        <w:tc>
          <w:tcPr>
            <w:tcW w:w="1100" w:type="dxa"/>
            <w:vMerge w:val="restart"/>
            <w:shd w:val="clear" w:color="auto" w:fill="auto"/>
          </w:tcPr>
          <w:p w14:paraId="0C8AAC51" w14:textId="77777777" w:rsidR="009429E9" w:rsidRPr="00594EAF" w:rsidRDefault="009429E9" w:rsidP="00226BB4">
            <w:pPr>
              <w:rPr>
                <w:ins w:id="1428" w:author="CATT" w:date="2021-05-24T10:05:00Z"/>
                <w:lang w:val="en-US"/>
              </w:rPr>
            </w:pPr>
            <w:ins w:id="1429"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30" w:author="CATT" w:date="2021-05-24T10:05:00Z"/>
                <w:lang w:val="en-US"/>
              </w:rPr>
            </w:pPr>
            <w:ins w:id="1431"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32" w:author="CATT" w:date="2021-05-24T10:05:00Z"/>
                <w:lang w:val="en-US"/>
              </w:rPr>
            </w:pPr>
            <w:ins w:id="1433"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34" w:author="CATT" w:date="2021-05-24T10:05:00Z"/>
                <w:lang w:val="en-US"/>
              </w:rPr>
            </w:pPr>
            <w:ins w:id="1435" w:author="CATT" w:date="2021-05-24T10:05:00Z">
              <w:r w:rsidRPr="008C419B">
                <w:rPr>
                  <w:lang w:val="en-US"/>
                </w:rPr>
                <w:t xml:space="preserve">≤ </w:t>
              </w:r>
              <w:r>
                <w:rPr>
                  <w:lang w:val="en-US"/>
                </w:rPr>
                <w:t>3.5</w:t>
              </w:r>
            </w:ins>
          </w:p>
        </w:tc>
      </w:tr>
      <w:tr w:rsidR="009429E9" w:rsidRPr="00594EAF" w14:paraId="2148106D" w14:textId="77777777" w:rsidTr="00226BB4">
        <w:trPr>
          <w:jc w:val="center"/>
          <w:ins w:id="1436" w:author="CATT" w:date="2021-05-24T10:05:00Z"/>
        </w:trPr>
        <w:tc>
          <w:tcPr>
            <w:tcW w:w="1100" w:type="dxa"/>
            <w:vMerge/>
            <w:shd w:val="clear" w:color="auto" w:fill="auto"/>
          </w:tcPr>
          <w:p w14:paraId="1CD5161F" w14:textId="77777777" w:rsidR="009429E9" w:rsidRPr="00594EAF" w:rsidRDefault="009429E9" w:rsidP="00226BB4">
            <w:pPr>
              <w:rPr>
                <w:ins w:id="1437" w:author="CATT" w:date="2021-05-24T10:05:00Z"/>
                <w:lang w:val="en-US"/>
              </w:rPr>
            </w:pPr>
          </w:p>
        </w:tc>
        <w:tc>
          <w:tcPr>
            <w:tcW w:w="1156" w:type="dxa"/>
            <w:shd w:val="clear" w:color="auto" w:fill="auto"/>
          </w:tcPr>
          <w:p w14:paraId="35BE54F1" w14:textId="77777777" w:rsidR="009429E9" w:rsidRPr="00594EAF" w:rsidRDefault="009429E9" w:rsidP="00226BB4">
            <w:pPr>
              <w:rPr>
                <w:ins w:id="1438" w:author="CATT" w:date="2021-05-24T10:05:00Z"/>
                <w:lang w:val="en-US"/>
              </w:rPr>
            </w:pPr>
            <w:ins w:id="1439"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440" w:author="CATT" w:date="2021-05-24T10:05:00Z"/>
                <w:lang w:val="en-US"/>
              </w:rPr>
            </w:pPr>
            <w:ins w:id="1441"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442" w:author="CATT" w:date="2021-05-24T10:05:00Z"/>
                <w:lang w:val="en-US"/>
              </w:rPr>
            </w:pPr>
            <w:ins w:id="1443" w:author="CATT" w:date="2021-05-24T10:05:00Z">
              <w:r w:rsidRPr="008C419B">
                <w:rPr>
                  <w:lang w:val="en-US"/>
                </w:rPr>
                <w:t xml:space="preserve">≤ </w:t>
              </w:r>
              <w:r>
                <w:rPr>
                  <w:lang w:val="en-US"/>
                </w:rPr>
                <w:t>3.5</w:t>
              </w:r>
            </w:ins>
          </w:p>
        </w:tc>
      </w:tr>
      <w:tr w:rsidR="009429E9" w:rsidRPr="00594EAF" w14:paraId="15EE3E24" w14:textId="77777777" w:rsidTr="00226BB4">
        <w:trPr>
          <w:jc w:val="center"/>
          <w:ins w:id="1444" w:author="CATT" w:date="2021-05-24T10:05:00Z"/>
        </w:trPr>
        <w:tc>
          <w:tcPr>
            <w:tcW w:w="1100" w:type="dxa"/>
            <w:vMerge/>
            <w:shd w:val="clear" w:color="auto" w:fill="auto"/>
          </w:tcPr>
          <w:p w14:paraId="64AAF924" w14:textId="77777777" w:rsidR="009429E9" w:rsidRPr="00594EAF" w:rsidRDefault="009429E9" w:rsidP="00226BB4">
            <w:pPr>
              <w:rPr>
                <w:ins w:id="1445" w:author="CATT" w:date="2021-05-24T10:05:00Z"/>
                <w:lang w:val="en-US"/>
              </w:rPr>
            </w:pPr>
          </w:p>
        </w:tc>
        <w:tc>
          <w:tcPr>
            <w:tcW w:w="1156" w:type="dxa"/>
            <w:shd w:val="clear" w:color="auto" w:fill="auto"/>
          </w:tcPr>
          <w:p w14:paraId="0E24C83A" w14:textId="77777777" w:rsidR="009429E9" w:rsidRPr="00594EAF" w:rsidRDefault="009429E9" w:rsidP="00226BB4">
            <w:pPr>
              <w:rPr>
                <w:ins w:id="1446" w:author="CATT" w:date="2021-05-24T10:05:00Z"/>
                <w:lang w:val="en-US"/>
              </w:rPr>
            </w:pPr>
            <w:ins w:id="1447"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448" w:author="CATT" w:date="2021-05-24T10:05:00Z"/>
                <w:lang w:val="en-US"/>
              </w:rPr>
            </w:pPr>
            <w:ins w:id="1449"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450" w:author="CATT" w:date="2021-05-24T10:05:00Z"/>
                <w:lang w:val="en-US"/>
              </w:rPr>
            </w:pPr>
            <w:ins w:id="1451" w:author="CATT" w:date="2021-05-24T10:05:00Z">
              <w:r w:rsidRPr="008C419B">
                <w:rPr>
                  <w:lang w:val="en-US"/>
                </w:rPr>
                <w:t xml:space="preserve">≤ </w:t>
              </w:r>
              <w:r>
                <w:rPr>
                  <w:lang w:val="en-US"/>
                </w:rPr>
                <w:t>3.5</w:t>
              </w:r>
            </w:ins>
          </w:p>
        </w:tc>
      </w:tr>
      <w:tr w:rsidR="009429E9" w:rsidRPr="00594EAF" w14:paraId="053EF754" w14:textId="77777777" w:rsidTr="00226BB4">
        <w:trPr>
          <w:jc w:val="center"/>
          <w:ins w:id="1452" w:author="CATT" w:date="2021-05-24T10:05:00Z"/>
        </w:trPr>
        <w:tc>
          <w:tcPr>
            <w:tcW w:w="1100" w:type="dxa"/>
            <w:vMerge/>
            <w:shd w:val="clear" w:color="auto" w:fill="auto"/>
          </w:tcPr>
          <w:p w14:paraId="6FD2BB8C" w14:textId="77777777" w:rsidR="009429E9" w:rsidRPr="00594EAF" w:rsidRDefault="009429E9" w:rsidP="00226BB4">
            <w:pPr>
              <w:rPr>
                <w:ins w:id="1453" w:author="CATT" w:date="2021-05-24T10:05:00Z"/>
                <w:lang w:val="en-US"/>
              </w:rPr>
            </w:pPr>
          </w:p>
        </w:tc>
        <w:tc>
          <w:tcPr>
            <w:tcW w:w="1156" w:type="dxa"/>
            <w:shd w:val="clear" w:color="auto" w:fill="auto"/>
          </w:tcPr>
          <w:p w14:paraId="0271ED36" w14:textId="77777777" w:rsidR="009429E9" w:rsidRPr="00594EAF" w:rsidRDefault="009429E9" w:rsidP="00226BB4">
            <w:pPr>
              <w:rPr>
                <w:ins w:id="1454" w:author="CATT" w:date="2021-05-24T10:05:00Z"/>
                <w:lang w:val="en-US"/>
              </w:rPr>
            </w:pPr>
            <w:ins w:id="1455"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456" w:author="CATT" w:date="2021-05-24T10:05:00Z"/>
                <w:lang w:val="en-US"/>
              </w:rPr>
            </w:pPr>
            <w:ins w:id="1457"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458" w:author="CATT" w:date="2021-05-24T10:05:00Z"/>
                <w:lang w:val="en-US"/>
              </w:rPr>
            </w:pPr>
            <w:ins w:id="1459" w:author="CATT" w:date="2021-05-24T10:05:00Z">
              <w:r w:rsidRPr="008C419B">
                <w:rPr>
                  <w:lang w:val="en-US"/>
                </w:rPr>
                <w:t xml:space="preserve">≤ </w:t>
              </w:r>
              <w:r>
                <w:rPr>
                  <w:lang w:val="en-US"/>
                </w:rPr>
                <w:t>5.0</w:t>
              </w:r>
            </w:ins>
          </w:p>
        </w:tc>
      </w:tr>
      <w:tr w:rsidR="009429E9" w:rsidRPr="00594EAF" w14:paraId="156E33B1" w14:textId="77777777" w:rsidTr="00226BB4">
        <w:trPr>
          <w:jc w:val="center"/>
          <w:ins w:id="1460" w:author="CATT" w:date="2021-05-24T10:05:00Z"/>
        </w:trPr>
        <w:tc>
          <w:tcPr>
            <w:tcW w:w="6065" w:type="dxa"/>
            <w:gridSpan w:val="4"/>
            <w:shd w:val="clear" w:color="auto" w:fill="auto"/>
          </w:tcPr>
          <w:p w14:paraId="5BA2F3C2" w14:textId="77777777" w:rsidR="009429E9" w:rsidRDefault="009429E9" w:rsidP="00226BB4">
            <w:pPr>
              <w:rPr>
                <w:ins w:id="1461" w:author="CATT" w:date="2021-05-24T10:05:00Z"/>
                <w:lang w:val="en-US" w:eastAsia="ko-KR"/>
              </w:rPr>
            </w:pPr>
            <w:ins w:id="1462"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3FC1DB74" w14:textId="77777777" w:rsidR="009429E9" w:rsidRPr="00946AAE" w:rsidRDefault="009429E9" w:rsidP="009429E9">
      <w:pPr>
        <w:rPr>
          <w:ins w:id="1463" w:author="CATT" w:date="2021-05-24T10:05:00Z"/>
          <w:rFonts w:eastAsiaTheme="minorEastAsia"/>
          <w:kern w:val="2"/>
          <w:lang w:eastAsia="zh-CN"/>
        </w:rPr>
      </w:pPr>
    </w:p>
    <w:p w14:paraId="0B0CB5EE" w14:textId="77777777" w:rsidR="009429E9" w:rsidRPr="00CB62BE" w:rsidRDefault="009429E9" w:rsidP="009429E9">
      <w:pPr>
        <w:pStyle w:val="TH"/>
        <w:ind w:left="936"/>
        <w:rPr>
          <w:ins w:id="1464" w:author="CATT" w:date="2021-05-24T10:05:00Z"/>
        </w:rPr>
      </w:pPr>
      <w:ins w:id="1465" w:author="CATT" w:date="2021-05-24T10:05:00Z">
        <w:r w:rsidRPr="00CB62BE">
          <w:lastRenderedPageBreak/>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466" w:author="CATT" w:date="2021-05-24T10:05:00Z"/>
        </w:trPr>
        <w:tc>
          <w:tcPr>
            <w:tcW w:w="2256" w:type="dxa"/>
            <w:gridSpan w:val="2"/>
            <w:vMerge w:val="restart"/>
            <w:shd w:val="clear" w:color="auto" w:fill="auto"/>
          </w:tcPr>
          <w:p w14:paraId="01AC1533" w14:textId="77777777" w:rsidR="009429E9" w:rsidRPr="00594EAF" w:rsidRDefault="009429E9" w:rsidP="00226BB4">
            <w:pPr>
              <w:rPr>
                <w:ins w:id="1467" w:author="CATT" w:date="2021-05-24T10:05:00Z"/>
                <w:lang w:val="en-US"/>
              </w:rPr>
            </w:pPr>
            <w:ins w:id="1468"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469" w:author="CATT" w:date="2021-05-24T10:05:00Z"/>
                <w:lang w:val="en-US"/>
              </w:rPr>
            </w:pPr>
            <w:ins w:id="1470"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471" w:author="CATT" w:date="2021-05-24T10:05:00Z"/>
        </w:trPr>
        <w:tc>
          <w:tcPr>
            <w:tcW w:w="2256" w:type="dxa"/>
            <w:gridSpan w:val="2"/>
            <w:vMerge/>
            <w:shd w:val="clear" w:color="auto" w:fill="auto"/>
          </w:tcPr>
          <w:p w14:paraId="69C4B2EE" w14:textId="77777777" w:rsidR="009429E9" w:rsidRPr="00594EAF" w:rsidRDefault="009429E9" w:rsidP="00226BB4">
            <w:pPr>
              <w:rPr>
                <w:ins w:id="1472"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473" w:author="CATT" w:date="2021-05-24T10:05:00Z"/>
                <w:lang w:val="en-US"/>
              </w:rPr>
            </w:pPr>
            <w:ins w:id="1474"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475" w:author="CATT" w:date="2021-05-24T10:05:00Z"/>
                <w:lang w:val="en-US"/>
              </w:rPr>
            </w:pPr>
            <w:ins w:id="1476"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477" w:author="CATT" w:date="2021-05-24T10:05:00Z"/>
                <w:lang w:val="en-US"/>
              </w:rPr>
            </w:pPr>
            <w:ins w:id="1478"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479" w:author="CATT" w:date="2021-05-24T10:05:00Z"/>
        </w:trPr>
        <w:tc>
          <w:tcPr>
            <w:tcW w:w="1100" w:type="dxa"/>
            <w:vMerge w:val="restart"/>
            <w:shd w:val="clear" w:color="auto" w:fill="auto"/>
          </w:tcPr>
          <w:p w14:paraId="00EB1B4B" w14:textId="77777777" w:rsidR="009429E9" w:rsidRPr="00594EAF" w:rsidRDefault="009429E9" w:rsidP="00226BB4">
            <w:pPr>
              <w:rPr>
                <w:ins w:id="1480" w:author="CATT" w:date="2021-05-24T10:05:00Z"/>
                <w:lang w:val="en-US"/>
              </w:rPr>
            </w:pPr>
            <w:ins w:id="1481"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482" w:author="CATT" w:date="2021-05-24T10:05:00Z"/>
                <w:lang w:val="en-US"/>
              </w:rPr>
            </w:pPr>
            <w:ins w:id="1483"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484" w:author="CATT" w:date="2021-05-24T10:05:00Z"/>
                <w:lang w:val="en-US"/>
              </w:rPr>
            </w:pPr>
            <w:ins w:id="1485"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486" w:author="CATT" w:date="2021-05-24T10:05:00Z"/>
                <w:lang w:val="en-US"/>
              </w:rPr>
            </w:pPr>
            <w:ins w:id="1487"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488" w:author="CATT" w:date="2021-05-24T10:05:00Z"/>
                <w:lang w:val="en-US" w:eastAsia="ko-KR"/>
              </w:rPr>
            </w:pPr>
            <w:ins w:id="1489"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490" w:author="CATT" w:date="2021-05-24T10:05:00Z"/>
        </w:trPr>
        <w:tc>
          <w:tcPr>
            <w:tcW w:w="1100" w:type="dxa"/>
            <w:vMerge/>
            <w:shd w:val="clear" w:color="auto" w:fill="auto"/>
          </w:tcPr>
          <w:p w14:paraId="7455D360" w14:textId="77777777" w:rsidR="009429E9" w:rsidRPr="00594EAF" w:rsidRDefault="009429E9" w:rsidP="00226BB4">
            <w:pPr>
              <w:rPr>
                <w:ins w:id="1491" w:author="CATT" w:date="2021-05-24T10:05:00Z"/>
                <w:lang w:val="en-US"/>
              </w:rPr>
            </w:pPr>
          </w:p>
        </w:tc>
        <w:tc>
          <w:tcPr>
            <w:tcW w:w="1156" w:type="dxa"/>
            <w:shd w:val="clear" w:color="auto" w:fill="auto"/>
          </w:tcPr>
          <w:p w14:paraId="1B9AF314" w14:textId="77777777" w:rsidR="009429E9" w:rsidRPr="00594EAF" w:rsidRDefault="009429E9" w:rsidP="00226BB4">
            <w:pPr>
              <w:rPr>
                <w:ins w:id="1492" w:author="CATT" w:date="2021-05-24T10:05:00Z"/>
                <w:lang w:val="en-US"/>
              </w:rPr>
            </w:pPr>
            <w:ins w:id="1493"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494" w:author="CATT" w:date="2021-05-24T10:05:00Z"/>
                <w:lang w:val="en-US"/>
              </w:rPr>
            </w:pPr>
            <w:ins w:id="1495"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496" w:author="CATT" w:date="2021-05-24T10:05:00Z"/>
                <w:lang w:val="en-US"/>
              </w:rPr>
            </w:pPr>
            <w:ins w:id="1497"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498" w:author="CATT" w:date="2021-05-24T10:05:00Z"/>
                <w:lang w:val="en-US"/>
              </w:rPr>
            </w:pPr>
            <w:ins w:id="1499"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00" w:author="CATT" w:date="2021-05-24T10:05:00Z"/>
        </w:trPr>
        <w:tc>
          <w:tcPr>
            <w:tcW w:w="1100" w:type="dxa"/>
            <w:vMerge/>
            <w:shd w:val="clear" w:color="auto" w:fill="auto"/>
          </w:tcPr>
          <w:p w14:paraId="6240BD3E" w14:textId="77777777" w:rsidR="009429E9" w:rsidRPr="00594EAF" w:rsidRDefault="009429E9" w:rsidP="00226BB4">
            <w:pPr>
              <w:rPr>
                <w:ins w:id="1501" w:author="CATT" w:date="2021-05-24T10:05:00Z"/>
                <w:lang w:val="en-US"/>
              </w:rPr>
            </w:pPr>
          </w:p>
        </w:tc>
        <w:tc>
          <w:tcPr>
            <w:tcW w:w="1156" w:type="dxa"/>
            <w:shd w:val="clear" w:color="auto" w:fill="auto"/>
          </w:tcPr>
          <w:p w14:paraId="68A8D4C7" w14:textId="77777777" w:rsidR="009429E9" w:rsidRPr="00594EAF" w:rsidRDefault="009429E9" w:rsidP="00226BB4">
            <w:pPr>
              <w:rPr>
                <w:ins w:id="1502" w:author="CATT" w:date="2021-05-24T10:05:00Z"/>
                <w:lang w:val="en-US"/>
              </w:rPr>
            </w:pPr>
            <w:ins w:id="1503"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04" w:author="CATT" w:date="2021-05-24T10:05:00Z"/>
                <w:lang w:val="en-US"/>
              </w:rPr>
            </w:pPr>
            <w:ins w:id="1505"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06" w:author="CATT" w:date="2021-05-24T10:05:00Z"/>
                <w:lang w:val="en-US"/>
              </w:rPr>
            </w:pPr>
            <w:ins w:id="1507"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08" w:author="CATT" w:date="2021-05-24T10:05:00Z"/>
                <w:lang w:val="en-US"/>
              </w:rPr>
            </w:pPr>
            <w:ins w:id="1509"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10" w:author="CATT" w:date="2021-05-24T10:05:00Z"/>
        </w:trPr>
        <w:tc>
          <w:tcPr>
            <w:tcW w:w="1100" w:type="dxa"/>
            <w:vMerge/>
            <w:shd w:val="clear" w:color="auto" w:fill="auto"/>
          </w:tcPr>
          <w:p w14:paraId="6A343FD6" w14:textId="77777777" w:rsidR="009429E9" w:rsidRPr="00594EAF" w:rsidRDefault="009429E9" w:rsidP="00226BB4">
            <w:pPr>
              <w:rPr>
                <w:ins w:id="1511" w:author="CATT" w:date="2021-05-24T10:05:00Z"/>
                <w:lang w:val="en-US"/>
              </w:rPr>
            </w:pPr>
          </w:p>
        </w:tc>
        <w:tc>
          <w:tcPr>
            <w:tcW w:w="1156" w:type="dxa"/>
            <w:shd w:val="clear" w:color="auto" w:fill="auto"/>
          </w:tcPr>
          <w:p w14:paraId="7181F59E" w14:textId="77777777" w:rsidR="009429E9" w:rsidRPr="00594EAF" w:rsidRDefault="009429E9" w:rsidP="00226BB4">
            <w:pPr>
              <w:rPr>
                <w:ins w:id="1512" w:author="CATT" w:date="2021-05-24T10:05:00Z"/>
                <w:lang w:val="en-US"/>
              </w:rPr>
            </w:pPr>
            <w:ins w:id="1513"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14" w:author="CATT" w:date="2021-05-24T10:05:00Z"/>
                <w:lang w:val="en-US"/>
              </w:rPr>
            </w:pPr>
            <w:ins w:id="1515"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16" w:author="CATT" w:date="2021-05-24T10:05:00Z"/>
                <w:lang w:val="en-US"/>
              </w:rPr>
            </w:pPr>
            <w:ins w:id="1517"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18" w:author="CATT" w:date="2021-05-24T10:05:00Z"/>
                <w:lang w:val="en-US"/>
              </w:rPr>
            </w:pPr>
            <w:ins w:id="1519"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20" w:author="CATT" w:date="2021-05-24T10:05:00Z"/>
        </w:trPr>
        <w:tc>
          <w:tcPr>
            <w:tcW w:w="7970" w:type="dxa"/>
            <w:gridSpan w:val="5"/>
            <w:shd w:val="clear" w:color="auto" w:fill="auto"/>
          </w:tcPr>
          <w:p w14:paraId="5FEE1B7A" w14:textId="77777777" w:rsidR="009429E9" w:rsidRDefault="009429E9" w:rsidP="00226BB4">
            <w:pPr>
              <w:rPr>
                <w:ins w:id="1521" w:author="CATT" w:date="2021-05-24T10:05:00Z"/>
                <w:lang w:val="en-US" w:eastAsia="ko-KR"/>
              </w:rPr>
            </w:pPr>
            <w:ins w:id="1522"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5969B45C" w14:textId="77777777" w:rsidR="009429E9" w:rsidRPr="00946AAE" w:rsidRDefault="009429E9" w:rsidP="009429E9">
      <w:pPr>
        <w:spacing w:after="120"/>
        <w:rPr>
          <w:ins w:id="1523" w:author="CATT" w:date="2021-05-24T10:05:00Z"/>
          <w:szCs w:val="24"/>
          <w:lang w:eastAsia="zh-CN"/>
        </w:rPr>
      </w:pPr>
    </w:p>
    <w:p w14:paraId="47392528"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524" w:author="CATT" w:date="2021-05-24T10:05:00Z"/>
          <w:rFonts w:eastAsia="宋体"/>
          <w:szCs w:val="24"/>
          <w:lang w:eastAsia="zh-CN"/>
        </w:rPr>
      </w:pPr>
      <w:ins w:id="1525" w:author="CATT" w:date="2021-05-24T10:05:00Z">
        <w:r w:rsidRPr="000B4E30">
          <w:rPr>
            <w:rFonts w:eastAsia="宋体"/>
            <w:szCs w:val="24"/>
            <w:lang w:eastAsia="zh-CN"/>
          </w:rPr>
          <w:t>Recommended WF</w:t>
        </w:r>
      </w:ins>
    </w:p>
    <w:p w14:paraId="3C3D923A"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526" w:author="CATT" w:date="2021-05-24T10:08:00Z"/>
          <w:szCs w:val="24"/>
          <w:lang w:eastAsia="zh-CN"/>
        </w:rPr>
      </w:pPr>
      <w:ins w:id="1527"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28" w:author="CATT" w:date="2021-05-24T10:05:00Z"/>
          <w:szCs w:val="24"/>
          <w:lang w:eastAsia="zh-CN"/>
        </w:rPr>
      </w:pPr>
    </w:p>
    <w:p w14:paraId="0C20B8D1" w14:textId="77777777" w:rsidR="009429E9" w:rsidRPr="00446C50" w:rsidRDefault="009429E9" w:rsidP="009429E9">
      <w:pPr>
        <w:rPr>
          <w:ins w:id="1529" w:author="CATT" w:date="2021-05-24T10:05:00Z"/>
          <w:b/>
          <w:u w:val="single"/>
          <w:lang w:eastAsia="zh-CN"/>
        </w:rPr>
      </w:pPr>
      <w:ins w:id="1530"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531" w:author="CATT" w:date="2021-05-24T10:05:00Z"/>
          <w:rFonts w:eastAsia="宋体"/>
          <w:szCs w:val="24"/>
          <w:lang w:eastAsia="zh-CN"/>
        </w:rPr>
      </w:pPr>
      <w:ins w:id="1532" w:author="CATT" w:date="2021-05-24T10:05:00Z">
        <w:r w:rsidRPr="00446C50">
          <w:rPr>
            <w:rFonts w:eastAsia="宋体"/>
            <w:szCs w:val="24"/>
            <w:lang w:eastAsia="zh-CN"/>
          </w:rPr>
          <w:t>Proposals</w:t>
        </w:r>
      </w:ins>
    </w:p>
    <w:p w14:paraId="786C0992" w14:textId="77777777" w:rsidR="009429E9" w:rsidRDefault="009429E9" w:rsidP="009429E9">
      <w:pPr>
        <w:pStyle w:val="ListParagraph"/>
        <w:numPr>
          <w:ilvl w:val="1"/>
          <w:numId w:val="1"/>
        </w:numPr>
        <w:overflowPunct/>
        <w:autoSpaceDE/>
        <w:autoSpaceDN/>
        <w:adjustRightInd/>
        <w:spacing w:after="120"/>
        <w:ind w:firstLineChars="0"/>
        <w:textAlignment w:val="auto"/>
        <w:rPr>
          <w:ins w:id="1533" w:author="CATT" w:date="2021-05-24T10:05:00Z"/>
          <w:rFonts w:eastAsia="宋体"/>
          <w:szCs w:val="24"/>
          <w:lang w:eastAsia="zh-CN"/>
        </w:rPr>
      </w:pPr>
      <w:ins w:id="1534"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35" w:author="CATT" w:date="2021-05-24T10:05:00Z"/>
          <w:szCs w:val="24"/>
          <w:lang w:eastAsia="zh-CN"/>
        </w:rPr>
      </w:pPr>
    </w:p>
    <w:p w14:paraId="28164780" w14:textId="77777777" w:rsidR="009429E9" w:rsidRPr="00CB62BE" w:rsidRDefault="009429E9" w:rsidP="009429E9">
      <w:pPr>
        <w:pStyle w:val="TH"/>
        <w:ind w:left="936"/>
        <w:rPr>
          <w:ins w:id="1536" w:author="CATT" w:date="2021-05-24T10:05:00Z"/>
        </w:rPr>
      </w:pPr>
      <w:ins w:id="1537"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538" w:author="CATT" w:date="2021-05-24T10:05:00Z"/>
        </w:trPr>
        <w:tc>
          <w:tcPr>
            <w:tcW w:w="2256" w:type="dxa"/>
            <w:gridSpan w:val="2"/>
            <w:vMerge w:val="restart"/>
            <w:shd w:val="clear" w:color="auto" w:fill="auto"/>
          </w:tcPr>
          <w:p w14:paraId="79C1BE22" w14:textId="77777777" w:rsidR="009429E9" w:rsidRPr="00594EAF" w:rsidRDefault="009429E9" w:rsidP="00226BB4">
            <w:pPr>
              <w:rPr>
                <w:ins w:id="1539" w:author="CATT" w:date="2021-05-24T10:05:00Z"/>
                <w:lang w:val="en-US"/>
              </w:rPr>
            </w:pPr>
            <w:ins w:id="1540"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541" w:author="CATT" w:date="2021-05-24T10:05:00Z"/>
                <w:lang w:val="en-US"/>
              </w:rPr>
            </w:pPr>
            <w:ins w:id="1542"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543" w:author="CATT" w:date="2021-05-24T10:05:00Z"/>
        </w:trPr>
        <w:tc>
          <w:tcPr>
            <w:tcW w:w="2256" w:type="dxa"/>
            <w:gridSpan w:val="2"/>
            <w:vMerge/>
            <w:shd w:val="clear" w:color="auto" w:fill="auto"/>
          </w:tcPr>
          <w:p w14:paraId="436D8ACA" w14:textId="77777777" w:rsidR="009429E9" w:rsidRPr="00594EAF" w:rsidRDefault="009429E9" w:rsidP="00226BB4">
            <w:pPr>
              <w:rPr>
                <w:ins w:id="1544"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545" w:author="CATT" w:date="2021-05-24T10:05:00Z"/>
                <w:lang w:val="en-US"/>
              </w:rPr>
            </w:pPr>
            <w:ins w:id="1546"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547" w:author="CATT" w:date="2021-05-24T10:05:00Z"/>
                <w:lang w:val="en-US"/>
              </w:rPr>
            </w:pPr>
            <w:ins w:id="1548" w:author="CATT" w:date="2021-05-24T10:05:00Z">
              <w:r w:rsidRPr="00594EAF">
                <w:rPr>
                  <w:rFonts w:hint="eastAsia"/>
                  <w:lang w:val="en-US"/>
                </w:rPr>
                <w:t>outer</w:t>
              </w:r>
            </w:ins>
          </w:p>
        </w:tc>
      </w:tr>
      <w:tr w:rsidR="009429E9" w:rsidRPr="00594EAF" w14:paraId="04C96340" w14:textId="77777777" w:rsidTr="00226BB4">
        <w:trPr>
          <w:jc w:val="center"/>
          <w:ins w:id="1549" w:author="CATT" w:date="2021-05-24T10:05:00Z"/>
        </w:trPr>
        <w:tc>
          <w:tcPr>
            <w:tcW w:w="1100" w:type="dxa"/>
            <w:vMerge w:val="restart"/>
            <w:shd w:val="clear" w:color="auto" w:fill="auto"/>
          </w:tcPr>
          <w:p w14:paraId="77B5BF7B" w14:textId="77777777" w:rsidR="009429E9" w:rsidRPr="00594EAF" w:rsidRDefault="009429E9" w:rsidP="00226BB4">
            <w:pPr>
              <w:rPr>
                <w:ins w:id="1550" w:author="CATT" w:date="2021-05-24T10:05:00Z"/>
                <w:lang w:val="en-US"/>
              </w:rPr>
            </w:pPr>
            <w:ins w:id="1551"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552" w:author="CATT" w:date="2021-05-24T10:05:00Z"/>
                <w:lang w:val="en-US"/>
              </w:rPr>
            </w:pPr>
            <w:ins w:id="1553"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554" w:author="CATT" w:date="2021-05-24T10:05:00Z"/>
                <w:lang w:val="en-US"/>
              </w:rPr>
            </w:pPr>
            <w:ins w:id="1555"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556" w:author="CATT" w:date="2021-05-24T10:05:00Z"/>
                <w:lang w:val="en-US"/>
              </w:rPr>
            </w:pPr>
            <w:ins w:id="1557" w:author="CATT" w:date="2021-05-24T10:05:00Z">
              <w:r w:rsidRPr="008C419B">
                <w:rPr>
                  <w:lang w:val="en-US"/>
                </w:rPr>
                <w:t xml:space="preserve">≤ </w:t>
              </w:r>
              <w:r>
                <w:rPr>
                  <w:lang w:val="en-US"/>
                </w:rPr>
                <w:t>1.0</w:t>
              </w:r>
            </w:ins>
          </w:p>
        </w:tc>
      </w:tr>
      <w:tr w:rsidR="009429E9" w:rsidRPr="00594EAF" w14:paraId="45A54F2C" w14:textId="77777777" w:rsidTr="00226BB4">
        <w:trPr>
          <w:jc w:val="center"/>
          <w:ins w:id="1558" w:author="CATT" w:date="2021-05-24T10:05:00Z"/>
        </w:trPr>
        <w:tc>
          <w:tcPr>
            <w:tcW w:w="1100" w:type="dxa"/>
            <w:vMerge/>
            <w:shd w:val="clear" w:color="auto" w:fill="auto"/>
          </w:tcPr>
          <w:p w14:paraId="3CF139EF" w14:textId="77777777" w:rsidR="009429E9" w:rsidRPr="00594EAF" w:rsidRDefault="009429E9" w:rsidP="00226BB4">
            <w:pPr>
              <w:rPr>
                <w:ins w:id="1559" w:author="CATT" w:date="2021-05-24T10:05:00Z"/>
                <w:lang w:val="en-US"/>
              </w:rPr>
            </w:pPr>
          </w:p>
        </w:tc>
        <w:tc>
          <w:tcPr>
            <w:tcW w:w="1156" w:type="dxa"/>
            <w:shd w:val="clear" w:color="auto" w:fill="auto"/>
          </w:tcPr>
          <w:p w14:paraId="0D485BB2" w14:textId="77777777" w:rsidR="009429E9" w:rsidRPr="00594EAF" w:rsidRDefault="009429E9" w:rsidP="00226BB4">
            <w:pPr>
              <w:rPr>
                <w:ins w:id="1560" w:author="CATT" w:date="2021-05-24T10:05:00Z"/>
                <w:lang w:val="en-US"/>
              </w:rPr>
            </w:pPr>
            <w:ins w:id="1561"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562" w:author="CATT" w:date="2021-05-24T10:05:00Z"/>
                <w:lang w:val="en-US"/>
              </w:rPr>
            </w:pPr>
            <w:ins w:id="1563"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564" w:author="CATT" w:date="2021-05-24T10:05:00Z"/>
                <w:lang w:val="en-US"/>
              </w:rPr>
            </w:pPr>
            <w:ins w:id="1565" w:author="CATT" w:date="2021-05-24T10:05:00Z">
              <w:r w:rsidRPr="008C419B">
                <w:rPr>
                  <w:lang w:val="en-US"/>
                </w:rPr>
                <w:t xml:space="preserve">≤ </w:t>
              </w:r>
              <w:r>
                <w:rPr>
                  <w:lang w:val="en-US"/>
                </w:rPr>
                <w:t>1.0</w:t>
              </w:r>
            </w:ins>
          </w:p>
        </w:tc>
      </w:tr>
      <w:tr w:rsidR="009429E9" w:rsidRPr="00594EAF" w14:paraId="146B4BE0" w14:textId="77777777" w:rsidTr="00226BB4">
        <w:trPr>
          <w:jc w:val="center"/>
          <w:ins w:id="1566" w:author="CATT" w:date="2021-05-24T10:05:00Z"/>
        </w:trPr>
        <w:tc>
          <w:tcPr>
            <w:tcW w:w="1100" w:type="dxa"/>
            <w:vMerge/>
            <w:shd w:val="clear" w:color="auto" w:fill="auto"/>
          </w:tcPr>
          <w:p w14:paraId="71DB37ED" w14:textId="77777777" w:rsidR="009429E9" w:rsidRPr="00594EAF" w:rsidRDefault="009429E9" w:rsidP="00226BB4">
            <w:pPr>
              <w:rPr>
                <w:ins w:id="1567" w:author="CATT" w:date="2021-05-24T10:05:00Z"/>
                <w:lang w:val="en-US"/>
              </w:rPr>
            </w:pPr>
          </w:p>
        </w:tc>
        <w:tc>
          <w:tcPr>
            <w:tcW w:w="1156" w:type="dxa"/>
            <w:shd w:val="clear" w:color="auto" w:fill="auto"/>
          </w:tcPr>
          <w:p w14:paraId="01FD835A" w14:textId="77777777" w:rsidR="009429E9" w:rsidRPr="00594EAF" w:rsidRDefault="009429E9" w:rsidP="00226BB4">
            <w:pPr>
              <w:rPr>
                <w:ins w:id="1568" w:author="CATT" w:date="2021-05-24T10:05:00Z"/>
                <w:lang w:val="en-US"/>
              </w:rPr>
            </w:pPr>
            <w:ins w:id="1569"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570" w:author="CATT" w:date="2021-05-24T10:05:00Z"/>
                <w:lang w:val="en-US"/>
              </w:rPr>
            </w:pPr>
            <w:ins w:id="1571"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572" w:author="CATT" w:date="2021-05-24T10:05:00Z"/>
                <w:lang w:val="en-US"/>
              </w:rPr>
            </w:pPr>
            <w:ins w:id="1573" w:author="CATT" w:date="2021-05-24T10:05:00Z">
              <w:r w:rsidRPr="008C419B">
                <w:rPr>
                  <w:lang w:val="en-US"/>
                </w:rPr>
                <w:t xml:space="preserve">≤ </w:t>
              </w:r>
              <w:r>
                <w:rPr>
                  <w:lang w:val="en-US"/>
                </w:rPr>
                <w:t>1.0</w:t>
              </w:r>
            </w:ins>
          </w:p>
        </w:tc>
      </w:tr>
      <w:tr w:rsidR="009429E9" w:rsidRPr="00594EAF" w14:paraId="0DD0551F" w14:textId="77777777" w:rsidTr="00226BB4">
        <w:trPr>
          <w:jc w:val="center"/>
          <w:ins w:id="1574" w:author="CATT" w:date="2021-05-24T10:05:00Z"/>
        </w:trPr>
        <w:tc>
          <w:tcPr>
            <w:tcW w:w="1100" w:type="dxa"/>
            <w:vMerge/>
            <w:shd w:val="clear" w:color="auto" w:fill="auto"/>
          </w:tcPr>
          <w:p w14:paraId="734A8E1D" w14:textId="77777777" w:rsidR="009429E9" w:rsidRPr="00594EAF" w:rsidRDefault="009429E9" w:rsidP="00226BB4">
            <w:pPr>
              <w:rPr>
                <w:ins w:id="1575" w:author="CATT" w:date="2021-05-24T10:05:00Z"/>
                <w:lang w:val="en-US"/>
              </w:rPr>
            </w:pPr>
          </w:p>
        </w:tc>
        <w:tc>
          <w:tcPr>
            <w:tcW w:w="1156" w:type="dxa"/>
            <w:shd w:val="clear" w:color="auto" w:fill="auto"/>
          </w:tcPr>
          <w:p w14:paraId="0E3AE227" w14:textId="77777777" w:rsidR="009429E9" w:rsidRPr="00594EAF" w:rsidRDefault="009429E9" w:rsidP="00226BB4">
            <w:pPr>
              <w:rPr>
                <w:ins w:id="1576" w:author="CATT" w:date="2021-05-24T10:05:00Z"/>
                <w:lang w:val="en-US"/>
              </w:rPr>
            </w:pPr>
            <w:ins w:id="1577"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578" w:author="CATT" w:date="2021-05-24T10:05:00Z"/>
                <w:lang w:val="en-US"/>
              </w:rPr>
            </w:pPr>
            <w:ins w:id="1579"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580" w:author="CATT" w:date="2021-05-24T10:05:00Z"/>
                <w:lang w:val="en-US"/>
              </w:rPr>
            </w:pPr>
            <w:ins w:id="1581" w:author="CATT" w:date="2021-05-24T10:05:00Z">
              <w:r w:rsidRPr="008C419B">
                <w:rPr>
                  <w:lang w:val="en-US"/>
                </w:rPr>
                <w:t xml:space="preserve">≤ </w:t>
              </w:r>
              <w:r>
                <w:rPr>
                  <w:lang w:val="en-US"/>
                </w:rPr>
                <w:t>1.5</w:t>
              </w:r>
            </w:ins>
          </w:p>
        </w:tc>
      </w:tr>
      <w:tr w:rsidR="009429E9" w:rsidRPr="00594EAF" w14:paraId="163B94F0" w14:textId="77777777" w:rsidTr="00226BB4">
        <w:trPr>
          <w:jc w:val="center"/>
          <w:ins w:id="1582" w:author="CATT" w:date="2021-05-24T10:05:00Z"/>
        </w:trPr>
        <w:tc>
          <w:tcPr>
            <w:tcW w:w="6065" w:type="dxa"/>
            <w:gridSpan w:val="4"/>
            <w:shd w:val="clear" w:color="auto" w:fill="auto"/>
          </w:tcPr>
          <w:p w14:paraId="0C5E3C4A" w14:textId="77777777" w:rsidR="009429E9" w:rsidRDefault="009429E9" w:rsidP="00226BB4">
            <w:pPr>
              <w:rPr>
                <w:ins w:id="1583" w:author="CATT" w:date="2021-05-24T10:05:00Z"/>
                <w:lang w:val="en-US" w:eastAsia="ko-KR"/>
              </w:rPr>
            </w:pPr>
            <w:ins w:id="1584"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06CD7B8E" w14:textId="77777777" w:rsidR="009429E9" w:rsidRDefault="009429E9" w:rsidP="009429E9">
      <w:pPr>
        <w:pStyle w:val="BodyText"/>
        <w:rPr>
          <w:ins w:id="1585" w:author="CATT" w:date="2021-05-24T10:05:00Z"/>
          <w:rFonts w:eastAsia="Batang"/>
          <w:b/>
          <w:lang w:eastAsia="ko-KR"/>
        </w:rPr>
      </w:pPr>
    </w:p>
    <w:p w14:paraId="1409AB30" w14:textId="77777777" w:rsidR="009429E9" w:rsidRPr="00CB62BE" w:rsidRDefault="009429E9" w:rsidP="009429E9">
      <w:pPr>
        <w:pStyle w:val="TH"/>
        <w:ind w:left="936"/>
        <w:rPr>
          <w:ins w:id="1586" w:author="CATT" w:date="2021-05-24T10:05:00Z"/>
        </w:rPr>
      </w:pPr>
      <w:ins w:id="1587"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588" w:author="CATT" w:date="2021-05-24T10:05:00Z"/>
        </w:trPr>
        <w:tc>
          <w:tcPr>
            <w:tcW w:w="2256" w:type="dxa"/>
            <w:gridSpan w:val="2"/>
            <w:vMerge w:val="restart"/>
            <w:shd w:val="clear" w:color="auto" w:fill="auto"/>
          </w:tcPr>
          <w:p w14:paraId="51F9178B" w14:textId="77777777" w:rsidR="009429E9" w:rsidRPr="00594EAF" w:rsidRDefault="009429E9" w:rsidP="00226BB4">
            <w:pPr>
              <w:rPr>
                <w:ins w:id="1589" w:author="CATT" w:date="2021-05-24T10:05:00Z"/>
                <w:lang w:val="en-US"/>
              </w:rPr>
            </w:pPr>
            <w:ins w:id="1590"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591" w:author="CATT" w:date="2021-05-24T10:05:00Z"/>
                <w:lang w:val="en-US"/>
              </w:rPr>
            </w:pPr>
            <w:ins w:id="1592"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593" w:author="CATT" w:date="2021-05-24T10:05:00Z"/>
        </w:trPr>
        <w:tc>
          <w:tcPr>
            <w:tcW w:w="2256" w:type="dxa"/>
            <w:gridSpan w:val="2"/>
            <w:vMerge/>
            <w:shd w:val="clear" w:color="auto" w:fill="auto"/>
          </w:tcPr>
          <w:p w14:paraId="0D11344C" w14:textId="77777777" w:rsidR="009429E9" w:rsidRPr="00594EAF" w:rsidRDefault="009429E9" w:rsidP="00226BB4">
            <w:pPr>
              <w:rPr>
                <w:ins w:id="1594"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595" w:author="CATT" w:date="2021-05-24T10:05:00Z"/>
                <w:lang w:val="en-US"/>
              </w:rPr>
            </w:pPr>
            <w:ins w:id="1596"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597" w:author="CATT" w:date="2021-05-24T10:05:00Z"/>
                <w:lang w:val="en-US"/>
              </w:rPr>
            </w:pPr>
            <w:ins w:id="1598"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599" w:author="CATT" w:date="2021-05-24T10:05:00Z"/>
                <w:lang w:val="en-US"/>
              </w:rPr>
            </w:pPr>
            <w:ins w:id="1600"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01" w:author="CATT" w:date="2021-05-24T10:05:00Z"/>
        </w:trPr>
        <w:tc>
          <w:tcPr>
            <w:tcW w:w="1100" w:type="dxa"/>
            <w:vMerge w:val="restart"/>
            <w:shd w:val="clear" w:color="auto" w:fill="auto"/>
          </w:tcPr>
          <w:p w14:paraId="3860D99F" w14:textId="77777777" w:rsidR="009429E9" w:rsidRPr="00594EAF" w:rsidRDefault="009429E9" w:rsidP="00226BB4">
            <w:pPr>
              <w:rPr>
                <w:ins w:id="1602" w:author="CATT" w:date="2021-05-24T10:05:00Z"/>
                <w:lang w:val="en-US"/>
              </w:rPr>
            </w:pPr>
            <w:ins w:id="1603"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604" w:author="CATT" w:date="2021-05-24T10:05:00Z"/>
                <w:lang w:val="en-US"/>
              </w:rPr>
            </w:pPr>
            <w:ins w:id="1605"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606" w:author="CATT" w:date="2021-05-24T10:05:00Z"/>
                <w:lang w:val="en-US"/>
              </w:rPr>
            </w:pPr>
            <w:ins w:id="1607"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08" w:author="CATT" w:date="2021-05-24T10:05:00Z"/>
                <w:lang w:val="en-US"/>
              </w:rPr>
            </w:pPr>
            <w:ins w:id="1609"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10" w:author="CATT" w:date="2021-05-24T10:05:00Z"/>
                <w:lang w:val="en-US" w:eastAsia="ko-KR"/>
              </w:rPr>
            </w:pPr>
            <w:ins w:id="1611"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12" w:author="CATT" w:date="2021-05-24T10:05:00Z"/>
        </w:trPr>
        <w:tc>
          <w:tcPr>
            <w:tcW w:w="1100" w:type="dxa"/>
            <w:vMerge/>
            <w:shd w:val="clear" w:color="auto" w:fill="auto"/>
          </w:tcPr>
          <w:p w14:paraId="2AA914E5" w14:textId="77777777" w:rsidR="009429E9" w:rsidRPr="00594EAF" w:rsidRDefault="009429E9" w:rsidP="00226BB4">
            <w:pPr>
              <w:rPr>
                <w:ins w:id="1613" w:author="CATT" w:date="2021-05-24T10:05:00Z"/>
                <w:lang w:val="en-US"/>
              </w:rPr>
            </w:pPr>
          </w:p>
        </w:tc>
        <w:tc>
          <w:tcPr>
            <w:tcW w:w="1156" w:type="dxa"/>
            <w:shd w:val="clear" w:color="auto" w:fill="auto"/>
          </w:tcPr>
          <w:p w14:paraId="33935F72" w14:textId="77777777" w:rsidR="009429E9" w:rsidRPr="00594EAF" w:rsidRDefault="009429E9" w:rsidP="00226BB4">
            <w:pPr>
              <w:rPr>
                <w:ins w:id="1614" w:author="CATT" w:date="2021-05-24T10:05:00Z"/>
                <w:lang w:val="en-US"/>
              </w:rPr>
            </w:pPr>
            <w:ins w:id="1615"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16" w:author="CATT" w:date="2021-05-24T10:05:00Z"/>
                <w:lang w:val="en-US"/>
              </w:rPr>
            </w:pPr>
            <w:ins w:id="1617"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18" w:author="CATT" w:date="2021-05-24T10:05:00Z"/>
                <w:lang w:val="en-US"/>
              </w:rPr>
            </w:pPr>
            <w:ins w:id="1619"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20" w:author="CATT" w:date="2021-05-24T10:05:00Z"/>
                <w:lang w:val="en-US"/>
              </w:rPr>
            </w:pPr>
            <w:ins w:id="1621"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22" w:author="CATT" w:date="2021-05-24T10:05:00Z"/>
        </w:trPr>
        <w:tc>
          <w:tcPr>
            <w:tcW w:w="1100" w:type="dxa"/>
            <w:vMerge/>
            <w:shd w:val="clear" w:color="auto" w:fill="auto"/>
          </w:tcPr>
          <w:p w14:paraId="0EBD42E0" w14:textId="77777777" w:rsidR="009429E9" w:rsidRPr="00594EAF" w:rsidRDefault="009429E9" w:rsidP="00226BB4">
            <w:pPr>
              <w:rPr>
                <w:ins w:id="1623" w:author="CATT" w:date="2021-05-24T10:05:00Z"/>
                <w:lang w:val="en-US"/>
              </w:rPr>
            </w:pPr>
          </w:p>
        </w:tc>
        <w:tc>
          <w:tcPr>
            <w:tcW w:w="1156" w:type="dxa"/>
            <w:shd w:val="clear" w:color="auto" w:fill="auto"/>
          </w:tcPr>
          <w:p w14:paraId="0DBB3FE7" w14:textId="77777777" w:rsidR="009429E9" w:rsidRPr="00594EAF" w:rsidRDefault="009429E9" w:rsidP="00226BB4">
            <w:pPr>
              <w:rPr>
                <w:ins w:id="1624" w:author="CATT" w:date="2021-05-24T10:05:00Z"/>
                <w:lang w:val="en-US"/>
              </w:rPr>
            </w:pPr>
            <w:ins w:id="1625"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26" w:author="CATT" w:date="2021-05-24T10:05:00Z"/>
                <w:lang w:val="en-US"/>
              </w:rPr>
            </w:pPr>
            <w:ins w:id="1627"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28" w:author="CATT" w:date="2021-05-24T10:05:00Z"/>
                <w:lang w:val="en-US"/>
              </w:rPr>
            </w:pPr>
            <w:ins w:id="1629"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30" w:author="CATT" w:date="2021-05-24T10:05:00Z"/>
                <w:lang w:val="en-US"/>
              </w:rPr>
            </w:pPr>
            <w:ins w:id="1631"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32" w:author="CATT" w:date="2021-05-24T10:05:00Z"/>
        </w:trPr>
        <w:tc>
          <w:tcPr>
            <w:tcW w:w="1100" w:type="dxa"/>
            <w:vMerge/>
            <w:shd w:val="clear" w:color="auto" w:fill="auto"/>
          </w:tcPr>
          <w:p w14:paraId="1DA0E584" w14:textId="77777777" w:rsidR="009429E9" w:rsidRPr="00594EAF" w:rsidRDefault="009429E9" w:rsidP="00226BB4">
            <w:pPr>
              <w:rPr>
                <w:ins w:id="1633" w:author="CATT" w:date="2021-05-24T10:05:00Z"/>
                <w:lang w:val="en-US"/>
              </w:rPr>
            </w:pPr>
          </w:p>
        </w:tc>
        <w:tc>
          <w:tcPr>
            <w:tcW w:w="1156" w:type="dxa"/>
            <w:shd w:val="clear" w:color="auto" w:fill="auto"/>
          </w:tcPr>
          <w:p w14:paraId="4091CDB3" w14:textId="77777777" w:rsidR="009429E9" w:rsidRPr="00594EAF" w:rsidRDefault="009429E9" w:rsidP="00226BB4">
            <w:pPr>
              <w:rPr>
                <w:ins w:id="1634" w:author="CATT" w:date="2021-05-24T10:05:00Z"/>
                <w:lang w:val="en-US"/>
              </w:rPr>
            </w:pPr>
            <w:ins w:id="1635"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636" w:author="CATT" w:date="2021-05-24T10:05:00Z"/>
                <w:lang w:val="en-US"/>
              </w:rPr>
            </w:pPr>
            <w:ins w:id="1637"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638" w:author="CATT" w:date="2021-05-24T10:05:00Z"/>
                <w:lang w:val="en-US"/>
              </w:rPr>
            </w:pPr>
            <w:ins w:id="1639"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640" w:author="CATT" w:date="2021-05-24T10:05:00Z"/>
                <w:lang w:val="en-US"/>
              </w:rPr>
            </w:pPr>
            <w:ins w:id="1641"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642" w:author="CATT" w:date="2021-05-24T10:05:00Z"/>
        </w:trPr>
        <w:tc>
          <w:tcPr>
            <w:tcW w:w="7970" w:type="dxa"/>
            <w:gridSpan w:val="5"/>
            <w:shd w:val="clear" w:color="auto" w:fill="auto"/>
          </w:tcPr>
          <w:p w14:paraId="50F9694D" w14:textId="77777777" w:rsidR="009429E9" w:rsidRDefault="009429E9" w:rsidP="00226BB4">
            <w:pPr>
              <w:rPr>
                <w:ins w:id="1643" w:author="CATT" w:date="2021-05-24T10:05:00Z"/>
                <w:lang w:val="en-US" w:eastAsia="ko-KR"/>
              </w:rPr>
            </w:pPr>
            <w:ins w:id="1644"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1E492E4A" w14:textId="77777777" w:rsidR="009429E9" w:rsidRPr="00946AAE" w:rsidRDefault="009429E9" w:rsidP="009429E9">
      <w:pPr>
        <w:spacing w:after="120"/>
        <w:rPr>
          <w:ins w:id="1645" w:author="CATT" w:date="2021-05-24T10:05:00Z"/>
          <w:szCs w:val="24"/>
          <w:lang w:eastAsia="zh-CN"/>
        </w:rPr>
      </w:pPr>
    </w:p>
    <w:p w14:paraId="788193D6"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646" w:author="CATT" w:date="2021-05-24T10:05:00Z"/>
          <w:rFonts w:eastAsia="宋体"/>
          <w:szCs w:val="24"/>
          <w:lang w:eastAsia="zh-CN"/>
        </w:rPr>
      </w:pPr>
      <w:ins w:id="1647" w:author="CATT" w:date="2021-05-24T10:05:00Z">
        <w:r w:rsidRPr="000B4E30">
          <w:rPr>
            <w:rFonts w:eastAsia="宋体"/>
            <w:szCs w:val="24"/>
            <w:lang w:eastAsia="zh-CN"/>
          </w:rPr>
          <w:t>Recommended WF</w:t>
        </w:r>
      </w:ins>
    </w:p>
    <w:p w14:paraId="66B6A202"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648" w:author="CATT" w:date="2021-05-24T10:08:00Z"/>
          <w:szCs w:val="24"/>
          <w:lang w:eastAsia="zh-CN"/>
        </w:rPr>
      </w:pPr>
      <w:ins w:id="1649"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650" w:author="CATT" w:date="2021-05-24T10:09:00Z"/>
          <w:b/>
          <w:u w:val="single"/>
          <w:lang w:eastAsia="zh-CN"/>
          <w:rPrChange w:id="1651" w:author="CATT" w:date="2021-05-24T10:12:00Z">
            <w:rPr>
              <w:ins w:id="1652" w:author="CATT" w:date="2021-05-24T10:09:00Z"/>
              <w:lang w:eastAsia="zh-CN"/>
            </w:rPr>
          </w:rPrChange>
        </w:rPr>
        <w:pPrChange w:id="1653" w:author="CATT" w:date="2021-05-24T10:12:00Z">
          <w:pPr>
            <w:pStyle w:val="ListParagraph"/>
            <w:numPr>
              <w:numId w:val="1"/>
            </w:numPr>
            <w:ind w:left="936" w:firstLineChars="0" w:hanging="360"/>
          </w:pPr>
        </w:pPrChange>
      </w:pPr>
    </w:p>
    <w:p w14:paraId="1B07204F" w14:textId="77777777" w:rsidR="00EA0976" w:rsidRPr="00BF3091" w:rsidRDefault="00EA0976" w:rsidP="00EA0976">
      <w:pPr>
        <w:pStyle w:val="Heading2"/>
        <w:rPr>
          <w:ins w:id="1654" w:author="CATT" w:date="2021-05-24T10:11:00Z"/>
          <w:lang w:val="en-US"/>
        </w:rPr>
      </w:pPr>
      <w:ins w:id="1655"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Heading3"/>
        <w:rPr>
          <w:ins w:id="1656" w:author="CATT" w:date="2021-05-24T10:14:00Z"/>
          <w:sz w:val="24"/>
          <w:szCs w:val="16"/>
          <w:rPrChange w:id="1657" w:author="CATT" w:date="2021-05-24T10:16:00Z">
            <w:rPr>
              <w:ins w:id="1658" w:author="CATT" w:date="2021-05-24T10:14:00Z"/>
            </w:rPr>
          </w:rPrChange>
        </w:rPr>
      </w:pPr>
      <w:ins w:id="1659" w:author="CATT" w:date="2021-05-24T10:11:00Z">
        <w:r w:rsidRPr="00805BE8">
          <w:rPr>
            <w:sz w:val="24"/>
            <w:szCs w:val="16"/>
          </w:rPr>
          <w:t xml:space="preserve">Open issues </w:t>
        </w:r>
      </w:ins>
    </w:p>
    <w:p w14:paraId="7833B61E" w14:textId="77777777" w:rsidR="00EA0976" w:rsidRPr="005C2D0B" w:rsidRDefault="00EA0976" w:rsidP="00EA0976">
      <w:pPr>
        <w:rPr>
          <w:ins w:id="1660" w:author="CATT" w:date="2021-05-24T10:14:00Z"/>
          <w:b/>
          <w:u w:val="single"/>
          <w:lang w:eastAsia="zh-CN"/>
        </w:rPr>
      </w:pPr>
      <w:ins w:id="1661"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TableGrid"/>
        <w:tblW w:w="0" w:type="auto"/>
        <w:tblLook w:val="04A0" w:firstRow="1" w:lastRow="0" w:firstColumn="1" w:lastColumn="0" w:noHBand="0" w:noVBand="1"/>
      </w:tblPr>
      <w:tblGrid>
        <w:gridCol w:w="1345"/>
        <w:gridCol w:w="8286"/>
      </w:tblGrid>
      <w:tr w:rsidR="00EA0976" w14:paraId="54B06D29" w14:textId="77777777" w:rsidTr="00226BB4">
        <w:trPr>
          <w:ins w:id="1662" w:author="CATT" w:date="2021-05-24T10:12:00Z"/>
        </w:trPr>
        <w:tc>
          <w:tcPr>
            <w:tcW w:w="1345" w:type="dxa"/>
          </w:tcPr>
          <w:p w14:paraId="67447BB5" w14:textId="77777777" w:rsidR="00EA0976" w:rsidRPr="00805BE8" w:rsidRDefault="00EA0976" w:rsidP="00226BB4">
            <w:pPr>
              <w:spacing w:after="120"/>
              <w:rPr>
                <w:ins w:id="1663" w:author="CATT" w:date="2021-05-24T10:12:00Z"/>
                <w:rFonts w:eastAsiaTheme="minorEastAsia"/>
                <w:b/>
                <w:bCs/>
                <w:color w:val="0070C0"/>
                <w:lang w:val="en-US" w:eastAsia="zh-CN"/>
              </w:rPr>
            </w:pPr>
            <w:ins w:id="1664"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665" w:author="CATT" w:date="2021-05-24T10:12:00Z"/>
                <w:rFonts w:eastAsiaTheme="minorEastAsia"/>
                <w:b/>
                <w:bCs/>
                <w:color w:val="0070C0"/>
                <w:lang w:val="en-US" w:eastAsia="zh-CN"/>
              </w:rPr>
            </w:pPr>
            <w:ins w:id="1666" w:author="CATT" w:date="2021-05-24T10:12:00Z">
              <w:r>
                <w:rPr>
                  <w:rFonts w:eastAsiaTheme="minorEastAsia"/>
                  <w:b/>
                  <w:bCs/>
                  <w:color w:val="0070C0"/>
                  <w:lang w:val="en-US" w:eastAsia="zh-CN"/>
                </w:rPr>
                <w:t>Comments</w:t>
              </w:r>
            </w:ins>
          </w:p>
        </w:tc>
      </w:tr>
      <w:tr w:rsidR="00EA0976" w14:paraId="7A6D9E63" w14:textId="77777777" w:rsidTr="00226BB4">
        <w:trPr>
          <w:ins w:id="1667" w:author="CATT" w:date="2021-05-24T10:12:00Z"/>
        </w:trPr>
        <w:tc>
          <w:tcPr>
            <w:tcW w:w="1345" w:type="dxa"/>
          </w:tcPr>
          <w:p w14:paraId="0F58987C" w14:textId="57773C72" w:rsidR="00EA0976" w:rsidRPr="00A33861" w:rsidRDefault="007F3BA0" w:rsidP="00226BB4">
            <w:pPr>
              <w:jc w:val="center"/>
              <w:rPr>
                <w:ins w:id="1668" w:author="CATT" w:date="2021-05-24T10:12:00Z"/>
                <w:rFonts w:eastAsia="Malgun Gothic"/>
                <w:lang w:val="en-US" w:eastAsia="ko-KR"/>
              </w:rPr>
            </w:pPr>
            <w:ins w:id="1669"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670" w:author="CATT" w:date="2021-05-24T10:12:00Z"/>
                <w:rFonts w:eastAsia="Malgun Gothic"/>
                <w:bCs/>
                <w:lang w:val="en-US" w:eastAsia="ko-KR"/>
              </w:rPr>
            </w:pPr>
            <w:ins w:id="1671"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672" w:author="CATT" w:date="2021-05-24T10:12:00Z"/>
        </w:trPr>
        <w:tc>
          <w:tcPr>
            <w:tcW w:w="1345" w:type="dxa"/>
          </w:tcPr>
          <w:p w14:paraId="5A62344C" w14:textId="306B2B1A" w:rsidR="00EA0976" w:rsidRPr="009B4CE9" w:rsidRDefault="00E60F19" w:rsidP="00226BB4">
            <w:pPr>
              <w:spacing w:after="120"/>
              <w:rPr>
                <w:ins w:id="1673" w:author="CATT" w:date="2021-05-24T10:12:00Z"/>
                <w:rFonts w:eastAsiaTheme="minorEastAsia"/>
                <w:bCs/>
                <w:lang w:val="en-US" w:eastAsia="zh-CN"/>
              </w:rPr>
            </w:pPr>
            <w:bookmarkStart w:id="1674" w:name="_Hlk72863900"/>
            <w:ins w:id="1675" w:author="Huawei" w:date="2021-05-25T19:35:00Z">
              <w:r>
                <w:rPr>
                  <w:rFonts w:eastAsiaTheme="minorEastAsia"/>
                  <w:bCs/>
                  <w:lang w:val="en-US" w:eastAsia="zh-CN"/>
                </w:rPr>
                <w:t>Huawei</w:t>
              </w:r>
            </w:ins>
          </w:p>
        </w:tc>
        <w:tc>
          <w:tcPr>
            <w:tcW w:w="8286" w:type="dxa"/>
          </w:tcPr>
          <w:p w14:paraId="047D3CE0" w14:textId="0390C648" w:rsidR="00EA0976" w:rsidRPr="00681956" w:rsidRDefault="00E60F19" w:rsidP="00226BB4">
            <w:pPr>
              <w:spacing w:after="120"/>
              <w:rPr>
                <w:ins w:id="1676" w:author="CATT" w:date="2021-05-24T10:12:00Z"/>
                <w:rFonts w:eastAsiaTheme="minorEastAsia"/>
                <w:bCs/>
                <w:lang w:val="en-US" w:eastAsia="zh-CN"/>
              </w:rPr>
            </w:pPr>
            <w:ins w:id="1677" w:author="Huawei" w:date="2021-05-25T19:35:00Z">
              <w:r>
                <w:rPr>
                  <w:rFonts w:eastAsiaTheme="minorEastAsia"/>
                  <w:bCs/>
                  <w:lang w:val="en-US" w:eastAsia="zh-CN"/>
                </w:rPr>
                <w:t>One more meeting is needed to check the proposal.</w:t>
              </w:r>
            </w:ins>
          </w:p>
        </w:tc>
      </w:tr>
      <w:bookmarkEnd w:id="1674"/>
    </w:tbl>
    <w:p w14:paraId="532FA9AC" w14:textId="77777777" w:rsidR="00EA0976" w:rsidRDefault="00EA0976" w:rsidP="00226BB4">
      <w:pPr>
        <w:rPr>
          <w:ins w:id="1678" w:author="CATT" w:date="2021-05-24T10:14:00Z"/>
          <w:b/>
          <w:u w:val="single"/>
          <w:lang w:eastAsia="zh-CN"/>
        </w:rPr>
      </w:pPr>
    </w:p>
    <w:p w14:paraId="6CE105FB" w14:textId="2508BE0B" w:rsidR="00EA0976" w:rsidRPr="00EA0976" w:rsidRDefault="00EA0976" w:rsidP="00EA0976">
      <w:pPr>
        <w:rPr>
          <w:ins w:id="1679" w:author="CATT" w:date="2021-05-24T10:14:00Z"/>
          <w:b/>
          <w:u w:val="single"/>
          <w:lang w:eastAsia="zh-CN"/>
        </w:rPr>
      </w:pPr>
      <w:ins w:id="1680"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TableGrid"/>
        <w:tblW w:w="0" w:type="auto"/>
        <w:tblLook w:val="04A0" w:firstRow="1" w:lastRow="0" w:firstColumn="1" w:lastColumn="0" w:noHBand="0" w:noVBand="1"/>
      </w:tblPr>
      <w:tblGrid>
        <w:gridCol w:w="1345"/>
        <w:gridCol w:w="8286"/>
      </w:tblGrid>
      <w:tr w:rsidR="00EA0976" w14:paraId="5B22083A" w14:textId="77777777" w:rsidTr="00226BB4">
        <w:trPr>
          <w:ins w:id="1681" w:author="CATT" w:date="2021-05-24T10:12:00Z"/>
        </w:trPr>
        <w:tc>
          <w:tcPr>
            <w:tcW w:w="1345" w:type="dxa"/>
          </w:tcPr>
          <w:p w14:paraId="5BA4650F" w14:textId="77777777" w:rsidR="00EA0976" w:rsidRPr="00805BE8" w:rsidRDefault="00EA0976" w:rsidP="00226BB4">
            <w:pPr>
              <w:spacing w:after="120"/>
              <w:rPr>
                <w:ins w:id="1682" w:author="CATT" w:date="2021-05-24T10:12:00Z"/>
                <w:rFonts w:eastAsiaTheme="minorEastAsia"/>
                <w:b/>
                <w:bCs/>
                <w:color w:val="0070C0"/>
                <w:lang w:val="en-US" w:eastAsia="zh-CN"/>
              </w:rPr>
            </w:pPr>
            <w:ins w:id="1683"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684" w:author="CATT" w:date="2021-05-24T10:12:00Z"/>
                <w:rFonts w:eastAsiaTheme="minorEastAsia"/>
                <w:b/>
                <w:bCs/>
                <w:color w:val="0070C0"/>
                <w:lang w:val="en-US" w:eastAsia="zh-CN"/>
              </w:rPr>
            </w:pPr>
            <w:ins w:id="1685" w:author="CATT" w:date="2021-05-24T10:12:00Z">
              <w:r>
                <w:rPr>
                  <w:rFonts w:eastAsiaTheme="minorEastAsia"/>
                  <w:b/>
                  <w:bCs/>
                  <w:color w:val="0070C0"/>
                  <w:lang w:val="en-US" w:eastAsia="zh-CN"/>
                </w:rPr>
                <w:t>Comments</w:t>
              </w:r>
            </w:ins>
          </w:p>
        </w:tc>
      </w:tr>
      <w:tr w:rsidR="007F3BA0" w14:paraId="37C15FC1" w14:textId="77777777" w:rsidTr="00226BB4">
        <w:trPr>
          <w:ins w:id="1686" w:author="CATT" w:date="2021-05-24T10:12:00Z"/>
        </w:trPr>
        <w:tc>
          <w:tcPr>
            <w:tcW w:w="1345" w:type="dxa"/>
          </w:tcPr>
          <w:p w14:paraId="43A27502" w14:textId="076C5850" w:rsidR="007F3BA0" w:rsidRPr="00A33861" w:rsidRDefault="007F3BA0" w:rsidP="007F3BA0">
            <w:pPr>
              <w:jc w:val="center"/>
              <w:rPr>
                <w:ins w:id="1687" w:author="CATT" w:date="2021-05-24T10:12:00Z"/>
                <w:rFonts w:eastAsia="Malgun Gothic"/>
                <w:lang w:val="en-US" w:eastAsia="ko-KR"/>
              </w:rPr>
            </w:pPr>
            <w:ins w:id="1688"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689" w:author="CATT" w:date="2021-05-24T10:12:00Z"/>
                <w:rFonts w:eastAsia="Malgun Gothic"/>
                <w:bCs/>
                <w:lang w:val="en-US" w:eastAsia="ko-KR"/>
              </w:rPr>
            </w:pPr>
            <w:ins w:id="1690"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691" w:author="CATT" w:date="2021-05-24T10:12:00Z"/>
        </w:trPr>
        <w:tc>
          <w:tcPr>
            <w:tcW w:w="1345" w:type="dxa"/>
          </w:tcPr>
          <w:p w14:paraId="108347D5" w14:textId="4994E7D9" w:rsidR="00E60F19" w:rsidRPr="009B4CE9" w:rsidRDefault="00E60F19" w:rsidP="00E60F19">
            <w:pPr>
              <w:spacing w:after="120"/>
              <w:rPr>
                <w:ins w:id="1692" w:author="CATT" w:date="2021-05-24T10:12:00Z"/>
                <w:rFonts w:eastAsiaTheme="minorEastAsia"/>
                <w:bCs/>
                <w:lang w:val="en-US" w:eastAsia="zh-CN"/>
              </w:rPr>
            </w:pPr>
            <w:ins w:id="1693" w:author="Huawei" w:date="2021-05-25T19:35:00Z">
              <w:r>
                <w:rPr>
                  <w:rFonts w:eastAsiaTheme="minorEastAsia"/>
                  <w:bCs/>
                  <w:lang w:val="en-US" w:eastAsia="zh-CN"/>
                </w:rPr>
                <w:t>Huawei</w:t>
              </w:r>
            </w:ins>
          </w:p>
        </w:tc>
        <w:tc>
          <w:tcPr>
            <w:tcW w:w="8286" w:type="dxa"/>
          </w:tcPr>
          <w:p w14:paraId="17676C41" w14:textId="708F44A6" w:rsidR="00E60F19" w:rsidRPr="00681956" w:rsidRDefault="00E60F19" w:rsidP="00E60F19">
            <w:pPr>
              <w:spacing w:after="120"/>
              <w:rPr>
                <w:ins w:id="1694" w:author="CATT" w:date="2021-05-24T10:12:00Z"/>
                <w:rFonts w:eastAsiaTheme="minorEastAsia"/>
                <w:bCs/>
                <w:lang w:val="en-US" w:eastAsia="zh-CN"/>
              </w:rPr>
            </w:pPr>
            <w:ins w:id="1695" w:author="Huawei" w:date="2021-05-25T19:35:00Z">
              <w:r>
                <w:rPr>
                  <w:rFonts w:eastAsiaTheme="minorEastAsia"/>
                  <w:bCs/>
                  <w:lang w:val="en-US" w:eastAsia="zh-CN"/>
                </w:rPr>
                <w:t>One more meeting is needed to check the proposal.</w:t>
              </w:r>
            </w:ins>
          </w:p>
        </w:tc>
      </w:tr>
    </w:tbl>
    <w:p w14:paraId="5B6F6936" w14:textId="77777777" w:rsidR="00EA0976" w:rsidRDefault="00EA0976" w:rsidP="00EA0976">
      <w:pPr>
        <w:rPr>
          <w:ins w:id="1696" w:author="CATT" w:date="2021-05-24T10:16:00Z"/>
          <w:b/>
          <w:u w:val="single"/>
          <w:lang w:eastAsia="zh-CN"/>
        </w:rPr>
      </w:pPr>
    </w:p>
    <w:p w14:paraId="500D8490" w14:textId="77777777" w:rsidR="00EA0976" w:rsidRPr="00446C50" w:rsidRDefault="00EA0976" w:rsidP="00EA0976">
      <w:pPr>
        <w:rPr>
          <w:ins w:id="1697" w:author="CATT" w:date="2021-05-24T10:15:00Z"/>
          <w:b/>
          <w:u w:val="single"/>
          <w:lang w:eastAsia="zh-CN"/>
        </w:rPr>
      </w:pPr>
      <w:ins w:id="1698"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TableGrid"/>
        <w:tblW w:w="0" w:type="auto"/>
        <w:tblLook w:val="04A0" w:firstRow="1" w:lastRow="0" w:firstColumn="1" w:lastColumn="0" w:noHBand="0" w:noVBand="1"/>
      </w:tblPr>
      <w:tblGrid>
        <w:gridCol w:w="1345"/>
        <w:gridCol w:w="8286"/>
      </w:tblGrid>
      <w:tr w:rsidR="00EA0976" w14:paraId="6B7B698C" w14:textId="77777777" w:rsidTr="00226BB4">
        <w:trPr>
          <w:ins w:id="1699" w:author="CATT" w:date="2021-05-24T10:13:00Z"/>
        </w:trPr>
        <w:tc>
          <w:tcPr>
            <w:tcW w:w="1345" w:type="dxa"/>
          </w:tcPr>
          <w:p w14:paraId="35FC9545" w14:textId="77777777" w:rsidR="00EA0976" w:rsidRPr="00805BE8" w:rsidRDefault="00EA0976" w:rsidP="00226BB4">
            <w:pPr>
              <w:spacing w:after="120"/>
              <w:rPr>
                <w:ins w:id="1700" w:author="CATT" w:date="2021-05-24T10:13:00Z"/>
                <w:rFonts w:eastAsiaTheme="minorEastAsia"/>
                <w:b/>
                <w:bCs/>
                <w:color w:val="0070C0"/>
                <w:lang w:val="en-US" w:eastAsia="zh-CN"/>
              </w:rPr>
            </w:pPr>
            <w:ins w:id="1701"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02" w:author="CATT" w:date="2021-05-24T10:13:00Z"/>
                <w:rFonts w:eastAsiaTheme="minorEastAsia"/>
                <w:b/>
                <w:bCs/>
                <w:color w:val="0070C0"/>
                <w:lang w:val="en-US" w:eastAsia="zh-CN"/>
              </w:rPr>
            </w:pPr>
            <w:ins w:id="1703" w:author="CATT" w:date="2021-05-24T10:13:00Z">
              <w:r>
                <w:rPr>
                  <w:rFonts w:eastAsiaTheme="minorEastAsia"/>
                  <w:b/>
                  <w:bCs/>
                  <w:color w:val="0070C0"/>
                  <w:lang w:val="en-US" w:eastAsia="zh-CN"/>
                </w:rPr>
                <w:t>Comments</w:t>
              </w:r>
            </w:ins>
          </w:p>
        </w:tc>
      </w:tr>
      <w:tr w:rsidR="007F3BA0" w14:paraId="50279D5C" w14:textId="77777777" w:rsidTr="00226BB4">
        <w:trPr>
          <w:ins w:id="1704" w:author="CATT" w:date="2021-05-24T10:13:00Z"/>
        </w:trPr>
        <w:tc>
          <w:tcPr>
            <w:tcW w:w="1345" w:type="dxa"/>
          </w:tcPr>
          <w:p w14:paraId="788D0B9A" w14:textId="340E1A2B" w:rsidR="007F3BA0" w:rsidRPr="00A33861" w:rsidRDefault="007F3BA0" w:rsidP="007F3BA0">
            <w:pPr>
              <w:jc w:val="center"/>
              <w:rPr>
                <w:ins w:id="1705" w:author="CATT" w:date="2021-05-24T10:13:00Z"/>
                <w:rFonts w:eastAsia="Malgun Gothic"/>
                <w:lang w:val="en-US" w:eastAsia="ko-KR"/>
              </w:rPr>
            </w:pPr>
            <w:ins w:id="1706"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6031ACA" w14:textId="7B61F6BA" w:rsidR="007F3BA0" w:rsidRPr="00BD058C" w:rsidRDefault="007F3BA0" w:rsidP="007F3BA0">
            <w:pPr>
              <w:spacing w:after="120"/>
              <w:rPr>
                <w:ins w:id="1707" w:author="CATT" w:date="2021-05-24T10:13:00Z"/>
                <w:rFonts w:eastAsia="Malgun Gothic"/>
                <w:bCs/>
                <w:lang w:val="en-US" w:eastAsia="ko-KR"/>
              </w:rPr>
            </w:pPr>
            <w:ins w:id="1708"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09" w:author="CATT" w:date="2021-05-24T10:13:00Z"/>
        </w:trPr>
        <w:tc>
          <w:tcPr>
            <w:tcW w:w="1345" w:type="dxa"/>
          </w:tcPr>
          <w:p w14:paraId="1ACCB46E" w14:textId="1B940674" w:rsidR="00E60F19" w:rsidRPr="009B4CE9" w:rsidRDefault="00E60F19" w:rsidP="00E60F19">
            <w:pPr>
              <w:spacing w:after="120"/>
              <w:rPr>
                <w:ins w:id="1710" w:author="CATT" w:date="2021-05-24T10:13:00Z"/>
                <w:rFonts w:eastAsiaTheme="minorEastAsia"/>
                <w:bCs/>
                <w:lang w:val="en-US" w:eastAsia="zh-CN"/>
              </w:rPr>
            </w:pPr>
            <w:ins w:id="1711" w:author="Huawei" w:date="2021-05-25T19:35:00Z">
              <w:r>
                <w:rPr>
                  <w:rFonts w:eastAsiaTheme="minorEastAsia"/>
                  <w:bCs/>
                  <w:lang w:val="en-US" w:eastAsia="zh-CN"/>
                </w:rPr>
                <w:t>Huawei</w:t>
              </w:r>
            </w:ins>
          </w:p>
        </w:tc>
        <w:tc>
          <w:tcPr>
            <w:tcW w:w="8286" w:type="dxa"/>
          </w:tcPr>
          <w:p w14:paraId="3A32A9EA" w14:textId="18C85AD9" w:rsidR="00E60F19" w:rsidRPr="00681956" w:rsidRDefault="00E60F19" w:rsidP="00E60F19">
            <w:pPr>
              <w:spacing w:after="120"/>
              <w:rPr>
                <w:ins w:id="1712" w:author="CATT" w:date="2021-05-24T10:13:00Z"/>
                <w:rFonts w:eastAsiaTheme="minorEastAsia"/>
                <w:bCs/>
                <w:lang w:val="en-US" w:eastAsia="zh-CN"/>
              </w:rPr>
            </w:pPr>
            <w:ins w:id="1713" w:author="Huawei" w:date="2021-05-25T19:35:00Z">
              <w:r>
                <w:rPr>
                  <w:rFonts w:eastAsiaTheme="minorEastAsia"/>
                  <w:bCs/>
                  <w:lang w:val="en-US" w:eastAsia="zh-CN"/>
                </w:rPr>
                <w:t>One more meeting is needed to check the proposal.</w:t>
              </w:r>
            </w:ins>
          </w:p>
        </w:tc>
      </w:tr>
    </w:tbl>
    <w:p w14:paraId="23D69E15" w14:textId="77777777" w:rsidR="00EA0976" w:rsidRDefault="00EA0976">
      <w:pPr>
        <w:rPr>
          <w:ins w:id="1714" w:author="CATT" w:date="2021-05-24T10:17:00Z"/>
        </w:rPr>
        <w:pPrChange w:id="1715" w:author="CATT" w:date="2021-05-24T10:05:00Z">
          <w:pPr>
            <w:pStyle w:val="Heading2"/>
          </w:pPr>
        </w:pPrChange>
      </w:pPr>
    </w:p>
    <w:p w14:paraId="4B416346" w14:textId="1B5334DC" w:rsidR="00EA0976" w:rsidRPr="00446C50" w:rsidRDefault="00EA0976" w:rsidP="00EA0976">
      <w:pPr>
        <w:rPr>
          <w:ins w:id="1716" w:author="CATT" w:date="2021-05-24T10:17:00Z"/>
          <w:b/>
          <w:u w:val="single"/>
          <w:lang w:eastAsia="zh-CN"/>
        </w:rPr>
      </w:pPr>
      <w:ins w:id="1717"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TableGrid"/>
        <w:tblW w:w="0" w:type="auto"/>
        <w:tblLook w:val="04A0" w:firstRow="1" w:lastRow="0" w:firstColumn="1" w:lastColumn="0" w:noHBand="0" w:noVBand="1"/>
      </w:tblPr>
      <w:tblGrid>
        <w:gridCol w:w="1345"/>
        <w:gridCol w:w="8286"/>
      </w:tblGrid>
      <w:tr w:rsidR="00EA0976" w14:paraId="44E085C3" w14:textId="77777777" w:rsidTr="00226BB4">
        <w:trPr>
          <w:ins w:id="1718" w:author="CATT" w:date="2021-05-24T10:17:00Z"/>
        </w:trPr>
        <w:tc>
          <w:tcPr>
            <w:tcW w:w="1345" w:type="dxa"/>
          </w:tcPr>
          <w:p w14:paraId="268A6307" w14:textId="77777777" w:rsidR="00EA0976" w:rsidRPr="00805BE8" w:rsidRDefault="00EA0976" w:rsidP="00226BB4">
            <w:pPr>
              <w:spacing w:after="120"/>
              <w:rPr>
                <w:ins w:id="1719" w:author="CATT" w:date="2021-05-24T10:17:00Z"/>
                <w:rFonts w:eastAsiaTheme="minorEastAsia"/>
                <w:b/>
                <w:bCs/>
                <w:color w:val="0070C0"/>
                <w:lang w:val="en-US" w:eastAsia="zh-CN"/>
              </w:rPr>
            </w:pPr>
            <w:ins w:id="1720"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21" w:author="CATT" w:date="2021-05-24T10:17:00Z"/>
                <w:rFonts w:eastAsiaTheme="minorEastAsia"/>
                <w:b/>
                <w:bCs/>
                <w:color w:val="0070C0"/>
                <w:lang w:val="en-US" w:eastAsia="zh-CN"/>
              </w:rPr>
            </w:pPr>
            <w:ins w:id="1722" w:author="CATT" w:date="2021-05-24T10:17:00Z">
              <w:r>
                <w:rPr>
                  <w:rFonts w:eastAsiaTheme="minorEastAsia"/>
                  <w:b/>
                  <w:bCs/>
                  <w:color w:val="0070C0"/>
                  <w:lang w:val="en-US" w:eastAsia="zh-CN"/>
                </w:rPr>
                <w:t>Comments</w:t>
              </w:r>
            </w:ins>
          </w:p>
        </w:tc>
      </w:tr>
      <w:tr w:rsidR="007F3BA0" w14:paraId="2B6D7BF8" w14:textId="77777777" w:rsidTr="00226BB4">
        <w:trPr>
          <w:ins w:id="1723" w:author="CATT" w:date="2021-05-24T10:17:00Z"/>
        </w:trPr>
        <w:tc>
          <w:tcPr>
            <w:tcW w:w="1345" w:type="dxa"/>
          </w:tcPr>
          <w:p w14:paraId="7478731C" w14:textId="5F9148E3" w:rsidR="007F3BA0" w:rsidRPr="00A33861" w:rsidRDefault="007F3BA0" w:rsidP="007F3BA0">
            <w:pPr>
              <w:jc w:val="center"/>
              <w:rPr>
                <w:ins w:id="1724" w:author="CATT" w:date="2021-05-24T10:17:00Z"/>
                <w:rFonts w:eastAsia="Malgun Gothic"/>
                <w:lang w:val="en-US" w:eastAsia="ko-KR"/>
              </w:rPr>
            </w:pPr>
            <w:ins w:id="1725"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726" w:author="CATT" w:date="2021-05-24T10:17:00Z"/>
                <w:rFonts w:eastAsia="Malgun Gothic"/>
                <w:bCs/>
                <w:lang w:val="en-US" w:eastAsia="ko-KR"/>
              </w:rPr>
            </w:pPr>
            <w:ins w:id="1727"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728" w:author="CATT" w:date="2021-05-24T10:17:00Z"/>
        </w:trPr>
        <w:tc>
          <w:tcPr>
            <w:tcW w:w="1345" w:type="dxa"/>
          </w:tcPr>
          <w:p w14:paraId="2239A7C5" w14:textId="1FA39B47" w:rsidR="00E60F19" w:rsidRPr="009B4CE9" w:rsidRDefault="00E60F19" w:rsidP="00E60F19">
            <w:pPr>
              <w:spacing w:after="120"/>
              <w:rPr>
                <w:ins w:id="1729" w:author="CATT" w:date="2021-05-24T10:17:00Z"/>
                <w:rFonts w:eastAsiaTheme="minorEastAsia"/>
                <w:bCs/>
                <w:lang w:val="en-US" w:eastAsia="zh-CN"/>
              </w:rPr>
            </w:pPr>
            <w:ins w:id="1730" w:author="Huawei" w:date="2021-05-25T19:35:00Z">
              <w:r>
                <w:rPr>
                  <w:rFonts w:eastAsiaTheme="minorEastAsia"/>
                  <w:bCs/>
                  <w:lang w:val="en-US" w:eastAsia="zh-CN"/>
                </w:rPr>
                <w:t>Huawei</w:t>
              </w:r>
            </w:ins>
          </w:p>
        </w:tc>
        <w:tc>
          <w:tcPr>
            <w:tcW w:w="8286" w:type="dxa"/>
          </w:tcPr>
          <w:p w14:paraId="18E5FFC5" w14:textId="6288B28E" w:rsidR="00E60F19" w:rsidRPr="00681956" w:rsidRDefault="00E60F19" w:rsidP="00E60F19">
            <w:pPr>
              <w:spacing w:after="120"/>
              <w:rPr>
                <w:ins w:id="1731" w:author="CATT" w:date="2021-05-24T10:17:00Z"/>
                <w:rFonts w:eastAsiaTheme="minorEastAsia"/>
                <w:bCs/>
                <w:lang w:val="en-US" w:eastAsia="zh-CN"/>
              </w:rPr>
            </w:pPr>
            <w:ins w:id="1732" w:author="Huawei" w:date="2021-05-25T19:35:00Z">
              <w:r>
                <w:rPr>
                  <w:rFonts w:eastAsiaTheme="minorEastAsia"/>
                  <w:bCs/>
                  <w:lang w:val="en-US" w:eastAsia="zh-CN"/>
                </w:rPr>
                <w:t>One more meeting is needed to check the proposal.</w:t>
              </w:r>
            </w:ins>
          </w:p>
        </w:tc>
      </w:tr>
    </w:tbl>
    <w:p w14:paraId="49B8A291" w14:textId="77777777" w:rsidR="00EA0976" w:rsidRDefault="00EA0976">
      <w:pPr>
        <w:rPr>
          <w:ins w:id="1733" w:author="CATT" w:date="2021-05-24T10:16:00Z"/>
        </w:rPr>
        <w:pPrChange w:id="1734" w:author="CATT" w:date="2021-05-24T10:05:00Z">
          <w:pPr>
            <w:pStyle w:val="Heading2"/>
          </w:pPr>
        </w:pPrChange>
      </w:pPr>
    </w:p>
    <w:p w14:paraId="7B7B4180" w14:textId="77777777" w:rsidR="00EA0976" w:rsidRDefault="00EA0976">
      <w:pPr>
        <w:rPr>
          <w:ins w:id="1735" w:author="CATT" w:date="2021-05-24T10:16:00Z"/>
        </w:rPr>
        <w:pPrChange w:id="1736" w:author="CATT" w:date="2021-05-24T10:05:00Z">
          <w:pPr>
            <w:pStyle w:val="Heading2"/>
          </w:pPr>
        </w:pPrChange>
      </w:pPr>
    </w:p>
    <w:p w14:paraId="428CBC58" w14:textId="77777777" w:rsidR="00EA0976" w:rsidRPr="004D062B" w:rsidRDefault="00EA0976">
      <w:pPr>
        <w:rPr>
          <w:rPrChange w:id="1737" w:author="CATT" w:date="2021-05-24T10:08:00Z">
            <w:rPr>
              <w:lang w:val="en-US"/>
            </w:rPr>
          </w:rPrChange>
        </w:rPr>
        <w:pPrChange w:id="1738" w:author="CATT" w:date="2021-05-24T10:05:00Z">
          <w:pPr>
            <w:pStyle w:val="Heading2"/>
          </w:pPr>
        </w:pPrChange>
      </w:pPr>
    </w:p>
    <w:p w14:paraId="67D94E42" w14:textId="77777777" w:rsidR="00BA1ED2" w:rsidRPr="00805BE8" w:rsidRDefault="00BA1ED2" w:rsidP="00BA1ED2">
      <w:pPr>
        <w:pStyle w:val="Heading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宋体"/>
                <w:color w:val="0070C0"/>
                <w:lang w:val="en-US" w:eastAsia="zh-CN"/>
                <w:rPrChange w:id="1739" w:author="CATT" w:date="2021-05-24T10:20:00Z">
                  <w:rPr>
                    <w:rFonts w:eastAsiaTheme="minorEastAsia"/>
                    <w:color w:val="0070C0"/>
                    <w:lang w:val="en-US" w:eastAsia="zh-CN"/>
                  </w:rPr>
                </w:rPrChange>
              </w:rPr>
            </w:pPr>
            <w:ins w:id="1740" w:author="CATT" w:date="2021-05-24T10:20:00Z">
              <w:r>
                <w:rPr>
                  <w:rFonts w:eastAsia="宋体" w:hint="eastAsia"/>
                  <w:color w:val="0070C0"/>
                  <w:lang w:val="en-US" w:eastAsia="zh-CN"/>
                </w:rPr>
                <w:lastRenderedPageBreak/>
                <w:t>R4-21xxxxx (</w:t>
              </w:r>
              <w:r w:rsidR="007170A6">
                <w:rPr>
                  <w:rFonts w:eastAsia="宋体" w:hint="eastAsia"/>
                  <w:color w:val="0070C0"/>
                  <w:lang w:val="en-US" w:eastAsia="zh-CN"/>
                </w:rPr>
                <w:t xml:space="preserve">WF on MPR for </w:t>
              </w:r>
              <w:r w:rsidR="007170A6" w:rsidRPr="00B167C9">
                <w:t xml:space="preserve">intra-band </w:t>
              </w:r>
              <w:r w:rsidR="007170A6">
                <w:rPr>
                  <w:rFonts w:eastAsia="宋体" w:hint="eastAsia"/>
                  <w:lang w:eastAsia="zh-CN"/>
                </w:rPr>
                <w:t xml:space="preserve">V2X </w:t>
              </w:r>
              <w:r w:rsidR="007170A6" w:rsidRPr="00B167C9">
                <w:t>con-current operation</w:t>
              </w:r>
              <w:r>
                <w:rPr>
                  <w:rFonts w:eastAsia="宋体"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741"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6FAC5A9A" w:rsidR="00BA1ED2" w:rsidRDefault="00E60F19" w:rsidP="00BD058C">
            <w:pPr>
              <w:spacing w:after="120"/>
              <w:rPr>
                <w:rFonts w:eastAsiaTheme="minorEastAsia"/>
                <w:color w:val="0070C0"/>
                <w:lang w:val="en-US" w:eastAsia="zh-CN"/>
              </w:rPr>
            </w:pPr>
            <w:ins w:id="1742" w:author="Huawei" w:date="2021-05-25T19:31:00Z">
              <w:r>
                <w:rPr>
                  <w:rFonts w:eastAsiaTheme="minorEastAsia"/>
                  <w:color w:val="0070C0"/>
                  <w:lang w:val="en-US" w:eastAsia="zh-CN"/>
                </w:rPr>
                <w:t>Huawei: We prefer to wait for one more meeting to see more inputs for the MPR values</w:t>
              </w:r>
            </w:ins>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宋体"/>
                <w:color w:val="0070C0"/>
                <w:lang w:val="en-US" w:eastAsia="zh-CN"/>
                <w:rPrChange w:id="1743" w:author="CATT" w:date="2021-05-24T10:18:00Z">
                  <w:rPr>
                    <w:rFonts w:eastAsiaTheme="minorEastAsia"/>
                    <w:color w:val="0070C0"/>
                    <w:lang w:val="en-US" w:eastAsia="zh-CN"/>
                  </w:rPr>
                </w:rPrChange>
              </w:rPr>
            </w:pPr>
            <w:ins w:id="1744" w:author="CATT" w:date="2021-05-24T10:18:00Z">
              <w:r>
                <w:rPr>
                  <w:rFonts w:eastAsia="宋体"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宋体" w:hint="eastAsia"/>
                  <w:lang w:eastAsia="zh-CN"/>
                </w:rPr>
                <w:t xml:space="preserve"> (</w:t>
              </w:r>
            </w:ins>
            <w:ins w:id="1745" w:author="CATT" w:date="2021-05-24T10:19:00Z">
              <w:r w:rsidRPr="009C199B">
                <w:t>TP on RF requirements for intra-band con-current V2X operation in licensed band</w:t>
              </w:r>
            </w:ins>
            <w:ins w:id="1746" w:author="CATT" w:date="2021-05-24T10:18:00Z">
              <w:r>
                <w:rPr>
                  <w:rFonts w:eastAsia="宋体" w:hint="eastAsia"/>
                  <w:lang w:eastAsia="zh-CN"/>
                </w:rPr>
                <w:t>)</w:t>
              </w:r>
            </w:ins>
          </w:p>
        </w:tc>
        <w:tc>
          <w:tcPr>
            <w:tcW w:w="8615" w:type="dxa"/>
          </w:tcPr>
          <w:p w14:paraId="058AC996" w14:textId="0562C73E" w:rsidR="00BA1ED2" w:rsidRDefault="007F3BA0">
            <w:pPr>
              <w:wordWrap w:val="0"/>
              <w:rPr>
                <w:rFonts w:eastAsiaTheme="minorEastAsia"/>
                <w:color w:val="0070C0"/>
                <w:lang w:val="en-US" w:eastAsia="ko-KR"/>
              </w:rPr>
              <w:pPrChange w:id="1747" w:author="임수환/책임연구원/미래기술센터 C&amp;M표준(연)5G무선통신표준Task(suhwan.lim@lge.com)" w:date="2021-05-25T14:46:00Z">
                <w:pPr>
                  <w:spacing w:after="120"/>
                </w:pPr>
              </w:pPrChange>
            </w:pPr>
            <w:ins w:id="1748"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749"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750"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751"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13463A1C" w:rsidR="00BA1ED2" w:rsidRDefault="00E60F19" w:rsidP="00BD058C">
            <w:pPr>
              <w:spacing w:after="120"/>
              <w:rPr>
                <w:rFonts w:eastAsiaTheme="minorEastAsia"/>
                <w:color w:val="0070C0"/>
                <w:lang w:val="en-US" w:eastAsia="zh-CN"/>
              </w:rPr>
            </w:pPr>
            <w:ins w:id="1752" w:author="Huawei" w:date="2021-05-25T19:32:00Z">
              <w:r>
                <w:rPr>
                  <w:rFonts w:eastAsiaTheme="minorEastAsia"/>
                  <w:color w:val="0070C0"/>
                  <w:lang w:val="en-US" w:eastAsia="zh-CN"/>
                </w:rPr>
                <w:t xml:space="preserve">Huawei: We prefer to </w:t>
              </w:r>
            </w:ins>
            <w:ins w:id="1753"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754" w:author="Huawei" w:date="2021-05-25T19:34:00Z">
              <w:r>
                <w:rPr>
                  <w:rFonts w:eastAsiaTheme="minorEastAsia"/>
                  <w:color w:val="0070C0"/>
                  <w:lang w:val="en-US" w:eastAsia="zh-CN"/>
                </w:rPr>
                <w:t xml:space="preserve">l. </w:t>
              </w:r>
            </w:ins>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Heading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Heading1"/>
        <w:rPr>
          <w:lang w:val="en-US" w:eastAsia="ja-JP"/>
        </w:rPr>
      </w:pPr>
      <w:bookmarkStart w:id="1755" w:name="OLE_LINK21"/>
      <w:bookmarkStart w:id="1756" w:name="OLE_LINK22"/>
      <w:r>
        <w:rPr>
          <w:lang w:val="en-US" w:eastAsia="ja-JP"/>
        </w:rPr>
        <w:t>Recommendations for Tdocs</w:t>
      </w:r>
    </w:p>
    <w:bookmarkEnd w:id="1755"/>
    <w:bookmarkEnd w:id="1756"/>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757" w:name="OLE_LINK23"/>
      <w:bookmarkStart w:id="1758" w:name="OLE_LINK24"/>
      <w:bookmarkStart w:id="1759" w:name="OLE_LINK20"/>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760" w:author="CATT" w:date="2021-05-21T21:07:00Z">
              <w:r w:rsidRPr="007A239F">
                <w:t>WF on operating scenarios for Uu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761"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762" w:author="CATT" w:date="2021-05-21T21:07:00Z">
              <w:r>
                <w:rPr>
                  <w:rFonts w:eastAsia="宋体" w:hint="eastAsia"/>
                  <w:color w:val="0070C0"/>
                  <w:lang w:val="en-US" w:eastAsia="zh-CN"/>
                </w:rPr>
                <w:t xml:space="preserve">WF on synchronous operation for Uu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763" w:author="CATT" w:date="2021-05-21T21:07:00Z">
              <w:r>
                <w:rPr>
                  <w:rFonts w:eastAsia="宋体" w:hint="eastAsia"/>
                  <w:color w:val="0070C0"/>
                  <w:lang w:val="en-US" w:eastAsia="zh-CN"/>
                </w:rPr>
                <w:t>Huawei, HiSilicon</w:t>
              </w:r>
            </w:ins>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764" w:author="CATT" w:date="2021-05-21T21:06:00Z"/>
        </w:trPr>
        <w:tc>
          <w:tcPr>
            <w:tcW w:w="2058" w:type="pct"/>
          </w:tcPr>
          <w:p w14:paraId="06FF08F0" w14:textId="00F74F6B" w:rsidR="008F45AF" w:rsidRPr="00B70297" w:rsidRDefault="008F45AF" w:rsidP="00491600">
            <w:pPr>
              <w:spacing w:after="120"/>
              <w:rPr>
                <w:ins w:id="1765" w:author="CATT" w:date="2021-05-21T21:06:00Z"/>
                <w:rFonts w:eastAsiaTheme="minorEastAsia"/>
                <w:i/>
                <w:lang w:val="en-US" w:eastAsia="zh-CN"/>
              </w:rPr>
            </w:pPr>
            <w:ins w:id="1766"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767" w:author="CATT" w:date="2021-05-21T21:06:00Z"/>
                <w:rFonts w:eastAsiaTheme="minorEastAsia"/>
                <w:i/>
                <w:lang w:val="en-US" w:eastAsia="zh-CN"/>
              </w:rPr>
            </w:pPr>
            <w:bookmarkStart w:id="1768" w:name="OLE_LINK18"/>
            <w:bookmarkStart w:id="1769" w:name="OLE_LINK19"/>
            <w:ins w:id="1770" w:author="CATT" w:date="2021-05-21T21:06:00Z">
              <w:r>
                <w:rPr>
                  <w:rFonts w:eastAsia="宋体" w:hint="eastAsia"/>
                  <w:color w:val="0070C0"/>
                  <w:lang w:val="en-US" w:eastAsia="zh-CN"/>
                </w:rPr>
                <w:t>LG Electronics</w:t>
              </w:r>
              <w:bookmarkEnd w:id="1768"/>
              <w:bookmarkEnd w:id="1769"/>
            </w:ins>
          </w:p>
        </w:tc>
        <w:tc>
          <w:tcPr>
            <w:tcW w:w="1617" w:type="pct"/>
          </w:tcPr>
          <w:p w14:paraId="73F623C6" w14:textId="77777777" w:rsidR="008F45AF" w:rsidRPr="00B70297" w:rsidRDefault="008F45AF" w:rsidP="00491600">
            <w:pPr>
              <w:spacing w:after="120"/>
              <w:rPr>
                <w:ins w:id="1771"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772"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773" w:author="CATT" w:date="2021-05-21T21:09:00Z">
              <w:r w:rsidRPr="002E554B">
                <w:t>LS on synchronous operation between Uu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774" w:author="CATT" w:date="2021-05-21T21:08:00Z">
                  <w:rPr>
                    <w:rFonts w:eastAsiaTheme="minorEastAsia"/>
                    <w:lang w:val="en-US" w:eastAsia="zh-CN"/>
                  </w:rPr>
                </w:rPrChange>
              </w:rPr>
            </w:pPr>
            <w:ins w:id="1775"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776"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777" w:author="CATT" w:date="2021-05-21T21:08:00Z">
              <w:r w:rsidRPr="00F4402B">
                <w:t>R4-2111431</w:t>
              </w:r>
            </w:ins>
          </w:p>
        </w:tc>
        <w:tc>
          <w:tcPr>
            <w:tcW w:w="2682" w:type="dxa"/>
          </w:tcPr>
          <w:p w14:paraId="785D251A" w14:textId="40CDD5DB" w:rsidR="00424E79" w:rsidRPr="00B70297" w:rsidRDefault="00424E79" w:rsidP="007C0ABA">
            <w:pPr>
              <w:spacing w:after="120"/>
            </w:pPr>
            <w:ins w:id="1778"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779" w:author="CATT" w:date="2021-05-21T21:08:00Z">
                  <w:rPr/>
                </w:rPrChange>
              </w:rPr>
            </w:pPr>
            <w:ins w:id="1780" w:author="CATT" w:date="2021-05-21T21:08:00Z">
              <w:r>
                <w:rPr>
                  <w:rFonts w:eastAsia="宋体" w:hint="eastAsia"/>
                  <w:lang w:eastAsia="zh-CN"/>
                </w:rPr>
                <w:t>Huawei, HiSilicon</w:t>
              </w:r>
            </w:ins>
          </w:p>
        </w:tc>
        <w:tc>
          <w:tcPr>
            <w:tcW w:w="2409" w:type="dxa"/>
          </w:tcPr>
          <w:p w14:paraId="51585FE2" w14:textId="1A4367C8" w:rsidR="00424E79" w:rsidRPr="00B70297" w:rsidRDefault="00424E79" w:rsidP="007C0ABA">
            <w:pPr>
              <w:spacing w:after="120"/>
              <w:rPr>
                <w:rFonts w:eastAsiaTheme="minorEastAsia"/>
                <w:lang w:eastAsia="zh-CN"/>
              </w:rPr>
            </w:pPr>
            <w:ins w:id="1781"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782" w:author="CATT" w:date="2021-05-21T21:09:00Z"/>
        </w:trPr>
        <w:tc>
          <w:tcPr>
            <w:tcW w:w="1424" w:type="dxa"/>
          </w:tcPr>
          <w:p w14:paraId="6C125D98" w14:textId="51EF0415" w:rsidR="00424E79" w:rsidRPr="00F4402B" w:rsidRDefault="00424E79" w:rsidP="007C0ABA">
            <w:pPr>
              <w:spacing w:after="120"/>
              <w:rPr>
                <w:ins w:id="1783" w:author="CATT" w:date="2021-05-21T21:09:00Z"/>
              </w:rPr>
            </w:pPr>
            <w:ins w:id="1784"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785" w:author="CATT" w:date="2021-05-21T21:09:00Z"/>
              </w:rPr>
            </w:pPr>
            <w:ins w:id="1786"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787" w:author="CATT" w:date="2021-05-21T21:09:00Z"/>
                <w:lang w:eastAsia="zh-CN"/>
              </w:rPr>
            </w:pPr>
            <w:ins w:id="1788"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789" w:author="CATT" w:date="2021-05-21T21:09:00Z"/>
                <w:color w:val="0070C0"/>
                <w:lang w:val="en-US" w:eastAsia="zh-CN"/>
              </w:rPr>
            </w:pPr>
            <w:ins w:id="1790"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791" w:author="CATT" w:date="2021-05-21T21:09:00Z"/>
              </w:rPr>
            </w:pPr>
          </w:p>
        </w:tc>
      </w:tr>
      <w:bookmarkEnd w:id="1757"/>
      <w:bookmarkEnd w:id="1758"/>
      <w:bookmarkEnd w:id="1759"/>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84F73" w14:textId="77777777" w:rsidR="00E371AC" w:rsidRDefault="00E371AC">
      <w:r>
        <w:separator/>
      </w:r>
    </w:p>
  </w:endnote>
  <w:endnote w:type="continuationSeparator" w:id="0">
    <w:p w14:paraId="06C6DA4A" w14:textId="77777777" w:rsidR="00E371AC" w:rsidRDefault="00E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606CA" w14:textId="77777777" w:rsidR="00E371AC" w:rsidRDefault="00E371AC">
      <w:r>
        <w:separator/>
      </w:r>
    </w:p>
  </w:footnote>
  <w:footnote w:type="continuationSeparator" w:id="0">
    <w:p w14:paraId="6A3C4F2B" w14:textId="77777777" w:rsidR="00E371AC" w:rsidRDefault="00E3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71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4.xml><?xml version="1.0" encoding="utf-8"?>
<ds:datastoreItem xmlns:ds="http://schemas.openxmlformats.org/officeDocument/2006/customXml" ds:itemID="{739AB6AF-1094-4970-AE14-A59C7650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10867</Words>
  <Characters>61944</Characters>
  <Application>Microsoft Office Word</Application>
  <DocSecurity>0</DocSecurity>
  <Lines>516</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72666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2</cp:revision>
  <cp:lastPrinted>2019-04-25T01:09:00Z</cp:lastPrinted>
  <dcterms:created xsi:type="dcterms:W3CDTF">2021-05-25T11:51:00Z</dcterms:created>
  <dcterms:modified xsi:type="dcterms:W3CDTF">2021-05-25T11:51:00Z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