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C467" w14:textId="610BC4DD" w:rsidR="00C460A3" w:rsidRPr="00C47C53" w:rsidRDefault="00C460A3" w:rsidP="00C460A3">
      <w:pPr>
        <w:spacing w:after="120"/>
        <w:ind w:left="1985" w:hanging="1985"/>
        <w:rPr>
          <w:rFonts w:ascii="Arial" w:hAnsi="Arial" w:cs="Arial"/>
          <w:b/>
          <w:sz w:val="22"/>
          <w:lang w:eastAsia="zh-CN"/>
          <w:rPrChange w:id="0" w:author="CATT" w:date="2021-05-21T23:49:00Z">
            <w:rPr>
              <w:rFonts w:ascii="Arial" w:eastAsia="MS Mincho" w:hAnsi="Arial" w:cs="Arial"/>
              <w:b/>
              <w:sz w:val="22"/>
            </w:rPr>
          </w:rPrChange>
        </w:rPr>
      </w:pPr>
      <w:bookmarkStart w:id="1" w:name="DocumentFor"/>
      <w:bookmarkEnd w:id="1"/>
      <w:r w:rsidRPr="00A56169">
        <w:rPr>
          <w:rFonts w:ascii="Arial" w:eastAsia="MS Mincho" w:hAnsi="Arial" w:cs="Arial"/>
          <w:b/>
          <w:sz w:val="22"/>
        </w:rPr>
        <w:t>3GPP TSG-RAN WG4 Meeting # 99-e</w:t>
      </w:r>
      <w:r w:rsidRPr="00A56169">
        <w:rPr>
          <w:rFonts w:ascii="Arial" w:eastAsia="MS Mincho" w:hAnsi="Arial" w:cs="Arial"/>
          <w:b/>
          <w:sz w:val="22"/>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t xml:space="preserve">  </w:t>
      </w:r>
      <w:r w:rsidR="00C47C53" w:rsidRPr="00C47C53">
        <w:rPr>
          <w:rFonts w:ascii="Arial" w:eastAsia="MS Mincho" w:hAnsi="Arial" w:cs="Arial"/>
          <w:b/>
          <w:sz w:val="22"/>
        </w:rPr>
        <w:t>R4-2107669</w:t>
      </w:r>
    </w:p>
    <w:p w14:paraId="33756701" w14:textId="77777777" w:rsidR="00C460A3" w:rsidRPr="00A56169" w:rsidRDefault="00C460A3" w:rsidP="00C460A3">
      <w:pPr>
        <w:spacing w:after="120"/>
        <w:ind w:left="1985" w:hanging="1985"/>
        <w:rPr>
          <w:rFonts w:ascii="Arial" w:eastAsia="MS Mincho" w:hAnsi="Arial" w:cs="Arial"/>
          <w:b/>
          <w:sz w:val="22"/>
        </w:rPr>
      </w:pPr>
      <w:r w:rsidRPr="00A56169">
        <w:rPr>
          <w:rFonts w:ascii="Arial" w:eastAsia="MS Mincho" w:hAnsi="Arial" w:cs="Arial"/>
          <w:b/>
          <w:sz w:val="22"/>
        </w:rPr>
        <w:t>Electronic Meeting, May. 19-27, 2021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507F88A"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6210">
        <w:rPr>
          <w:rFonts w:ascii="Arial" w:hAnsi="Arial" w:cs="Arial" w:hint="eastAsia"/>
          <w:color w:val="000000"/>
          <w:sz w:val="22"/>
          <w:lang w:val="pt-BR" w:eastAsia="zh-CN"/>
        </w:rPr>
        <w:t>9</w:t>
      </w:r>
      <w:r w:rsidR="00EA5958" w:rsidRPr="00EA5958">
        <w:rPr>
          <w:rFonts w:ascii="Arial" w:hAnsi="Arial" w:cs="Arial" w:hint="eastAsia"/>
          <w:color w:val="000000"/>
          <w:sz w:val="22"/>
          <w:lang w:eastAsia="zh-CN"/>
        </w:rPr>
        <w:t>.</w:t>
      </w:r>
      <w:r w:rsidR="00116210">
        <w:rPr>
          <w:rFonts w:ascii="Arial" w:hAnsi="Arial" w:cs="Arial" w:hint="eastAsia"/>
          <w:color w:val="000000"/>
          <w:sz w:val="22"/>
          <w:lang w:eastAsia="zh-CN"/>
        </w:rPr>
        <w:t>14</w:t>
      </w:r>
      <w:r w:rsidR="00261963" w:rsidRPr="00EA5958">
        <w:rPr>
          <w:rFonts w:ascii="Arial" w:hAnsi="Arial" w:cs="Arial" w:hint="eastAsia"/>
          <w:color w:val="000000"/>
          <w:sz w:val="22"/>
          <w:lang w:eastAsia="zh-CN"/>
        </w:rPr>
        <w:t>.</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59A7285A"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2" w:name="OLE_LINK1"/>
      <w:bookmarkStart w:id="3" w:name="OLE_LINK2"/>
      <w:r w:rsidR="00DD3EC6" w:rsidRPr="00DD3EC6">
        <w:rPr>
          <w:rFonts w:ascii="Arial" w:eastAsiaTheme="minorEastAsia" w:hAnsi="Arial" w:cs="Arial" w:hint="eastAsia"/>
          <w:color w:val="000000"/>
          <w:sz w:val="22"/>
          <w:lang w:eastAsia="zh-CN"/>
        </w:rPr>
        <w:t>[9</w:t>
      </w:r>
      <w:r w:rsidR="00116210">
        <w:rPr>
          <w:rFonts w:ascii="Arial" w:eastAsiaTheme="minorEastAsia" w:hAnsi="Arial" w:cs="Arial" w:hint="eastAsia"/>
          <w:color w:val="000000"/>
          <w:sz w:val="22"/>
          <w:lang w:eastAsia="zh-CN"/>
        </w:rPr>
        <w:t>9</w:t>
      </w:r>
      <w:r w:rsidR="00DD3EC6" w:rsidRPr="00DD3EC6">
        <w:rPr>
          <w:rFonts w:ascii="Arial" w:eastAsiaTheme="minorEastAsia" w:hAnsi="Arial" w:cs="Arial" w:hint="eastAsia"/>
          <w:color w:val="000000"/>
          <w:sz w:val="22"/>
          <w:lang w:eastAsia="zh-CN"/>
        </w:rPr>
        <w:t>-e][1</w:t>
      </w:r>
      <w:r w:rsidR="0048100F">
        <w:rPr>
          <w:rFonts w:ascii="Arial" w:eastAsiaTheme="minorEastAsia" w:hAnsi="Arial" w:cs="Arial" w:hint="eastAsia"/>
          <w:color w:val="000000"/>
          <w:sz w:val="22"/>
          <w:lang w:eastAsia="zh-CN"/>
        </w:rPr>
        <w:t>43</w:t>
      </w:r>
      <w:r w:rsidR="00DD3EC6" w:rsidRPr="00DD3EC6">
        <w:rPr>
          <w:rFonts w:ascii="Arial" w:eastAsiaTheme="minorEastAsia" w:hAnsi="Arial" w:cs="Arial" w:hint="eastAsia"/>
          <w:color w:val="000000"/>
          <w:sz w:val="22"/>
          <w:lang w:eastAsia="zh-CN"/>
        </w:rPr>
        <w:t>] NRSL_enh_Part_2</w:t>
      </w:r>
      <w:bookmarkEnd w:id="2"/>
      <w:bookmarkEnd w:id="3"/>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C80ACE" w14:textId="6D6B2745" w:rsidR="00F53961" w:rsidRDefault="00F53961" w:rsidP="00805BE8">
      <w:pPr>
        <w:rPr>
          <w:bCs/>
          <w:lang w:eastAsia="zh-CN"/>
        </w:rPr>
      </w:pPr>
      <w:r>
        <w:rPr>
          <w:bCs/>
          <w:lang w:eastAsia="zh-CN"/>
        </w:rPr>
        <w:t>I</w:t>
      </w:r>
      <w:r w:rsidR="00CE18A3">
        <w:rPr>
          <w:rFonts w:hint="eastAsia"/>
          <w:bCs/>
          <w:lang w:eastAsia="zh-CN"/>
        </w:rPr>
        <w:t>n RAN4#98</w:t>
      </w:r>
      <w:r w:rsidR="00C460A3">
        <w:rPr>
          <w:rFonts w:hint="eastAsia"/>
          <w:bCs/>
          <w:lang w:eastAsia="zh-CN"/>
        </w:rPr>
        <w:t>-bis-</w:t>
      </w:r>
      <w:r>
        <w:rPr>
          <w:rFonts w:hint="eastAsia"/>
          <w:bCs/>
          <w:lang w:eastAsia="zh-CN"/>
        </w:rPr>
        <w:t>e meeting, partial</w:t>
      </w:r>
      <w:r w:rsidR="0025017C">
        <w:rPr>
          <w:rFonts w:hint="eastAsia"/>
          <w:bCs/>
          <w:lang w:eastAsia="zh-CN"/>
        </w:rPr>
        <w:t>ly</w:t>
      </w:r>
      <w:r>
        <w:rPr>
          <w:rFonts w:hint="eastAsia"/>
          <w:bCs/>
          <w:lang w:eastAsia="zh-CN"/>
        </w:rPr>
        <w:t xml:space="preserve"> used SL operation with </w:t>
      </w:r>
      <w:proofErr w:type="spellStart"/>
      <w:r>
        <w:rPr>
          <w:rFonts w:hint="eastAsia"/>
          <w:bCs/>
          <w:lang w:eastAsia="zh-CN"/>
        </w:rPr>
        <w:t>Uu</w:t>
      </w:r>
      <w:proofErr w:type="spellEnd"/>
      <w:r>
        <w:rPr>
          <w:rFonts w:hint="eastAsia"/>
          <w:bCs/>
          <w:lang w:eastAsia="zh-CN"/>
        </w:rPr>
        <w:t xml:space="preserve">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w:t>
      </w:r>
      <w:r w:rsidR="00C460A3">
        <w:rPr>
          <w:rFonts w:hint="eastAsia"/>
          <w:bCs/>
          <w:lang w:eastAsia="zh-CN"/>
        </w:rPr>
        <w:t xml:space="preserve">operating scenarios, </w:t>
      </w:r>
      <w:r w:rsidR="0014682A">
        <w:rPr>
          <w:rFonts w:hint="eastAsia"/>
          <w:bCs/>
          <w:lang w:eastAsia="zh-CN"/>
        </w:rPr>
        <w:t>synchronous operation</w:t>
      </w:r>
      <w:r w:rsidR="00C460A3">
        <w:rPr>
          <w:rFonts w:hint="eastAsia"/>
          <w:bCs/>
          <w:lang w:eastAsia="zh-CN"/>
        </w:rPr>
        <w:t>, RF requirements</w:t>
      </w:r>
      <w:r w:rsidR="0014682A">
        <w:rPr>
          <w:rFonts w:hint="eastAsia"/>
          <w:bCs/>
          <w:lang w:eastAsia="zh-CN"/>
        </w:rPr>
        <w:t xml:space="preserve"> </w:t>
      </w:r>
      <w:r w:rsidR="00C460A3">
        <w:rPr>
          <w:rFonts w:hint="eastAsia"/>
          <w:bCs/>
          <w:lang w:eastAsia="zh-CN"/>
        </w:rPr>
        <w:t>for intra-band V2X operation</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7AD41711" w14:textId="77777777" w:rsidR="00873E2B" w:rsidRPr="00873E2B" w:rsidRDefault="00873E2B" w:rsidP="00873E2B">
      <w:pPr>
        <w:ind w:leftChars="300" w:left="600"/>
        <w:rPr>
          <w:bCs/>
          <w:i/>
          <w:lang w:eastAsia="zh-CN"/>
        </w:rPr>
      </w:pPr>
      <w:r w:rsidRPr="00873E2B">
        <w:rPr>
          <w:bCs/>
          <w:i/>
          <w:lang w:eastAsia="zh-CN"/>
        </w:rPr>
        <w:t>9.14.5</w:t>
      </w:r>
      <w:r w:rsidRPr="00873E2B">
        <w:rPr>
          <w:bCs/>
          <w:i/>
          <w:lang w:eastAsia="zh-CN"/>
        </w:rPr>
        <w:tab/>
        <w:t xml:space="preserve">Partially used SL operation with NR </w:t>
      </w:r>
      <w:proofErr w:type="spellStart"/>
      <w:r w:rsidRPr="00873E2B">
        <w:rPr>
          <w:bCs/>
          <w:i/>
          <w:lang w:eastAsia="zh-CN"/>
        </w:rPr>
        <w:t>Uu</w:t>
      </w:r>
      <w:proofErr w:type="spellEnd"/>
      <w:r w:rsidRPr="00873E2B">
        <w:rPr>
          <w:bCs/>
          <w:i/>
          <w:lang w:eastAsia="zh-CN"/>
        </w:rPr>
        <w:t xml:space="preserve"> operating bands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3585EF19" w14:textId="77777777" w:rsidR="00873E2B" w:rsidRPr="00873E2B" w:rsidRDefault="00873E2B" w:rsidP="00873E2B">
      <w:pPr>
        <w:ind w:leftChars="600" w:left="1200"/>
        <w:rPr>
          <w:bCs/>
          <w:i/>
          <w:lang w:eastAsia="zh-CN"/>
        </w:rPr>
      </w:pPr>
      <w:r w:rsidRPr="00873E2B">
        <w:rPr>
          <w:bCs/>
          <w:i/>
          <w:lang w:eastAsia="zh-CN"/>
        </w:rPr>
        <w:t>9.14.5.1</w:t>
      </w:r>
      <w:r w:rsidRPr="00873E2B">
        <w:rPr>
          <w:bCs/>
          <w:i/>
          <w:lang w:eastAsia="zh-CN"/>
        </w:rPr>
        <w:tab/>
        <w:t>FDM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E325896" w14:textId="77777777" w:rsidR="00873E2B" w:rsidRPr="00873E2B" w:rsidRDefault="00873E2B" w:rsidP="00873E2B">
      <w:pPr>
        <w:ind w:leftChars="600" w:left="1200"/>
        <w:rPr>
          <w:bCs/>
          <w:i/>
          <w:lang w:eastAsia="zh-CN"/>
        </w:rPr>
      </w:pPr>
      <w:r w:rsidRPr="00873E2B">
        <w:rPr>
          <w:bCs/>
          <w:i/>
          <w:lang w:eastAsia="zh-CN"/>
        </w:rPr>
        <w:t>9.14.5.2</w:t>
      </w:r>
      <w:r w:rsidRPr="00873E2B">
        <w:rPr>
          <w:bCs/>
          <w:i/>
          <w:lang w:eastAsia="zh-CN"/>
        </w:rPr>
        <w:tab/>
        <w:t>TDM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1C7D6FC6" w14:textId="77777777" w:rsidR="00873E2B" w:rsidRPr="00873E2B" w:rsidRDefault="00873E2B" w:rsidP="00873E2B">
      <w:pPr>
        <w:ind w:leftChars="600" w:left="1200"/>
        <w:rPr>
          <w:bCs/>
          <w:i/>
          <w:lang w:eastAsia="zh-CN"/>
        </w:rPr>
      </w:pPr>
      <w:r w:rsidRPr="00873E2B">
        <w:rPr>
          <w:bCs/>
          <w:i/>
          <w:lang w:eastAsia="zh-CN"/>
        </w:rPr>
        <w:t>9.14.5.3</w:t>
      </w:r>
      <w:r w:rsidRPr="00873E2B">
        <w:rPr>
          <w:bCs/>
          <w:i/>
          <w:lang w:eastAsia="zh-CN"/>
        </w:rPr>
        <w:tab/>
        <w:t xml:space="preserve">Synchronous operation between NR </w:t>
      </w:r>
      <w:proofErr w:type="spellStart"/>
      <w:r w:rsidRPr="00873E2B">
        <w:rPr>
          <w:bCs/>
          <w:i/>
          <w:lang w:eastAsia="zh-CN"/>
        </w:rPr>
        <w:t>Uu</w:t>
      </w:r>
      <w:proofErr w:type="spellEnd"/>
      <w:r w:rsidRPr="00873E2B">
        <w:rPr>
          <w:bCs/>
          <w:i/>
          <w:lang w:eastAsia="zh-CN"/>
        </w:rPr>
        <w:t xml:space="preserve"> and NR SL in a TDD band</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9D289A1" w14:textId="1335CD62" w:rsidR="00873E2B" w:rsidRPr="00873E2B" w:rsidRDefault="00873E2B" w:rsidP="00873E2B">
      <w:pPr>
        <w:ind w:leftChars="600" w:left="1200"/>
        <w:rPr>
          <w:bCs/>
          <w:i/>
          <w:lang w:eastAsia="zh-CN"/>
        </w:rPr>
      </w:pPr>
      <w:r w:rsidRPr="00873E2B">
        <w:rPr>
          <w:bCs/>
          <w:i/>
          <w:lang w:eastAsia="zh-CN"/>
        </w:rPr>
        <w:t>9.14.5.4</w:t>
      </w:r>
      <w:r w:rsidRPr="00873E2B">
        <w:rPr>
          <w:bCs/>
          <w:i/>
          <w:lang w:eastAsia="zh-CN"/>
        </w:rPr>
        <w:tab/>
        <w:t>Others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afe"/>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afe"/>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afe"/>
        <w:numPr>
          <w:ilvl w:val="1"/>
          <w:numId w:val="3"/>
        </w:numPr>
        <w:ind w:firstLineChars="0"/>
        <w:rPr>
          <w:lang w:eastAsia="zh-CN"/>
        </w:rPr>
      </w:pPr>
      <w:r>
        <w:rPr>
          <w:rFonts w:eastAsiaTheme="minorEastAsia" w:hint="eastAsia"/>
          <w:lang w:eastAsia="zh-CN"/>
        </w:rPr>
        <w:t>Companies to check TPs and provide comments</w:t>
      </w:r>
    </w:p>
    <w:p w14:paraId="0FBAA821" w14:textId="22C2C631" w:rsidR="00BB583B" w:rsidRPr="00E81CFD" w:rsidRDefault="00000337" w:rsidP="00D548D7">
      <w:pPr>
        <w:pStyle w:val="afe"/>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w:t>
      </w:r>
      <w:r w:rsidR="00332D82">
        <w:rPr>
          <w:rFonts w:eastAsia="宋体" w:hint="eastAsia"/>
          <w:lang w:eastAsia="zh-CN"/>
        </w:rPr>
        <w:t>.</w:t>
      </w:r>
    </w:p>
    <w:p w14:paraId="56103FB5" w14:textId="4FD19BBB" w:rsidR="00FC69DB" w:rsidRPr="00E81CFD" w:rsidRDefault="00E81CFD" w:rsidP="00D548D7">
      <w:pPr>
        <w:pStyle w:val="afe"/>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afe"/>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9799F6A" w:rsidR="00E81CFD" w:rsidRPr="00E81CFD" w:rsidRDefault="00BB583B" w:rsidP="00D548D7">
      <w:pPr>
        <w:pStyle w:val="afe"/>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5BC03B39" w:rsidR="00E80B52" w:rsidRPr="009B4CE9" w:rsidRDefault="00142BB9" w:rsidP="00805BE8">
      <w:pPr>
        <w:pStyle w:val="1"/>
        <w:rPr>
          <w:lang w:val="en-US" w:eastAsia="ja-JP"/>
        </w:rPr>
      </w:pPr>
      <w:r w:rsidRPr="009B4CE9">
        <w:rPr>
          <w:lang w:val="en-US" w:eastAsia="ja-JP"/>
        </w:rPr>
        <w:t>Topic</w:t>
      </w:r>
      <w:r w:rsidR="00C649BD" w:rsidRPr="009B4CE9">
        <w:rPr>
          <w:lang w:val="en-US" w:eastAsia="ja-JP"/>
        </w:rPr>
        <w:t xml:space="preserve"> </w:t>
      </w:r>
      <w:r w:rsidR="00837458" w:rsidRPr="009B4CE9">
        <w:rPr>
          <w:lang w:val="en-US" w:eastAsia="ja-JP"/>
        </w:rPr>
        <w:t>#1</w:t>
      </w:r>
      <w:r w:rsidR="00C649BD" w:rsidRPr="009B4CE9">
        <w:rPr>
          <w:lang w:val="en-US" w:eastAsia="ja-JP"/>
        </w:rPr>
        <w:t xml:space="preserve">: </w:t>
      </w:r>
      <w:r w:rsidR="004B62A3" w:rsidRPr="009B4CE9">
        <w:rPr>
          <w:lang w:val="en-US" w:eastAsia="zh-CN"/>
        </w:rPr>
        <w:t xml:space="preserve">Operating scenarios for </w:t>
      </w:r>
      <w:r w:rsidR="00003A04">
        <w:rPr>
          <w:rFonts w:hint="eastAsia"/>
          <w:lang w:val="en-US" w:eastAsia="zh-CN"/>
        </w:rPr>
        <w:t xml:space="preserve">intra-band </w:t>
      </w:r>
      <w:r w:rsidR="00292BF2">
        <w:rPr>
          <w:rFonts w:hint="eastAsia"/>
          <w:lang w:val="en-US" w:eastAsia="zh-CN"/>
        </w:rPr>
        <w:t>V2X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237DB" w14:paraId="7083103B" w14:textId="77777777" w:rsidTr="00637D66">
        <w:trPr>
          <w:trHeight w:val="468"/>
        </w:trPr>
        <w:tc>
          <w:tcPr>
            <w:tcW w:w="1648" w:type="dxa"/>
          </w:tcPr>
          <w:p w14:paraId="0CAEA023" w14:textId="55624416" w:rsidR="004237DB" w:rsidRPr="0089636D" w:rsidRDefault="00A10030" w:rsidP="00FF7DDA">
            <w:pPr>
              <w:spacing w:before="120" w:after="120"/>
            </w:pPr>
            <w:hyperlink r:id="rId13" w:history="1">
              <w:r w:rsidR="004237DB" w:rsidRPr="00E1622C">
                <w:t>R4-2109947</w:t>
              </w:r>
            </w:hyperlink>
          </w:p>
        </w:tc>
        <w:tc>
          <w:tcPr>
            <w:tcW w:w="1437" w:type="dxa"/>
          </w:tcPr>
          <w:p w14:paraId="22422992" w14:textId="1B7B6748" w:rsidR="004237DB" w:rsidRPr="00E03C5C" w:rsidRDefault="004237DB" w:rsidP="00E03C5C">
            <w:pPr>
              <w:spacing w:before="120" w:after="120"/>
              <w:rPr>
                <w:lang w:eastAsia="zh-CN"/>
              </w:rPr>
            </w:pPr>
            <w:r w:rsidRPr="008A4431">
              <w:t>LG Electronics France</w:t>
            </w:r>
          </w:p>
        </w:tc>
        <w:tc>
          <w:tcPr>
            <w:tcW w:w="6772" w:type="dxa"/>
          </w:tcPr>
          <w:p w14:paraId="2C7D512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61CC15EF" w14:textId="7C3ED838"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6D72631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585141F3" w14:textId="77777777" w:rsidR="00716847" w:rsidRPr="00716847" w:rsidRDefault="00716847" w:rsidP="00716847">
            <w:pPr>
              <w:spacing w:before="120" w:after="120"/>
              <w:rPr>
                <w:rFonts w:eastAsiaTheme="minorEastAsia"/>
                <w:b/>
                <w:lang w:eastAsia="zh-CN"/>
              </w:rPr>
            </w:pPr>
          </w:p>
          <w:p w14:paraId="405BEF3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21F47542"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3A4336E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3F9CF74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03C85391"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373A8831" w14:textId="22DE876B" w:rsidR="00716847" w:rsidRPr="00716847" w:rsidRDefault="00716847" w:rsidP="00716847">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sidR="00490BB6">
              <w:rPr>
                <w:rFonts w:eastAsiaTheme="minorEastAsia"/>
                <w:b/>
                <w:lang w:eastAsia="zh-CN"/>
              </w:rPr>
              <w:t>eated as 3rd priority in Rel-17</w:t>
            </w:r>
            <w:r w:rsidRPr="00716847">
              <w:rPr>
                <w:rFonts w:eastAsiaTheme="minorEastAsia"/>
                <w:b/>
                <w:lang w:eastAsia="zh-CN"/>
              </w:rPr>
              <w:t>.</w:t>
            </w:r>
          </w:p>
          <w:p w14:paraId="5B87813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5F418B1F" w14:textId="5E8A572A" w:rsidR="00716847" w:rsidRPr="00716847" w:rsidRDefault="00716847" w:rsidP="00716847">
            <w:pPr>
              <w:spacing w:before="120" w:after="120"/>
              <w:rPr>
                <w:rFonts w:eastAsiaTheme="minorEastAsia"/>
                <w:b/>
                <w:lang w:eastAsia="zh-CN"/>
              </w:rPr>
            </w:pPr>
            <w:r w:rsidRPr="00716847">
              <w:rPr>
                <w:rFonts w:eastAsiaTheme="minorEastAsia"/>
                <w:b/>
                <w:lang w:eastAsia="zh-CN"/>
              </w:rPr>
              <w:t>Proposal 8: Based on Table 4-2, 4-3 and 4-4, RAN4 define the REFSENS requirements for intra-band con-current V2X operation in n79.</w:t>
            </w:r>
          </w:p>
        </w:tc>
      </w:tr>
      <w:tr w:rsidR="004237DB" w14:paraId="7CFD1BA5" w14:textId="77777777" w:rsidTr="00637D66">
        <w:trPr>
          <w:trHeight w:val="468"/>
        </w:trPr>
        <w:tc>
          <w:tcPr>
            <w:tcW w:w="1648" w:type="dxa"/>
          </w:tcPr>
          <w:p w14:paraId="1720E340" w14:textId="73E30533" w:rsidR="004237DB" w:rsidRPr="00DE5871" w:rsidRDefault="00A10030" w:rsidP="002A1F88">
            <w:pPr>
              <w:spacing w:before="120" w:after="120"/>
            </w:pPr>
            <w:hyperlink r:id="rId14" w:history="1">
              <w:r w:rsidR="004237DB" w:rsidRPr="00E1622C">
                <w:t>R4-2110025</w:t>
              </w:r>
            </w:hyperlink>
          </w:p>
        </w:tc>
        <w:tc>
          <w:tcPr>
            <w:tcW w:w="1437" w:type="dxa"/>
          </w:tcPr>
          <w:p w14:paraId="63BAC4A5" w14:textId="23FC82AD" w:rsidR="004237DB" w:rsidRPr="00794397" w:rsidRDefault="004237DB" w:rsidP="00E03C5C">
            <w:pPr>
              <w:spacing w:before="120" w:after="120"/>
              <w:rPr>
                <w:rFonts w:eastAsiaTheme="minorEastAsia"/>
                <w:lang w:eastAsia="zh-CN"/>
              </w:rPr>
            </w:pPr>
            <w:r w:rsidRPr="008A4431">
              <w:t>Xiaomi</w:t>
            </w:r>
          </w:p>
        </w:tc>
        <w:tc>
          <w:tcPr>
            <w:tcW w:w="6772" w:type="dxa"/>
          </w:tcPr>
          <w:p w14:paraId="13B73516"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full half duplex and TDM FDM operation scenario for intra-band con-current operation</w:t>
            </w:r>
          </w:p>
          <w:p w14:paraId="4FA39E5A" w14:textId="4145DD0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It has been agreed different RF chain architecture based on TDM/FDM operation scenario.</w:t>
            </w:r>
          </w:p>
          <w:p w14:paraId="52FEC76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2: The TDM operation between spectrally partially used PC5 SL and </w:t>
            </w:r>
            <w:proofErr w:type="spellStart"/>
            <w:r w:rsidRPr="00716847">
              <w:rPr>
                <w:rFonts w:eastAsiaTheme="minorEastAsia"/>
                <w:b/>
                <w:lang w:eastAsia="zh-CN"/>
              </w:rPr>
              <w:t>Uu</w:t>
            </w:r>
            <w:proofErr w:type="spellEnd"/>
            <w:r w:rsidRPr="00716847">
              <w:rPr>
                <w:rFonts w:eastAsiaTheme="minorEastAsia"/>
                <w:b/>
                <w:lang w:eastAsia="zh-CN"/>
              </w:rPr>
              <w:t xml:space="preserve"> UL/DL operation cannot be categorized as TDM or FDM operation and the RF architecture assumption cannot apply to this scenario.</w:t>
            </w:r>
          </w:p>
          <w:p w14:paraId="5E20B396" w14:textId="3466EA43"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3: It is straightforward to assume half-duplex mode with single RF chain and full-dupl</w:t>
            </w:r>
            <w:r>
              <w:rPr>
                <w:rFonts w:eastAsiaTheme="minorEastAsia"/>
                <w:b/>
                <w:lang w:eastAsia="zh-CN"/>
              </w:rPr>
              <w:t>ex mode with separate RF chain.</w:t>
            </w:r>
          </w:p>
          <w:p w14:paraId="27965FA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It is proposed below scenarios and priority:</w:t>
            </w:r>
          </w:p>
          <w:p w14:paraId="4EE1560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1st priority: TDM only: Half-duplex without frequency separation (Single RF chain for TX as baseline)</w:t>
            </w:r>
          </w:p>
          <w:p w14:paraId="35AF014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2nd priority: FDM only: Full-duplex with adjacent carrier (Separate RF chain for TX as baseline)</w:t>
            </w:r>
          </w:p>
          <w:p w14:paraId="15D0980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3rd priority: FDM only: Full-duplex with non-adjacent carrier (Separate RF chain for TX as baseline)</w:t>
            </w:r>
          </w:p>
          <w:p w14:paraId="0F16E934" w14:textId="488213FE" w:rsidR="00716847" w:rsidRPr="00716847" w:rsidRDefault="00716847" w:rsidP="00716847">
            <w:pPr>
              <w:spacing w:before="120" w:after="120"/>
              <w:rPr>
                <w:rFonts w:eastAsiaTheme="minorEastAsia"/>
                <w:b/>
                <w:lang w:eastAsia="zh-CN"/>
              </w:rPr>
            </w:pPr>
            <w:r w:rsidRPr="00716847">
              <w:rPr>
                <w:rFonts w:eastAsiaTheme="minorEastAsia"/>
                <w:b/>
                <w:lang w:eastAsia="zh-CN"/>
              </w:rPr>
              <w:t>4th priority: TDM + FDM: Half-duplex with frequency separation (Single RF chain for TX as baseline)</w:t>
            </w:r>
          </w:p>
        </w:tc>
      </w:tr>
      <w:tr w:rsidR="004237DB" w14:paraId="68587E71" w14:textId="77777777" w:rsidTr="00637D66">
        <w:trPr>
          <w:trHeight w:val="468"/>
        </w:trPr>
        <w:tc>
          <w:tcPr>
            <w:tcW w:w="1648" w:type="dxa"/>
          </w:tcPr>
          <w:p w14:paraId="3147547D" w14:textId="2DAF4478" w:rsidR="004237DB" w:rsidRDefault="00A10030" w:rsidP="0089636D">
            <w:pPr>
              <w:spacing w:before="120" w:after="120"/>
            </w:pPr>
            <w:hyperlink r:id="rId15" w:history="1">
              <w:r w:rsidR="004237DB" w:rsidRPr="00E1622C">
                <w:t>R4-2110024</w:t>
              </w:r>
            </w:hyperlink>
          </w:p>
        </w:tc>
        <w:tc>
          <w:tcPr>
            <w:tcW w:w="1437" w:type="dxa"/>
          </w:tcPr>
          <w:p w14:paraId="188105D8" w14:textId="7BADB94D" w:rsidR="004237DB" w:rsidRPr="008862B1" w:rsidRDefault="004237DB" w:rsidP="00E03C5C">
            <w:pPr>
              <w:spacing w:before="120" w:after="120"/>
              <w:rPr>
                <w:rFonts w:eastAsiaTheme="minorEastAsia"/>
                <w:lang w:eastAsia="zh-CN"/>
              </w:rPr>
            </w:pPr>
            <w:r w:rsidRPr="008A4431">
              <w:t>Xiaomi</w:t>
            </w:r>
          </w:p>
        </w:tc>
        <w:tc>
          <w:tcPr>
            <w:tcW w:w="6772" w:type="dxa"/>
          </w:tcPr>
          <w:p w14:paraId="097C760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FDM intra-band concurrent operation</w:t>
            </w:r>
          </w:p>
          <w:p w14:paraId="4FABBB22" w14:textId="31295559"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guard period should both cover the 2 time transient period and the TTA.</w:t>
            </w:r>
          </w:p>
          <w:p w14:paraId="0A36F08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set guard period as 1/2/3 symbols for SCS 15/30/60kHz respectively.</w:t>
            </w:r>
          </w:p>
          <w:p w14:paraId="78B72B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simultaneous TX/RX combination frequency separation can be starting point for non-adjacent FDM operation</w:t>
            </w:r>
          </w:p>
          <w:p w14:paraId="28C9FF6B" w14:textId="5C39B5B1"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 3: an extra FDD duplexer will be needed to guarantee enough </w:t>
            </w:r>
            <w:r w:rsidRPr="00716847">
              <w:rPr>
                <w:rFonts w:eastAsiaTheme="minorEastAsia"/>
                <w:b/>
                <w:lang w:eastAsia="zh-CN"/>
              </w:rPr>
              <w:lastRenderedPageBreak/>
              <w:t>isolation for the UL and SL RF chain.</w:t>
            </w:r>
          </w:p>
        </w:tc>
      </w:tr>
      <w:tr w:rsidR="004237DB" w14:paraId="21BA95C4" w14:textId="77777777" w:rsidTr="00637D66">
        <w:trPr>
          <w:trHeight w:val="468"/>
        </w:trPr>
        <w:tc>
          <w:tcPr>
            <w:tcW w:w="1648" w:type="dxa"/>
          </w:tcPr>
          <w:p w14:paraId="48168266" w14:textId="0438CD1E" w:rsidR="004237DB" w:rsidRDefault="00A10030" w:rsidP="0089636D">
            <w:pPr>
              <w:spacing w:before="120" w:after="120"/>
            </w:pPr>
            <w:hyperlink r:id="rId16" w:history="1">
              <w:r w:rsidR="004237DB" w:rsidRPr="00E1622C">
                <w:t>R4-2111187</w:t>
              </w:r>
            </w:hyperlink>
          </w:p>
        </w:tc>
        <w:tc>
          <w:tcPr>
            <w:tcW w:w="1437" w:type="dxa"/>
          </w:tcPr>
          <w:p w14:paraId="22956EA7" w14:textId="7B3B75AD" w:rsidR="004237DB" w:rsidRPr="00921C41" w:rsidRDefault="004237DB" w:rsidP="00E03C5C">
            <w:pPr>
              <w:spacing w:before="120" w:after="120"/>
            </w:pPr>
            <w:r w:rsidRPr="008A4431">
              <w:t>Ericsson</w:t>
            </w:r>
          </w:p>
        </w:tc>
        <w:tc>
          <w:tcPr>
            <w:tcW w:w="6772" w:type="dxa"/>
          </w:tcPr>
          <w:p w14:paraId="2CFC3EAA" w14:textId="77777777" w:rsidR="004237DB" w:rsidRDefault="004237DB" w:rsidP="002A1F88">
            <w:pPr>
              <w:spacing w:before="120" w:after="120"/>
              <w:rPr>
                <w:rFonts w:eastAsiaTheme="minorEastAsia"/>
                <w:lang w:eastAsia="zh-CN"/>
              </w:rPr>
            </w:pPr>
            <w:r>
              <w:rPr>
                <w:rFonts w:eastAsiaTheme="minorEastAsia" w:hint="eastAsia"/>
                <w:lang w:eastAsia="zh-CN"/>
              </w:rPr>
              <w:t xml:space="preserve">Title: </w:t>
            </w:r>
            <w:r w:rsidRPr="009C199B">
              <w:t>FDM operation for partially used SL operation in licensed band</w:t>
            </w:r>
          </w:p>
          <w:p w14:paraId="7CC90B99" w14:textId="647809A9"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Proposal-1: Use the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 and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terminology to separate the discussion of the FDM operation between </w:t>
            </w:r>
            <w:proofErr w:type="spellStart"/>
            <w:r w:rsidRPr="00716847">
              <w:rPr>
                <w:rFonts w:eastAsiaTheme="minorEastAsia"/>
                <w:b/>
                <w:lang w:eastAsia="zh-CN"/>
              </w:rPr>
              <w:t>Uu</w:t>
            </w:r>
            <w:proofErr w:type="spellEnd"/>
            <w:r w:rsidRPr="00716847">
              <w:rPr>
                <w:rFonts w:eastAsiaTheme="minorEastAsia"/>
                <w:b/>
                <w:lang w:eastAsia="zh-CN"/>
              </w:rPr>
              <w:t xml:space="preserve"> and SL operating in a licensed band.</w:t>
            </w:r>
          </w:p>
          <w:p w14:paraId="47CED4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Observation#1: There is no concurrent reception of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licensed band for LTE </w:t>
            </w:r>
            <w:proofErr w:type="spellStart"/>
            <w:r w:rsidRPr="00716847">
              <w:rPr>
                <w:rFonts w:eastAsiaTheme="minorEastAsia"/>
                <w:b/>
                <w:lang w:eastAsia="zh-CN"/>
              </w:rPr>
              <w:t>ProSe</w:t>
            </w:r>
            <w:proofErr w:type="spellEnd"/>
            <w:r w:rsidRPr="00716847">
              <w:rPr>
                <w:rFonts w:eastAsiaTheme="minorEastAsia"/>
                <w:b/>
                <w:lang w:eastAsia="zh-CN"/>
              </w:rPr>
              <w:t xml:space="preserve"> and LTE V2X.</w:t>
            </w:r>
          </w:p>
          <w:p w14:paraId="64CC95E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Observation#2: There is no concurrent reception of SL in one carrier and SL transmission in another carrier in B47 band for LTE V2X.</w:t>
            </w:r>
          </w:p>
          <w:p w14:paraId="179F325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Observation#3: Only non-concurrent reception of SL in one carrier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a  band for NR V2X.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is allowed for inter-band operation.</w:t>
            </w:r>
          </w:p>
          <w:p w14:paraId="515AACF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Proposal-2: RAN4 discuss whether to introduce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in the licensed band.</w:t>
            </w:r>
          </w:p>
          <w:p w14:paraId="59C2D036" w14:textId="5F82800C"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Observation-4: If RAN4 would allow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within a licensed band using the single PA RF architecture, the synchronization mechanism for SL transmission timing using network as sync source would be impacted also. </w:t>
            </w:r>
          </w:p>
        </w:tc>
      </w:tr>
      <w:tr w:rsidR="004237DB" w14:paraId="1AF9EBAC" w14:textId="77777777" w:rsidTr="00637D66">
        <w:trPr>
          <w:trHeight w:val="468"/>
        </w:trPr>
        <w:tc>
          <w:tcPr>
            <w:tcW w:w="1648" w:type="dxa"/>
          </w:tcPr>
          <w:p w14:paraId="5818F572" w14:textId="3253610E" w:rsidR="004237DB" w:rsidRPr="00DE5871" w:rsidRDefault="00A10030" w:rsidP="0089636D">
            <w:pPr>
              <w:spacing w:before="120" w:after="120"/>
            </w:pPr>
            <w:hyperlink r:id="rId17" w:history="1">
              <w:r w:rsidR="004237DB" w:rsidRPr="00E1622C">
                <w:t>R4-2109033</w:t>
              </w:r>
            </w:hyperlink>
          </w:p>
        </w:tc>
        <w:tc>
          <w:tcPr>
            <w:tcW w:w="1437" w:type="dxa"/>
          </w:tcPr>
          <w:p w14:paraId="508D0708" w14:textId="33454551" w:rsidR="004237DB" w:rsidRPr="00C41651" w:rsidRDefault="004237DB" w:rsidP="00626D99">
            <w:pPr>
              <w:spacing w:before="120" w:after="120"/>
            </w:pPr>
            <w:r w:rsidRPr="008A4431">
              <w:t>CATT</w:t>
            </w:r>
          </w:p>
        </w:tc>
        <w:tc>
          <w:tcPr>
            <w:tcW w:w="6772" w:type="dxa"/>
          </w:tcPr>
          <w:p w14:paraId="2C773170"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 xml:space="preserve">Discussion on TDM operation between SL and </w:t>
            </w:r>
            <w:proofErr w:type="spellStart"/>
            <w:r w:rsidRPr="009C199B">
              <w:t>Uu</w:t>
            </w:r>
            <w:proofErr w:type="spellEnd"/>
          </w:p>
          <w:p w14:paraId="159668CE" w14:textId="34253B2F"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One important issue needing to be clarified is whether the same carrier here means the same carrier frequency and same channel bandwidth. If different channel bandwidths with the same carrier frequency between SL and </w:t>
            </w:r>
            <w:proofErr w:type="spellStart"/>
            <w:r w:rsidRPr="00716847">
              <w:rPr>
                <w:rFonts w:eastAsiaTheme="minorEastAsia"/>
                <w:b/>
                <w:lang w:eastAsia="zh-CN"/>
              </w:rPr>
              <w:t>Uu</w:t>
            </w:r>
            <w:proofErr w:type="spellEnd"/>
            <w:r w:rsidRPr="00716847">
              <w:rPr>
                <w:rFonts w:eastAsiaTheme="minorEastAsia"/>
                <w:b/>
                <w:lang w:eastAsia="zh-CN"/>
              </w:rPr>
              <w:t xml:space="preserve"> are allowed, the time occupied by different channel bandwidths configuration during the switching process should be taken into account.</w:t>
            </w:r>
          </w:p>
          <w:p w14:paraId="463F707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1: To consider the time mask in Figure 1 and Figure 2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the same carrier.</w:t>
            </w:r>
          </w:p>
          <w:p w14:paraId="0ACB5A7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To locate the switching period based on the prioritization for SL and </w:t>
            </w:r>
            <w:proofErr w:type="spellStart"/>
            <w:r w:rsidRPr="00716847">
              <w:rPr>
                <w:rFonts w:eastAsiaTheme="minorEastAsia"/>
                <w:b/>
                <w:lang w:eastAsia="zh-CN"/>
              </w:rPr>
              <w:t>Uu</w:t>
            </w:r>
            <w:proofErr w:type="spellEnd"/>
            <w:r w:rsidRPr="00716847">
              <w:rPr>
                <w:rFonts w:eastAsiaTheme="minorEastAsia"/>
                <w:b/>
                <w:lang w:eastAsia="zh-CN"/>
              </w:rPr>
              <w:t>, i.e. the switching period is located on the RAT that has a lower priority.</w:t>
            </w:r>
          </w:p>
          <w:p w14:paraId="4D5397F8" w14:textId="135C3F3C"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3: To consider the time mask in Figure 3 and Figure 4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different carriers without dual PA capability.</w:t>
            </w:r>
          </w:p>
        </w:tc>
      </w:tr>
      <w:tr w:rsidR="004237DB" w14:paraId="3BBFFBF6" w14:textId="77777777" w:rsidTr="00637D66">
        <w:trPr>
          <w:trHeight w:val="468"/>
        </w:trPr>
        <w:tc>
          <w:tcPr>
            <w:tcW w:w="1648" w:type="dxa"/>
          </w:tcPr>
          <w:p w14:paraId="53348903" w14:textId="16796179" w:rsidR="004237DB" w:rsidRPr="00DE5871" w:rsidRDefault="00A10030" w:rsidP="0089636D">
            <w:pPr>
              <w:spacing w:before="120" w:after="120"/>
            </w:pPr>
            <w:hyperlink r:id="rId18" w:history="1">
              <w:r w:rsidR="004237DB" w:rsidRPr="00E1622C">
                <w:t>R4-2110028</w:t>
              </w:r>
            </w:hyperlink>
          </w:p>
        </w:tc>
        <w:tc>
          <w:tcPr>
            <w:tcW w:w="1437" w:type="dxa"/>
          </w:tcPr>
          <w:p w14:paraId="21791694" w14:textId="060D9AE9" w:rsidR="004237DB" w:rsidRPr="00626D99" w:rsidRDefault="004237DB" w:rsidP="00626D99">
            <w:pPr>
              <w:spacing w:before="120" w:after="120"/>
              <w:rPr>
                <w:rFonts w:ascii="Arial" w:eastAsiaTheme="minorEastAsia" w:hAnsi="Arial" w:cs="Arial"/>
                <w:sz w:val="16"/>
                <w:szCs w:val="16"/>
                <w:lang w:eastAsia="zh-CN"/>
              </w:rPr>
            </w:pPr>
            <w:r w:rsidRPr="008A4431">
              <w:t>Xiaomi</w:t>
            </w:r>
          </w:p>
        </w:tc>
        <w:tc>
          <w:tcPr>
            <w:tcW w:w="6772" w:type="dxa"/>
          </w:tcPr>
          <w:p w14:paraId="54F2AD5F"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on TDM intra-band concurrent operation</w:t>
            </w:r>
          </w:p>
          <w:p w14:paraId="4903CDCF" w14:textId="4069FBC8"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overlap of UL and SL only occurs when there is switching from SL to UL.</w:t>
            </w:r>
          </w:p>
          <w:p w14:paraId="31FB545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guard period between the SL to UL switching should consider both Timing advance and the switching time of SL to UL.</w:t>
            </w:r>
          </w:p>
          <w:p w14:paraId="11E06FA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agree with the guard period to consider both switching time and timing advance as illustrated in figure 2.</w:t>
            </w:r>
          </w:p>
          <w:p w14:paraId="3D63E11D" w14:textId="6B1FF9A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Apply Scheduling restriction to the NR SL to UL switching to cover the switching time and timing advance.</w:t>
            </w:r>
          </w:p>
        </w:tc>
      </w:tr>
      <w:tr w:rsidR="00B7044D" w14:paraId="3F16F496" w14:textId="77777777" w:rsidTr="00637D66">
        <w:trPr>
          <w:trHeight w:val="468"/>
        </w:trPr>
        <w:tc>
          <w:tcPr>
            <w:tcW w:w="1648" w:type="dxa"/>
          </w:tcPr>
          <w:p w14:paraId="3242B1A3" w14:textId="3A967C4C" w:rsidR="00B7044D" w:rsidRPr="00E1622C" w:rsidRDefault="00B7044D" w:rsidP="0089636D">
            <w:pPr>
              <w:spacing w:before="120" w:after="120"/>
            </w:pPr>
            <w:r w:rsidRPr="000D1B6E">
              <w:t>R4-2109693</w:t>
            </w:r>
          </w:p>
        </w:tc>
        <w:tc>
          <w:tcPr>
            <w:tcW w:w="1437" w:type="dxa"/>
          </w:tcPr>
          <w:p w14:paraId="43A57569" w14:textId="66C5710A" w:rsidR="00B7044D" w:rsidRPr="00B7044D" w:rsidRDefault="00B7044D" w:rsidP="00626D99">
            <w:pPr>
              <w:spacing w:before="120" w:after="120"/>
              <w:rPr>
                <w:rFonts w:eastAsiaTheme="minorEastAsia"/>
                <w:lang w:eastAsia="zh-CN"/>
              </w:rPr>
            </w:pPr>
            <w:r>
              <w:rPr>
                <w:rFonts w:eastAsiaTheme="minorEastAsia" w:hint="eastAsia"/>
                <w:lang w:eastAsia="zh-CN"/>
              </w:rPr>
              <w:t>v</w:t>
            </w:r>
            <w:r w:rsidRPr="000D1B6E">
              <w:t>ivo</w:t>
            </w:r>
          </w:p>
        </w:tc>
        <w:tc>
          <w:tcPr>
            <w:tcW w:w="6772" w:type="dxa"/>
          </w:tcPr>
          <w:p w14:paraId="0389B18D" w14:textId="77777777" w:rsidR="00B7044D" w:rsidRDefault="00B7044D" w:rsidP="009B0ACE">
            <w:pPr>
              <w:spacing w:before="120" w:after="120"/>
              <w:rPr>
                <w:rFonts w:eastAsiaTheme="minorEastAsia"/>
                <w:lang w:eastAsia="zh-CN"/>
              </w:rPr>
            </w:pPr>
            <w:r w:rsidRPr="000D1B6E">
              <w:t>Further discussion on synchronization issues for intra-band V2X</w:t>
            </w:r>
            <w:r>
              <w:rPr>
                <w:rFonts w:eastAsiaTheme="minorEastAsia" w:hint="eastAsia"/>
                <w:lang w:eastAsia="zh-CN"/>
              </w:rPr>
              <w:t xml:space="preserve"> operation</w:t>
            </w:r>
          </w:p>
          <w:p w14:paraId="0774C762" w14:textId="79210879"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1: Only different carriers are considered for intra-band V2X operation, for both of TDM/FDM operation.</w:t>
            </w:r>
          </w:p>
          <w:p w14:paraId="2611B4BF"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1: RAN4 needs to prioritize the scenario for </w:t>
            </w:r>
            <w:proofErr w:type="spellStart"/>
            <w:r w:rsidRPr="00B7044D">
              <w:rPr>
                <w:rFonts w:eastAsiaTheme="minorEastAsia"/>
                <w:b/>
                <w:lang w:eastAsia="zh-CN"/>
              </w:rPr>
              <w:t>Uu</w:t>
            </w:r>
            <w:proofErr w:type="spellEnd"/>
            <w:r w:rsidRPr="00B7044D">
              <w:rPr>
                <w:rFonts w:eastAsiaTheme="minorEastAsia"/>
                <w:b/>
                <w:lang w:eastAsia="zh-CN"/>
              </w:rPr>
              <w:t xml:space="preserve"> and SL in the same carrier for intra-band V2X operation.</w:t>
            </w:r>
          </w:p>
          <w:p w14:paraId="104FDB6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2: For intra-band V2X operation, single RF chain can support </w:t>
            </w:r>
            <w:r w:rsidRPr="00B7044D">
              <w:rPr>
                <w:rFonts w:eastAsiaTheme="minorEastAsia"/>
                <w:b/>
                <w:lang w:eastAsia="zh-CN"/>
              </w:rPr>
              <w:lastRenderedPageBreak/>
              <w:t>TDM, not FDM; separate RF chains can support both TDM and FDM.</w:t>
            </w:r>
          </w:p>
          <w:p w14:paraId="62A1CED8"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2: Send LS to RAN1 to ask whether SL transmission timing and synchronization reference source can be revisited for the intra-band V2X operation.</w:t>
            </w:r>
          </w:p>
          <w:p w14:paraId="74892409"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3: Instead of using the duplex term, whether to allow SL and </w:t>
            </w:r>
            <w:proofErr w:type="spellStart"/>
            <w:r w:rsidRPr="00B7044D">
              <w:rPr>
                <w:rFonts w:eastAsiaTheme="minorEastAsia"/>
                <w:b/>
                <w:lang w:eastAsia="zh-CN"/>
              </w:rPr>
              <w:t>Uu</w:t>
            </w:r>
            <w:proofErr w:type="spellEnd"/>
            <w:r w:rsidRPr="00B7044D">
              <w:rPr>
                <w:rFonts w:eastAsiaTheme="minorEastAsia"/>
                <w:b/>
                <w:lang w:eastAsia="zh-CN"/>
              </w:rPr>
              <w:t xml:space="preserve"> transmission simultaneously would be more appropriate.</w:t>
            </w:r>
          </w:p>
          <w:p w14:paraId="4C3858D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4: For intra-band V2X operation, SL and </w:t>
            </w:r>
            <w:proofErr w:type="spellStart"/>
            <w:r w:rsidRPr="00B7044D">
              <w:rPr>
                <w:rFonts w:eastAsiaTheme="minorEastAsia"/>
                <w:b/>
                <w:lang w:eastAsia="zh-CN"/>
              </w:rPr>
              <w:t>Uu</w:t>
            </w:r>
            <w:proofErr w:type="spellEnd"/>
            <w:r w:rsidRPr="00B7044D">
              <w:rPr>
                <w:rFonts w:eastAsiaTheme="minorEastAsia"/>
                <w:b/>
                <w:lang w:eastAsia="zh-CN"/>
              </w:rPr>
              <w:t xml:space="preserve"> are not allowed simultaneously transmitted.</w:t>
            </w:r>
          </w:p>
          <w:p w14:paraId="28B61032"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3: No need to introduce the frequency separation for the case </w:t>
            </w:r>
            <w:proofErr w:type="spellStart"/>
            <w:r w:rsidRPr="00B7044D">
              <w:rPr>
                <w:rFonts w:eastAsiaTheme="minorEastAsia"/>
                <w:b/>
                <w:lang w:eastAsia="zh-CN"/>
              </w:rPr>
              <w:t>Uu</w:t>
            </w:r>
            <w:proofErr w:type="spellEnd"/>
            <w:r w:rsidRPr="00B7044D">
              <w:rPr>
                <w:rFonts w:eastAsiaTheme="minorEastAsia"/>
                <w:b/>
                <w:lang w:eastAsia="zh-CN"/>
              </w:rPr>
              <w:t xml:space="preserve"> and SL are in different channels for intra-band con-current operation.</w:t>
            </w:r>
          </w:p>
          <w:p w14:paraId="3D9603A7" w14:textId="39652AA0" w:rsidR="00B7044D" w:rsidRPr="00B7044D" w:rsidRDefault="00B7044D" w:rsidP="00B7044D">
            <w:pPr>
              <w:spacing w:before="120" w:after="120"/>
              <w:rPr>
                <w:rFonts w:eastAsiaTheme="minorEastAsia"/>
                <w:lang w:eastAsia="zh-CN"/>
              </w:rPr>
            </w:pPr>
            <w:r w:rsidRPr="00B7044D">
              <w:rPr>
                <w:rFonts w:eastAsiaTheme="minorEastAsia"/>
                <w:b/>
                <w:lang w:eastAsia="zh-CN"/>
              </w:rPr>
              <w:t xml:space="preserve">Proposal 4: The time mask requirement for intra-band V2X operation can follow the consideration of defining time mask for the switching between LTE V2X and NR V2X case. </w:t>
            </w:r>
          </w:p>
        </w:tc>
      </w:tr>
    </w:tbl>
    <w:p w14:paraId="3E29E2AF" w14:textId="546D309C"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01BE7ECE" w14:textId="31038E63" w:rsidR="00F33903" w:rsidRPr="00F33903" w:rsidRDefault="0025017C" w:rsidP="00977CD6">
      <w:pPr>
        <w:rPr>
          <w:lang w:val="en-US" w:eastAsia="zh-CN"/>
        </w:rPr>
      </w:pPr>
      <w:r w:rsidRPr="009B4CE9">
        <w:rPr>
          <w:lang w:val="en-US" w:eastAsia="zh-CN"/>
        </w:rPr>
        <w:t xml:space="preserve">Based on above contributions, the following sub-topics </w:t>
      </w:r>
      <w:r w:rsidR="0085651C" w:rsidRPr="009B4CE9">
        <w:rPr>
          <w:lang w:val="en-US" w:eastAsia="zh-CN"/>
        </w:rPr>
        <w:t>an</w:t>
      </w:r>
      <w:r w:rsidR="00B03649" w:rsidRPr="009B4CE9">
        <w:rPr>
          <w:lang w:val="en-US" w:eastAsia="zh-CN"/>
        </w:rPr>
        <w:t>d</w:t>
      </w:r>
      <w:r w:rsidR="0085651C" w:rsidRPr="009B4CE9">
        <w:rPr>
          <w:lang w:val="en-US" w:eastAsia="zh-CN"/>
        </w:rPr>
        <w:t xml:space="preserve"> issues </w:t>
      </w:r>
      <w:r w:rsidRPr="009B4CE9">
        <w:rPr>
          <w:lang w:val="en-US" w:eastAsia="zh-CN"/>
        </w:rPr>
        <w:t xml:space="preserve">regarding </w:t>
      </w:r>
      <w:r w:rsidR="0085651C">
        <w:rPr>
          <w:rFonts w:hint="eastAsia"/>
          <w:lang w:eastAsia="zh-CN"/>
        </w:rPr>
        <w:t>o</w:t>
      </w:r>
      <w:r w:rsidR="0085651C" w:rsidRPr="0085651C">
        <w:rPr>
          <w:lang w:eastAsia="zh-CN"/>
        </w:rPr>
        <w:t>perating scenarios for partially used SL operation</w:t>
      </w:r>
      <w:r w:rsidRPr="009B4CE9">
        <w:rPr>
          <w:lang w:val="en-US" w:eastAsia="zh-CN"/>
        </w:rPr>
        <w:t xml:space="preserve"> will be </w:t>
      </w:r>
      <w:r w:rsidR="007F7E29" w:rsidRPr="009B4CE9">
        <w:rPr>
          <w:lang w:val="en-US" w:eastAsia="zh-CN"/>
        </w:rPr>
        <w:t>discussed</w:t>
      </w:r>
      <w:r w:rsidR="00AC3FB9" w:rsidRPr="009B4CE9">
        <w:rPr>
          <w:lang w:val="en-US" w:eastAsia="zh-CN"/>
        </w:rPr>
        <w:t xml:space="preserve"> in this clause</w:t>
      </w:r>
      <w:r w:rsidRPr="009B4CE9">
        <w:rPr>
          <w:lang w:val="en-US" w:eastAsia="zh-CN"/>
        </w:rPr>
        <w:t>:</w:t>
      </w:r>
    </w:p>
    <w:p w14:paraId="770FD123"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1</w:t>
      </w:r>
      <w:r w:rsidRPr="00F33903">
        <w:rPr>
          <w:lang w:val="en-US" w:eastAsia="zh-CN"/>
        </w:rPr>
        <w:t xml:space="preserve">: </w:t>
      </w:r>
      <w:r w:rsidRPr="00F33903">
        <w:rPr>
          <w:rFonts w:hint="eastAsia"/>
          <w:lang w:val="en-US" w:eastAsia="zh-CN"/>
        </w:rPr>
        <w:t>Clarification on duplex mode</w:t>
      </w:r>
    </w:p>
    <w:p w14:paraId="34D71E6D"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 xml:space="preserve">Issue </w:t>
      </w:r>
      <w:r w:rsidRPr="00F33903">
        <w:rPr>
          <w:rFonts w:hint="eastAsia"/>
          <w:lang w:eastAsia="zh-CN"/>
        </w:rPr>
        <w:t>1</w:t>
      </w:r>
      <w:r w:rsidRPr="00F33903">
        <w:rPr>
          <w:lang w:eastAsia="zh-CN"/>
        </w:rPr>
        <w:t>-</w:t>
      </w:r>
      <w:r w:rsidRPr="00F33903">
        <w:rPr>
          <w:rFonts w:hint="eastAsia"/>
          <w:lang w:eastAsia="zh-CN"/>
        </w:rPr>
        <w:t>1-1</w:t>
      </w:r>
      <w:r w:rsidRPr="00F33903">
        <w:rPr>
          <w:lang w:eastAsia="zh-CN"/>
        </w:rPr>
        <w:t xml:space="preserve">: </w:t>
      </w:r>
      <w:r w:rsidRPr="00F33903">
        <w:rPr>
          <w:rFonts w:hint="eastAsia"/>
          <w:lang w:eastAsia="zh-CN"/>
        </w:rPr>
        <w:t>Duplex mode</w:t>
      </w:r>
    </w:p>
    <w:p w14:paraId="3BB71164"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2</w:t>
      </w:r>
      <w:r w:rsidRPr="00F33903">
        <w:rPr>
          <w:lang w:val="en-US" w:eastAsia="zh-CN"/>
        </w:rPr>
        <w:t xml:space="preserve">: </w:t>
      </w:r>
      <w:r w:rsidRPr="00F33903">
        <w:rPr>
          <w:rFonts w:hint="eastAsia"/>
          <w:lang w:val="en-US" w:eastAsia="zh-CN"/>
        </w:rPr>
        <w:t>Intra-band V2X con-current operation (FDM)</w:t>
      </w:r>
    </w:p>
    <w:p w14:paraId="7923025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2-1: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w:t>
      </w:r>
      <w:r w:rsidRPr="00F33903">
        <w:rPr>
          <w:lang w:eastAsia="zh-CN"/>
        </w:rPr>
        <w:t>TDD band</w:t>
      </w:r>
    </w:p>
    <w:p w14:paraId="4F1DBBB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2-2: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F</w:t>
      </w:r>
      <w:r w:rsidRPr="00F33903">
        <w:rPr>
          <w:lang w:eastAsia="zh-CN"/>
        </w:rPr>
        <w:t>DD band</w:t>
      </w:r>
    </w:p>
    <w:p w14:paraId="42B73BEA"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2-3</w:t>
      </w:r>
      <w:r w:rsidRPr="00F33903">
        <w:rPr>
          <w:lang w:eastAsia="zh-CN"/>
        </w:rPr>
        <w:t xml:space="preserve">: </w:t>
      </w:r>
      <w:r w:rsidRPr="00F33903">
        <w:rPr>
          <w:rFonts w:hint="eastAsia"/>
          <w:lang w:eastAsia="zh-CN"/>
        </w:rPr>
        <w:t>Frequency separation for non-adjacent carriers</w:t>
      </w:r>
    </w:p>
    <w:p w14:paraId="0A825115"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3</w:t>
      </w:r>
      <w:r w:rsidRPr="00F33903">
        <w:rPr>
          <w:lang w:val="en-US" w:eastAsia="zh-CN"/>
        </w:rPr>
        <w:t xml:space="preserve">: </w:t>
      </w:r>
      <w:r w:rsidRPr="00F33903">
        <w:rPr>
          <w:rFonts w:hint="eastAsia"/>
          <w:lang w:val="en-US" w:eastAsia="zh-CN"/>
        </w:rPr>
        <w:t>Intra-band V2X operation (TDM)</w:t>
      </w:r>
    </w:p>
    <w:p w14:paraId="446D5AA3"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3-1: I</w:t>
      </w:r>
      <w:r w:rsidRPr="00F33903">
        <w:rPr>
          <w:lang w:eastAsia="zh-CN"/>
        </w:rPr>
        <w:t>ntra-band V2X operation</w:t>
      </w:r>
      <w:r w:rsidRPr="00F33903">
        <w:rPr>
          <w:rFonts w:hint="eastAsia"/>
          <w:lang w:eastAsia="zh-CN"/>
        </w:rPr>
        <w:t xml:space="preserve"> with same carrier</w:t>
      </w:r>
    </w:p>
    <w:p w14:paraId="323AE80C"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3-2: Switching period length</w:t>
      </w:r>
    </w:p>
    <w:p w14:paraId="18E4DD1E"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3-3: Switching period position</w:t>
      </w:r>
    </w:p>
    <w:p w14:paraId="1F0389B0"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3-4: Scheduling restriction for switching</w:t>
      </w:r>
    </w:p>
    <w:p w14:paraId="65C5EAD8"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3-5: Time mask for TDM with same carrier</w:t>
      </w:r>
    </w:p>
    <w:p w14:paraId="4FB17B34" w14:textId="787A8F1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3-6: Time mask for TDM with different carriers</w:t>
      </w:r>
    </w:p>
    <w:p w14:paraId="041364D4" w14:textId="77777777" w:rsidR="00F33903" w:rsidRPr="00F33903" w:rsidRDefault="00F33903" w:rsidP="00977CD6">
      <w:pPr>
        <w:rPr>
          <w:lang w:eastAsia="zh-CN"/>
        </w:rPr>
      </w:pPr>
    </w:p>
    <w:p w14:paraId="60C51DD1" w14:textId="1717EB69" w:rsidR="00A35DFC" w:rsidRPr="00265EB4" w:rsidRDefault="00A35DFC" w:rsidP="00A35DFC">
      <w:pPr>
        <w:pStyle w:val="3"/>
        <w:rPr>
          <w:sz w:val="24"/>
          <w:szCs w:val="16"/>
          <w:lang w:val="en-US"/>
        </w:rPr>
      </w:pPr>
      <w:r w:rsidRPr="006F5CBE">
        <w:rPr>
          <w:sz w:val="24"/>
          <w:szCs w:val="16"/>
          <w:lang w:val="en-US"/>
        </w:rPr>
        <w:t>Sub-topic 1-</w:t>
      </w:r>
      <w:r>
        <w:rPr>
          <w:rFonts w:hint="eastAsia"/>
          <w:sz w:val="24"/>
          <w:szCs w:val="16"/>
          <w:lang w:val="en-US"/>
        </w:rPr>
        <w:t>1</w:t>
      </w:r>
      <w:r w:rsidRPr="006F5CBE">
        <w:rPr>
          <w:sz w:val="24"/>
          <w:szCs w:val="16"/>
          <w:lang w:val="en-US"/>
        </w:rPr>
        <w:t xml:space="preserve">: </w:t>
      </w:r>
      <w:r>
        <w:rPr>
          <w:rFonts w:hint="eastAsia"/>
          <w:sz w:val="24"/>
          <w:szCs w:val="16"/>
          <w:lang w:val="en-US"/>
        </w:rPr>
        <w:t>Clarification on duplex mode</w:t>
      </w:r>
    </w:p>
    <w:p w14:paraId="0515BE82" w14:textId="4C563A24" w:rsidR="00A35DFC" w:rsidRPr="00446C50" w:rsidRDefault="00A35DFC" w:rsidP="00A35DF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p w14:paraId="2E3A4410"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0C51F48E" w14:textId="77777777" w:rsidR="00A35DFC" w:rsidRPr="009A3C91"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Pr="009A3C91">
        <w:rPr>
          <w:rFonts w:eastAsia="宋体"/>
          <w:szCs w:val="24"/>
          <w:lang w:eastAsia="zh-CN"/>
        </w:rPr>
        <w:t>It is proposed below scenarios and priority:</w:t>
      </w:r>
    </w:p>
    <w:p w14:paraId="3F1F9DCA"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1st priority: TDM only: Half-duplex without frequency separation (Single RF chain for TX as baseline)</w:t>
      </w:r>
    </w:p>
    <w:p w14:paraId="3AF51CAF"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2nd priority: FDM only: Full-duplex with adjacent carrier (Separate RF chain for TX as baseline)</w:t>
      </w:r>
    </w:p>
    <w:p w14:paraId="685A384B"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3rd priority: FDM only: Full-duplex with non-adjacent carrier (Separate RF chain for TX as baseline)</w:t>
      </w:r>
    </w:p>
    <w:p w14:paraId="682E8377" w14:textId="77777777" w:rsidR="00A35DFC"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lastRenderedPageBreak/>
        <w:t>4th priority: TDM + FDM: Half-duplex with frequency separation (Single RF chain for TX as baseline)</w:t>
      </w:r>
    </w:p>
    <w:p w14:paraId="64878568" w14:textId="46FD903B" w:rsidR="00A35DFC" w:rsidRPr="00A35DFC"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 xml:space="preserve">Use the “concurrent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 and “concurrent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terminology to separate the discussion of the FDM operation between </w:t>
      </w:r>
      <w:proofErr w:type="spellStart"/>
      <w:r w:rsidRPr="00EF44D7">
        <w:rPr>
          <w:rFonts w:eastAsia="宋体"/>
          <w:szCs w:val="24"/>
          <w:lang w:eastAsia="zh-CN"/>
        </w:rPr>
        <w:t>Uu</w:t>
      </w:r>
      <w:proofErr w:type="spellEnd"/>
      <w:r w:rsidRPr="00EF44D7">
        <w:rPr>
          <w:rFonts w:eastAsia="宋体"/>
          <w:szCs w:val="24"/>
          <w:lang w:eastAsia="zh-CN"/>
        </w:rPr>
        <w:t xml:space="preserve"> and SL operating in a licensed band.</w:t>
      </w:r>
    </w:p>
    <w:p w14:paraId="3E15CE2F"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593AE06" w14:textId="77777777" w:rsidR="00A35DFC" w:rsidRPr="002F6F6F"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CE9CF5D" w14:textId="77777777" w:rsidR="00A35DFC" w:rsidRDefault="00A35DFC" w:rsidP="00977CD6">
      <w:pPr>
        <w:rPr>
          <w:lang w:eastAsia="zh-CN"/>
        </w:rPr>
      </w:pPr>
    </w:p>
    <w:p w14:paraId="17E8AD21" w14:textId="0AFDC819" w:rsidR="00DD2755" w:rsidRPr="006F5CBE" w:rsidRDefault="00DD2755" w:rsidP="00DD2755">
      <w:pPr>
        <w:pStyle w:val="3"/>
        <w:rPr>
          <w:sz w:val="24"/>
          <w:szCs w:val="16"/>
          <w:lang w:val="en-US"/>
        </w:rPr>
      </w:pPr>
      <w:r w:rsidRPr="006F5CBE">
        <w:rPr>
          <w:sz w:val="24"/>
          <w:szCs w:val="16"/>
          <w:lang w:val="en-US"/>
        </w:rPr>
        <w:t>Sub-topic 1-</w:t>
      </w:r>
      <w:r w:rsidR="00A35DFC">
        <w:rPr>
          <w:rFonts w:hint="eastAsia"/>
          <w:sz w:val="24"/>
          <w:szCs w:val="16"/>
          <w:lang w:val="en-US"/>
        </w:rPr>
        <w:t>2</w:t>
      </w:r>
      <w:r w:rsidRPr="006F5CBE">
        <w:rPr>
          <w:sz w:val="24"/>
          <w:szCs w:val="16"/>
          <w:lang w:val="en-US"/>
        </w:rPr>
        <w:t xml:space="preserve">: </w:t>
      </w:r>
      <w:r>
        <w:rPr>
          <w:rFonts w:hint="eastAsia"/>
          <w:sz w:val="24"/>
          <w:szCs w:val="16"/>
          <w:lang w:val="en-US"/>
        </w:rPr>
        <w:t>Intra-band V2X con-current operation (FDM)</w:t>
      </w:r>
    </w:p>
    <w:p w14:paraId="54468CED" w14:textId="14FAA842" w:rsidR="00DD2755" w:rsidRPr="00D6059A" w:rsidRDefault="00DD2755" w:rsidP="00DD2755">
      <w:pPr>
        <w:rPr>
          <w:b/>
          <w:u w:val="single"/>
          <w:lang w:eastAsia="zh-CN"/>
        </w:rPr>
      </w:pPr>
      <w:bookmarkStart w:id="4" w:name="OLE_LINK12"/>
      <w:bookmarkStart w:id="5" w:name="OLE_LINK13"/>
      <w:r w:rsidRPr="00D6059A">
        <w:rPr>
          <w:b/>
          <w:u w:val="single"/>
          <w:lang w:eastAsia="ko-KR"/>
        </w:rPr>
        <w:t>Issue 1-</w:t>
      </w:r>
      <w:r w:rsidR="00A35DFC">
        <w:rPr>
          <w:rFonts w:hint="eastAsia"/>
          <w:b/>
          <w:u w:val="single"/>
          <w:lang w:eastAsia="zh-CN"/>
        </w:rPr>
        <w:t>2</w:t>
      </w:r>
      <w:r>
        <w:rPr>
          <w:rFonts w:hint="eastAsia"/>
          <w:b/>
          <w:u w:val="single"/>
          <w:lang w:eastAsia="zh-CN"/>
        </w:rPr>
        <w:t>-1: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p w14:paraId="319933F2"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5D6A8834" w14:textId="4DE7AC3D" w:rsidR="00DD2755" w:rsidRP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DD2755">
        <w:rPr>
          <w:rFonts w:eastAsia="宋体" w:hint="eastAsia"/>
          <w:szCs w:val="24"/>
          <w:lang w:eastAsia="zh-CN"/>
        </w:rPr>
        <w:t xml:space="preserve">Option 1: </w:t>
      </w:r>
      <w:r w:rsidRPr="00DD2755">
        <w:rPr>
          <w:rFonts w:eastAsia="宋体"/>
          <w:szCs w:val="24"/>
          <w:lang w:eastAsia="zh-CN"/>
        </w:rPr>
        <w:t>RAN4 would allow the intra-band con-current SL operation with adjacent carrier for FDM operation in TDD band without in-device coexistence study.</w:t>
      </w:r>
    </w:p>
    <w:p w14:paraId="5AF8230F"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C65CD1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878DE1D" w14:textId="77777777" w:rsidR="00DD2755" w:rsidRDefault="00DD2755" w:rsidP="00DD2755">
      <w:pPr>
        <w:spacing w:after="120"/>
        <w:rPr>
          <w:szCs w:val="24"/>
          <w:lang w:eastAsia="zh-CN"/>
        </w:rPr>
      </w:pPr>
    </w:p>
    <w:p w14:paraId="468956AE" w14:textId="5B4CB2A2" w:rsidR="00DD2755" w:rsidRPr="00D6059A" w:rsidRDefault="00DD2755" w:rsidP="00DD2755">
      <w:pPr>
        <w:rPr>
          <w:b/>
          <w:u w:val="single"/>
          <w:lang w:eastAsia="zh-CN"/>
        </w:rPr>
      </w:pPr>
      <w:r w:rsidRPr="00D6059A">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2</w:t>
      </w:r>
      <w:r>
        <w:rPr>
          <w:rFonts w:hint="eastAsia"/>
          <w:b/>
          <w:u w:val="single"/>
          <w:lang w:eastAsia="zh-CN"/>
        </w:rPr>
        <w:t>: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p w14:paraId="1DCF2CDA"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2FF8604B" w14:textId="3A6F0C66" w:rsidR="00DD2755" w:rsidRPr="00C00A9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EA2495">
        <w:rPr>
          <w:rFonts w:eastAsia="宋体"/>
          <w:szCs w:val="24"/>
          <w:lang w:eastAsia="zh-CN"/>
        </w:rPr>
        <w:t>RAN4 need study whether to allow the intra-band con-current SL operation with adjacent carrier for FDM operation in FDD specific band based on operator request due to self-interference problem.</w:t>
      </w:r>
    </w:p>
    <w:p w14:paraId="6692E074"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92D40A5" w14:textId="13C09AD8" w:rsidR="002238C3" w:rsidRDefault="00DD2755" w:rsidP="002238C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8AA40EB" w14:textId="77777777" w:rsidR="00DD2755" w:rsidRPr="00781993" w:rsidRDefault="00DD2755" w:rsidP="00DD2755">
      <w:pPr>
        <w:spacing w:after="120"/>
        <w:rPr>
          <w:szCs w:val="24"/>
          <w:lang w:eastAsia="zh-CN"/>
        </w:rPr>
      </w:pPr>
    </w:p>
    <w:p w14:paraId="7FEDEFC0" w14:textId="43A4B036" w:rsidR="00DD2755" w:rsidRPr="00D7363D" w:rsidRDefault="00DD2755" w:rsidP="00DD2755">
      <w:pPr>
        <w:rPr>
          <w:b/>
          <w:u w:val="single"/>
          <w:lang w:eastAsia="zh-CN"/>
        </w:rPr>
      </w:pPr>
      <w:r w:rsidRPr="00D7363D">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3</w:t>
      </w:r>
      <w:r w:rsidRPr="00D7363D">
        <w:rPr>
          <w:b/>
          <w:u w:val="single"/>
          <w:lang w:eastAsia="ko-KR"/>
        </w:rPr>
        <w:t xml:space="preserve">: </w:t>
      </w:r>
      <w:r>
        <w:rPr>
          <w:rFonts w:hint="eastAsia"/>
          <w:b/>
          <w:u w:val="single"/>
          <w:lang w:val="en-US" w:eastAsia="zh-CN"/>
        </w:rPr>
        <w:t>Frequency separation for non-adjacent carriers</w:t>
      </w:r>
    </w:p>
    <w:p w14:paraId="74C5C849" w14:textId="2201557A" w:rsidR="00F62FBA" w:rsidRPr="00F62FBA" w:rsidRDefault="00DD2755" w:rsidP="00F62FBA">
      <w:pPr>
        <w:pStyle w:val="afe"/>
        <w:numPr>
          <w:ilvl w:val="0"/>
          <w:numId w:val="1"/>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62A19187" w14:textId="2BD3E93E" w:rsidR="00F62FBA" w:rsidRPr="00F62FBA" w:rsidRDefault="00F62FBA" w:rsidP="00F62FBA">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w:t>
      </w:r>
      <w:r>
        <w:rPr>
          <w:rFonts w:eastAsia="宋体" w:hint="eastAsia"/>
          <w:szCs w:val="24"/>
          <w:lang w:eastAsia="zh-CN"/>
        </w:rPr>
        <w:t>1</w:t>
      </w:r>
      <w:r w:rsidRPr="00C00A95">
        <w:rPr>
          <w:rFonts w:eastAsia="宋体" w:hint="eastAsia"/>
          <w:szCs w:val="24"/>
          <w:lang w:eastAsia="zh-CN"/>
        </w:rPr>
        <w:t xml:space="preserve">: </w:t>
      </w:r>
      <w:r w:rsidRPr="002238C3">
        <w:rPr>
          <w:rFonts w:eastAsia="宋体"/>
          <w:szCs w:val="24"/>
          <w:lang w:eastAsia="zh-CN"/>
        </w:rPr>
        <w:t xml:space="preserve">RAN4 discuss whether to introduce the concurrent reception of SL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in the licensed band.</w:t>
      </w:r>
    </w:p>
    <w:p w14:paraId="15C35E23" w14:textId="6EC24802" w:rsidR="00DD2755" w:rsidRPr="00B7044D"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2</w:t>
      </w:r>
      <w:r w:rsidRPr="00B7044D">
        <w:rPr>
          <w:rFonts w:eastAsia="宋体"/>
          <w:szCs w:val="24"/>
          <w:lang w:eastAsia="zh-CN"/>
        </w:rPr>
        <w:t>: For the FDD/TDD intra-band con-current operation with non-adjacent carrier, RAN4 need further discussion on the detail coexistence scenarios based on operator deployment scenarios and request. It will be treated as 3rd priority in Rel-17.</w:t>
      </w:r>
    </w:p>
    <w:p w14:paraId="6ED5992A" w14:textId="01D81010" w:rsidR="00B7044D" w:rsidRDefault="00B7044D" w:rsidP="00B7044D">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3</w:t>
      </w:r>
      <w:r w:rsidRPr="00B7044D">
        <w:rPr>
          <w:rFonts w:eastAsia="宋体"/>
          <w:szCs w:val="24"/>
          <w:lang w:eastAsia="zh-CN"/>
        </w:rPr>
        <w:t xml:space="preserve">: No need to introduce the frequency separation for the case </w:t>
      </w:r>
      <w:proofErr w:type="spellStart"/>
      <w:r w:rsidRPr="00B7044D">
        <w:rPr>
          <w:rFonts w:eastAsia="宋体"/>
          <w:szCs w:val="24"/>
          <w:lang w:eastAsia="zh-CN"/>
        </w:rPr>
        <w:t>Uu</w:t>
      </w:r>
      <w:proofErr w:type="spellEnd"/>
      <w:r w:rsidRPr="00B7044D">
        <w:rPr>
          <w:rFonts w:eastAsia="宋体"/>
          <w:szCs w:val="24"/>
          <w:lang w:eastAsia="zh-CN"/>
        </w:rPr>
        <w:t xml:space="preserve"> and SL are in different channels for intra-band con-current operation.</w:t>
      </w:r>
    </w:p>
    <w:p w14:paraId="255550B2"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50570D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CC5C596" w14:textId="77777777" w:rsidR="00DD2755" w:rsidRPr="00C5513C" w:rsidRDefault="00DD2755" w:rsidP="00DD2755">
      <w:pPr>
        <w:rPr>
          <w:b/>
          <w:u w:val="single"/>
          <w:lang w:eastAsia="zh-CN"/>
        </w:rPr>
      </w:pPr>
    </w:p>
    <w:bookmarkEnd w:id="4"/>
    <w:bookmarkEnd w:id="5"/>
    <w:p w14:paraId="1D6A73C9" w14:textId="77777777" w:rsidR="00DD2755" w:rsidRPr="00BE3246" w:rsidRDefault="00DD2755" w:rsidP="00977CD6">
      <w:pPr>
        <w:rPr>
          <w:lang w:eastAsia="zh-CN"/>
        </w:rPr>
      </w:pPr>
    </w:p>
    <w:p w14:paraId="7144E67D" w14:textId="1342F31F" w:rsidR="00DD2755" w:rsidRPr="00C64D24" w:rsidRDefault="00BE3246" w:rsidP="00BE3246">
      <w:pPr>
        <w:pStyle w:val="3"/>
        <w:rPr>
          <w:sz w:val="24"/>
          <w:szCs w:val="16"/>
          <w:lang w:val="en-US"/>
        </w:rPr>
      </w:pPr>
      <w:r w:rsidRPr="00052694">
        <w:rPr>
          <w:sz w:val="24"/>
          <w:szCs w:val="16"/>
          <w:lang w:val="en-US"/>
        </w:rPr>
        <w:t>Sub-topic 1-</w:t>
      </w:r>
      <w:r w:rsidR="00F62FBA">
        <w:rPr>
          <w:rFonts w:hint="eastAsia"/>
          <w:sz w:val="24"/>
          <w:szCs w:val="16"/>
          <w:lang w:val="en-US"/>
        </w:rPr>
        <w:t>3</w:t>
      </w:r>
      <w:r w:rsidRPr="00052694">
        <w:rPr>
          <w:sz w:val="24"/>
          <w:szCs w:val="16"/>
          <w:lang w:val="en-US"/>
        </w:rPr>
        <w:t xml:space="preserve">: </w:t>
      </w:r>
      <w:r w:rsidR="00DD2755">
        <w:rPr>
          <w:rFonts w:hint="eastAsia"/>
          <w:sz w:val="24"/>
          <w:szCs w:val="16"/>
          <w:lang w:val="en-US"/>
        </w:rPr>
        <w:t>Intra-band V2X operation</w:t>
      </w:r>
      <w:r w:rsidR="00750A9A">
        <w:rPr>
          <w:rFonts w:hint="eastAsia"/>
          <w:sz w:val="24"/>
          <w:szCs w:val="16"/>
          <w:lang w:val="en-US"/>
        </w:rPr>
        <w:t xml:space="preserve"> (TDM)</w:t>
      </w:r>
    </w:p>
    <w:p w14:paraId="6D0AA889" w14:textId="47F79CED" w:rsidR="00BE3246" w:rsidRPr="00750A9A" w:rsidRDefault="00BE3246" w:rsidP="00BE3246">
      <w:pPr>
        <w:rPr>
          <w:b/>
          <w:u w:val="single"/>
          <w:lang w:eastAsia="zh-CN"/>
        </w:rPr>
      </w:pPr>
      <w:r w:rsidRPr="00750A9A">
        <w:rPr>
          <w:b/>
          <w:u w:val="single"/>
          <w:lang w:eastAsia="ko-KR"/>
        </w:rPr>
        <w:t>Issue 1-</w:t>
      </w:r>
      <w:r w:rsidR="00F62FBA">
        <w:rPr>
          <w:rFonts w:hint="eastAsia"/>
          <w:b/>
          <w:u w:val="single"/>
          <w:lang w:eastAsia="zh-CN"/>
        </w:rPr>
        <w:t>3</w:t>
      </w:r>
      <w:r w:rsidRPr="00750A9A">
        <w:rPr>
          <w:rFonts w:hint="eastAsia"/>
          <w:b/>
          <w:u w:val="single"/>
          <w:lang w:eastAsia="zh-CN"/>
        </w:rPr>
        <w:t xml:space="preserve">-1: </w:t>
      </w:r>
      <w:r w:rsidR="00F62FBA">
        <w:rPr>
          <w:rFonts w:eastAsiaTheme="minorEastAsia" w:hint="eastAsia"/>
          <w:b/>
          <w:u w:val="single"/>
          <w:lang w:eastAsia="zh-CN"/>
        </w:rPr>
        <w:t>I</w:t>
      </w:r>
      <w:r w:rsidR="002238C3" w:rsidRPr="00750A9A">
        <w:rPr>
          <w:rFonts w:eastAsiaTheme="minorEastAsia"/>
          <w:b/>
          <w:u w:val="single"/>
          <w:lang w:eastAsia="zh-CN"/>
        </w:rPr>
        <w:t>ntra-band V2X operation</w:t>
      </w:r>
      <w:r w:rsidR="002238C3" w:rsidRPr="00750A9A">
        <w:rPr>
          <w:rFonts w:eastAsiaTheme="minorEastAsia" w:hint="eastAsia"/>
          <w:b/>
          <w:u w:val="single"/>
          <w:lang w:eastAsia="zh-CN"/>
        </w:rPr>
        <w:t xml:space="preserve"> with same carrier</w:t>
      </w:r>
    </w:p>
    <w:p w14:paraId="4CF0912C" w14:textId="77777777" w:rsidR="00BE3246" w:rsidRPr="00D6059A"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017F83A" w14:textId="2BCA8BDD" w:rsidR="00BE3246" w:rsidRPr="002238C3" w:rsidRDefault="00BE3246" w:rsidP="002238C3">
      <w:pPr>
        <w:pStyle w:val="afe"/>
        <w:numPr>
          <w:ilvl w:val="1"/>
          <w:numId w:val="1"/>
        </w:numPr>
        <w:overflowPunct/>
        <w:autoSpaceDE/>
        <w:autoSpaceDN/>
        <w:adjustRightInd/>
        <w:spacing w:after="120"/>
        <w:ind w:left="1440" w:firstLineChars="0"/>
        <w:textAlignment w:val="auto"/>
        <w:rPr>
          <w:rFonts w:eastAsia="宋体"/>
          <w:szCs w:val="24"/>
          <w:lang w:eastAsia="zh-CN"/>
        </w:rPr>
      </w:pPr>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w:t>
      </w:r>
      <w:r w:rsidR="002238C3" w:rsidRPr="002238C3">
        <w:rPr>
          <w:rFonts w:eastAsia="宋体"/>
          <w:szCs w:val="24"/>
          <w:lang w:eastAsia="zh-CN"/>
        </w:rPr>
        <w:t xml:space="preserve">RAN4 needs to prioritize the scenario for </w:t>
      </w:r>
      <w:proofErr w:type="spellStart"/>
      <w:r w:rsidR="002238C3" w:rsidRPr="002238C3">
        <w:rPr>
          <w:rFonts w:eastAsia="宋体"/>
          <w:szCs w:val="24"/>
          <w:lang w:eastAsia="zh-CN"/>
        </w:rPr>
        <w:t>Uu</w:t>
      </w:r>
      <w:proofErr w:type="spellEnd"/>
      <w:r w:rsidR="002238C3" w:rsidRPr="002238C3">
        <w:rPr>
          <w:rFonts w:eastAsia="宋体"/>
          <w:szCs w:val="24"/>
          <w:lang w:eastAsia="zh-CN"/>
        </w:rPr>
        <w:t xml:space="preserve"> and SL in the same carrier for intra-band V2X operation.</w:t>
      </w:r>
    </w:p>
    <w:p w14:paraId="0530EA81" w14:textId="629AC706" w:rsidR="00BE3246" w:rsidRPr="00BE3246"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lastRenderedPageBreak/>
        <w:t>Recommended WF</w:t>
      </w:r>
    </w:p>
    <w:p w14:paraId="40A10099" w14:textId="39F8ACDB" w:rsidR="00BE3246" w:rsidRDefault="00AB6EDD"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D0BFF68" w14:textId="77777777" w:rsidR="00EC152B" w:rsidRDefault="00EC152B" w:rsidP="00EC152B">
      <w:pPr>
        <w:spacing w:after="120"/>
        <w:rPr>
          <w:szCs w:val="24"/>
          <w:lang w:eastAsia="zh-CN"/>
        </w:rPr>
      </w:pPr>
    </w:p>
    <w:p w14:paraId="48818955" w14:textId="75754790"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3-2: Switching period length</w:t>
      </w:r>
    </w:p>
    <w:p w14:paraId="2C7E5533"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5975EC5" w14:textId="77777777" w:rsidR="00B35869" w:rsidRPr="006C0328" w:rsidRDefault="00B35869" w:rsidP="00B35869">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val="en-US" w:eastAsia="zh-CN"/>
        </w:rPr>
        <w:t xml:space="preserve">To agree with the guard period to consider both switching time and timing advance as illustrated in figure </w:t>
      </w:r>
      <w:r>
        <w:rPr>
          <w:rFonts w:eastAsia="宋体" w:hint="eastAsia"/>
          <w:szCs w:val="24"/>
          <w:lang w:val="en-US" w:eastAsia="zh-CN"/>
        </w:rPr>
        <w:t>1</w:t>
      </w:r>
      <w:r w:rsidRPr="006C0328">
        <w:rPr>
          <w:rFonts w:eastAsia="宋体"/>
          <w:szCs w:val="24"/>
          <w:lang w:val="en-US" w:eastAsia="zh-CN"/>
        </w:rPr>
        <w:t>.</w:t>
      </w:r>
    </w:p>
    <w:p w14:paraId="1B1B6BDC" w14:textId="77777777" w:rsidR="00B35869" w:rsidRDefault="00B35869" w:rsidP="00B35869">
      <w:pPr>
        <w:spacing w:after="120"/>
        <w:jc w:val="center"/>
        <w:rPr>
          <w:szCs w:val="24"/>
          <w:lang w:eastAsia="zh-CN"/>
        </w:rPr>
      </w:pPr>
      <w:r>
        <w:rPr>
          <w:noProof/>
          <w:lang w:val="en-US" w:eastAsia="zh-CN"/>
        </w:rPr>
        <w:drawing>
          <wp:inline distT="0" distB="0" distL="0" distR="0" wp14:anchorId="31DC97C7" wp14:editId="76B78255">
            <wp:extent cx="5978237" cy="20574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83520" cy="2059218"/>
                    </a:xfrm>
                    <a:prstGeom prst="rect">
                      <a:avLst/>
                    </a:prstGeom>
                  </pic:spPr>
                </pic:pic>
              </a:graphicData>
            </a:graphic>
          </wp:inline>
        </w:drawing>
      </w:r>
    </w:p>
    <w:p w14:paraId="0605848F" w14:textId="77777777" w:rsidR="00B35869" w:rsidRPr="006C0328" w:rsidRDefault="00B35869" w:rsidP="00B35869">
      <w:pPr>
        <w:ind w:firstLine="420"/>
        <w:jc w:val="center"/>
        <w:rPr>
          <w:lang w:val="en-US" w:eastAsia="zh-CN"/>
        </w:rPr>
      </w:pPr>
      <w:r>
        <w:rPr>
          <w:rFonts w:hint="eastAsia"/>
          <w:lang w:val="en-US" w:eastAsia="zh-CN"/>
        </w:rPr>
        <w:t>F</w:t>
      </w:r>
      <w:r>
        <w:rPr>
          <w:lang w:val="en-US" w:eastAsia="zh-CN"/>
        </w:rPr>
        <w:t xml:space="preserve">igure </w:t>
      </w:r>
      <w:r>
        <w:rPr>
          <w:rFonts w:hint="eastAsia"/>
          <w:lang w:val="en-US" w:eastAsia="zh-CN"/>
        </w:rPr>
        <w:t>1:</w:t>
      </w:r>
      <w:r>
        <w:rPr>
          <w:lang w:val="en-US" w:eastAsia="zh-CN"/>
        </w:rPr>
        <w:t xml:space="preserve"> Guard period needed to cover the timing advance and SL to UL switching</w:t>
      </w:r>
    </w:p>
    <w:p w14:paraId="1CBB06D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E01417D"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13A2FC7" w14:textId="77777777" w:rsidR="00B35869" w:rsidRPr="00B35869" w:rsidRDefault="00B35869" w:rsidP="00B35869">
      <w:pPr>
        <w:spacing w:after="120"/>
        <w:rPr>
          <w:szCs w:val="24"/>
          <w:lang w:eastAsia="zh-CN"/>
        </w:rPr>
      </w:pPr>
    </w:p>
    <w:p w14:paraId="5047B730" w14:textId="609557C9"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3-3: Switching period position</w:t>
      </w:r>
    </w:p>
    <w:p w14:paraId="6A4B9ABB"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17BE028"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221963">
        <w:rPr>
          <w:rFonts w:eastAsia="宋体"/>
          <w:szCs w:val="24"/>
          <w:lang w:eastAsia="zh-CN"/>
        </w:rPr>
        <w:t xml:space="preserve">To locate the switching period based on the prioritization for SL and </w:t>
      </w:r>
      <w:proofErr w:type="spellStart"/>
      <w:r w:rsidRPr="00221963">
        <w:rPr>
          <w:rFonts w:eastAsia="宋体"/>
          <w:szCs w:val="24"/>
          <w:lang w:eastAsia="zh-CN"/>
        </w:rPr>
        <w:t>Uu</w:t>
      </w:r>
      <w:proofErr w:type="spellEnd"/>
      <w:r w:rsidRPr="00221963">
        <w:rPr>
          <w:rFonts w:eastAsia="宋体"/>
          <w:szCs w:val="24"/>
          <w:lang w:eastAsia="zh-CN"/>
        </w:rPr>
        <w:t>, i.e. the switching period is located on the RAT that has a lower priority.</w:t>
      </w:r>
    </w:p>
    <w:p w14:paraId="02B3ADB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21B1806"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85351C6" w14:textId="77777777" w:rsidR="00B35869" w:rsidRPr="00750A9A" w:rsidRDefault="00B35869" w:rsidP="00B35869">
      <w:pPr>
        <w:spacing w:after="120"/>
        <w:rPr>
          <w:rFonts w:eastAsiaTheme="minorEastAsia"/>
          <w:b/>
          <w:lang w:eastAsia="zh-CN"/>
        </w:rPr>
      </w:pPr>
    </w:p>
    <w:p w14:paraId="6F74DA57" w14:textId="46AD4178"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3-4: Scheduling restriction for switching</w:t>
      </w:r>
    </w:p>
    <w:p w14:paraId="70E92B65"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C32C232" w14:textId="77777777" w:rsidR="00B35869" w:rsidRPr="00750A9A"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750A9A">
        <w:rPr>
          <w:rFonts w:eastAsia="宋体"/>
          <w:szCs w:val="24"/>
          <w:lang w:eastAsia="zh-CN"/>
        </w:rPr>
        <w:t>Apply Scheduling restriction to the NR SL to UL switching to cover the switching time and timing advance.</w:t>
      </w:r>
    </w:p>
    <w:p w14:paraId="0250BF6D"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6ECC621B" w14:textId="77777777" w:rsidR="00B35869" w:rsidRPr="00F62FBA"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9846E1F" w14:textId="77777777" w:rsidR="00B35869" w:rsidRDefault="00B35869" w:rsidP="00EC152B">
      <w:pPr>
        <w:spacing w:after="120"/>
        <w:rPr>
          <w:szCs w:val="24"/>
          <w:lang w:eastAsia="zh-CN"/>
        </w:rPr>
      </w:pPr>
    </w:p>
    <w:p w14:paraId="3FDDFC7A" w14:textId="6FC8946C"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B35869">
        <w:rPr>
          <w:rFonts w:hint="eastAsia"/>
          <w:b/>
          <w:u w:val="single"/>
          <w:lang w:eastAsia="zh-CN"/>
        </w:rPr>
        <w:t>5</w:t>
      </w:r>
      <w:r>
        <w:rPr>
          <w:rFonts w:hint="eastAsia"/>
          <w:b/>
          <w:u w:val="single"/>
          <w:lang w:eastAsia="zh-CN"/>
        </w:rPr>
        <w:t>: Time mask</w:t>
      </w:r>
      <w:r w:rsidR="00E402BD">
        <w:rPr>
          <w:rFonts w:hint="eastAsia"/>
          <w:b/>
          <w:u w:val="single"/>
          <w:lang w:eastAsia="zh-CN"/>
        </w:rPr>
        <w:t xml:space="preserve"> for TDM with same carrier</w:t>
      </w:r>
    </w:p>
    <w:p w14:paraId="422BA64B" w14:textId="77777777" w:rsidR="00221963" w:rsidRPr="00D6059A"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68E48B84" w14:textId="30C962F8" w:rsidR="00E402BD" w:rsidRDefault="00221963" w:rsidP="00E402BD">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00E402BD" w:rsidRPr="00E402BD">
        <w:rPr>
          <w:rFonts w:eastAsia="宋体"/>
          <w:szCs w:val="24"/>
          <w:lang w:eastAsia="zh-CN"/>
        </w:rPr>
        <w:t>RAN4 specify ON/OFF Time Mask for TDM operation in same carrier as shown in Figure 2 to Figure 3.</w:t>
      </w:r>
    </w:p>
    <w:p w14:paraId="0B48BC05" w14:textId="77777777" w:rsidR="006C0328" w:rsidRDefault="006C0328" w:rsidP="006C0328">
      <w:pPr>
        <w:pStyle w:val="afe"/>
        <w:spacing w:after="120"/>
        <w:ind w:left="936" w:firstLineChars="0" w:firstLine="0"/>
        <w:jc w:val="center"/>
      </w:pPr>
      <w:r>
        <w:rPr>
          <w:rFonts w:hint="eastAsia"/>
          <w:noProof/>
          <w:lang w:val="en-US" w:eastAsia="zh-CN"/>
        </w:rPr>
        <w:lastRenderedPageBreak/>
        <w:drawing>
          <wp:inline distT="0" distB="0" distL="0" distR="0" wp14:anchorId="1728E8D6" wp14:editId="1779067A">
            <wp:extent cx="5342562" cy="1828800"/>
            <wp:effectExtent l="0" t="0" r="0" b="0"/>
            <wp:docPr id="3" name="图片 3" descr="E:\学习\3GPP RAN4会议\RAN4#98e-bis\输出文稿\Rel-17 SL enhancement\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习\3GPP RAN4会议\RAN4#98e-bis\输出文稿\Rel-17 SL enhancement\捕获.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2531" cy="1828789"/>
                    </a:xfrm>
                    <a:prstGeom prst="rect">
                      <a:avLst/>
                    </a:prstGeom>
                    <a:noFill/>
                    <a:ln>
                      <a:noFill/>
                    </a:ln>
                  </pic:spPr>
                </pic:pic>
              </a:graphicData>
            </a:graphic>
          </wp:inline>
        </w:drawing>
      </w:r>
    </w:p>
    <w:p w14:paraId="41EBA6CC" w14:textId="5735AA29" w:rsidR="006C0328" w:rsidRPr="006C0328" w:rsidRDefault="006C0328" w:rsidP="006C0328">
      <w:pPr>
        <w:pStyle w:val="afe"/>
        <w:spacing w:after="120"/>
        <w:ind w:left="936" w:firstLineChars="0" w:firstLine="0"/>
        <w:jc w:val="center"/>
        <w:rPr>
          <w:rFonts w:eastAsiaTheme="minorEastAsia"/>
          <w:lang w:eastAsia="zh-CN"/>
        </w:rPr>
      </w:pPr>
      <w:r>
        <w:rPr>
          <w:rFonts w:hint="eastAsia"/>
        </w:rPr>
        <w:t xml:space="preserve">Figure </w:t>
      </w:r>
      <w:r w:rsidR="00D35D85">
        <w:rPr>
          <w:rFonts w:eastAsiaTheme="minorEastAsia" w:hint="eastAsia"/>
          <w:lang w:eastAsia="zh-CN"/>
        </w:rPr>
        <w:t>2</w:t>
      </w:r>
      <w:r>
        <w:rPr>
          <w:rFonts w:hint="eastAsia"/>
        </w:rPr>
        <w:t xml:space="preserve">: Time mask for NR </w:t>
      </w:r>
      <w:proofErr w:type="spellStart"/>
      <w:r>
        <w:rPr>
          <w:rFonts w:hint="eastAsia"/>
        </w:rPr>
        <w:t>Uu</w:t>
      </w:r>
      <w:proofErr w:type="spellEnd"/>
      <w:r>
        <w:rPr>
          <w:rFonts w:hint="eastAsia"/>
        </w:rPr>
        <w:t xml:space="preserve"> switching to NR SL</w:t>
      </w:r>
    </w:p>
    <w:p w14:paraId="086AB05D" w14:textId="77777777" w:rsidR="006C0328" w:rsidRDefault="006C0328" w:rsidP="006C0328">
      <w:pPr>
        <w:pStyle w:val="afe"/>
        <w:spacing w:after="120"/>
        <w:ind w:left="936" w:firstLineChars="0" w:firstLine="0"/>
        <w:jc w:val="center"/>
      </w:pPr>
      <w:r>
        <w:rPr>
          <w:noProof/>
          <w:lang w:val="en-US" w:eastAsia="zh-CN"/>
        </w:rPr>
        <w:drawing>
          <wp:inline distT="0" distB="0" distL="0" distR="0" wp14:anchorId="18FA3AA8" wp14:editId="52A90BAF">
            <wp:extent cx="5568593" cy="1813389"/>
            <wp:effectExtent l="0" t="0" r="0" b="0"/>
            <wp:docPr id="5" name="图片 5" descr="E:\学习\3GPP RAN4会议\RAN4#98e-bis\输出文稿\Rel-17 SL enhancement\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学习\3GPP RAN4会议\RAN4#98e-bis\输出文稿\Rel-17 SL enhancement\捕获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8562" cy="1813379"/>
                    </a:xfrm>
                    <a:prstGeom prst="rect">
                      <a:avLst/>
                    </a:prstGeom>
                    <a:noFill/>
                    <a:ln>
                      <a:noFill/>
                    </a:ln>
                  </pic:spPr>
                </pic:pic>
              </a:graphicData>
            </a:graphic>
          </wp:inline>
        </w:drawing>
      </w:r>
    </w:p>
    <w:p w14:paraId="7FFC8FE3" w14:textId="309B7BA4" w:rsidR="006C0328" w:rsidRDefault="006C0328" w:rsidP="006C0328">
      <w:pPr>
        <w:pStyle w:val="afe"/>
        <w:spacing w:after="120"/>
        <w:ind w:left="936" w:firstLineChars="0" w:firstLine="0"/>
        <w:jc w:val="center"/>
      </w:pPr>
      <w:r>
        <w:rPr>
          <w:rFonts w:hint="eastAsia"/>
        </w:rPr>
        <w:t xml:space="preserve">Figure </w:t>
      </w:r>
      <w:r w:rsidR="00D35D85">
        <w:rPr>
          <w:rFonts w:eastAsiaTheme="minorEastAsia" w:hint="eastAsia"/>
          <w:lang w:eastAsia="zh-CN"/>
        </w:rPr>
        <w:t>3</w:t>
      </w:r>
      <w:r>
        <w:rPr>
          <w:rFonts w:hint="eastAsia"/>
        </w:rPr>
        <w:t xml:space="preserve">: Time mask for NR SL switching to NR </w:t>
      </w:r>
      <w:proofErr w:type="spellStart"/>
      <w:r>
        <w:rPr>
          <w:rFonts w:hint="eastAsia"/>
        </w:rPr>
        <w:t>Uu</w:t>
      </w:r>
      <w:proofErr w:type="spellEnd"/>
    </w:p>
    <w:p w14:paraId="408FDD96" w14:textId="77777777" w:rsidR="006C0328" w:rsidRPr="006C0328" w:rsidRDefault="006C0328" w:rsidP="006C0328">
      <w:pPr>
        <w:spacing w:after="120"/>
        <w:rPr>
          <w:szCs w:val="24"/>
          <w:lang w:eastAsia="zh-CN"/>
        </w:rPr>
      </w:pPr>
    </w:p>
    <w:p w14:paraId="0C6A218D" w14:textId="77777777" w:rsidR="00221963" w:rsidRPr="00382E89"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E95C51C" w14:textId="77777777" w:rsidR="00221963" w:rsidRDefault="0022196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A066ED6" w14:textId="77777777" w:rsidR="006C0328" w:rsidRPr="006C0328" w:rsidRDefault="006C0328" w:rsidP="006C0328">
      <w:pPr>
        <w:spacing w:after="120"/>
        <w:rPr>
          <w:szCs w:val="24"/>
          <w:lang w:eastAsia="zh-CN"/>
        </w:rPr>
      </w:pPr>
    </w:p>
    <w:p w14:paraId="4D414D26" w14:textId="0FAB5EDA" w:rsidR="006C0328" w:rsidRPr="00D6059A" w:rsidRDefault="006C0328" w:rsidP="006C0328">
      <w:pPr>
        <w:rPr>
          <w:b/>
          <w:u w:val="single"/>
          <w:lang w:eastAsia="zh-CN"/>
        </w:rPr>
      </w:pPr>
      <w:r w:rsidRPr="00D6059A">
        <w:rPr>
          <w:b/>
          <w:u w:val="single"/>
          <w:lang w:eastAsia="ko-KR"/>
        </w:rPr>
        <w:t>Issue 1-</w:t>
      </w:r>
      <w:r>
        <w:rPr>
          <w:rFonts w:hint="eastAsia"/>
          <w:b/>
          <w:u w:val="single"/>
          <w:lang w:eastAsia="zh-CN"/>
        </w:rPr>
        <w:t>3-</w:t>
      </w:r>
      <w:r w:rsidR="00B35869">
        <w:rPr>
          <w:rFonts w:hint="eastAsia"/>
          <w:b/>
          <w:u w:val="single"/>
          <w:lang w:eastAsia="zh-CN"/>
        </w:rPr>
        <w:t>6</w:t>
      </w:r>
      <w:r>
        <w:rPr>
          <w:rFonts w:hint="eastAsia"/>
          <w:b/>
          <w:u w:val="single"/>
          <w:lang w:eastAsia="zh-CN"/>
        </w:rPr>
        <w:t>: Time mask for TDM with different carriers</w:t>
      </w:r>
    </w:p>
    <w:p w14:paraId="5D398338" w14:textId="77777777" w:rsidR="006C0328" w:rsidRPr="00D6059A" w:rsidRDefault="006C0328" w:rsidP="006C0328">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26BE213" w14:textId="58366A97" w:rsidR="006C0328" w:rsidRDefault="006C0328" w:rsidP="006C0328">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eastAsia="zh-CN"/>
        </w:rPr>
        <w:t>RAN4 can follow the decision of TDM operation in ITS spectrum with different carrier.</w:t>
      </w:r>
    </w:p>
    <w:p w14:paraId="7FCCA780" w14:textId="795CBF0B" w:rsidR="006C0328" w:rsidRDefault="00D35D85" w:rsidP="006C0328">
      <w:pPr>
        <w:pStyle w:val="afe"/>
        <w:numPr>
          <w:ilvl w:val="1"/>
          <w:numId w:val="1"/>
        </w:numPr>
        <w:overflowPunct/>
        <w:autoSpaceDE/>
        <w:autoSpaceDN/>
        <w:adjustRightInd/>
        <w:spacing w:after="120"/>
        <w:ind w:firstLineChars="0"/>
        <w:textAlignment w:val="auto"/>
        <w:rPr>
          <w:rFonts w:eastAsia="宋体"/>
          <w:szCs w:val="24"/>
          <w:lang w:eastAsia="zh-CN"/>
        </w:rPr>
      </w:pPr>
      <w:r w:rsidRPr="00D35D85">
        <w:rPr>
          <w:rFonts w:eastAsia="宋体" w:hint="eastAsia"/>
          <w:szCs w:val="24"/>
          <w:lang w:eastAsia="zh-CN"/>
        </w:rPr>
        <w:t xml:space="preserve">Option 2: To consider the time mask in Figure </w:t>
      </w:r>
      <w:r>
        <w:rPr>
          <w:rFonts w:eastAsia="宋体" w:hint="eastAsia"/>
          <w:szCs w:val="24"/>
          <w:lang w:eastAsia="zh-CN"/>
        </w:rPr>
        <w:t>4</w:t>
      </w:r>
      <w:r w:rsidRPr="00D35D85">
        <w:rPr>
          <w:rFonts w:eastAsia="宋体" w:hint="eastAsia"/>
          <w:szCs w:val="24"/>
          <w:lang w:eastAsia="zh-CN"/>
        </w:rPr>
        <w:t xml:space="preserve"> and Figure </w:t>
      </w:r>
      <w:r>
        <w:rPr>
          <w:rFonts w:eastAsia="宋体" w:hint="eastAsia"/>
          <w:szCs w:val="24"/>
          <w:lang w:eastAsia="zh-CN"/>
        </w:rPr>
        <w:t>5</w:t>
      </w:r>
      <w:r w:rsidRPr="00D35D85">
        <w:rPr>
          <w:rFonts w:eastAsia="宋体" w:hint="eastAsia"/>
          <w:szCs w:val="24"/>
          <w:lang w:eastAsia="zh-CN"/>
        </w:rPr>
        <w:t xml:space="preserve"> for SL and </w:t>
      </w:r>
      <w:proofErr w:type="spellStart"/>
      <w:r w:rsidRPr="00D35D85">
        <w:rPr>
          <w:rFonts w:eastAsia="宋体" w:hint="eastAsia"/>
          <w:szCs w:val="24"/>
          <w:lang w:eastAsia="zh-CN"/>
        </w:rPr>
        <w:t>Uu</w:t>
      </w:r>
      <w:proofErr w:type="spellEnd"/>
      <w:r w:rsidRPr="00D35D85">
        <w:rPr>
          <w:rFonts w:eastAsia="宋体" w:hint="eastAsia"/>
          <w:szCs w:val="24"/>
          <w:lang w:eastAsia="zh-CN"/>
        </w:rPr>
        <w:t xml:space="preserve"> switching with different carriers without dual PA capability.</w:t>
      </w:r>
    </w:p>
    <w:p w14:paraId="2C046E24" w14:textId="77777777" w:rsidR="00D35D85" w:rsidRPr="00D35D85" w:rsidRDefault="00D35D85" w:rsidP="00D35D85">
      <w:pPr>
        <w:pStyle w:val="afe"/>
        <w:spacing w:after="120"/>
        <w:ind w:left="936" w:firstLineChars="0" w:firstLine="0"/>
        <w:jc w:val="center"/>
        <w:rPr>
          <w:b/>
        </w:rPr>
      </w:pPr>
      <w:r>
        <w:rPr>
          <w:rFonts w:hint="eastAsia"/>
          <w:noProof/>
          <w:lang w:val="en-US" w:eastAsia="zh-CN"/>
        </w:rPr>
        <w:drawing>
          <wp:inline distT="0" distB="0" distL="0" distR="0" wp14:anchorId="02516B8E" wp14:editId="0897C78F">
            <wp:extent cx="5244957" cy="1700373"/>
            <wp:effectExtent l="0" t="0" r="0" b="0"/>
            <wp:docPr id="7" name="图片 7" descr="E:\学习\3GPP RAN4会议\RAN4#98e-bis\输出文稿\Rel-17 SL enhancement\捕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学习\3GPP RAN4会议\RAN4#98e-bis\输出文稿\Rel-17 SL enhancement\捕获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5011" cy="1700391"/>
                    </a:xfrm>
                    <a:prstGeom prst="rect">
                      <a:avLst/>
                    </a:prstGeom>
                    <a:noFill/>
                    <a:ln>
                      <a:noFill/>
                    </a:ln>
                  </pic:spPr>
                </pic:pic>
              </a:graphicData>
            </a:graphic>
          </wp:inline>
        </w:drawing>
      </w:r>
    </w:p>
    <w:p w14:paraId="410218E5" w14:textId="603E96EE" w:rsidR="00D35D85" w:rsidRDefault="00D35D85" w:rsidP="00D35D85">
      <w:pPr>
        <w:pStyle w:val="afe"/>
        <w:spacing w:after="120"/>
        <w:ind w:left="936" w:firstLineChars="0" w:firstLine="0"/>
        <w:jc w:val="center"/>
      </w:pPr>
      <w:r>
        <w:rPr>
          <w:rFonts w:hint="eastAsia"/>
        </w:rPr>
        <w:t xml:space="preserve">Figure </w:t>
      </w:r>
      <w:r>
        <w:rPr>
          <w:rFonts w:eastAsiaTheme="minorEastAsia" w:hint="eastAsia"/>
          <w:lang w:eastAsia="zh-CN"/>
        </w:rPr>
        <w:t>4</w:t>
      </w:r>
      <w:r>
        <w:rPr>
          <w:rFonts w:hint="eastAsia"/>
        </w:rPr>
        <w:t xml:space="preserve">: Time mask for NR SL (higher priority) switching to NR </w:t>
      </w:r>
      <w:proofErr w:type="spellStart"/>
      <w:r>
        <w:rPr>
          <w:rFonts w:hint="eastAsia"/>
        </w:rPr>
        <w:t>Uu</w:t>
      </w:r>
      <w:proofErr w:type="spellEnd"/>
      <w:r>
        <w:rPr>
          <w:rFonts w:hint="eastAsia"/>
        </w:rPr>
        <w:t xml:space="preserve"> without dual P</w:t>
      </w:r>
      <w:r>
        <w:t>A capability</w:t>
      </w:r>
    </w:p>
    <w:p w14:paraId="0881DD6A" w14:textId="77777777" w:rsidR="00D35D85" w:rsidRPr="00D35D85" w:rsidRDefault="00D35D85" w:rsidP="00D35D85">
      <w:pPr>
        <w:pStyle w:val="afe"/>
        <w:spacing w:after="120"/>
        <w:ind w:left="936" w:firstLineChars="0" w:firstLine="0"/>
        <w:jc w:val="center"/>
        <w:rPr>
          <w:b/>
        </w:rPr>
      </w:pPr>
    </w:p>
    <w:p w14:paraId="7917E546" w14:textId="77777777" w:rsidR="00D35D85" w:rsidRPr="00D35D85" w:rsidRDefault="00D35D85" w:rsidP="00D35D85">
      <w:pPr>
        <w:pStyle w:val="afe"/>
        <w:spacing w:after="120"/>
        <w:ind w:left="936" w:firstLineChars="0" w:firstLine="0"/>
        <w:jc w:val="center"/>
        <w:rPr>
          <w:b/>
        </w:rPr>
      </w:pPr>
      <w:r>
        <w:rPr>
          <w:rFonts w:hint="eastAsia"/>
          <w:noProof/>
          <w:lang w:val="en-US" w:eastAsia="zh-CN"/>
        </w:rPr>
        <w:lastRenderedPageBreak/>
        <w:drawing>
          <wp:inline distT="0" distB="0" distL="0" distR="0" wp14:anchorId="41CF696E" wp14:editId="4D0C7F70">
            <wp:extent cx="5327151" cy="1649002"/>
            <wp:effectExtent l="0" t="0" r="6985" b="8890"/>
            <wp:docPr id="8" name="图片 8" descr="E:\学习\3GPP RAN4会议\RAN4#98e-bis\输出文稿\Rel-17 SL enhancement\捕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学习\3GPP RAN4会议\RAN4#98e-bis\输出文稿\Rel-17 SL enhancement\捕获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7120" cy="1648992"/>
                    </a:xfrm>
                    <a:prstGeom prst="rect">
                      <a:avLst/>
                    </a:prstGeom>
                    <a:noFill/>
                    <a:ln>
                      <a:noFill/>
                    </a:ln>
                  </pic:spPr>
                </pic:pic>
              </a:graphicData>
            </a:graphic>
          </wp:inline>
        </w:drawing>
      </w:r>
    </w:p>
    <w:p w14:paraId="6039FF4F" w14:textId="0F174930" w:rsidR="00D35D85" w:rsidRPr="00750A9A" w:rsidRDefault="00D35D85" w:rsidP="00750A9A">
      <w:pPr>
        <w:pStyle w:val="afe"/>
        <w:spacing w:after="120"/>
        <w:ind w:left="936" w:firstLineChars="0" w:firstLine="0"/>
        <w:jc w:val="center"/>
        <w:rPr>
          <w:rFonts w:eastAsiaTheme="minorEastAsia"/>
          <w:lang w:eastAsia="zh-CN"/>
        </w:rPr>
      </w:pPr>
      <w:r>
        <w:rPr>
          <w:rFonts w:hint="eastAsia"/>
        </w:rPr>
        <w:t xml:space="preserve">Figure </w:t>
      </w:r>
      <w:r>
        <w:rPr>
          <w:rFonts w:eastAsiaTheme="minorEastAsia" w:hint="eastAsia"/>
          <w:lang w:eastAsia="zh-CN"/>
        </w:rPr>
        <w:t>5</w:t>
      </w:r>
      <w:r>
        <w:rPr>
          <w:rFonts w:hint="eastAsia"/>
        </w:rPr>
        <w:t xml:space="preserve">: Time mask for NR </w:t>
      </w:r>
      <w:proofErr w:type="spellStart"/>
      <w:r>
        <w:rPr>
          <w:rFonts w:hint="eastAsia"/>
        </w:rPr>
        <w:t>Uu</w:t>
      </w:r>
      <w:proofErr w:type="spellEnd"/>
      <w:r>
        <w:rPr>
          <w:rFonts w:hint="eastAsia"/>
        </w:rPr>
        <w:t xml:space="preserve"> (higher priority) switching to NR SL without dual P</w:t>
      </w:r>
      <w:r>
        <w:t>A capability</w:t>
      </w:r>
    </w:p>
    <w:p w14:paraId="6942C6F8" w14:textId="77777777" w:rsidR="006C0328" w:rsidRPr="00382E89" w:rsidRDefault="006C0328" w:rsidP="006C0328">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5E5F43C" w14:textId="0FF6F3FB" w:rsidR="00EC152B" w:rsidRPr="00B35869" w:rsidRDefault="006C0328" w:rsidP="0034677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903B184" w14:textId="77777777" w:rsidR="00750A9A" w:rsidRDefault="00750A9A" w:rsidP="00346779">
      <w:pPr>
        <w:spacing w:after="120"/>
        <w:rPr>
          <w:rFonts w:eastAsiaTheme="minorEastAsia"/>
          <w:b/>
          <w:lang w:eastAsia="zh-CN"/>
        </w:rPr>
      </w:pP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5432FED7" w:rsidR="003418CB" w:rsidRDefault="00DC2500" w:rsidP="00805BE8">
      <w:pPr>
        <w:pStyle w:val="3"/>
        <w:rPr>
          <w:sz w:val="24"/>
          <w:szCs w:val="16"/>
        </w:rPr>
      </w:pPr>
      <w:r w:rsidRPr="00805BE8">
        <w:rPr>
          <w:sz w:val="24"/>
          <w:szCs w:val="16"/>
        </w:rPr>
        <w:t>Open issues</w:t>
      </w:r>
    </w:p>
    <w:p w14:paraId="14A7D2FA" w14:textId="77777777" w:rsidR="00F35C91" w:rsidRPr="00446C50" w:rsidRDefault="00F35C91" w:rsidP="00F35C91">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tbl>
      <w:tblPr>
        <w:tblStyle w:val="af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2200599F" w:rsidR="00EA7B6C" w:rsidRPr="00BD058C" w:rsidRDefault="00BD058C" w:rsidP="00805BE8">
            <w:pPr>
              <w:spacing w:after="120"/>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8286" w:type="dxa"/>
          </w:tcPr>
          <w:p w14:paraId="43492296" w14:textId="777B11BB" w:rsidR="00EC3FDC" w:rsidRPr="00BD058C" w:rsidRDefault="00BD058C" w:rsidP="00BD058C">
            <w:pPr>
              <w:spacing w:after="120"/>
              <w:rPr>
                <w:rFonts w:eastAsia="Malgun Gothic"/>
                <w:bCs/>
                <w:lang w:val="en-US" w:eastAsia="ko-KR"/>
              </w:rPr>
            </w:pPr>
            <w:r>
              <w:rPr>
                <w:rFonts w:eastAsia="Malgun Gothic"/>
                <w:bCs/>
                <w:lang w:val="en-US" w:eastAsia="ko-KR"/>
              </w:rPr>
              <w:t>Prefer option 2. Do not use full duplex for SL operation. RAN4 did not any consideration full duplex mode for SL operation. Also the TDM operation with different carrier in licensed band can be treated as same 1</w:t>
            </w:r>
            <w:r w:rsidRPr="00BD058C">
              <w:rPr>
                <w:rFonts w:eastAsia="Malgun Gothic"/>
                <w:bCs/>
                <w:vertAlign w:val="superscript"/>
                <w:lang w:val="en-US" w:eastAsia="ko-KR"/>
              </w:rPr>
              <w:t>st</w:t>
            </w:r>
            <w:r>
              <w:rPr>
                <w:rFonts w:eastAsia="Malgun Gothic"/>
                <w:bCs/>
                <w:lang w:val="en-US" w:eastAsia="ko-KR"/>
              </w:rPr>
              <w:t xml:space="preserve"> priority. Only different point is that define ON/OFF time mask for different carrier with RF switching.</w:t>
            </w:r>
          </w:p>
        </w:tc>
      </w:tr>
      <w:tr w:rsidR="00FB7EBF" w14:paraId="4D3C77A1" w14:textId="77777777" w:rsidTr="007D7354">
        <w:tc>
          <w:tcPr>
            <w:tcW w:w="1345" w:type="dxa"/>
          </w:tcPr>
          <w:p w14:paraId="3C3D568F" w14:textId="3728FED4" w:rsidR="00FB7EBF" w:rsidRPr="009B4CE9" w:rsidRDefault="00FB7EBF" w:rsidP="00FB7EBF">
            <w:pPr>
              <w:spacing w:after="120"/>
              <w:rPr>
                <w:rFonts w:eastAsiaTheme="minorEastAsia"/>
                <w:bCs/>
                <w:lang w:val="en-US" w:eastAsia="zh-CN"/>
              </w:rPr>
            </w:pPr>
            <w:ins w:id="6" w:author="zhourui1@xiaomi.com" w:date="2021-05-20T16:40:00Z">
              <w:r>
                <w:rPr>
                  <w:rFonts w:eastAsiaTheme="minorEastAsia" w:hint="eastAsia"/>
                  <w:bCs/>
                  <w:lang w:val="en-US" w:eastAsia="zh-CN"/>
                </w:rPr>
                <w:t>X</w:t>
              </w:r>
              <w:r>
                <w:rPr>
                  <w:rFonts w:eastAsiaTheme="minorEastAsia"/>
                  <w:bCs/>
                  <w:lang w:val="en-US" w:eastAsia="zh-CN"/>
                </w:rPr>
                <w:t>iaomi</w:t>
              </w:r>
            </w:ins>
          </w:p>
        </w:tc>
        <w:tc>
          <w:tcPr>
            <w:tcW w:w="8286" w:type="dxa"/>
          </w:tcPr>
          <w:p w14:paraId="182E8F4F" w14:textId="3AC4DAF7" w:rsidR="00FB7EBF" w:rsidRPr="00681956" w:rsidRDefault="00FB7EBF" w:rsidP="00FB7EBF">
            <w:pPr>
              <w:spacing w:after="120"/>
              <w:rPr>
                <w:rFonts w:eastAsiaTheme="minorEastAsia"/>
                <w:bCs/>
                <w:lang w:val="en-US" w:eastAsia="zh-CN"/>
              </w:rPr>
            </w:pPr>
            <w:ins w:id="7" w:author="zhourui1@xiaomi.com" w:date="2021-05-20T16:40:00Z">
              <w:r>
                <w:rPr>
                  <w:rFonts w:eastAsiaTheme="minorEastAsia"/>
                  <w:bCs/>
                  <w:lang w:val="en-US" w:eastAsia="zh-CN"/>
                </w:rPr>
                <w:t>As proponent of Option 1, we are also ok with option 2. Just to have clear understanding of each cases and have a unified naming of these cases for discussion.</w:t>
              </w:r>
            </w:ins>
          </w:p>
        </w:tc>
      </w:tr>
      <w:tr w:rsidR="00B76317" w14:paraId="5E4F8CA9" w14:textId="77777777" w:rsidTr="007D7354">
        <w:tc>
          <w:tcPr>
            <w:tcW w:w="1345" w:type="dxa"/>
          </w:tcPr>
          <w:p w14:paraId="6E2EA679" w14:textId="11D0322E" w:rsidR="00B76317" w:rsidRPr="009B4CE9" w:rsidRDefault="00B76317" w:rsidP="00FB7EBF">
            <w:pPr>
              <w:spacing w:after="120"/>
              <w:rPr>
                <w:rFonts w:eastAsiaTheme="minorEastAsia"/>
                <w:bCs/>
                <w:lang w:val="en-US" w:eastAsia="zh-CN"/>
              </w:rPr>
            </w:pPr>
            <w:ins w:id="8" w:author="CATT" w:date="2021-05-20T18:02:00Z">
              <w:r>
                <w:rPr>
                  <w:rFonts w:eastAsia="宋体" w:hint="eastAsia"/>
                  <w:bCs/>
                  <w:lang w:val="en-US" w:eastAsia="zh-CN"/>
                </w:rPr>
                <w:t>CATT</w:t>
              </w:r>
            </w:ins>
          </w:p>
        </w:tc>
        <w:tc>
          <w:tcPr>
            <w:tcW w:w="8286" w:type="dxa"/>
          </w:tcPr>
          <w:p w14:paraId="0EB55A22" w14:textId="7B21D3F1" w:rsidR="00B76317" w:rsidRPr="009B4CE9" w:rsidRDefault="00B76317" w:rsidP="00FB7EBF">
            <w:pPr>
              <w:spacing w:after="120"/>
              <w:rPr>
                <w:rFonts w:eastAsiaTheme="minorEastAsia"/>
                <w:bCs/>
                <w:lang w:val="en-US" w:eastAsia="zh-CN"/>
              </w:rPr>
            </w:pPr>
            <w:ins w:id="9" w:author="CATT" w:date="2021-05-20T18:02:00Z">
              <w:r>
                <w:rPr>
                  <w:rFonts w:eastAsia="宋体" w:hint="eastAsia"/>
                  <w:bCs/>
                  <w:lang w:val="en-US" w:eastAsia="zh-CN"/>
                </w:rPr>
                <w:t xml:space="preserve">We cannot use full duplex for con-current V2X operation that involves </w:t>
              </w:r>
              <w:proofErr w:type="spellStart"/>
              <w:r>
                <w:rPr>
                  <w:rFonts w:eastAsia="宋体" w:hint="eastAsia"/>
                  <w:bCs/>
                  <w:lang w:val="en-US" w:eastAsia="zh-CN"/>
                </w:rPr>
                <w:t>Uu</w:t>
              </w:r>
              <w:proofErr w:type="spellEnd"/>
              <w:r>
                <w:rPr>
                  <w:rFonts w:eastAsia="宋体" w:hint="eastAsia"/>
                  <w:bCs/>
                  <w:lang w:val="en-US" w:eastAsia="zh-CN"/>
                </w:rPr>
                <w:t xml:space="preserve"> and SL. Full duplex or half duplex is always used to describe one RAT. As mentioned by LGE, half duplex is used for SL operation without any change.</w:t>
              </w:r>
            </w:ins>
          </w:p>
        </w:tc>
      </w:tr>
      <w:tr w:rsidR="00F265B9" w14:paraId="707FFA0E" w14:textId="77777777" w:rsidTr="007D7354">
        <w:trPr>
          <w:ins w:id="10" w:author="vivo/zhoushuai" w:date="2021-05-20T18:39:00Z"/>
        </w:trPr>
        <w:tc>
          <w:tcPr>
            <w:tcW w:w="1345" w:type="dxa"/>
          </w:tcPr>
          <w:p w14:paraId="38AC4B6D" w14:textId="4A453FD5" w:rsidR="00F265B9" w:rsidRDefault="00F265B9" w:rsidP="00F265B9">
            <w:pPr>
              <w:spacing w:after="120"/>
              <w:rPr>
                <w:ins w:id="11" w:author="vivo/zhoushuai" w:date="2021-05-20T18:39:00Z"/>
                <w:bCs/>
                <w:lang w:val="en-US" w:eastAsia="zh-CN"/>
              </w:rPr>
            </w:pPr>
            <w:ins w:id="12"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DAE9CAD" w14:textId="77777777" w:rsidR="00F265B9" w:rsidRDefault="00F265B9" w:rsidP="00F265B9">
            <w:pPr>
              <w:spacing w:after="120"/>
              <w:rPr>
                <w:ins w:id="13" w:author="vivo/zhoushuai" w:date="2021-05-20T18:39:00Z"/>
                <w:rFonts w:eastAsiaTheme="minorEastAsia"/>
                <w:bCs/>
                <w:lang w:val="en-US" w:eastAsia="zh-CN"/>
              </w:rPr>
            </w:pPr>
            <w:ins w:id="14" w:author="vivo/zhoushuai" w:date="2021-05-20T18:39:00Z">
              <w:r>
                <w:rPr>
                  <w:rFonts w:eastAsiaTheme="minorEastAsia" w:hint="eastAsia"/>
                  <w:bCs/>
                  <w:lang w:val="en-US" w:eastAsia="zh-CN"/>
                </w:rPr>
                <w:t>P</w:t>
              </w:r>
              <w:r>
                <w:rPr>
                  <w:rFonts w:eastAsiaTheme="minorEastAsia"/>
                  <w:bCs/>
                  <w:lang w:val="en-US" w:eastAsia="zh-CN"/>
                </w:rPr>
                <w:t>refer Option 2.</w:t>
              </w:r>
            </w:ins>
          </w:p>
          <w:p w14:paraId="0EBD91EF" w14:textId="77777777" w:rsidR="00F265B9" w:rsidRDefault="00F265B9" w:rsidP="00F265B9">
            <w:pPr>
              <w:spacing w:after="120"/>
              <w:rPr>
                <w:ins w:id="15" w:author="vivo/zhoushuai" w:date="2021-05-20T18:39:00Z"/>
                <w:rFonts w:eastAsiaTheme="minorEastAsia"/>
                <w:bCs/>
                <w:lang w:val="en-US" w:eastAsia="zh-CN"/>
              </w:rPr>
            </w:pPr>
            <w:ins w:id="16" w:author="vivo/zhoushuai" w:date="2021-05-20T18:39:00Z">
              <w:r>
                <w:rPr>
                  <w:rFonts w:eastAsiaTheme="minorEastAsia" w:hint="eastAsia"/>
                  <w:bCs/>
                  <w:lang w:val="en-US" w:eastAsia="zh-CN"/>
                </w:rPr>
                <w:t>T</w:t>
              </w:r>
              <w:r>
                <w:rPr>
                  <w:rFonts w:eastAsiaTheme="minorEastAsia"/>
                  <w:bCs/>
                  <w:lang w:val="en-US" w:eastAsia="zh-CN"/>
                </w:rPr>
                <w:t>o avoid the confusion, we prefer not to use the ‘duplex’ term. I</w:t>
              </w:r>
              <w:r>
                <w:rPr>
                  <w:rFonts w:eastAsiaTheme="minorEastAsia" w:hint="eastAsia"/>
                  <w:bCs/>
                  <w:lang w:val="en-US" w:eastAsia="zh-CN"/>
                </w:rPr>
                <w:t>n</w:t>
              </w:r>
              <w:r>
                <w:rPr>
                  <w:rFonts w:eastAsiaTheme="minorEastAsia"/>
                  <w:bCs/>
                  <w:lang w:val="en-US" w:eastAsia="zh-CN"/>
                </w:rPr>
                <w:t xml:space="preserve"> </w:t>
              </w:r>
              <w:r>
                <w:rPr>
                  <w:rFonts w:eastAsiaTheme="minorEastAsia" w:hint="eastAsia"/>
                  <w:bCs/>
                  <w:lang w:val="en-US" w:eastAsia="zh-CN"/>
                </w:rPr>
                <w:t>communication</w:t>
              </w:r>
              <w:r>
                <w:rPr>
                  <w:rFonts w:eastAsiaTheme="minorEastAsia"/>
                  <w:bCs/>
                  <w:lang w:val="en-US" w:eastAsia="zh-CN"/>
                </w:rPr>
                <w:t xml:space="preserve"> systems, if two connected parties can communicate in both directions simultaneously, we can call it full-duplex. If they can communicate in both directions, but not simultaneously, we can call it half duplex. However, the duplex term can be confusing when applies to the case whether </w:t>
              </w:r>
              <w:proofErr w:type="spellStart"/>
              <w:r>
                <w:rPr>
                  <w:rFonts w:eastAsiaTheme="minorEastAsia"/>
                  <w:bCs/>
                  <w:lang w:val="en-US" w:eastAsia="zh-CN"/>
                </w:rPr>
                <w:t>Uu</w:t>
              </w:r>
              <w:proofErr w:type="spellEnd"/>
              <w:r>
                <w:rPr>
                  <w:rFonts w:eastAsiaTheme="minorEastAsia"/>
                  <w:bCs/>
                  <w:lang w:val="en-US" w:eastAsia="zh-CN"/>
                </w:rPr>
                <w:t xml:space="preserve"> and SL can transmit/receive simultaneously.</w:t>
              </w:r>
            </w:ins>
          </w:p>
          <w:p w14:paraId="199445AF" w14:textId="77777777" w:rsidR="00F265B9" w:rsidRDefault="00F265B9" w:rsidP="00F265B9">
            <w:pPr>
              <w:spacing w:after="120"/>
              <w:rPr>
                <w:ins w:id="17" w:author="vivo/zhoushuai" w:date="2021-05-20T18:39:00Z"/>
                <w:rFonts w:eastAsiaTheme="minorEastAsia"/>
                <w:bCs/>
                <w:lang w:val="en-US" w:eastAsia="zh-CN"/>
              </w:rPr>
            </w:pPr>
            <w:ins w:id="18" w:author="vivo/zhoushuai" w:date="2021-05-20T18:39:00Z">
              <w:r>
                <w:rPr>
                  <w:rFonts w:eastAsiaTheme="minorEastAsia" w:hint="eastAsia"/>
                  <w:bCs/>
                  <w:lang w:val="en-US" w:eastAsia="zh-CN"/>
                </w:rPr>
                <w:t>F</w:t>
              </w:r>
              <w:r>
                <w:rPr>
                  <w:rFonts w:eastAsiaTheme="minorEastAsia"/>
                  <w:bCs/>
                  <w:lang w:val="en-US" w:eastAsia="zh-CN"/>
                </w:rPr>
                <w:t>or Option 1, we have a comment:</w:t>
              </w:r>
            </w:ins>
          </w:p>
          <w:p w14:paraId="44D668D1" w14:textId="68420577" w:rsidR="00F265B9" w:rsidRDefault="00F265B9" w:rsidP="00F265B9">
            <w:pPr>
              <w:spacing w:after="120"/>
              <w:rPr>
                <w:ins w:id="19" w:author="vivo/zhoushuai" w:date="2021-05-20T18:39:00Z"/>
                <w:bCs/>
                <w:lang w:val="en-US" w:eastAsia="zh-CN"/>
              </w:rPr>
            </w:pPr>
            <w:ins w:id="20" w:author="vivo/zhoushuai" w:date="2021-05-20T18:39:00Z">
              <w:r>
                <w:rPr>
                  <w:rFonts w:eastAsiaTheme="minorEastAsia" w:hint="eastAsia"/>
                  <w:bCs/>
                  <w:lang w:val="en-US" w:eastAsia="zh-CN"/>
                </w:rPr>
                <w:t>F</w:t>
              </w:r>
              <w:r>
                <w:rPr>
                  <w:rFonts w:eastAsiaTheme="minorEastAsia"/>
                  <w:bCs/>
                  <w:lang w:val="en-US" w:eastAsia="zh-CN"/>
                </w:rPr>
                <w:t>or the 4</w:t>
              </w:r>
              <w:r w:rsidRPr="009F609F">
                <w:rPr>
                  <w:rFonts w:eastAsiaTheme="minorEastAsia"/>
                  <w:bCs/>
                  <w:vertAlign w:val="superscript"/>
                  <w:lang w:val="en-US" w:eastAsia="zh-CN"/>
                </w:rPr>
                <w:t>th</w:t>
              </w:r>
              <w:r>
                <w:rPr>
                  <w:rFonts w:eastAsiaTheme="minorEastAsia"/>
                  <w:bCs/>
                  <w:lang w:val="en-US" w:eastAsia="zh-CN"/>
                </w:rPr>
                <w:t xml:space="preserve"> priority, how can TDM+FDM for SL and </w:t>
              </w:r>
              <w:proofErr w:type="spellStart"/>
              <w:r>
                <w:rPr>
                  <w:rFonts w:eastAsiaTheme="minorEastAsia"/>
                  <w:bCs/>
                  <w:lang w:val="en-US" w:eastAsia="zh-CN"/>
                </w:rPr>
                <w:t>Uu</w:t>
              </w:r>
              <w:proofErr w:type="spellEnd"/>
              <w:r>
                <w:rPr>
                  <w:rFonts w:eastAsiaTheme="minorEastAsia"/>
                  <w:bCs/>
                  <w:lang w:val="en-US" w:eastAsia="zh-CN"/>
                </w:rPr>
                <w:t xml:space="preserve"> be achieved with only single RF chain?</w:t>
              </w:r>
            </w:ins>
          </w:p>
        </w:tc>
      </w:tr>
      <w:tr w:rsidR="00F16108" w14:paraId="659F3040" w14:textId="77777777" w:rsidTr="007D7354">
        <w:trPr>
          <w:ins w:id="21" w:author="Chunhui Zhang" w:date="2021-05-20T14:49:00Z"/>
        </w:trPr>
        <w:tc>
          <w:tcPr>
            <w:tcW w:w="1345" w:type="dxa"/>
          </w:tcPr>
          <w:p w14:paraId="1D14F2D2" w14:textId="1D3DE0C3" w:rsidR="00F16108" w:rsidRPr="00F16108" w:rsidRDefault="00F16108" w:rsidP="00F265B9">
            <w:pPr>
              <w:spacing w:after="120"/>
              <w:rPr>
                <w:ins w:id="22" w:author="Chunhui Zhang" w:date="2021-05-20T14:49:00Z"/>
                <w:rFonts w:eastAsiaTheme="minorEastAsia"/>
                <w:bCs/>
                <w:lang w:eastAsia="zh-CN"/>
                <w:rPrChange w:id="23" w:author="Chunhui Zhang" w:date="2021-05-20T14:49:00Z">
                  <w:rPr>
                    <w:ins w:id="24" w:author="Chunhui Zhang" w:date="2021-05-20T14:49:00Z"/>
                    <w:rFonts w:eastAsiaTheme="minorEastAsia"/>
                    <w:bCs/>
                    <w:lang w:val="en-US" w:eastAsia="zh-CN"/>
                  </w:rPr>
                </w:rPrChange>
              </w:rPr>
            </w:pPr>
            <w:ins w:id="25" w:author="Chunhui Zhang" w:date="2021-05-20T14:50:00Z">
              <w:r>
                <w:rPr>
                  <w:rFonts w:eastAsiaTheme="minorEastAsia"/>
                  <w:bCs/>
                  <w:lang w:eastAsia="zh-CN"/>
                </w:rPr>
                <w:t>Ericsson</w:t>
              </w:r>
            </w:ins>
          </w:p>
        </w:tc>
        <w:tc>
          <w:tcPr>
            <w:tcW w:w="8286" w:type="dxa"/>
          </w:tcPr>
          <w:p w14:paraId="47B4293F" w14:textId="10C57F07" w:rsidR="00F16108" w:rsidRDefault="00F16108" w:rsidP="00F265B9">
            <w:pPr>
              <w:spacing w:after="120"/>
              <w:rPr>
                <w:ins w:id="26" w:author="Chunhui Zhang" w:date="2021-05-20T14:49:00Z"/>
                <w:rFonts w:eastAsiaTheme="minorEastAsia"/>
                <w:bCs/>
                <w:lang w:val="en-US" w:eastAsia="zh-CN"/>
              </w:rPr>
            </w:pPr>
            <w:ins w:id="27" w:author="Chunhui Zhang" w:date="2021-05-20T14:50:00Z">
              <w:r>
                <w:rPr>
                  <w:rFonts w:eastAsiaTheme="minorEastAsia"/>
                  <w:bCs/>
                  <w:lang w:val="en-US" w:eastAsia="zh-CN"/>
                </w:rPr>
                <w:t>Option 2</w:t>
              </w:r>
            </w:ins>
          </w:p>
        </w:tc>
      </w:tr>
      <w:tr w:rsidR="00EE2CCB" w14:paraId="34E86266" w14:textId="77777777" w:rsidTr="007D7354">
        <w:trPr>
          <w:ins w:id="28" w:author="Qualcomm" w:date="2021-05-20T13:04:00Z"/>
        </w:trPr>
        <w:tc>
          <w:tcPr>
            <w:tcW w:w="1345" w:type="dxa"/>
          </w:tcPr>
          <w:p w14:paraId="02B87A2E" w14:textId="24A60B74" w:rsidR="00EE2CCB" w:rsidRDefault="00EE2CCB" w:rsidP="00F265B9">
            <w:pPr>
              <w:spacing w:after="120"/>
              <w:rPr>
                <w:ins w:id="29" w:author="Qualcomm" w:date="2021-05-20T13:04:00Z"/>
                <w:rFonts w:eastAsiaTheme="minorEastAsia"/>
                <w:bCs/>
                <w:lang w:eastAsia="zh-CN"/>
              </w:rPr>
            </w:pPr>
            <w:ins w:id="30" w:author="Qualcomm" w:date="2021-05-20T13:05:00Z">
              <w:r>
                <w:rPr>
                  <w:rFonts w:eastAsiaTheme="minorEastAsia"/>
                  <w:bCs/>
                  <w:lang w:eastAsia="zh-CN"/>
                </w:rPr>
                <w:t>Qualcomm</w:t>
              </w:r>
            </w:ins>
          </w:p>
        </w:tc>
        <w:tc>
          <w:tcPr>
            <w:tcW w:w="8286" w:type="dxa"/>
          </w:tcPr>
          <w:p w14:paraId="7A33EBC2" w14:textId="3460E549" w:rsidR="00EE2CCB" w:rsidRDefault="00EE2CCB" w:rsidP="00F265B9">
            <w:pPr>
              <w:spacing w:after="120"/>
              <w:rPr>
                <w:ins w:id="31" w:author="Qualcomm" w:date="2021-05-20T13:04:00Z"/>
                <w:rFonts w:eastAsiaTheme="minorEastAsia"/>
                <w:bCs/>
                <w:lang w:val="en-US" w:eastAsia="zh-CN"/>
              </w:rPr>
            </w:pPr>
            <w:ins w:id="32" w:author="Qualcomm" w:date="2021-05-20T13:05:00Z">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 xml:space="preserve">Use the “concurrent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 and “concurrent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terminology to separate the discussion of the FDM operation between </w:t>
              </w:r>
              <w:proofErr w:type="spellStart"/>
              <w:r w:rsidRPr="00EF44D7">
                <w:rPr>
                  <w:rFonts w:eastAsia="宋体"/>
                  <w:szCs w:val="24"/>
                  <w:lang w:eastAsia="zh-CN"/>
                </w:rPr>
                <w:t>Uu</w:t>
              </w:r>
              <w:proofErr w:type="spellEnd"/>
              <w:r w:rsidRPr="00EF44D7">
                <w:rPr>
                  <w:rFonts w:eastAsia="宋体"/>
                  <w:szCs w:val="24"/>
                  <w:lang w:eastAsia="zh-CN"/>
                </w:rPr>
                <w:t xml:space="preserve"> and SL operating in a licensed band</w:t>
              </w:r>
            </w:ins>
          </w:p>
        </w:tc>
      </w:tr>
      <w:tr w:rsidR="00671052" w14:paraId="7EFD9A4A" w14:textId="77777777" w:rsidTr="007D7354">
        <w:trPr>
          <w:ins w:id="33" w:author="Huawei" w:date="2021-05-21T14:59:00Z"/>
        </w:trPr>
        <w:tc>
          <w:tcPr>
            <w:tcW w:w="1345" w:type="dxa"/>
          </w:tcPr>
          <w:p w14:paraId="344DCFD2" w14:textId="613E2ED6" w:rsidR="00671052" w:rsidRDefault="00671052" w:rsidP="00671052">
            <w:pPr>
              <w:spacing w:after="120"/>
              <w:rPr>
                <w:ins w:id="34" w:author="Huawei" w:date="2021-05-21T14:59:00Z"/>
                <w:rFonts w:eastAsiaTheme="minorEastAsia"/>
                <w:bCs/>
                <w:lang w:eastAsia="zh-CN"/>
              </w:rPr>
            </w:pPr>
            <w:ins w:id="35" w:author="Huawei" w:date="2021-05-21T14:59:00Z">
              <w:r>
                <w:rPr>
                  <w:rFonts w:eastAsiaTheme="minorEastAsia" w:hint="eastAsia"/>
                  <w:bCs/>
                  <w:lang w:val="en-US" w:eastAsia="zh-CN"/>
                </w:rPr>
                <w:t>Huawei</w:t>
              </w:r>
            </w:ins>
          </w:p>
        </w:tc>
        <w:tc>
          <w:tcPr>
            <w:tcW w:w="8286" w:type="dxa"/>
          </w:tcPr>
          <w:p w14:paraId="29979F8F" w14:textId="77777777" w:rsidR="00671052" w:rsidRDefault="00671052" w:rsidP="00671052">
            <w:pPr>
              <w:spacing w:after="120"/>
              <w:rPr>
                <w:ins w:id="36" w:author="Huawei" w:date="2021-05-21T14:59:00Z"/>
                <w:rFonts w:eastAsiaTheme="minorEastAsia"/>
                <w:bCs/>
                <w:lang w:val="en-US" w:eastAsia="zh-CN"/>
              </w:rPr>
            </w:pPr>
            <w:ins w:id="37" w:author="Huawei" w:date="2021-05-21T14:59:00Z">
              <w:r>
                <w:rPr>
                  <w:rFonts w:eastAsiaTheme="minorEastAsia" w:hint="eastAsia"/>
                  <w:bCs/>
                  <w:lang w:val="en-US" w:eastAsia="zh-CN"/>
                </w:rPr>
                <w:t>For</w:t>
              </w:r>
              <w:r>
                <w:rPr>
                  <w:rFonts w:eastAsiaTheme="minorEastAsia"/>
                  <w:bCs/>
                  <w:lang w:val="en-US" w:eastAsia="zh-CN"/>
                </w:rPr>
                <w:t xml:space="preserve"> option 1, we don’t think that half-duplex or full-duplex are helpful to distinguish the scenarios.  As for the priority, we agree with LGE that TDM operation with different carriers should also be considered as 1</w:t>
              </w:r>
              <w:r w:rsidRPr="00066AAE">
                <w:rPr>
                  <w:rFonts w:eastAsiaTheme="minorEastAsia"/>
                  <w:bCs/>
                  <w:vertAlign w:val="superscript"/>
                  <w:lang w:val="en-US" w:eastAsia="zh-CN"/>
                </w:rPr>
                <w:t>st</w:t>
              </w:r>
              <w:r>
                <w:rPr>
                  <w:rFonts w:eastAsiaTheme="minorEastAsia"/>
                  <w:bCs/>
                  <w:lang w:val="en-US" w:eastAsia="zh-CN"/>
                </w:rPr>
                <w:t xml:space="preserve"> priority. </w:t>
              </w:r>
            </w:ins>
          </w:p>
          <w:p w14:paraId="282A6F53" w14:textId="38D1064B" w:rsidR="00671052" w:rsidRPr="003A20B4" w:rsidRDefault="00671052" w:rsidP="00671052">
            <w:pPr>
              <w:spacing w:after="120"/>
              <w:rPr>
                <w:ins w:id="38" w:author="Huawei" w:date="2021-05-21T14:59:00Z"/>
                <w:szCs w:val="24"/>
                <w:lang w:eastAsia="zh-CN"/>
              </w:rPr>
            </w:pPr>
            <w:ins w:id="39" w:author="Huawei" w:date="2021-05-21T14:59:00Z">
              <w:r>
                <w:rPr>
                  <w:rFonts w:eastAsiaTheme="minorEastAsia"/>
                  <w:bCs/>
                  <w:lang w:val="en-US" w:eastAsia="zh-CN"/>
                </w:rPr>
                <w:t xml:space="preserve">For option 2, concurrent SL transmission and </w:t>
              </w:r>
              <w:proofErr w:type="spellStart"/>
              <w:r>
                <w:rPr>
                  <w:rFonts w:eastAsiaTheme="minorEastAsia"/>
                  <w:bCs/>
                  <w:lang w:val="en-US" w:eastAsia="zh-CN"/>
                </w:rPr>
                <w:t>Uu</w:t>
              </w:r>
              <w:proofErr w:type="spellEnd"/>
              <w:r>
                <w:rPr>
                  <w:rFonts w:eastAsiaTheme="minorEastAsia"/>
                  <w:bCs/>
                  <w:lang w:val="en-US" w:eastAsia="zh-CN"/>
                </w:rPr>
                <w:t xml:space="preserve"> transmission is possible, but </w:t>
              </w:r>
              <w:r w:rsidRPr="00EF44D7">
                <w:rPr>
                  <w:rFonts w:eastAsia="宋体"/>
                  <w:szCs w:val="24"/>
                  <w:lang w:eastAsia="zh-CN"/>
                </w:rPr>
                <w:t xml:space="preserve">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w:t>
              </w:r>
              <w:r>
                <w:rPr>
                  <w:rFonts w:eastAsia="宋体"/>
                  <w:szCs w:val="24"/>
                  <w:lang w:eastAsia="zh-CN"/>
                </w:rPr>
                <w:t xml:space="preserve"> for the same UE in the same TDD band could have severe interference issue, which should not be considered for Rel-17. </w:t>
              </w:r>
            </w:ins>
          </w:p>
        </w:tc>
      </w:tr>
    </w:tbl>
    <w:p w14:paraId="0C38C9C2" w14:textId="77777777" w:rsidR="00F35C91" w:rsidRDefault="00F35C91" w:rsidP="00B86B16">
      <w:pPr>
        <w:rPr>
          <w:color w:val="0070C0"/>
          <w:lang w:eastAsia="zh-CN"/>
        </w:rPr>
      </w:pPr>
    </w:p>
    <w:p w14:paraId="1062D36C"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tbl>
      <w:tblPr>
        <w:tblStyle w:val="af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47643C0D"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42AF88EA" w14:textId="77777777" w:rsidR="000D472C" w:rsidRDefault="00BD058C" w:rsidP="00BD058C">
            <w:pPr>
              <w:spacing w:after="120"/>
              <w:rPr>
                <w:rFonts w:eastAsia="Malgun Gothic"/>
                <w:bCs/>
                <w:lang w:val="en-US" w:eastAsia="ko-KR"/>
              </w:rPr>
            </w:pPr>
            <w:r>
              <w:rPr>
                <w:rFonts w:eastAsia="Malgun Gothic" w:hint="eastAsia"/>
                <w:bCs/>
                <w:lang w:val="en-US" w:eastAsia="ko-KR"/>
              </w:rPr>
              <w:t>P</w:t>
            </w:r>
            <w:r>
              <w:rPr>
                <w:rFonts w:eastAsia="Malgun Gothic"/>
                <w:bCs/>
                <w:lang w:val="en-US" w:eastAsia="ko-KR"/>
              </w:rPr>
              <w:t xml:space="preserve">refer option 1. RAN4 agreed with synchronous operation between NR SL and NR </w:t>
            </w:r>
            <w:proofErr w:type="spellStart"/>
            <w:r>
              <w:rPr>
                <w:rFonts w:eastAsia="Malgun Gothic"/>
                <w:bCs/>
                <w:lang w:val="en-US" w:eastAsia="ko-KR"/>
              </w:rPr>
              <w:t>Uu</w:t>
            </w:r>
            <w:proofErr w:type="spellEnd"/>
            <w:r>
              <w:rPr>
                <w:rFonts w:eastAsia="Malgun Gothic"/>
                <w:bCs/>
                <w:lang w:val="en-US" w:eastAsia="ko-KR"/>
              </w:rPr>
              <w:t xml:space="preserve"> in adjacent carrier for TDD band in WF (R4-2103246). So, RAN4  do not need to study the in-device coexistence issues with adjacent carrier in TDD band.</w:t>
            </w:r>
          </w:p>
          <w:p w14:paraId="305C8FDE" w14:textId="790FB3E2" w:rsidR="00BD058C" w:rsidRDefault="00BD058C" w:rsidP="00BD058C">
            <w:pPr>
              <w:spacing w:after="120"/>
              <w:rPr>
                <w:rFonts w:eastAsia="Malgun Gothic"/>
                <w:bCs/>
                <w:lang w:val="en-US" w:eastAsia="ko-KR"/>
              </w:rPr>
            </w:pPr>
            <w:r>
              <w:rPr>
                <w:rFonts w:eastAsia="Malgun Gothic"/>
                <w:bCs/>
                <w:lang w:val="en-US" w:eastAsia="ko-KR"/>
              </w:rPr>
              <w:t>Agreed WF (R4-2103246) on intra-band con-current with adjacent carrier</w:t>
            </w:r>
          </w:p>
          <w:p w14:paraId="4BFBFFBF" w14:textId="77777777" w:rsidR="00BD058C" w:rsidRPr="00BD058C" w:rsidRDefault="00BD058C" w:rsidP="00BD058C">
            <w:pPr>
              <w:numPr>
                <w:ilvl w:val="0"/>
                <w:numId w:val="13"/>
              </w:numPr>
              <w:spacing w:after="120"/>
              <w:rPr>
                <w:rFonts w:eastAsia="Malgun Gothic"/>
                <w:bCs/>
                <w:lang w:val="en-US" w:eastAsia="ko-KR"/>
              </w:rPr>
            </w:pPr>
            <w:r w:rsidRPr="00BD058C">
              <w:rPr>
                <w:rFonts w:eastAsia="Malgun Gothic"/>
                <w:bCs/>
                <w:lang w:val="en-CA" w:eastAsia="ko-KR"/>
              </w:rPr>
              <w:t xml:space="preserve">In here, do not allow simultaneous NR UL Transmission and NR SL reception within adjacent channel. </w:t>
            </w:r>
          </w:p>
          <w:p w14:paraId="15270EAF" w14:textId="6476F55B" w:rsidR="00BD058C" w:rsidRPr="00BD058C" w:rsidRDefault="00BD058C" w:rsidP="00BD058C">
            <w:pPr>
              <w:spacing w:after="120"/>
              <w:rPr>
                <w:rFonts w:eastAsia="Malgun Gothic"/>
                <w:bCs/>
                <w:lang w:val="en-US" w:eastAsia="ko-KR"/>
              </w:rPr>
            </w:pPr>
          </w:p>
        </w:tc>
      </w:tr>
      <w:tr w:rsidR="000D472C" w14:paraId="2FCA4583" w14:textId="77777777" w:rsidTr="007D7354">
        <w:tc>
          <w:tcPr>
            <w:tcW w:w="1345" w:type="dxa"/>
          </w:tcPr>
          <w:p w14:paraId="23694F80" w14:textId="75BD54CD" w:rsidR="000D472C" w:rsidRPr="009B4CE9" w:rsidRDefault="001654B7" w:rsidP="000D472C">
            <w:pPr>
              <w:spacing w:after="120"/>
              <w:rPr>
                <w:rFonts w:eastAsiaTheme="minorEastAsia"/>
                <w:bCs/>
                <w:lang w:val="en-US" w:eastAsia="zh-CN"/>
              </w:rPr>
            </w:pPr>
            <w:ins w:id="40" w:author="zhourui1@xiaomi.com" w:date="2021-05-20T16:41:00Z">
              <w:r>
                <w:rPr>
                  <w:rFonts w:eastAsiaTheme="minorEastAsia" w:hint="eastAsia"/>
                  <w:bCs/>
                  <w:lang w:val="en-US" w:eastAsia="zh-CN"/>
                </w:rPr>
                <w:t>X</w:t>
              </w:r>
              <w:r>
                <w:rPr>
                  <w:rFonts w:eastAsiaTheme="minorEastAsia"/>
                  <w:bCs/>
                  <w:lang w:val="en-US" w:eastAsia="zh-CN"/>
                </w:rPr>
                <w:t>iaomi</w:t>
              </w:r>
            </w:ins>
          </w:p>
        </w:tc>
        <w:tc>
          <w:tcPr>
            <w:tcW w:w="8286" w:type="dxa"/>
          </w:tcPr>
          <w:p w14:paraId="1A1B9906" w14:textId="45BCF63F" w:rsidR="000D472C" w:rsidRPr="009B4CE9" w:rsidRDefault="001654B7" w:rsidP="000D472C">
            <w:pPr>
              <w:spacing w:after="120"/>
              <w:rPr>
                <w:rFonts w:eastAsiaTheme="minorEastAsia"/>
                <w:bCs/>
                <w:lang w:val="en-US" w:eastAsia="zh-CN"/>
              </w:rPr>
            </w:pPr>
            <w:ins w:id="41" w:author="zhourui1@xiaomi.com" w:date="2021-05-20T16:41:00Z">
              <w:r>
                <w:rPr>
                  <w:rFonts w:eastAsiaTheme="minorEastAsia"/>
                  <w:bCs/>
                  <w:lang w:val="en-US" w:eastAsia="zh-CN"/>
                </w:rPr>
                <w:t>As proposed in our paper, with enough guard period to consider the transient time and TA, it is agreeable to choose option 1.</w:t>
              </w:r>
            </w:ins>
          </w:p>
        </w:tc>
      </w:tr>
      <w:tr w:rsidR="00B76317" w14:paraId="082AE2B4" w14:textId="77777777" w:rsidTr="007D7354">
        <w:tc>
          <w:tcPr>
            <w:tcW w:w="1345" w:type="dxa"/>
          </w:tcPr>
          <w:p w14:paraId="0CDAC975" w14:textId="09237715" w:rsidR="00B76317" w:rsidRPr="009B4CE9" w:rsidRDefault="00B76317" w:rsidP="000D472C">
            <w:pPr>
              <w:spacing w:after="120"/>
              <w:rPr>
                <w:rFonts w:eastAsiaTheme="minorEastAsia"/>
                <w:bCs/>
                <w:lang w:val="en-US" w:eastAsia="zh-CN"/>
              </w:rPr>
            </w:pPr>
            <w:ins w:id="42" w:author="CATT" w:date="2021-05-20T18:02:00Z">
              <w:r>
                <w:rPr>
                  <w:rFonts w:eastAsia="宋体" w:hint="eastAsia"/>
                  <w:bCs/>
                  <w:lang w:val="en-US" w:eastAsia="zh-CN"/>
                </w:rPr>
                <w:t>CATT</w:t>
              </w:r>
            </w:ins>
          </w:p>
        </w:tc>
        <w:tc>
          <w:tcPr>
            <w:tcW w:w="8286" w:type="dxa"/>
          </w:tcPr>
          <w:p w14:paraId="406F4806" w14:textId="794F3971" w:rsidR="00B76317" w:rsidRPr="009B4CE9" w:rsidRDefault="00B76317">
            <w:pPr>
              <w:spacing w:after="120"/>
              <w:rPr>
                <w:rFonts w:eastAsiaTheme="minorEastAsia"/>
                <w:bCs/>
                <w:lang w:val="en-US" w:eastAsia="zh-CN"/>
              </w:rPr>
            </w:pPr>
            <w:ins w:id="43" w:author="CATT" w:date="2021-05-20T18:02:00Z">
              <w:r>
                <w:rPr>
                  <w:rFonts w:eastAsia="宋体" w:hint="eastAsia"/>
                  <w:bCs/>
                  <w:lang w:val="en-US" w:eastAsia="zh-CN"/>
                </w:rPr>
                <w:t xml:space="preserve">For </w:t>
              </w:r>
            </w:ins>
            <w:ins w:id="44" w:author="CATT" w:date="2021-05-20T18:10:00Z">
              <w:r w:rsidR="00C96B55">
                <w:rPr>
                  <w:rFonts w:eastAsia="宋体" w:hint="eastAsia"/>
                  <w:bCs/>
                  <w:lang w:val="en-US" w:eastAsia="zh-CN"/>
                </w:rPr>
                <w:t xml:space="preserve">con-current operation in </w:t>
              </w:r>
            </w:ins>
            <w:ins w:id="45" w:author="CATT" w:date="2021-05-20T18:02:00Z">
              <w:r>
                <w:rPr>
                  <w:rFonts w:eastAsia="宋体" w:hint="eastAsia"/>
                  <w:bCs/>
                  <w:lang w:val="en-US" w:eastAsia="zh-CN"/>
                </w:rPr>
                <w:t xml:space="preserve">TDD band, option 1 can be </w:t>
              </w:r>
              <w:r>
                <w:rPr>
                  <w:rFonts w:eastAsia="宋体"/>
                  <w:bCs/>
                  <w:lang w:val="en-US" w:eastAsia="zh-CN"/>
                </w:rPr>
                <w:t>satisfied</w:t>
              </w:r>
              <w:r>
                <w:rPr>
                  <w:rFonts w:eastAsia="宋体" w:hint="eastAsia"/>
                  <w:bCs/>
                  <w:lang w:val="en-US" w:eastAsia="zh-CN"/>
                </w:rPr>
                <w:t xml:space="preserve"> providing that simultaneous NR UL transmission and NR SL reception with adjacent channel is not allowed. Otherwise, UL transmission will have interference with SL reception inside UE.</w:t>
              </w:r>
            </w:ins>
          </w:p>
        </w:tc>
      </w:tr>
      <w:tr w:rsidR="00F265B9" w14:paraId="526792C7" w14:textId="77777777" w:rsidTr="007D7354">
        <w:trPr>
          <w:ins w:id="46" w:author="vivo/zhoushuai" w:date="2021-05-20T18:39:00Z"/>
        </w:trPr>
        <w:tc>
          <w:tcPr>
            <w:tcW w:w="1345" w:type="dxa"/>
          </w:tcPr>
          <w:p w14:paraId="352B5DEE" w14:textId="3AF5D2CA" w:rsidR="00F265B9" w:rsidRDefault="00F265B9" w:rsidP="00F265B9">
            <w:pPr>
              <w:spacing w:after="120"/>
              <w:rPr>
                <w:ins w:id="47" w:author="vivo/zhoushuai" w:date="2021-05-20T18:39:00Z"/>
                <w:bCs/>
                <w:lang w:val="en-US" w:eastAsia="zh-CN"/>
              </w:rPr>
            </w:pPr>
            <w:ins w:id="48"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BBF3BD7" w14:textId="03A46568" w:rsidR="00F265B9" w:rsidRDefault="00F265B9" w:rsidP="00F265B9">
            <w:pPr>
              <w:spacing w:after="120"/>
              <w:rPr>
                <w:ins w:id="49" w:author="vivo/zhoushuai" w:date="2021-05-20T18:39:00Z"/>
                <w:bCs/>
                <w:lang w:val="en-US" w:eastAsia="zh-CN"/>
              </w:rPr>
            </w:pPr>
            <w:ins w:id="50" w:author="vivo/zhoushuai" w:date="2021-05-20T18:39:00Z">
              <w:r>
                <w:rPr>
                  <w:rFonts w:eastAsiaTheme="minorEastAsia" w:hint="eastAsia"/>
                  <w:bCs/>
                  <w:lang w:val="en-US" w:eastAsia="zh-CN"/>
                </w:rPr>
                <w:t>T</w:t>
              </w:r>
              <w:r>
                <w:rPr>
                  <w:rFonts w:eastAsiaTheme="minorEastAsia"/>
                  <w:bCs/>
                  <w:lang w:val="en-US" w:eastAsia="zh-CN"/>
                </w:rPr>
                <w:t>o LGE’s comment, the synchronous operation can guarantee the in-device co-existence, is this the correct understanding?  If yes, we can agree with Option 1.</w:t>
              </w:r>
            </w:ins>
          </w:p>
        </w:tc>
      </w:tr>
      <w:tr w:rsidR="00B50DB9" w14:paraId="7935EA31" w14:textId="77777777" w:rsidTr="007D7354">
        <w:trPr>
          <w:ins w:id="51" w:author="Chunhui Zhang" w:date="2021-05-20T14:52:00Z"/>
        </w:trPr>
        <w:tc>
          <w:tcPr>
            <w:tcW w:w="1345" w:type="dxa"/>
          </w:tcPr>
          <w:p w14:paraId="09D2106C" w14:textId="0950D7DC" w:rsidR="00B50DB9" w:rsidRDefault="00B50DB9" w:rsidP="00F265B9">
            <w:pPr>
              <w:spacing w:after="120"/>
              <w:rPr>
                <w:ins w:id="52" w:author="Chunhui Zhang" w:date="2021-05-20T14:52:00Z"/>
                <w:rFonts w:eastAsiaTheme="minorEastAsia"/>
                <w:bCs/>
                <w:lang w:val="en-US" w:eastAsia="zh-CN"/>
              </w:rPr>
            </w:pPr>
            <w:ins w:id="53" w:author="Chunhui Zhang" w:date="2021-05-20T14:53:00Z">
              <w:r>
                <w:rPr>
                  <w:rFonts w:eastAsiaTheme="minorEastAsia"/>
                  <w:bCs/>
                  <w:lang w:val="en-US" w:eastAsia="zh-CN"/>
                </w:rPr>
                <w:t>Ericsson</w:t>
              </w:r>
            </w:ins>
          </w:p>
        </w:tc>
        <w:tc>
          <w:tcPr>
            <w:tcW w:w="8286" w:type="dxa"/>
          </w:tcPr>
          <w:p w14:paraId="5ACCADD7" w14:textId="616BC5A3" w:rsidR="00B50DB9" w:rsidRDefault="00B50DB9" w:rsidP="00F265B9">
            <w:pPr>
              <w:spacing w:after="120"/>
              <w:rPr>
                <w:ins w:id="54" w:author="Chunhui Zhang" w:date="2021-05-20T14:52:00Z"/>
                <w:rFonts w:eastAsiaTheme="minorEastAsia"/>
                <w:bCs/>
                <w:lang w:val="en-US" w:eastAsia="zh-CN"/>
              </w:rPr>
            </w:pPr>
            <w:ins w:id="55" w:author="Chunhui Zhang" w:date="2021-05-20T14:54:00Z">
              <w:r>
                <w:rPr>
                  <w:rFonts w:eastAsiaTheme="minorEastAsia"/>
                  <w:bCs/>
                  <w:lang w:val="en-US" w:eastAsia="zh-CN"/>
                </w:rPr>
                <w:t>We are fine with not allowing the simultaneous NR UL transmission and NR SL reception with adjacent channel in TDD band.</w:t>
              </w:r>
            </w:ins>
          </w:p>
        </w:tc>
      </w:tr>
      <w:tr w:rsidR="00780C58" w14:paraId="06EB47F2" w14:textId="77777777" w:rsidTr="007D7354">
        <w:trPr>
          <w:ins w:id="56" w:author="Qualcomm" w:date="2021-05-20T13:35:00Z"/>
        </w:trPr>
        <w:tc>
          <w:tcPr>
            <w:tcW w:w="1345" w:type="dxa"/>
          </w:tcPr>
          <w:p w14:paraId="29C0CA6A" w14:textId="4D8E63F0" w:rsidR="00780C58" w:rsidRDefault="00780C58" w:rsidP="00F265B9">
            <w:pPr>
              <w:spacing w:after="120"/>
              <w:rPr>
                <w:ins w:id="57" w:author="Qualcomm" w:date="2021-05-20T13:35:00Z"/>
                <w:rFonts w:eastAsiaTheme="minorEastAsia"/>
                <w:bCs/>
                <w:lang w:val="en-US" w:eastAsia="zh-CN"/>
              </w:rPr>
            </w:pPr>
            <w:ins w:id="58" w:author="Qualcomm" w:date="2021-05-20T13:35:00Z">
              <w:r>
                <w:rPr>
                  <w:rFonts w:eastAsiaTheme="minorEastAsia"/>
                  <w:bCs/>
                  <w:lang w:val="en-US" w:eastAsia="zh-CN"/>
                </w:rPr>
                <w:t>Qualcomm</w:t>
              </w:r>
            </w:ins>
          </w:p>
        </w:tc>
        <w:tc>
          <w:tcPr>
            <w:tcW w:w="8286" w:type="dxa"/>
          </w:tcPr>
          <w:p w14:paraId="6421FCC7" w14:textId="64587850" w:rsidR="00780C58" w:rsidRDefault="00780C58" w:rsidP="00F265B9">
            <w:pPr>
              <w:spacing w:after="120"/>
              <w:rPr>
                <w:ins w:id="59" w:author="Qualcomm" w:date="2021-05-20T13:35:00Z"/>
                <w:rFonts w:eastAsiaTheme="minorEastAsia"/>
                <w:bCs/>
                <w:lang w:val="en-US" w:eastAsia="zh-CN"/>
              </w:rPr>
            </w:pPr>
            <w:ins w:id="60" w:author="Qualcomm" w:date="2021-05-20T13:36:00Z">
              <w:r>
                <w:rPr>
                  <w:rFonts w:eastAsiaTheme="minorEastAsia"/>
                  <w:bCs/>
                  <w:lang w:val="en-US" w:eastAsia="zh-CN"/>
                </w:rPr>
                <w:t xml:space="preserve">We believe that this </w:t>
              </w:r>
            </w:ins>
            <w:ins w:id="61" w:author="Qualcomm" w:date="2021-05-20T15:23:00Z">
              <w:r w:rsidR="00F97438">
                <w:rPr>
                  <w:rFonts w:eastAsiaTheme="minorEastAsia"/>
                  <w:bCs/>
                  <w:lang w:val="en-US" w:eastAsia="zh-CN"/>
                </w:rPr>
                <w:t xml:space="preserve">issue </w:t>
              </w:r>
            </w:ins>
            <w:ins w:id="62" w:author="Qualcomm" w:date="2021-05-20T13:36:00Z">
              <w:r>
                <w:rPr>
                  <w:rFonts w:eastAsiaTheme="minorEastAsia"/>
                  <w:bCs/>
                  <w:lang w:val="en-US" w:eastAsia="zh-CN"/>
                </w:rPr>
                <w:t xml:space="preserve">needs further </w:t>
              </w:r>
            </w:ins>
            <w:ins w:id="63" w:author="Qualcomm" w:date="2021-05-20T14:11:00Z">
              <w:r w:rsidR="00E036FF">
                <w:rPr>
                  <w:rFonts w:eastAsiaTheme="minorEastAsia"/>
                  <w:bCs/>
                  <w:lang w:val="en-US" w:eastAsia="zh-CN"/>
                </w:rPr>
                <w:t>evaluation</w:t>
              </w:r>
            </w:ins>
            <w:ins w:id="64" w:author="Qualcomm" w:date="2021-05-20T13:36:00Z">
              <w:r>
                <w:rPr>
                  <w:rFonts w:eastAsiaTheme="minorEastAsia"/>
                  <w:bCs/>
                  <w:lang w:val="en-US" w:eastAsia="zh-CN"/>
                </w:rPr>
                <w:t xml:space="preserve"> </w:t>
              </w:r>
            </w:ins>
            <w:ins w:id="65" w:author="Qualcomm" w:date="2021-05-20T14:10:00Z">
              <w:r w:rsidR="00E036FF">
                <w:rPr>
                  <w:rFonts w:eastAsiaTheme="minorEastAsia"/>
                  <w:bCs/>
                  <w:lang w:val="en-US" w:eastAsia="zh-CN"/>
                </w:rPr>
                <w:t xml:space="preserve">to see </w:t>
              </w:r>
            </w:ins>
            <w:ins w:id="66" w:author="Qualcomm" w:date="2021-05-20T14:11:00Z">
              <w:r w:rsidR="00E036FF">
                <w:rPr>
                  <w:rFonts w:eastAsiaTheme="minorEastAsia"/>
                  <w:bCs/>
                  <w:lang w:val="en-US" w:eastAsia="zh-CN"/>
                </w:rPr>
                <w:t xml:space="preserve">whether a coexistence study is required </w:t>
              </w:r>
            </w:ins>
            <w:ins w:id="67" w:author="Qualcomm" w:date="2021-05-20T13:36:00Z">
              <w:r>
                <w:rPr>
                  <w:rFonts w:eastAsiaTheme="minorEastAsia"/>
                  <w:bCs/>
                  <w:lang w:val="en-US" w:eastAsia="zh-CN"/>
                </w:rPr>
                <w:t>as the operation scen</w:t>
              </w:r>
            </w:ins>
            <w:ins w:id="68" w:author="Qualcomm" w:date="2021-05-20T13:37:00Z">
              <w:r>
                <w:rPr>
                  <w:rFonts w:eastAsiaTheme="minorEastAsia"/>
                  <w:bCs/>
                  <w:lang w:val="en-US" w:eastAsia="zh-CN"/>
                </w:rPr>
                <w:t>ario might be different from the CA case</w:t>
              </w:r>
            </w:ins>
            <w:ins w:id="69" w:author="Qualcomm" w:date="2021-05-20T13:38:00Z">
              <w:r>
                <w:rPr>
                  <w:rFonts w:eastAsiaTheme="minorEastAsia"/>
                  <w:bCs/>
                  <w:lang w:val="en-US" w:eastAsia="zh-CN"/>
                </w:rPr>
                <w:t>.</w:t>
              </w:r>
            </w:ins>
            <w:ins w:id="70" w:author="Qualcomm" w:date="2021-05-20T13:37:00Z">
              <w:r>
                <w:rPr>
                  <w:rFonts w:eastAsiaTheme="minorEastAsia"/>
                  <w:bCs/>
                  <w:lang w:val="en-US" w:eastAsia="zh-CN"/>
                </w:rPr>
                <w:t xml:space="preserve"> </w:t>
              </w:r>
            </w:ins>
            <w:ins w:id="71" w:author="Qualcomm" w:date="2021-05-20T13:39:00Z">
              <w:r>
                <w:rPr>
                  <w:rFonts w:eastAsiaTheme="minorEastAsia"/>
                  <w:bCs/>
                  <w:lang w:val="en-US" w:eastAsia="zh-CN"/>
                </w:rPr>
                <w:t>T</w:t>
              </w:r>
            </w:ins>
            <w:ins w:id="72" w:author="Qualcomm" w:date="2021-05-20T13:37:00Z">
              <w:r>
                <w:rPr>
                  <w:rFonts w:eastAsiaTheme="minorEastAsia"/>
                  <w:bCs/>
                  <w:lang w:val="en-US" w:eastAsia="zh-CN"/>
                </w:rPr>
                <w:t xml:space="preserve">he power levels of the </w:t>
              </w:r>
              <w:proofErr w:type="spellStart"/>
              <w:r>
                <w:rPr>
                  <w:rFonts w:eastAsiaTheme="minorEastAsia"/>
                  <w:bCs/>
                  <w:lang w:val="en-US" w:eastAsia="zh-CN"/>
                </w:rPr>
                <w:t>Uu</w:t>
              </w:r>
              <w:proofErr w:type="spellEnd"/>
              <w:r>
                <w:rPr>
                  <w:rFonts w:eastAsiaTheme="minorEastAsia"/>
                  <w:bCs/>
                  <w:lang w:val="en-US" w:eastAsia="zh-CN"/>
                </w:rPr>
                <w:t xml:space="preserve"> and SL signals</w:t>
              </w:r>
            </w:ins>
            <w:ins w:id="73" w:author="Qualcomm" w:date="2021-05-20T13:55:00Z">
              <w:r w:rsidR="00F20A73">
                <w:rPr>
                  <w:rFonts w:eastAsiaTheme="minorEastAsia"/>
                  <w:bCs/>
                  <w:lang w:val="en-US" w:eastAsia="zh-CN"/>
                </w:rPr>
                <w:t xml:space="preserve"> that are receive</w:t>
              </w:r>
            </w:ins>
            <w:ins w:id="74" w:author="Qualcomm" w:date="2021-05-20T13:56:00Z">
              <w:r w:rsidR="00F20A73">
                <w:rPr>
                  <w:rFonts w:eastAsiaTheme="minorEastAsia"/>
                  <w:bCs/>
                  <w:lang w:val="en-US" w:eastAsia="zh-CN"/>
                </w:rPr>
                <w:t xml:space="preserve">d </w:t>
              </w:r>
            </w:ins>
            <w:ins w:id="75" w:author="Qualcomm" w:date="2021-05-20T14:03:00Z">
              <w:r w:rsidR="00F20A73">
                <w:rPr>
                  <w:rFonts w:eastAsiaTheme="minorEastAsia"/>
                  <w:bCs/>
                  <w:lang w:val="en-US" w:eastAsia="zh-CN"/>
                </w:rPr>
                <w:t>simultaneously</w:t>
              </w:r>
            </w:ins>
            <w:ins w:id="76" w:author="Qualcomm" w:date="2021-05-20T13:37:00Z">
              <w:r>
                <w:rPr>
                  <w:rFonts w:eastAsiaTheme="minorEastAsia"/>
                  <w:bCs/>
                  <w:lang w:val="en-US" w:eastAsia="zh-CN"/>
                </w:rPr>
                <w:t xml:space="preserve"> may be vastly different com</w:t>
              </w:r>
            </w:ins>
            <w:ins w:id="77" w:author="Qualcomm" w:date="2021-05-20T13:38:00Z">
              <w:r>
                <w:rPr>
                  <w:rFonts w:eastAsiaTheme="minorEastAsia"/>
                  <w:bCs/>
                  <w:lang w:val="en-US" w:eastAsia="zh-CN"/>
                </w:rPr>
                <w:t xml:space="preserve">pared to the CA case </w:t>
              </w:r>
            </w:ins>
            <w:ins w:id="78" w:author="Qualcomm" w:date="2021-05-20T13:39:00Z">
              <w:r>
                <w:rPr>
                  <w:rFonts w:eastAsiaTheme="minorEastAsia"/>
                  <w:bCs/>
                  <w:lang w:val="en-US" w:eastAsia="zh-CN"/>
                </w:rPr>
                <w:t xml:space="preserve">where the adjacent </w:t>
              </w:r>
            </w:ins>
            <w:ins w:id="79" w:author="Qualcomm" w:date="2021-05-20T13:53:00Z">
              <w:r w:rsidR="00F20A73">
                <w:rPr>
                  <w:rFonts w:eastAsiaTheme="minorEastAsia"/>
                  <w:bCs/>
                  <w:lang w:val="en-US" w:eastAsia="zh-CN"/>
                </w:rPr>
                <w:t>CCs</w:t>
              </w:r>
            </w:ins>
            <w:ins w:id="80" w:author="Qualcomm" w:date="2021-05-20T13:43:00Z">
              <w:r>
                <w:rPr>
                  <w:rFonts w:eastAsiaTheme="minorEastAsia"/>
                  <w:bCs/>
                  <w:lang w:val="en-US" w:eastAsia="zh-CN"/>
                </w:rPr>
                <w:t xml:space="preserve"> are</w:t>
              </w:r>
            </w:ins>
            <w:ins w:id="81" w:author="Qualcomm" w:date="2021-05-20T13:39:00Z">
              <w:r>
                <w:rPr>
                  <w:rFonts w:eastAsiaTheme="minorEastAsia"/>
                  <w:bCs/>
                  <w:lang w:val="en-US" w:eastAsia="zh-CN"/>
                </w:rPr>
                <w:t xml:space="preserve"> </w:t>
              </w:r>
            </w:ins>
            <w:ins w:id="82" w:author="Qualcomm" w:date="2021-05-20T15:27:00Z">
              <w:r w:rsidR="00F97438">
                <w:rPr>
                  <w:rFonts w:eastAsiaTheme="minorEastAsia"/>
                  <w:bCs/>
                  <w:lang w:val="en-US" w:eastAsia="zh-CN"/>
                </w:rPr>
                <w:t xml:space="preserve">limited at most to a difference of 6 </w:t>
              </w:r>
              <w:proofErr w:type="spellStart"/>
              <w:r w:rsidR="00F97438">
                <w:rPr>
                  <w:rFonts w:eastAsiaTheme="minorEastAsia"/>
                  <w:bCs/>
                  <w:lang w:val="en-US" w:eastAsia="zh-CN"/>
                </w:rPr>
                <w:t>dB</w:t>
              </w:r>
            </w:ins>
            <w:ins w:id="83" w:author="Qualcomm" w:date="2021-05-20T13:40:00Z">
              <w:r>
                <w:rPr>
                  <w:rFonts w:eastAsiaTheme="minorEastAsia"/>
                  <w:bCs/>
                  <w:lang w:val="en-US" w:eastAsia="zh-CN"/>
                </w:rPr>
                <w:t>.</w:t>
              </w:r>
              <w:proofErr w:type="spellEnd"/>
              <w:r>
                <w:rPr>
                  <w:rFonts w:eastAsiaTheme="minorEastAsia"/>
                  <w:bCs/>
                  <w:lang w:val="en-US" w:eastAsia="zh-CN"/>
                </w:rPr>
                <w:t xml:space="preserve"> </w:t>
              </w:r>
            </w:ins>
            <w:ins w:id="84" w:author="Qualcomm" w:date="2021-05-20T14:12:00Z">
              <w:r w:rsidR="00E036FF">
                <w:rPr>
                  <w:rFonts w:eastAsiaTheme="minorEastAsia"/>
                  <w:bCs/>
                  <w:lang w:val="en-US" w:eastAsia="zh-CN"/>
                </w:rPr>
                <w:t>Hav</w:t>
              </w:r>
            </w:ins>
            <w:ins w:id="85" w:author="Qualcomm" w:date="2021-05-20T14:14:00Z">
              <w:r w:rsidR="00E036FF">
                <w:rPr>
                  <w:rFonts w:eastAsiaTheme="minorEastAsia"/>
                  <w:bCs/>
                  <w:lang w:val="en-US" w:eastAsia="zh-CN"/>
                </w:rPr>
                <w:t>ing large</w:t>
              </w:r>
            </w:ins>
            <w:ins w:id="86" w:author="Qualcomm" w:date="2021-05-20T14:12:00Z">
              <w:r w:rsidR="00E036FF">
                <w:rPr>
                  <w:rFonts w:eastAsiaTheme="minorEastAsia"/>
                  <w:bCs/>
                  <w:lang w:val="en-US" w:eastAsia="zh-CN"/>
                </w:rPr>
                <w:t xml:space="preserve"> power deltas</w:t>
              </w:r>
            </w:ins>
            <w:ins w:id="87" w:author="Qualcomm" w:date="2021-05-20T14:13:00Z">
              <w:r w:rsidR="00E036FF">
                <w:rPr>
                  <w:rFonts w:eastAsiaTheme="minorEastAsia"/>
                  <w:bCs/>
                  <w:lang w:val="en-US" w:eastAsia="zh-CN"/>
                </w:rPr>
                <w:t xml:space="preserve"> between </w:t>
              </w:r>
              <w:proofErr w:type="spellStart"/>
              <w:r w:rsidR="00E036FF">
                <w:rPr>
                  <w:rFonts w:eastAsiaTheme="minorEastAsia"/>
                  <w:bCs/>
                  <w:lang w:val="en-US" w:eastAsia="zh-CN"/>
                </w:rPr>
                <w:t>Uu</w:t>
              </w:r>
              <w:proofErr w:type="spellEnd"/>
              <w:r w:rsidR="00E036FF">
                <w:rPr>
                  <w:rFonts w:eastAsiaTheme="minorEastAsia"/>
                  <w:bCs/>
                  <w:lang w:val="en-US" w:eastAsia="zh-CN"/>
                </w:rPr>
                <w:t xml:space="preserve"> and SL for either the TX or RX signals</w:t>
              </w:r>
            </w:ins>
            <w:ins w:id="88" w:author="Qualcomm" w:date="2021-05-20T13:38:00Z">
              <w:r>
                <w:rPr>
                  <w:rFonts w:eastAsiaTheme="minorEastAsia"/>
                  <w:bCs/>
                  <w:lang w:val="en-US" w:eastAsia="zh-CN"/>
                </w:rPr>
                <w:t xml:space="preserve"> may lead to interference between </w:t>
              </w:r>
            </w:ins>
            <w:ins w:id="89" w:author="Qualcomm" w:date="2021-05-20T13:57:00Z">
              <w:r w:rsidR="00F20A73">
                <w:rPr>
                  <w:rFonts w:eastAsiaTheme="minorEastAsia"/>
                  <w:bCs/>
                  <w:lang w:val="en-US" w:eastAsia="zh-CN"/>
                </w:rPr>
                <w:t>the s</w:t>
              </w:r>
            </w:ins>
            <w:ins w:id="90" w:author="Qualcomm" w:date="2021-05-20T20:06:00Z">
              <w:r w:rsidR="00880E71">
                <w:rPr>
                  <w:rFonts w:eastAsiaTheme="minorEastAsia"/>
                  <w:bCs/>
                  <w:lang w:val="en-US" w:eastAsia="zh-CN"/>
                </w:rPr>
                <w:t>ignal</w:t>
              </w:r>
            </w:ins>
            <w:ins w:id="91" w:author="Qualcomm" w:date="2021-05-20T20:48:00Z">
              <w:r w:rsidR="00F97B99">
                <w:rPr>
                  <w:rFonts w:eastAsiaTheme="minorEastAsia"/>
                  <w:bCs/>
                  <w:lang w:val="en-US" w:eastAsia="zh-CN"/>
                </w:rPr>
                <w:t>s</w:t>
              </w:r>
            </w:ins>
            <w:ins w:id="92" w:author="Qualcomm" w:date="2021-05-20T13:38:00Z">
              <w:r>
                <w:rPr>
                  <w:rFonts w:eastAsiaTheme="minorEastAsia"/>
                  <w:bCs/>
                  <w:lang w:val="en-US" w:eastAsia="zh-CN"/>
                </w:rPr>
                <w:t>.</w:t>
              </w:r>
            </w:ins>
            <w:ins w:id="93" w:author="Qualcomm" w:date="2021-05-20T13:57:00Z">
              <w:r w:rsidR="00F20A73">
                <w:rPr>
                  <w:rFonts w:eastAsiaTheme="minorEastAsia"/>
                  <w:bCs/>
                  <w:lang w:val="en-US" w:eastAsia="zh-CN"/>
                </w:rPr>
                <w:t xml:space="preserve"> It is diff</w:t>
              </w:r>
            </w:ins>
            <w:ins w:id="94" w:author="Qualcomm" w:date="2021-05-20T13:58:00Z">
              <w:r w:rsidR="00F20A73">
                <w:rPr>
                  <w:rFonts w:eastAsiaTheme="minorEastAsia"/>
                  <w:bCs/>
                  <w:lang w:val="en-US" w:eastAsia="zh-CN"/>
                </w:rPr>
                <w:t xml:space="preserve">icult to say </w:t>
              </w:r>
            </w:ins>
            <w:ins w:id="95" w:author="Qualcomm" w:date="2021-05-20T20:49:00Z">
              <w:r w:rsidR="00F97B99">
                <w:rPr>
                  <w:rFonts w:eastAsiaTheme="minorEastAsia"/>
                  <w:bCs/>
                  <w:lang w:val="en-US" w:eastAsia="zh-CN"/>
                </w:rPr>
                <w:t>what</w:t>
              </w:r>
            </w:ins>
            <w:ins w:id="96" w:author="Qualcomm" w:date="2021-05-20T14:15:00Z">
              <w:r w:rsidR="00E036FF">
                <w:rPr>
                  <w:rFonts w:eastAsiaTheme="minorEastAsia"/>
                  <w:bCs/>
                  <w:lang w:val="en-US" w:eastAsia="zh-CN"/>
                </w:rPr>
                <w:t xml:space="preserve"> power</w:t>
              </w:r>
            </w:ins>
            <w:ins w:id="97" w:author="Qualcomm" w:date="2021-05-20T13:58:00Z">
              <w:r w:rsidR="00F20A73">
                <w:rPr>
                  <w:rFonts w:eastAsiaTheme="minorEastAsia"/>
                  <w:bCs/>
                  <w:lang w:val="en-US" w:eastAsia="zh-CN"/>
                </w:rPr>
                <w:t xml:space="preserve"> </w:t>
              </w:r>
            </w:ins>
            <w:ins w:id="98" w:author="Qualcomm" w:date="2021-05-20T20:06:00Z">
              <w:r w:rsidR="00880E71">
                <w:rPr>
                  <w:rFonts w:eastAsiaTheme="minorEastAsia"/>
                  <w:bCs/>
                  <w:lang w:val="en-US" w:eastAsia="zh-CN"/>
                </w:rPr>
                <w:t>delta</w:t>
              </w:r>
            </w:ins>
            <w:ins w:id="99" w:author="Qualcomm" w:date="2021-05-20T15:25:00Z">
              <w:r w:rsidR="00F97438">
                <w:rPr>
                  <w:rFonts w:eastAsiaTheme="minorEastAsia"/>
                  <w:bCs/>
                  <w:lang w:val="en-US" w:eastAsia="zh-CN"/>
                </w:rPr>
                <w:t xml:space="preserve"> </w:t>
              </w:r>
            </w:ins>
            <w:ins w:id="100" w:author="Qualcomm" w:date="2021-05-20T20:06:00Z">
              <w:r w:rsidR="00880E71">
                <w:rPr>
                  <w:rFonts w:eastAsiaTheme="minorEastAsia"/>
                  <w:bCs/>
                  <w:lang w:val="en-US" w:eastAsia="zh-CN"/>
                </w:rPr>
                <w:t xml:space="preserve">between </w:t>
              </w:r>
              <w:proofErr w:type="spellStart"/>
              <w:r w:rsidR="00880E71">
                <w:rPr>
                  <w:rFonts w:eastAsiaTheme="minorEastAsia"/>
                  <w:bCs/>
                  <w:lang w:val="en-US" w:eastAsia="zh-CN"/>
                </w:rPr>
                <w:t>Uu</w:t>
              </w:r>
              <w:proofErr w:type="spellEnd"/>
              <w:r w:rsidR="00880E71">
                <w:rPr>
                  <w:rFonts w:eastAsiaTheme="minorEastAsia"/>
                  <w:bCs/>
                  <w:lang w:val="en-US" w:eastAsia="zh-CN"/>
                </w:rPr>
                <w:t xml:space="preserve"> and SL </w:t>
              </w:r>
            </w:ins>
            <w:ins w:id="101" w:author="Qualcomm" w:date="2021-05-20T13:58:00Z">
              <w:r w:rsidR="00F20A73">
                <w:rPr>
                  <w:rFonts w:eastAsiaTheme="minorEastAsia"/>
                  <w:bCs/>
                  <w:lang w:val="en-US" w:eastAsia="zh-CN"/>
                </w:rPr>
                <w:t xml:space="preserve">can be adhered to in all </w:t>
              </w:r>
              <w:proofErr w:type="spellStart"/>
              <w:r w:rsidR="00F20A73">
                <w:rPr>
                  <w:rFonts w:eastAsiaTheme="minorEastAsia"/>
                  <w:bCs/>
                  <w:lang w:val="en-US" w:eastAsia="zh-CN"/>
                </w:rPr>
                <w:t>Uu</w:t>
              </w:r>
              <w:proofErr w:type="spellEnd"/>
              <w:r w:rsidR="00F20A73">
                <w:rPr>
                  <w:rFonts w:eastAsiaTheme="minorEastAsia"/>
                  <w:bCs/>
                  <w:lang w:val="en-US" w:eastAsia="zh-CN"/>
                </w:rPr>
                <w:t>/SL scenarios where</w:t>
              </w:r>
            </w:ins>
            <w:ins w:id="102" w:author="Qualcomm" w:date="2021-05-20T14:01:00Z">
              <w:r w:rsidR="00F20A73">
                <w:rPr>
                  <w:rFonts w:eastAsiaTheme="minorEastAsia"/>
                  <w:bCs/>
                  <w:lang w:val="en-US" w:eastAsia="zh-CN"/>
                </w:rPr>
                <w:t xml:space="preserve"> the distance </w:t>
              </w:r>
            </w:ins>
            <w:ins w:id="103" w:author="Qualcomm" w:date="2021-05-20T14:04:00Z">
              <w:r w:rsidR="00F20A73">
                <w:rPr>
                  <w:rFonts w:eastAsiaTheme="minorEastAsia"/>
                  <w:bCs/>
                  <w:lang w:val="en-US" w:eastAsia="zh-CN"/>
                </w:rPr>
                <w:t>from</w:t>
              </w:r>
            </w:ins>
            <w:ins w:id="104" w:author="Qualcomm" w:date="2021-05-20T14:01:00Z">
              <w:r w:rsidR="00F20A73">
                <w:rPr>
                  <w:rFonts w:eastAsiaTheme="minorEastAsia"/>
                  <w:bCs/>
                  <w:lang w:val="en-US" w:eastAsia="zh-CN"/>
                </w:rPr>
                <w:t xml:space="preserve"> the </w:t>
              </w:r>
            </w:ins>
            <w:ins w:id="105" w:author="Qualcomm" w:date="2021-05-20T14:02:00Z">
              <w:r w:rsidR="00F20A73">
                <w:rPr>
                  <w:rFonts w:eastAsiaTheme="minorEastAsia"/>
                  <w:bCs/>
                  <w:lang w:val="en-US" w:eastAsia="zh-CN"/>
                </w:rPr>
                <w:t xml:space="preserve">UE to the </w:t>
              </w:r>
            </w:ins>
            <w:proofErr w:type="spellStart"/>
            <w:ins w:id="106" w:author="Qualcomm" w:date="2021-05-20T14:01:00Z">
              <w:r w:rsidR="00F20A73">
                <w:rPr>
                  <w:rFonts w:eastAsiaTheme="minorEastAsia"/>
                  <w:bCs/>
                  <w:lang w:val="en-US" w:eastAsia="zh-CN"/>
                </w:rPr>
                <w:t>gNB</w:t>
              </w:r>
              <w:proofErr w:type="spellEnd"/>
              <w:r w:rsidR="00F20A73">
                <w:rPr>
                  <w:rFonts w:eastAsiaTheme="minorEastAsia"/>
                  <w:bCs/>
                  <w:lang w:val="en-US" w:eastAsia="zh-CN"/>
                </w:rPr>
                <w:t xml:space="preserve"> could be vastly different from that </w:t>
              </w:r>
            </w:ins>
            <w:ins w:id="107" w:author="Qualcomm" w:date="2021-05-20T14:04:00Z">
              <w:r w:rsidR="00F20A73">
                <w:rPr>
                  <w:rFonts w:eastAsiaTheme="minorEastAsia"/>
                  <w:bCs/>
                  <w:lang w:val="en-US" w:eastAsia="zh-CN"/>
                </w:rPr>
                <w:t>from</w:t>
              </w:r>
            </w:ins>
            <w:ins w:id="108" w:author="Qualcomm" w:date="2021-05-20T14:01:00Z">
              <w:r w:rsidR="00F20A73">
                <w:rPr>
                  <w:rFonts w:eastAsiaTheme="minorEastAsia"/>
                  <w:bCs/>
                  <w:lang w:val="en-US" w:eastAsia="zh-CN"/>
                </w:rPr>
                <w:t xml:space="preserve"> the </w:t>
              </w:r>
            </w:ins>
            <w:ins w:id="109" w:author="Qualcomm" w:date="2021-05-20T14:05:00Z">
              <w:r w:rsidR="00F20A73">
                <w:rPr>
                  <w:rFonts w:eastAsiaTheme="minorEastAsia"/>
                  <w:bCs/>
                  <w:lang w:val="en-US" w:eastAsia="zh-CN"/>
                </w:rPr>
                <w:t>SL transmitter</w:t>
              </w:r>
            </w:ins>
            <w:ins w:id="110" w:author="Qualcomm" w:date="2021-05-20T14:02:00Z">
              <w:r w:rsidR="00F20A73">
                <w:rPr>
                  <w:rFonts w:eastAsiaTheme="minorEastAsia"/>
                  <w:bCs/>
                  <w:lang w:val="en-US" w:eastAsia="zh-CN"/>
                </w:rPr>
                <w:t xml:space="preserve"> to</w:t>
              </w:r>
            </w:ins>
            <w:ins w:id="111" w:author="Qualcomm" w:date="2021-05-20T14:05:00Z">
              <w:r w:rsidR="00F20A73">
                <w:rPr>
                  <w:rFonts w:eastAsiaTheme="minorEastAsia"/>
                  <w:bCs/>
                  <w:lang w:val="en-US" w:eastAsia="zh-CN"/>
                </w:rPr>
                <w:t xml:space="preserve"> the</w:t>
              </w:r>
            </w:ins>
            <w:ins w:id="112" w:author="Qualcomm" w:date="2021-05-20T14:02:00Z">
              <w:r w:rsidR="00F20A73">
                <w:rPr>
                  <w:rFonts w:eastAsiaTheme="minorEastAsia"/>
                  <w:bCs/>
                  <w:lang w:val="en-US" w:eastAsia="zh-CN"/>
                </w:rPr>
                <w:t xml:space="preserve"> </w:t>
              </w:r>
            </w:ins>
            <w:ins w:id="113" w:author="Qualcomm" w:date="2021-05-20T14:01:00Z">
              <w:r w:rsidR="00F20A73">
                <w:rPr>
                  <w:rFonts w:eastAsiaTheme="minorEastAsia"/>
                  <w:bCs/>
                  <w:lang w:val="en-US" w:eastAsia="zh-CN"/>
                </w:rPr>
                <w:t>SL re</w:t>
              </w:r>
            </w:ins>
            <w:ins w:id="114" w:author="Qualcomm" w:date="2021-05-20T14:02:00Z">
              <w:r w:rsidR="00F20A73">
                <w:rPr>
                  <w:rFonts w:eastAsiaTheme="minorEastAsia"/>
                  <w:bCs/>
                  <w:lang w:val="en-US" w:eastAsia="zh-CN"/>
                </w:rPr>
                <w:t>c</w:t>
              </w:r>
            </w:ins>
            <w:ins w:id="115" w:author="Qualcomm" w:date="2021-05-20T14:03:00Z">
              <w:r w:rsidR="00F20A73">
                <w:rPr>
                  <w:rFonts w:eastAsiaTheme="minorEastAsia"/>
                  <w:bCs/>
                  <w:lang w:val="en-US" w:eastAsia="zh-CN"/>
                </w:rPr>
                <w:t>eption point</w:t>
              </w:r>
            </w:ins>
            <w:ins w:id="116" w:author="Qualcomm" w:date="2021-05-20T14:05:00Z">
              <w:r w:rsidR="00F20A73">
                <w:rPr>
                  <w:rFonts w:eastAsiaTheme="minorEastAsia"/>
                  <w:bCs/>
                  <w:lang w:val="en-US" w:eastAsia="zh-CN"/>
                </w:rPr>
                <w:t>.</w:t>
              </w:r>
            </w:ins>
            <w:ins w:id="117" w:author="Qualcomm" w:date="2021-05-20T20:50:00Z">
              <w:r w:rsidR="00F97B99">
                <w:rPr>
                  <w:rFonts w:eastAsiaTheme="minorEastAsia"/>
                  <w:bCs/>
                  <w:lang w:val="en-US" w:eastAsia="zh-CN"/>
                </w:rPr>
                <w:t xml:space="preserve"> The maximum power delta has to be quantified</w:t>
              </w:r>
            </w:ins>
            <w:ins w:id="118" w:author="Qualcomm" w:date="2021-05-20T20:51:00Z">
              <w:r w:rsidR="00C40FB1">
                <w:rPr>
                  <w:rFonts w:eastAsiaTheme="minorEastAsia"/>
                  <w:bCs/>
                  <w:lang w:val="en-US" w:eastAsia="zh-CN"/>
                </w:rPr>
                <w:t xml:space="preserve"> for both TX and RX</w:t>
              </w:r>
            </w:ins>
            <w:ins w:id="119" w:author="Qualcomm" w:date="2021-05-20T20:50:00Z">
              <w:r w:rsidR="00F97B99">
                <w:rPr>
                  <w:rFonts w:eastAsiaTheme="minorEastAsia"/>
                  <w:bCs/>
                  <w:lang w:val="en-US" w:eastAsia="zh-CN"/>
                </w:rPr>
                <w:t xml:space="preserve"> and its effect should be analyzed.</w:t>
              </w:r>
            </w:ins>
          </w:p>
        </w:tc>
      </w:tr>
      <w:tr w:rsidR="00671052" w14:paraId="22239BA1" w14:textId="77777777" w:rsidTr="007D7354">
        <w:trPr>
          <w:ins w:id="120" w:author="Huawei" w:date="2021-05-21T15:00:00Z"/>
        </w:trPr>
        <w:tc>
          <w:tcPr>
            <w:tcW w:w="1345" w:type="dxa"/>
          </w:tcPr>
          <w:p w14:paraId="594B7561" w14:textId="4482DBA2" w:rsidR="00671052" w:rsidRDefault="00671052" w:rsidP="00671052">
            <w:pPr>
              <w:spacing w:after="120"/>
              <w:rPr>
                <w:ins w:id="121" w:author="Huawei" w:date="2021-05-21T15:00:00Z"/>
                <w:rFonts w:eastAsiaTheme="minorEastAsia"/>
                <w:bCs/>
                <w:lang w:val="en-US" w:eastAsia="zh-CN"/>
              </w:rPr>
            </w:pPr>
            <w:ins w:id="122" w:author="Huawei" w:date="2021-05-21T15:00:00Z">
              <w:r>
                <w:rPr>
                  <w:rFonts w:eastAsiaTheme="minorEastAsia"/>
                  <w:bCs/>
                  <w:lang w:val="en-US" w:eastAsia="zh-CN"/>
                </w:rPr>
                <w:t>Huawei</w:t>
              </w:r>
            </w:ins>
          </w:p>
        </w:tc>
        <w:tc>
          <w:tcPr>
            <w:tcW w:w="8286" w:type="dxa"/>
          </w:tcPr>
          <w:p w14:paraId="3EE2E979" w14:textId="6B30A4D3" w:rsidR="00671052" w:rsidRDefault="00671052" w:rsidP="00671052">
            <w:pPr>
              <w:spacing w:after="120"/>
              <w:rPr>
                <w:ins w:id="123" w:author="Huawei" w:date="2021-05-21T15:00:00Z"/>
                <w:rFonts w:eastAsiaTheme="minorEastAsia"/>
                <w:bCs/>
                <w:lang w:val="en-US" w:eastAsia="zh-CN"/>
              </w:rPr>
            </w:pPr>
            <w:ins w:id="124" w:author="Huawei" w:date="2021-05-21T15:00:00Z">
              <w:r>
                <w:rPr>
                  <w:rFonts w:eastAsiaTheme="minorEastAsia"/>
                  <w:bCs/>
                  <w:lang w:val="en-US" w:eastAsia="zh-CN"/>
                </w:rPr>
                <w:t xml:space="preserve">Similar view as CATT. The scenario should be clarified firstly whether there is no </w:t>
              </w:r>
              <w:r w:rsidRPr="00EF44D7">
                <w:rPr>
                  <w:rFonts w:eastAsia="宋体"/>
                  <w:szCs w:val="24"/>
                  <w:lang w:eastAsia="zh-CN"/>
                </w:rPr>
                <w:t xml:space="preserve">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w:t>
              </w:r>
              <w:r>
                <w:rPr>
                  <w:rFonts w:eastAsia="宋体"/>
                  <w:szCs w:val="24"/>
                  <w:lang w:eastAsia="zh-CN"/>
                </w:rPr>
                <w:t xml:space="preserve"> considered for the option</w:t>
              </w:r>
              <w:r>
                <w:rPr>
                  <w:rFonts w:eastAsiaTheme="minorEastAsia"/>
                  <w:bCs/>
                  <w:lang w:val="en-US" w:eastAsia="zh-CN"/>
                </w:rPr>
                <w:t xml:space="preserve">. </w:t>
              </w:r>
            </w:ins>
          </w:p>
        </w:tc>
      </w:tr>
    </w:tbl>
    <w:p w14:paraId="3804A842" w14:textId="77777777" w:rsidR="000D472C" w:rsidRDefault="000D472C" w:rsidP="005B4802">
      <w:pPr>
        <w:rPr>
          <w:color w:val="0070C0"/>
          <w:lang w:eastAsia="zh-CN"/>
        </w:rPr>
      </w:pPr>
    </w:p>
    <w:p w14:paraId="3AC22A96"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2-2: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tbl>
      <w:tblPr>
        <w:tblStyle w:val="af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D4227C2" w:rsidR="000D472C" w:rsidRPr="009B4CE9" w:rsidRDefault="00BD058C" w:rsidP="000D472C">
            <w:pPr>
              <w:spacing w:after="120"/>
              <w:rPr>
                <w:rFonts w:eastAsiaTheme="minorEastAsia"/>
                <w:bCs/>
                <w:lang w:val="en-US" w:eastAsia="ko-KR"/>
              </w:rPr>
            </w:pPr>
            <w:r>
              <w:rPr>
                <w:rFonts w:eastAsia="Malgun Gothic" w:hint="eastAsia"/>
                <w:bCs/>
                <w:lang w:val="en-US" w:eastAsia="ko-KR"/>
              </w:rPr>
              <w:t>LGE</w:t>
            </w:r>
          </w:p>
        </w:tc>
        <w:tc>
          <w:tcPr>
            <w:tcW w:w="8286" w:type="dxa"/>
          </w:tcPr>
          <w:p w14:paraId="5C8660C3" w14:textId="3791FB39" w:rsidR="000D472C" w:rsidRPr="009B4CE9" w:rsidRDefault="00BD058C" w:rsidP="000D472C">
            <w:pPr>
              <w:spacing w:after="120"/>
              <w:rPr>
                <w:rFonts w:eastAsiaTheme="minorEastAsia"/>
                <w:bCs/>
                <w:lang w:val="en-US" w:eastAsia="ko-KR"/>
              </w:rPr>
            </w:pPr>
            <w:r>
              <w:rPr>
                <w:rFonts w:eastAsia="Malgun Gothic" w:hint="eastAsia"/>
                <w:bCs/>
                <w:lang w:val="en-US" w:eastAsia="ko-KR"/>
              </w:rPr>
              <w:t xml:space="preserve">Prefer option 1. </w:t>
            </w:r>
            <w:r>
              <w:rPr>
                <w:rFonts w:eastAsia="Malgun Gothic"/>
                <w:bCs/>
                <w:lang w:val="en-US" w:eastAsia="ko-KR"/>
              </w:rPr>
              <w:t xml:space="preserve">In FDD band the NR SL reception and NR </w:t>
            </w:r>
            <w:proofErr w:type="spellStart"/>
            <w:r>
              <w:rPr>
                <w:rFonts w:eastAsia="Malgun Gothic"/>
                <w:bCs/>
                <w:lang w:val="en-US" w:eastAsia="ko-KR"/>
              </w:rPr>
              <w:t>Uu</w:t>
            </w:r>
            <w:proofErr w:type="spellEnd"/>
            <w:r>
              <w:rPr>
                <w:rFonts w:eastAsia="Malgun Gothic"/>
                <w:bCs/>
                <w:lang w:val="en-US" w:eastAsia="ko-KR"/>
              </w:rPr>
              <w:t xml:space="preserve"> Transmission will be operated in FDD UL freq. band. So it will be analyzed how much interference issues will be impact to NR SL sensitivity. So it is based on operator deployment band plan in licensed FDD band.</w:t>
            </w:r>
          </w:p>
        </w:tc>
      </w:tr>
      <w:tr w:rsidR="000D472C" w14:paraId="06917AD9" w14:textId="77777777" w:rsidTr="00634051">
        <w:tc>
          <w:tcPr>
            <w:tcW w:w="1345" w:type="dxa"/>
          </w:tcPr>
          <w:p w14:paraId="3379C381" w14:textId="00EC304F" w:rsidR="000D472C" w:rsidRPr="009B4CE9" w:rsidRDefault="001654B7" w:rsidP="000D472C">
            <w:pPr>
              <w:spacing w:after="120"/>
              <w:rPr>
                <w:rFonts w:eastAsiaTheme="minorEastAsia"/>
                <w:bCs/>
                <w:lang w:val="en-US" w:eastAsia="zh-CN"/>
              </w:rPr>
            </w:pPr>
            <w:ins w:id="125" w:author="zhourui1@xiaomi.com" w:date="2021-05-20T16:42:00Z">
              <w:r>
                <w:rPr>
                  <w:rFonts w:eastAsiaTheme="minorEastAsia" w:hint="eastAsia"/>
                  <w:bCs/>
                  <w:lang w:val="en-US" w:eastAsia="zh-CN"/>
                </w:rPr>
                <w:t>X</w:t>
              </w:r>
              <w:r>
                <w:rPr>
                  <w:rFonts w:eastAsiaTheme="minorEastAsia"/>
                  <w:bCs/>
                  <w:lang w:val="en-US" w:eastAsia="zh-CN"/>
                </w:rPr>
                <w:t>iaomi</w:t>
              </w:r>
            </w:ins>
          </w:p>
        </w:tc>
        <w:tc>
          <w:tcPr>
            <w:tcW w:w="8286" w:type="dxa"/>
          </w:tcPr>
          <w:p w14:paraId="614DF3DE" w14:textId="0903C652" w:rsidR="000D472C" w:rsidRPr="009B4CE9" w:rsidRDefault="001654B7" w:rsidP="000D472C">
            <w:pPr>
              <w:spacing w:after="120"/>
              <w:rPr>
                <w:rFonts w:eastAsiaTheme="minorEastAsia"/>
                <w:bCs/>
                <w:lang w:val="en-US" w:eastAsia="zh-CN"/>
              </w:rPr>
            </w:pPr>
            <w:ins w:id="126" w:author="zhourui1@xiaomi.com" w:date="2021-05-20T16:42:00Z">
              <w:r>
                <w:rPr>
                  <w:rFonts w:eastAsiaTheme="minorEastAsia" w:hint="eastAsia"/>
                  <w:bCs/>
                  <w:lang w:val="en-US" w:eastAsia="zh-CN"/>
                </w:rPr>
                <w:t>A</w:t>
              </w:r>
              <w:r>
                <w:rPr>
                  <w:rFonts w:eastAsiaTheme="minorEastAsia"/>
                  <w:bCs/>
                  <w:lang w:val="en-US" w:eastAsia="zh-CN"/>
                </w:rPr>
                <w:t xml:space="preserve">gree with option1. If no further operator deployment plan for FDD band, we </w:t>
              </w:r>
            </w:ins>
            <w:ins w:id="127" w:author="zhourui1@xiaomi.com" w:date="2021-05-20T16:43:00Z">
              <w:r>
                <w:rPr>
                  <w:rFonts w:eastAsiaTheme="minorEastAsia"/>
                  <w:bCs/>
                  <w:lang w:val="en-US" w:eastAsia="zh-CN"/>
                </w:rPr>
                <w:t>suggest to deprioritize the FDD band discussion.</w:t>
              </w:r>
            </w:ins>
          </w:p>
        </w:tc>
      </w:tr>
      <w:tr w:rsidR="00B76317" w14:paraId="3C4A28D5" w14:textId="77777777" w:rsidTr="00634051">
        <w:tc>
          <w:tcPr>
            <w:tcW w:w="1345" w:type="dxa"/>
          </w:tcPr>
          <w:p w14:paraId="1622793A" w14:textId="47050DCF" w:rsidR="00B76317" w:rsidRPr="009B4CE9" w:rsidRDefault="00B76317" w:rsidP="00634051">
            <w:pPr>
              <w:spacing w:after="120"/>
              <w:rPr>
                <w:rFonts w:eastAsiaTheme="minorEastAsia"/>
                <w:bCs/>
                <w:lang w:val="en-US" w:eastAsia="zh-CN"/>
              </w:rPr>
            </w:pPr>
            <w:ins w:id="128" w:author="CATT" w:date="2021-05-20T18:02:00Z">
              <w:r>
                <w:rPr>
                  <w:rFonts w:eastAsia="宋体" w:hint="eastAsia"/>
                  <w:bCs/>
                  <w:lang w:val="en-US" w:eastAsia="zh-CN"/>
                </w:rPr>
                <w:t>CATT</w:t>
              </w:r>
            </w:ins>
          </w:p>
        </w:tc>
        <w:tc>
          <w:tcPr>
            <w:tcW w:w="8286" w:type="dxa"/>
          </w:tcPr>
          <w:p w14:paraId="439167DC" w14:textId="4020727E" w:rsidR="00B76317" w:rsidRPr="006B70FC" w:rsidRDefault="00B76317">
            <w:pPr>
              <w:spacing w:after="120"/>
              <w:rPr>
                <w:rFonts w:eastAsiaTheme="minorEastAsia"/>
                <w:lang w:val="en-US" w:eastAsia="zh-CN"/>
              </w:rPr>
            </w:pPr>
            <w:ins w:id="129" w:author="CATT" w:date="2021-05-20T18:02:00Z">
              <w:r>
                <w:rPr>
                  <w:rFonts w:eastAsia="宋体" w:hint="eastAsia"/>
                  <w:bCs/>
                  <w:lang w:val="en-US" w:eastAsia="zh-CN"/>
                </w:rPr>
                <w:t xml:space="preserve">Intra-band V2X operation for TDD band n79 is Rel-16 leftover issue. We need to first focus on TDD band. Intra-band con-current operation for FDD band can be studied later </w:t>
              </w:r>
            </w:ins>
            <w:ins w:id="130" w:author="CATT" w:date="2021-05-20T18:03:00Z">
              <w:r w:rsidR="001428B7">
                <w:rPr>
                  <w:rFonts w:eastAsia="宋体" w:hint="eastAsia"/>
                  <w:bCs/>
                  <w:lang w:val="en-US" w:eastAsia="zh-CN"/>
                </w:rPr>
                <w:t>if</w:t>
              </w:r>
            </w:ins>
            <w:ins w:id="131" w:author="CATT" w:date="2021-05-20T18:02:00Z">
              <w:r>
                <w:rPr>
                  <w:rFonts w:eastAsia="宋体" w:hint="eastAsia"/>
                  <w:bCs/>
                  <w:lang w:val="en-US" w:eastAsia="zh-CN"/>
                </w:rPr>
                <w:t xml:space="preserve"> operator has specific request.</w:t>
              </w:r>
            </w:ins>
          </w:p>
        </w:tc>
      </w:tr>
      <w:tr w:rsidR="00F265B9" w14:paraId="0B35E68D" w14:textId="77777777" w:rsidTr="00634051">
        <w:trPr>
          <w:ins w:id="132" w:author="vivo/zhoushuai" w:date="2021-05-20T18:39:00Z"/>
        </w:trPr>
        <w:tc>
          <w:tcPr>
            <w:tcW w:w="1345" w:type="dxa"/>
          </w:tcPr>
          <w:p w14:paraId="185ED760" w14:textId="13EBF0BE" w:rsidR="00F265B9" w:rsidRDefault="00F265B9" w:rsidP="00F265B9">
            <w:pPr>
              <w:spacing w:after="120"/>
              <w:rPr>
                <w:ins w:id="133" w:author="vivo/zhoushuai" w:date="2021-05-20T18:39:00Z"/>
                <w:bCs/>
                <w:lang w:val="en-US" w:eastAsia="zh-CN"/>
              </w:rPr>
            </w:pPr>
            <w:ins w:id="134"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09793D6B" w14:textId="5D7F6796" w:rsidR="00F265B9" w:rsidRDefault="00F265B9" w:rsidP="00F265B9">
            <w:pPr>
              <w:spacing w:after="120"/>
              <w:rPr>
                <w:ins w:id="135" w:author="vivo/zhoushuai" w:date="2021-05-20T18:39:00Z"/>
                <w:bCs/>
                <w:lang w:val="en-US" w:eastAsia="zh-CN"/>
              </w:rPr>
            </w:pPr>
            <w:ins w:id="136" w:author="vivo/zhoushuai" w:date="2021-05-20T18:40:00Z">
              <w:r>
                <w:rPr>
                  <w:rFonts w:eastAsiaTheme="minorEastAsia" w:hint="eastAsia"/>
                  <w:bCs/>
                  <w:lang w:val="en-US" w:eastAsia="zh-CN"/>
                </w:rPr>
                <w:t>F</w:t>
              </w:r>
              <w:r>
                <w:rPr>
                  <w:rFonts w:eastAsiaTheme="minorEastAsia"/>
                  <w:bCs/>
                  <w:lang w:val="en-US" w:eastAsia="zh-CN"/>
                </w:rPr>
                <w:t xml:space="preserve">or now, the only FDD band proposed for SL transmission is n14, for this band do we need to consider the </w:t>
              </w:r>
              <w:proofErr w:type="spellStart"/>
              <w:r>
                <w:rPr>
                  <w:rFonts w:eastAsiaTheme="minorEastAsia"/>
                  <w:bCs/>
                  <w:lang w:val="en-US" w:eastAsia="zh-CN"/>
                </w:rPr>
                <w:t>Uu</w:t>
              </w:r>
              <w:proofErr w:type="spellEnd"/>
              <w:r>
                <w:rPr>
                  <w:rFonts w:eastAsiaTheme="minorEastAsia"/>
                  <w:bCs/>
                  <w:lang w:val="en-US" w:eastAsia="zh-CN"/>
                </w:rPr>
                <w:t xml:space="preserve"> and SL con-currently operates in the UL part of FDD band? In early meetings, we only agreed SL can operate in this FDD band when UE is out of coverage.</w:t>
              </w:r>
            </w:ins>
          </w:p>
        </w:tc>
      </w:tr>
      <w:tr w:rsidR="00346EBB" w14:paraId="1EF35B09" w14:textId="77777777" w:rsidTr="00634051">
        <w:trPr>
          <w:ins w:id="137" w:author="Chunhui Zhang" w:date="2021-05-20T14:56:00Z"/>
        </w:trPr>
        <w:tc>
          <w:tcPr>
            <w:tcW w:w="1345" w:type="dxa"/>
          </w:tcPr>
          <w:p w14:paraId="32619422" w14:textId="65A925B4" w:rsidR="00346EBB" w:rsidRDefault="009B08D3" w:rsidP="00F265B9">
            <w:pPr>
              <w:spacing w:after="120"/>
              <w:rPr>
                <w:ins w:id="138" w:author="Chunhui Zhang" w:date="2021-05-20T14:56:00Z"/>
                <w:rFonts w:eastAsiaTheme="minorEastAsia"/>
                <w:bCs/>
                <w:lang w:val="en-US" w:eastAsia="zh-CN"/>
              </w:rPr>
            </w:pPr>
            <w:ins w:id="139" w:author="Chunhui Zhang" w:date="2021-05-20T14:57:00Z">
              <w:r>
                <w:rPr>
                  <w:rFonts w:eastAsiaTheme="minorEastAsia"/>
                  <w:bCs/>
                  <w:lang w:val="en-US" w:eastAsia="zh-CN"/>
                </w:rPr>
                <w:t>Ericsson</w:t>
              </w:r>
            </w:ins>
          </w:p>
        </w:tc>
        <w:tc>
          <w:tcPr>
            <w:tcW w:w="8286" w:type="dxa"/>
          </w:tcPr>
          <w:p w14:paraId="647CB331" w14:textId="723CE062" w:rsidR="00346EBB" w:rsidRDefault="00D05AD0" w:rsidP="00F265B9">
            <w:pPr>
              <w:spacing w:after="120"/>
              <w:rPr>
                <w:ins w:id="140" w:author="Chunhui Zhang" w:date="2021-05-20T14:56:00Z"/>
                <w:rFonts w:eastAsiaTheme="minorEastAsia"/>
                <w:bCs/>
                <w:lang w:val="en-US" w:eastAsia="zh-CN"/>
              </w:rPr>
            </w:pPr>
            <w:ins w:id="141" w:author="Chunhui Zhang" w:date="2021-05-20T14:58:00Z">
              <w:r>
                <w:rPr>
                  <w:rFonts w:eastAsiaTheme="minorEastAsia"/>
                  <w:bCs/>
                  <w:lang w:val="en-US" w:eastAsia="zh-CN"/>
                </w:rPr>
                <w:t xml:space="preserve">For </w:t>
              </w:r>
              <w:r w:rsidRPr="00EF44D7">
                <w:rPr>
                  <w:rFonts w:eastAsia="宋体"/>
                  <w:szCs w:val="24"/>
                  <w:lang w:eastAsia="zh-CN"/>
                </w:rPr>
                <w:t xml:space="preserve">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w:t>
              </w:r>
              <w:r>
                <w:rPr>
                  <w:rFonts w:eastAsia="宋体"/>
                  <w:szCs w:val="24"/>
                  <w:lang w:eastAsia="zh-CN"/>
                </w:rPr>
                <w:t xml:space="preserve"> </w:t>
              </w:r>
            </w:ins>
            <w:ins w:id="142" w:author="Chunhui Zhang" w:date="2021-05-20T14:59:00Z">
              <w:r w:rsidR="00476333">
                <w:rPr>
                  <w:rFonts w:eastAsia="宋体"/>
                  <w:szCs w:val="24"/>
                  <w:lang w:eastAsia="zh-CN"/>
                </w:rPr>
                <w:t xml:space="preserve">in </w:t>
              </w:r>
            </w:ins>
            <w:ins w:id="143" w:author="Chunhui Zhang" w:date="2021-05-20T15:00:00Z">
              <w:r w:rsidR="001F783F">
                <w:rPr>
                  <w:rFonts w:eastAsia="宋体"/>
                  <w:szCs w:val="24"/>
                  <w:lang w:eastAsia="zh-CN"/>
                </w:rPr>
                <w:t xml:space="preserve">different carrier </w:t>
              </w:r>
            </w:ins>
            <w:ins w:id="144" w:author="Chunhui Zhang" w:date="2021-05-20T15:01:00Z">
              <w:r w:rsidR="001F783F">
                <w:rPr>
                  <w:rFonts w:eastAsia="宋体"/>
                  <w:szCs w:val="24"/>
                  <w:lang w:eastAsia="zh-CN"/>
                </w:rPr>
                <w:t>(adjacent carrier in this case)</w:t>
              </w:r>
            </w:ins>
            <w:ins w:id="145" w:author="Chunhui Zhang" w:date="2021-05-20T15:02:00Z">
              <w:r w:rsidR="00021A76">
                <w:rPr>
                  <w:rFonts w:eastAsia="宋体"/>
                  <w:szCs w:val="24"/>
                  <w:lang w:eastAsia="zh-CN"/>
                </w:rPr>
                <w:t xml:space="preserve"> in </w:t>
              </w:r>
            </w:ins>
            <w:ins w:id="146" w:author="Chunhui Zhang" w:date="2021-05-20T15:01:00Z">
              <w:r w:rsidR="001F783F">
                <w:rPr>
                  <w:rFonts w:eastAsia="宋体"/>
                  <w:szCs w:val="24"/>
                  <w:lang w:eastAsia="zh-CN"/>
                </w:rPr>
                <w:t xml:space="preserve"> </w:t>
              </w:r>
            </w:ins>
            <w:ins w:id="147" w:author="Chunhui Zhang" w:date="2021-05-20T14:59:00Z">
              <w:r w:rsidR="00476333">
                <w:rPr>
                  <w:rFonts w:eastAsia="宋体"/>
                  <w:szCs w:val="24"/>
                  <w:lang w:eastAsia="zh-CN"/>
                </w:rPr>
                <w:t xml:space="preserve">n14, it </w:t>
              </w:r>
            </w:ins>
            <w:ins w:id="148" w:author="Chunhui Zhang" w:date="2021-05-20T15:02:00Z">
              <w:r w:rsidR="00021A76">
                <w:rPr>
                  <w:rFonts w:eastAsia="宋体"/>
                  <w:szCs w:val="24"/>
                  <w:lang w:eastAsia="zh-CN"/>
                </w:rPr>
                <w:t>could</w:t>
              </w:r>
            </w:ins>
            <w:ins w:id="149" w:author="Chunhui Zhang" w:date="2021-05-20T15:01:00Z">
              <w:r w:rsidR="001F783F">
                <w:rPr>
                  <w:rFonts w:eastAsia="宋体"/>
                  <w:szCs w:val="24"/>
                  <w:lang w:eastAsia="zh-CN"/>
                </w:rPr>
                <w:t xml:space="preserve"> be allowed. </w:t>
              </w:r>
            </w:ins>
            <w:ins w:id="150" w:author="Chunhui Zhang" w:date="2021-05-20T15:02:00Z">
              <w:r w:rsidR="00021A76">
                <w:rPr>
                  <w:rFonts w:eastAsia="宋体"/>
                  <w:szCs w:val="24"/>
                  <w:lang w:eastAsia="zh-CN"/>
                </w:rPr>
                <w:t xml:space="preserve">For </w:t>
              </w:r>
              <w:r w:rsidR="00021A76" w:rsidRPr="00EF44D7">
                <w:rPr>
                  <w:rFonts w:eastAsia="宋体"/>
                  <w:szCs w:val="24"/>
                  <w:lang w:eastAsia="zh-CN"/>
                </w:rPr>
                <w:t xml:space="preserve">concurrent SL </w:t>
              </w:r>
              <w:r w:rsidR="00021A76">
                <w:rPr>
                  <w:rFonts w:eastAsia="宋体"/>
                  <w:szCs w:val="24"/>
                  <w:lang w:eastAsia="zh-CN"/>
                </w:rPr>
                <w:t>reception</w:t>
              </w:r>
              <w:r w:rsidR="00021A76" w:rsidRPr="00EF44D7">
                <w:rPr>
                  <w:rFonts w:eastAsia="宋体"/>
                  <w:szCs w:val="24"/>
                  <w:lang w:eastAsia="zh-CN"/>
                </w:rPr>
                <w:t xml:space="preserve"> and </w:t>
              </w:r>
              <w:proofErr w:type="spellStart"/>
              <w:r w:rsidR="00021A76" w:rsidRPr="00EF44D7">
                <w:rPr>
                  <w:rFonts w:eastAsia="宋体"/>
                  <w:szCs w:val="24"/>
                  <w:lang w:eastAsia="zh-CN"/>
                </w:rPr>
                <w:t>Uu</w:t>
              </w:r>
              <w:proofErr w:type="spellEnd"/>
              <w:r w:rsidR="00021A76" w:rsidRPr="00EF44D7">
                <w:rPr>
                  <w:rFonts w:eastAsia="宋体"/>
                  <w:szCs w:val="24"/>
                  <w:lang w:eastAsia="zh-CN"/>
                </w:rPr>
                <w:t xml:space="preserve"> transmission operation</w:t>
              </w:r>
              <w:r w:rsidR="00021A76">
                <w:rPr>
                  <w:rFonts w:eastAsia="宋体"/>
                  <w:szCs w:val="24"/>
                  <w:lang w:eastAsia="zh-CN"/>
                </w:rPr>
                <w:t xml:space="preserve"> in different carrier (adjacent carrier in this case) in n14, it is the same situation with issue 1-2-1.</w:t>
              </w:r>
            </w:ins>
          </w:p>
        </w:tc>
      </w:tr>
      <w:tr w:rsidR="004016E3" w14:paraId="48A068B6" w14:textId="77777777" w:rsidTr="00634051">
        <w:trPr>
          <w:ins w:id="151" w:author="Qualcomm" w:date="2021-05-20T14:08:00Z"/>
        </w:trPr>
        <w:tc>
          <w:tcPr>
            <w:tcW w:w="1345" w:type="dxa"/>
          </w:tcPr>
          <w:p w14:paraId="063F1794" w14:textId="38F01A96" w:rsidR="004016E3" w:rsidRDefault="004016E3" w:rsidP="00F265B9">
            <w:pPr>
              <w:spacing w:after="120"/>
              <w:rPr>
                <w:ins w:id="152" w:author="Qualcomm" w:date="2021-05-20T14:08:00Z"/>
                <w:rFonts w:eastAsiaTheme="minorEastAsia"/>
                <w:bCs/>
                <w:lang w:val="en-US" w:eastAsia="zh-CN"/>
              </w:rPr>
            </w:pPr>
            <w:ins w:id="153" w:author="Qualcomm" w:date="2021-05-20T14:08:00Z">
              <w:r>
                <w:rPr>
                  <w:rFonts w:eastAsiaTheme="minorEastAsia"/>
                  <w:bCs/>
                  <w:lang w:val="en-US" w:eastAsia="zh-CN"/>
                </w:rPr>
                <w:t>Qualcomm</w:t>
              </w:r>
            </w:ins>
          </w:p>
        </w:tc>
        <w:tc>
          <w:tcPr>
            <w:tcW w:w="8286" w:type="dxa"/>
          </w:tcPr>
          <w:p w14:paraId="3D783BF1" w14:textId="79DFA086" w:rsidR="004016E3" w:rsidRDefault="00E036FF" w:rsidP="00F265B9">
            <w:pPr>
              <w:spacing w:after="120"/>
              <w:rPr>
                <w:ins w:id="154" w:author="Qualcomm" w:date="2021-05-20T14:08:00Z"/>
                <w:rFonts w:eastAsiaTheme="minorEastAsia"/>
                <w:bCs/>
                <w:lang w:val="en-US" w:eastAsia="zh-CN"/>
              </w:rPr>
            </w:pPr>
            <w:ins w:id="155" w:author="Qualcomm" w:date="2021-05-20T14:08:00Z">
              <w:r>
                <w:rPr>
                  <w:rFonts w:eastAsiaTheme="minorEastAsia"/>
                  <w:bCs/>
                  <w:lang w:val="en-US" w:eastAsia="zh-CN"/>
                </w:rPr>
                <w:t xml:space="preserve">In this case the </w:t>
              </w:r>
            </w:ins>
            <w:ins w:id="156" w:author="Qualcomm" w:date="2021-05-20T14:09:00Z">
              <w:r>
                <w:rPr>
                  <w:rFonts w:eastAsiaTheme="minorEastAsia"/>
                  <w:bCs/>
                  <w:lang w:val="en-US" w:eastAsia="zh-CN"/>
                </w:rPr>
                <w:t xml:space="preserve">interference caused to each link by the </w:t>
              </w:r>
            </w:ins>
            <w:ins w:id="157" w:author="Qualcomm" w:date="2021-05-20T14:08:00Z">
              <w:r>
                <w:rPr>
                  <w:rFonts w:eastAsiaTheme="minorEastAsia"/>
                  <w:bCs/>
                  <w:lang w:val="en-US" w:eastAsia="zh-CN"/>
                </w:rPr>
                <w:t>concurrent oper</w:t>
              </w:r>
            </w:ins>
            <w:ins w:id="158" w:author="Qualcomm" w:date="2021-05-20T14:09:00Z">
              <w:r>
                <w:rPr>
                  <w:rFonts w:eastAsiaTheme="minorEastAsia"/>
                  <w:bCs/>
                  <w:lang w:val="en-US" w:eastAsia="zh-CN"/>
                </w:rPr>
                <w:t xml:space="preserve">ation of </w:t>
              </w:r>
              <w:proofErr w:type="spellStart"/>
              <w:r>
                <w:rPr>
                  <w:rFonts w:eastAsiaTheme="minorEastAsia"/>
                  <w:bCs/>
                  <w:lang w:val="en-US" w:eastAsia="zh-CN"/>
                </w:rPr>
                <w:t>Uu</w:t>
              </w:r>
              <w:proofErr w:type="spellEnd"/>
              <w:r>
                <w:rPr>
                  <w:rFonts w:eastAsiaTheme="minorEastAsia"/>
                  <w:bCs/>
                  <w:lang w:val="en-US" w:eastAsia="zh-CN"/>
                </w:rPr>
                <w:t xml:space="preserve"> and SL has to be evaluated</w:t>
              </w:r>
            </w:ins>
          </w:p>
        </w:tc>
      </w:tr>
      <w:tr w:rsidR="00671052" w14:paraId="0952CF9E" w14:textId="77777777" w:rsidTr="00634051">
        <w:trPr>
          <w:ins w:id="159" w:author="Huawei" w:date="2021-05-21T15:02:00Z"/>
        </w:trPr>
        <w:tc>
          <w:tcPr>
            <w:tcW w:w="1345" w:type="dxa"/>
          </w:tcPr>
          <w:p w14:paraId="5B90A676" w14:textId="4EF2B5EB" w:rsidR="00671052" w:rsidRDefault="00671052" w:rsidP="00671052">
            <w:pPr>
              <w:spacing w:after="120"/>
              <w:rPr>
                <w:ins w:id="160" w:author="Huawei" w:date="2021-05-21T15:02:00Z"/>
                <w:rFonts w:eastAsiaTheme="minorEastAsia"/>
                <w:bCs/>
                <w:lang w:val="en-US" w:eastAsia="zh-CN"/>
              </w:rPr>
            </w:pPr>
            <w:ins w:id="161" w:author="Huawei" w:date="2021-05-21T15:02:00Z">
              <w:r>
                <w:rPr>
                  <w:rFonts w:eastAsiaTheme="minorEastAsia"/>
                  <w:bCs/>
                  <w:lang w:val="en-US" w:eastAsia="zh-CN"/>
                </w:rPr>
                <w:t>Huawei</w:t>
              </w:r>
            </w:ins>
          </w:p>
        </w:tc>
        <w:tc>
          <w:tcPr>
            <w:tcW w:w="8286" w:type="dxa"/>
          </w:tcPr>
          <w:p w14:paraId="574EE923" w14:textId="5039D056" w:rsidR="00671052" w:rsidRDefault="00671052" w:rsidP="00671052">
            <w:pPr>
              <w:spacing w:after="120"/>
              <w:rPr>
                <w:ins w:id="162" w:author="Huawei" w:date="2021-05-21T15:02:00Z"/>
                <w:rFonts w:eastAsiaTheme="minorEastAsia"/>
                <w:bCs/>
                <w:lang w:val="en-US" w:eastAsia="zh-CN"/>
              </w:rPr>
            </w:pPr>
            <w:ins w:id="163" w:author="Huawei" w:date="2021-05-21T15:02:00Z">
              <w:r>
                <w:rPr>
                  <w:rFonts w:eastAsiaTheme="minorEastAsia"/>
                  <w:bCs/>
                  <w:lang w:val="en-US" w:eastAsia="zh-CN"/>
                </w:rPr>
                <w:t xml:space="preserve">Besides n14, there is no FDD bands considered in RAN4. According to previous agreement, we only consider intra-band con-current operation for TDD band n79. </w:t>
              </w:r>
            </w:ins>
          </w:p>
        </w:tc>
      </w:tr>
    </w:tbl>
    <w:p w14:paraId="1D9D692D" w14:textId="77777777" w:rsidR="000D472C" w:rsidRDefault="000D472C" w:rsidP="005B4802">
      <w:pPr>
        <w:rPr>
          <w:color w:val="0070C0"/>
          <w:lang w:eastAsia="zh-CN"/>
        </w:rPr>
      </w:pPr>
    </w:p>
    <w:p w14:paraId="4D55B3C9" w14:textId="77777777" w:rsidR="00B86B16" w:rsidRPr="00D7363D" w:rsidRDefault="00B86B16" w:rsidP="00B86B16">
      <w:pPr>
        <w:rPr>
          <w:b/>
          <w:u w:val="single"/>
          <w:lang w:eastAsia="zh-CN"/>
        </w:rPr>
      </w:pPr>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p>
    <w:tbl>
      <w:tblPr>
        <w:tblStyle w:val="af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6A74CBD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79B85F2B" w14:textId="3CA3EFEC" w:rsidR="000D472C" w:rsidRPr="00BD058C" w:rsidRDefault="00BD058C" w:rsidP="000D472C">
            <w:pPr>
              <w:spacing w:after="120"/>
              <w:rPr>
                <w:rFonts w:eastAsia="Malgun Gothic"/>
                <w:bCs/>
                <w:lang w:val="en-US" w:eastAsia="ko-KR"/>
              </w:rPr>
            </w:pPr>
            <w:r>
              <w:rPr>
                <w:rFonts w:eastAsia="Malgun Gothic" w:hint="eastAsia"/>
                <w:bCs/>
                <w:lang w:val="en-US" w:eastAsia="ko-KR"/>
              </w:rPr>
              <w:t xml:space="preserve">Prefer option 2. </w:t>
            </w:r>
            <w:r>
              <w:rPr>
                <w:rFonts w:eastAsia="Malgun Gothic"/>
                <w:bCs/>
                <w:lang w:val="en-US" w:eastAsia="ko-KR"/>
              </w:rPr>
              <w:t xml:space="preserve">It will be based on operator deployment plan for intra-band con-current operation with non-adjacent carrier. </w:t>
            </w:r>
          </w:p>
        </w:tc>
      </w:tr>
      <w:tr w:rsidR="000D472C" w14:paraId="681EF804" w14:textId="77777777" w:rsidTr="007D7354">
        <w:tc>
          <w:tcPr>
            <w:tcW w:w="1345" w:type="dxa"/>
          </w:tcPr>
          <w:p w14:paraId="620B154D" w14:textId="3CF9DC81" w:rsidR="000D472C" w:rsidRPr="009B4CE9" w:rsidRDefault="00612E15" w:rsidP="000D472C">
            <w:pPr>
              <w:spacing w:after="120"/>
              <w:rPr>
                <w:rFonts w:eastAsiaTheme="minorEastAsia"/>
                <w:bCs/>
                <w:lang w:val="en-US" w:eastAsia="zh-CN"/>
              </w:rPr>
            </w:pPr>
            <w:ins w:id="164" w:author="zhourui1@xiaomi.com" w:date="2021-05-20T16:43:00Z">
              <w:r>
                <w:rPr>
                  <w:rFonts w:eastAsiaTheme="minorEastAsia" w:hint="eastAsia"/>
                  <w:bCs/>
                  <w:lang w:val="en-US" w:eastAsia="zh-CN"/>
                </w:rPr>
                <w:t>X</w:t>
              </w:r>
              <w:r>
                <w:rPr>
                  <w:rFonts w:eastAsiaTheme="minorEastAsia"/>
                  <w:bCs/>
                  <w:lang w:val="en-US" w:eastAsia="zh-CN"/>
                </w:rPr>
                <w:t>iaomi</w:t>
              </w:r>
            </w:ins>
          </w:p>
        </w:tc>
        <w:tc>
          <w:tcPr>
            <w:tcW w:w="8286" w:type="dxa"/>
          </w:tcPr>
          <w:p w14:paraId="5E3D136C" w14:textId="16661A96" w:rsidR="000D472C" w:rsidRPr="009B4CE9" w:rsidRDefault="00612E15" w:rsidP="000D472C">
            <w:pPr>
              <w:spacing w:after="120"/>
              <w:rPr>
                <w:rFonts w:eastAsiaTheme="minorEastAsia"/>
                <w:bCs/>
                <w:lang w:val="en-US" w:eastAsia="zh-CN"/>
              </w:rPr>
            </w:pPr>
            <w:ins w:id="165" w:author="zhourui1@xiaomi.com" w:date="2021-05-20T16:44:00Z">
              <w:r>
                <w:rPr>
                  <w:rFonts w:eastAsiaTheme="minorEastAsia" w:hint="eastAsia"/>
                  <w:bCs/>
                  <w:lang w:val="en-US" w:eastAsia="zh-CN"/>
                </w:rPr>
                <w:t>A</w:t>
              </w:r>
              <w:r>
                <w:rPr>
                  <w:rFonts w:eastAsiaTheme="minorEastAsia"/>
                  <w:bCs/>
                  <w:lang w:val="en-US" w:eastAsia="zh-CN"/>
                </w:rPr>
                <w:t>gree with option 2. As stated in our paper, for simulta</w:t>
              </w:r>
            </w:ins>
            <w:ins w:id="166" w:author="zhourui1@xiaomi.com" w:date="2021-05-20T16:45:00Z">
              <w:r>
                <w:rPr>
                  <w:rFonts w:eastAsiaTheme="minorEastAsia"/>
                  <w:bCs/>
                  <w:lang w:val="en-US" w:eastAsia="zh-CN"/>
                </w:rPr>
                <w:t xml:space="preserve">neous TX/TX and RX/RX, it is ok </w:t>
              </w:r>
            </w:ins>
            <w:ins w:id="167" w:author="zhourui1@xiaomi.com" w:date="2021-05-20T16:46:00Z">
              <w:r>
                <w:rPr>
                  <w:rFonts w:eastAsiaTheme="minorEastAsia"/>
                  <w:bCs/>
                  <w:lang w:val="en-US" w:eastAsia="zh-CN"/>
                </w:rPr>
                <w:t>with large enough guard period but for simultaneous RX/TX, more study is needed.</w:t>
              </w:r>
            </w:ins>
          </w:p>
        </w:tc>
      </w:tr>
      <w:tr w:rsidR="00054ADE" w14:paraId="2B98F977" w14:textId="77777777" w:rsidTr="007D7354">
        <w:tc>
          <w:tcPr>
            <w:tcW w:w="1345" w:type="dxa"/>
          </w:tcPr>
          <w:p w14:paraId="071D8CDF" w14:textId="52ED99A4" w:rsidR="00054ADE" w:rsidRPr="009B4CE9" w:rsidRDefault="00054ADE" w:rsidP="000D472C">
            <w:pPr>
              <w:spacing w:after="120"/>
              <w:rPr>
                <w:rFonts w:eastAsiaTheme="minorEastAsia"/>
                <w:bCs/>
                <w:lang w:val="en-US" w:eastAsia="zh-CN"/>
              </w:rPr>
            </w:pPr>
            <w:ins w:id="168" w:author="CATT" w:date="2021-05-20T18:03:00Z">
              <w:r>
                <w:rPr>
                  <w:rFonts w:eastAsia="宋体" w:hint="eastAsia"/>
                  <w:bCs/>
                  <w:lang w:val="en-US" w:eastAsia="zh-CN"/>
                </w:rPr>
                <w:t>CATT</w:t>
              </w:r>
            </w:ins>
          </w:p>
        </w:tc>
        <w:tc>
          <w:tcPr>
            <w:tcW w:w="8286" w:type="dxa"/>
          </w:tcPr>
          <w:p w14:paraId="13B1EB35" w14:textId="002C0AE3" w:rsidR="00054ADE" w:rsidRPr="009B4CE9" w:rsidRDefault="00054ADE" w:rsidP="00C755E3">
            <w:pPr>
              <w:spacing w:after="120"/>
              <w:rPr>
                <w:rFonts w:eastAsiaTheme="minorEastAsia"/>
                <w:bCs/>
                <w:lang w:val="en-US" w:eastAsia="zh-CN"/>
              </w:rPr>
            </w:pPr>
            <w:ins w:id="169" w:author="CATT" w:date="2021-05-20T18:03:00Z">
              <w:r>
                <w:rPr>
                  <w:rFonts w:eastAsia="宋体" w:hint="eastAsia"/>
                  <w:bCs/>
                  <w:lang w:val="en-US" w:eastAsia="zh-CN"/>
                </w:rPr>
                <w:t xml:space="preserve">Support option 2. </w:t>
              </w:r>
            </w:ins>
          </w:p>
        </w:tc>
      </w:tr>
      <w:tr w:rsidR="00F265B9" w14:paraId="1C97AF8D" w14:textId="77777777" w:rsidTr="007D7354">
        <w:trPr>
          <w:ins w:id="170" w:author="vivo/zhoushuai" w:date="2021-05-20T18:40:00Z"/>
        </w:trPr>
        <w:tc>
          <w:tcPr>
            <w:tcW w:w="1345" w:type="dxa"/>
          </w:tcPr>
          <w:p w14:paraId="4F8C682F" w14:textId="40E9A75A" w:rsidR="00F265B9" w:rsidRDefault="00F265B9" w:rsidP="00F265B9">
            <w:pPr>
              <w:spacing w:after="120"/>
              <w:rPr>
                <w:ins w:id="171" w:author="vivo/zhoushuai" w:date="2021-05-20T18:40:00Z"/>
                <w:bCs/>
                <w:lang w:val="en-US" w:eastAsia="zh-CN"/>
              </w:rPr>
            </w:pPr>
            <w:ins w:id="172"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5885B5AE" w14:textId="5EC60F3F" w:rsidR="00F265B9" w:rsidRDefault="00F265B9" w:rsidP="00F265B9">
            <w:pPr>
              <w:spacing w:after="120"/>
              <w:rPr>
                <w:ins w:id="173" w:author="vivo/zhoushuai" w:date="2021-05-20T18:40:00Z"/>
                <w:bCs/>
                <w:lang w:val="en-US" w:eastAsia="zh-CN"/>
              </w:rPr>
            </w:pPr>
            <w:ins w:id="174" w:author="vivo/zhoushuai" w:date="2021-05-20T18:40:00Z">
              <w:r>
                <w:rPr>
                  <w:rFonts w:eastAsiaTheme="minorEastAsia" w:hint="eastAsia"/>
                  <w:bCs/>
                  <w:lang w:val="en-US" w:eastAsia="zh-CN"/>
                </w:rPr>
                <w:t>P</w:t>
              </w:r>
              <w:r>
                <w:rPr>
                  <w:rFonts w:eastAsiaTheme="minorEastAsia"/>
                  <w:bCs/>
                  <w:lang w:val="en-US" w:eastAsia="zh-CN"/>
                </w:rPr>
                <w:t xml:space="preserve">refer Option 3. No need to introduce the frequency separation between </w:t>
              </w:r>
              <w:proofErr w:type="spellStart"/>
              <w:r>
                <w:rPr>
                  <w:rFonts w:eastAsiaTheme="minorEastAsia"/>
                  <w:bCs/>
                  <w:lang w:val="en-US" w:eastAsia="zh-CN"/>
                </w:rPr>
                <w:t>Uu</w:t>
              </w:r>
              <w:proofErr w:type="spellEnd"/>
              <w:r>
                <w:rPr>
                  <w:rFonts w:eastAsiaTheme="minorEastAsia"/>
                  <w:bCs/>
                  <w:lang w:val="en-US" w:eastAsia="zh-CN"/>
                </w:rPr>
                <w:t xml:space="preserve"> and SL.</w:t>
              </w:r>
            </w:ins>
          </w:p>
        </w:tc>
      </w:tr>
      <w:tr w:rsidR="006B41C3" w14:paraId="5A4E559B" w14:textId="77777777" w:rsidTr="007D7354">
        <w:trPr>
          <w:ins w:id="175" w:author="Chunhui Zhang" w:date="2021-05-20T15:03:00Z"/>
        </w:trPr>
        <w:tc>
          <w:tcPr>
            <w:tcW w:w="1345" w:type="dxa"/>
          </w:tcPr>
          <w:p w14:paraId="7BE1273F" w14:textId="0E833DED" w:rsidR="006B41C3" w:rsidRDefault="006B41C3" w:rsidP="00F265B9">
            <w:pPr>
              <w:spacing w:after="120"/>
              <w:rPr>
                <w:ins w:id="176" w:author="Chunhui Zhang" w:date="2021-05-20T15:03:00Z"/>
                <w:rFonts w:eastAsiaTheme="minorEastAsia"/>
                <w:bCs/>
                <w:lang w:val="en-US" w:eastAsia="zh-CN"/>
              </w:rPr>
            </w:pPr>
            <w:ins w:id="177" w:author="Chunhui Zhang" w:date="2021-05-20T15:04:00Z">
              <w:r>
                <w:rPr>
                  <w:rFonts w:eastAsiaTheme="minorEastAsia"/>
                  <w:bCs/>
                  <w:lang w:val="en-US" w:eastAsia="zh-CN"/>
                </w:rPr>
                <w:t>Ericsson</w:t>
              </w:r>
            </w:ins>
          </w:p>
        </w:tc>
        <w:tc>
          <w:tcPr>
            <w:tcW w:w="8286" w:type="dxa"/>
          </w:tcPr>
          <w:p w14:paraId="07AB865D" w14:textId="503DF142" w:rsidR="006B41C3" w:rsidRDefault="006B41C3" w:rsidP="00F265B9">
            <w:pPr>
              <w:spacing w:after="120"/>
              <w:rPr>
                <w:ins w:id="178" w:author="Chunhui Zhang" w:date="2021-05-20T15:03:00Z"/>
                <w:rFonts w:eastAsiaTheme="minorEastAsia"/>
                <w:bCs/>
                <w:lang w:val="en-US" w:eastAsia="zh-CN"/>
              </w:rPr>
            </w:pPr>
            <w:ins w:id="179" w:author="Chunhui Zhang" w:date="2021-05-20T15:04:00Z">
              <w:r>
                <w:rPr>
                  <w:rFonts w:eastAsiaTheme="minorEastAsia"/>
                  <w:bCs/>
                  <w:lang w:val="en-US" w:eastAsia="zh-CN"/>
                </w:rPr>
                <w:t>Option 2 is ok for us.</w:t>
              </w:r>
            </w:ins>
          </w:p>
        </w:tc>
      </w:tr>
      <w:tr w:rsidR="00311B34" w14:paraId="7946B173" w14:textId="77777777" w:rsidTr="007D7354">
        <w:trPr>
          <w:ins w:id="180" w:author="Qualcomm" w:date="2021-05-20T14:17:00Z"/>
        </w:trPr>
        <w:tc>
          <w:tcPr>
            <w:tcW w:w="1345" w:type="dxa"/>
          </w:tcPr>
          <w:p w14:paraId="46166C6E" w14:textId="09312F61" w:rsidR="00311B34" w:rsidRDefault="00311B34" w:rsidP="00F265B9">
            <w:pPr>
              <w:spacing w:after="120"/>
              <w:rPr>
                <w:ins w:id="181" w:author="Qualcomm" w:date="2021-05-20T14:17:00Z"/>
                <w:rFonts w:eastAsiaTheme="minorEastAsia"/>
                <w:bCs/>
                <w:lang w:val="en-US" w:eastAsia="zh-CN"/>
              </w:rPr>
            </w:pPr>
            <w:ins w:id="182" w:author="Qualcomm" w:date="2021-05-20T14:17:00Z">
              <w:r>
                <w:rPr>
                  <w:rFonts w:eastAsiaTheme="minorEastAsia"/>
                  <w:bCs/>
                  <w:lang w:val="en-US" w:eastAsia="zh-CN"/>
                </w:rPr>
                <w:t>Qualcomm</w:t>
              </w:r>
            </w:ins>
          </w:p>
        </w:tc>
        <w:tc>
          <w:tcPr>
            <w:tcW w:w="8286" w:type="dxa"/>
          </w:tcPr>
          <w:p w14:paraId="654A9518" w14:textId="64916196" w:rsidR="00311B34" w:rsidRDefault="00311B34" w:rsidP="00F265B9">
            <w:pPr>
              <w:spacing w:after="120"/>
              <w:rPr>
                <w:ins w:id="183" w:author="Qualcomm" w:date="2021-05-20T14:17:00Z"/>
                <w:rFonts w:eastAsiaTheme="minorEastAsia"/>
                <w:bCs/>
                <w:lang w:val="en-US" w:eastAsia="zh-CN"/>
              </w:rPr>
            </w:pPr>
            <w:ins w:id="184" w:author="Qualcomm" w:date="2021-05-20T14:18:00Z">
              <w:r>
                <w:rPr>
                  <w:rFonts w:eastAsiaTheme="minorEastAsia"/>
                  <w:bCs/>
                  <w:lang w:val="en-US" w:eastAsia="zh-CN"/>
                </w:rPr>
                <w:t>Option2</w:t>
              </w:r>
            </w:ins>
          </w:p>
        </w:tc>
      </w:tr>
      <w:tr w:rsidR="00671052" w14:paraId="65851128" w14:textId="77777777" w:rsidTr="007D7354">
        <w:trPr>
          <w:ins w:id="185" w:author="Huawei" w:date="2021-05-21T15:03:00Z"/>
        </w:trPr>
        <w:tc>
          <w:tcPr>
            <w:tcW w:w="1345" w:type="dxa"/>
          </w:tcPr>
          <w:p w14:paraId="330532C2" w14:textId="35144879" w:rsidR="00671052" w:rsidRDefault="00671052" w:rsidP="00671052">
            <w:pPr>
              <w:spacing w:after="120"/>
              <w:rPr>
                <w:ins w:id="186" w:author="Huawei" w:date="2021-05-21T15:03:00Z"/>
                <w:rFonts w:eastAsiaTheme="minorEastAsia"/>
                <w:bCs/>
                <w:lang w:val="en-US" w:eastAsia="zh-CN"/>
              </w:rPr>
            </w:pPr>
            <w:ins w:id="187" w:author="Huawei" w:date="2021-05-21T15:03:00Z">
              <w:r>
                <w:rPr>
                  <w:rFonts w:eastAsiaTheme="minorEastAsia"/>
                  <w:bCs/>
                  <w:lang w:val="en-US" w:eastAsia="zh-CN"/>
                </w:rPr>
                <w:t>Huawei</w:t>
              </w:r>
            </w:ins>
          </w:p>
        </w:tc>
        <w:tc>
          <w:tcPr>
            <w:tcW w:w="8286" w:type="dxa"/>
          </w:tcPr>
          <w:p w14:paraId="69791770" w14:textId="662D22E5" w:rsidR="00671052" w:rsidRDefault="00671052" w:rsidP="00671052">
            <w:pPr>
              <w:spacing w:after="120"/>
              <w:rPr>
                <w:ins w:id="188" w:author="Huawei" w:date="2021-05-21T15:03:00Z"/>
                <w:rFonts w:eastAsiaTheme="minorEastAsia"/>
                <w:bCs/>
                <w:lang w:val="en-US" w:eastAsia="zh-CN"/>
              </w:rPr>
            </w:pPr>
            <w:ins w:id="189" w:author="Huawei" w:date="2021-05-21T15:03:00Z">
              <w:r>
                <w:rPr>
                  <w:rFonts w:eastAsiaTheme="minorEastAsia"/>
                  <w:bCs/>
                  <w:lang w:val="en-US" w:eastAsia="zh-CN"/>
                </w:rPr>
                <w:t>Prefer option 1. Considering the inputs from operators so far as well as the work plan, we need to make a conclusion for the scenario in option 1. In our view, this operation scenario for the same UE should not be considered in Rel-17.</w:t>
              </w:r>
            </w:ins>
          </w:p>
        </w:tc>
      </w:tr>
    </w:tbl>
    <w:p w14:paraId="6CD7C168" w14:textId="77777777" w:rsidR="000D472C" w:rsidRDefault="000D472C" w:rsidP="005B4802">
      <w:pPr>
        <w:rPr>
          <w:color w:val="0070C0"/>
          <w:lang w:eastAsia="zh-CN"/>
        </w:rPr>
      </w:pPr>
    </w:p>
    <w:p w14:paraId="027D29CF" w14:textId="6381AEEF" w:rsidR="00B86B16" w:rsidRPr="00750A9A" w:rsidRDefault="00B86B16" w:rsidP="00B86B16">
      <w:pPr>
        <w:rPr>
          <w:b/>
          <w:u w:val="single"/>
          <w:lang w:eastAsia="zh-CN"/>
        </w:rPr>
      </w:pPr>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p>
    <w:tbl>
      <w:tblPr>
        <w:tblStyle w:val="af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163A3AC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52ED0A27" w14:textId="162D24F6" w:rsidR="00BD058C" w:rsidRPr="00BD058C" w:rsidRDefault="00BD058C" w:rsidP="00BD058C">
            <w:pPr>
              <w:spacing w:after="120"/>
              <w:rPr>
                <w:szCs w:val="24"/>
                <w:lang w:eastAsia="zh-CN"/>
              </w:rPr>
            </w:pPr>
            <w:r>
              <w:rPr>
                <w:szCs w:val="24"/>
                <w:lang w:val="en-US" w:eastAsia="zh-CN"/>
              </w:rPr>
              <w:t xml:space="preserve">Prefer option 1. In different carrier between NR </w:t>
            </w:r>
            <w:proofErr w:type="spellStart"/>
            <w:r>
              <w:rPr>
                <w:szCs w:val="24"/>
                <w:lang w:val="en-US" w:eastAsia="zh-CN"/>
              </w:rPr>
              <w:t>Uu</w:t>
            </w:r>
            <w:proofErr w:type="spellEnd"/>
            <w:r>
              <w:rPr>
                <w:szCs w:val="24"/>
                <w:lang w:val="en-US" w:eastAsia="zh-CN"/>
              </w:rPr>
              <w:t xml:space="preserve"> and NR SL, RAN4 can follow the TDM operation results between NR SL and LTE SL in ITS spectrum. </w:t>
            </w:r>
          </w:p>
          <w:p w14:paraId="5753F6FB" w14:textId="1D1CB25D" w:rsidR="000D472C" w:rsidRPr="00BD058C" w:rsidRDefault="000D472C" w:rsidP="000D472C">
            <w:pPr>
              <w:spacing w:after="120"/>
              <w:rPr>
                <w:rFonts w:eastAsiaTheme="minorEastAsia"/>
                <w:bCs/>
                <w:lang w:eastAsia="ko-KR"/>
              </w:rPr>
            </w:pPr>
          </w:p>
        </w:tc>
      </w:tr>
      <w:tr w:rsidR="000D472C" w14:paraId="17140E3B" w14:textId="77777777" w:rsidTr="00A357FA">
        <w:tc>
          <w:tcPr>
            <w:tcW w:w="1345" w:type="dxa"/>
          </w:tcPr>
          <w:p w14:paraId="113B1CFE" w14:textId="2B6199A6" w:rsidR="000D472C" w:rsidRPr="009B4CE9" w:rsidRDefault="001860CC" w:rsidP="000D472C">
            <w:pPr>
              <w:spacing w:after="120"/>
              <w:rPr>
                <w:rFonts w:eastAsiaTheme="minorEastAsia"/>
                <w:bCs/>
                <w:lang w:val="en-US" w:eastAsia="zh-CN"/>
              </w:rPr>
            </w:pPr>
            <w:ins w:id="190" w:author="zhourui1@xiaomi.com" w:date="2021-05-20T16:47:00Z">
              <w:r>
                <w:rPr>
                  <w:rFonts w:eastAsiaTheme="minorEastAsia" w:hint="eastAsia"/>
                  <w:bCs/>
                  <w:lang w:val="en-US" w:eastAsia="zh-CN"/>
                </w:rPr>
                <w:t>X</w:t>
              </w:r>
              <w:r>
                <w:rPr>
                  <w:rFonts w:eastAsiaTheme="minorEastAsia"/>
                  <w:bCs/>
                  <w:lang w:val="en-US" w:eastAsia="zh-CN"/>
                </w:rPr>
                <w:t>iaomi</w:t>
              </w:r>
            </w:ins>
          </w:p>
        </w:tc>
        <w:tc>
          <w:tcPr>
            <w:tcW w:w="8286" w:type="dxa"/>
          </w:tcPr>
          <w:p w14:paraId="23D40016" w14:textId="66D9DD04" w:rsidR="000D472C" w:rsidRPr="009B4CE9" w:rsidRDefault="001860CC" w:rsidP="000D472C">
            <w:pPr>
              <w:spacing w:after="120"/>
              <w:rPr>
                <w:rFonts w:eastAsiaTheme="minorEastAsia"/>
                <w:bCs/>
                <w:lang w:val="en-US" w:eastAsia="zh-CN"/>
              </w:rPr>
            </w:pPr>
            <w:ins w:id="191" w:author="zhourui1@xiaomi.com" w:date="2021-05-20T16:47:00Z">
              <w:r>
                <w:rPr>
                  <w:rFonts w:eastAsiaTheme="minorEastAsia" w:hint="eastAsia"/>
                  <w:bCs/>
                  <w:lang w:val="en-US" w:eastAsia="zh-CN"/>
                </w:rPr>
                <w:t>F</w:t>
              </w:r>
              <w:r>
                <w:rPr>
                  <w:rFonts w:eastAsiaTheme="minorEastAsia"/>
                  <w:bCs/>
                  <w:lang w:val="en-US" w:eastAsia="zh-CN"/>
                </w:rPr>
                <w:t>rom our understanding, this is agreement from last meeting.</w:t>
              </w:r>
            </w:ins>
          </w:p>
        </w:tc>
      </w:tr>
      <w:tr w:rsidR="00054ADE" w14:paraId="22C8B10A" w14:textId="77777777" w:rsidTr="00A357FA">
        <w:tc>
          <w:tcPr>
            <w:tcW w:w="1345" w:type="dxa"/>
          </w:tcPr>
          <w:p w14:paraId="7772B6C9" w14:textId="7EBD8B2B" w:rsidR="00054ADE" w:rsidRPr="009B4CE9" w:rsidRDefault="00054ADE" w:rsidP="000D472C">
            <w:pPr>
              <w:spacing w:after="120"/>
              <w:rPr>
                <w:rFonts w:eastAsiaTheme="minorEastAsia"/>
                <w:bCs/>
                <w:lang w:val="en-US" w:eastAsia="zh-CN"/>
              </w:rPr>
            </w:pPr>
            <w:ins w:id="192" w:author="CATT" w:date="2021-05-20T18:04:00Z">
              <w:r>
                <w:rPr>
                  <w:rFonts w:eastAsia="宋体" w:hint="eastAsia"/>
                  <w:bCs/>
                  <w:lang w:val="en-US" w:eastAsia="zh-CN"/>
                </w:rPr>
                <w:t>CATT</w:t>
              </w:r>
            </w:ins>
          </w:p>
        </w:tc>
        <w:tc>
          <w:tcPr>
            <w:tcW w:w="8286" w:type="dxa"/>
          </w:tcPr>
          <w:p w14:paraId="06DB368F" w14:textId="61216836" w:rsidR="00054ADE" w:rsidRPr="009B4CE9" w:rsidRDefault="00054ADE" w:rsidP="00C755E3">
            <w:pPr>
              <w:spacing w:after="120"/>
              <w:rPr>
                <w:rFonts w:eastAsiaTheme="minorEastAsia"/>
                <w:bCs/>
                <w:lang w:val="en-US" w:eastAsia="zh-CN"/>
              </w:rPr>
            </w:pPr>
            <w:ins w:id="193" w:author="CATT" w:date="2021-05-20T18:04:00Z">
              <w:r>
                <w:rPr>
                  <w:rFonts w:eastAsia="宋体" w:hint="eastAsia"/>
                  <w:bCs/>
                  <w:lang w:val="en-US" w:eastAsia="zh-CN"/>
                </w:rPr>
                <w:t>Option 1 is acceptable to us.</w:t>
              </w:r>
            </w:ins>
          </w:p>
        </w:tc>
      </w:tr>
      <w:tr w:rsidR="00034270" w14:paraId="03EC08AD" w14:textId="77777777" w:rsidTr="00A357FA">
        <w:trPr>
          <w:ins w:id="194" w:author="vivo/zhoushuai" w:date="2021-05-20T18:40:00Z"/>
        </w:trPr>
        <w:tc>
          <w:tcPr>
            <w:tcW w:w="1345" w:type="dxa"/>
          </w:tcPr>
          <w:p w14:paraId="6DBA464E" w14:textId="28861B43" w:rsidR="00034270" w:rsidRDefault="00034270" w:rsidP="00034270">
            <w:pPr>
              <w:spacing w:after="120"/>
              <w:rPr>
                <w:ins w:id="195" w:author="vivo/zhoushuai" w:date="2021-05-20T18:40:00Z"/>
                <w:bCs/>
                <w:lang w:val="en-US" w:eastAsia="zh-CN"/>
              </w:rPr>
            </w:pPr>
            <w:ins w:id="196"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1E281CF8" w14:textId="3BD0A1CC" w:rsidR="00034270" w:rsidRDefault="00034270" w:rsidP="00034270">
            <w:pPr>
              <w:spacing w:after="120"/>
              <w:rPr>
                <w:ins w:id="197" w:author="vivo/zhoushuai" w:date="2021-05-20T18:40:00Z"/>
                <w:bCs/>
                <w:lang w:val="en-US" w:eastAsia="zh-CN"/>
              </w:rPr>
            </w:pPr>
            <w:ins w:id="198" w:author="vivo/zhoushuai" w:date="2021-05-20T18:40:00Z">
              <w:r>
                <w:rPr>
                  <w:rFonts w:eastAsiaTheme="minorEastAsia" w:hint="eastAsia"/>
                  <w:bCs/>
                  <w:lang w:val="en-US" w:eastAsia="zh-CN"/>
                </w:rPr>
                <w:t>Pre</w:t>
              </w:r>
              <w:r>
                <w:rPr>
                  <w:rFonts w:eastAsiaTheme="minorEastAsia"/>
                  <w:bCs/>
                  <w:lang w:val="en-US" w:eastAsia="zh-CN"/>
                </w:rPr>
                <w:t>fer Option 1. The same carrier case is in the scope of this WI. RAN4 can decide how to prioritize the same carrier case.</w:t>
              </w:r>
            </w:ins>
          </w:p>
        </w:tc>
      </w:tr>
      <w:tr w:rsidR="006B41C3" w14:paraId="40C03ADA" w14:textId="77777777" w:rsidTr="00A357FA">
        <w:trPr>
          <w:ins w:id="199" w:author="Chunhui Zhang" w:date="2021-05-20T15:05:00Z"/>
        </w:trPr>
        <w:tc>
          <w:tcPr>
            <w:tcW w:w="1345" w:type="dxa"/>
          </w:tcPr>
          <w:p w14:paraId="3E806D62" w14:textId="7C7454AA" w:rsidR="006B41C3" w:rsidRDefault="006B41C3" w:rsidP="00034270">
            <w:pPr>
              <w:spacing w:after="120"/>
              <w:rPr>
                <w:ins w:id="200" w:author="Chunhui Zhang" w:date="2021-05-20T15:05:00Z"/>
                <w:rFonts w:eastAsiaTheme="minorEastAsia"/>
                <w:bCs/>
                <w:lang w:val="en-US" w:eastAsia="zh-CN"/>
              </w:rPr>
            </w:pPr>
            <w:ins w:id="201" w:author="Chunhui Zhang" w:date="2021-05-20T15:05:00Z">
              <w:r>
                <w:rPr>
                  <w:rFonts w:eastAsiaTheme="minorEastAsia"/>
                  <w:bCs/>
                  <w:lang w:val="en-US" w:eastAsia="zh-CN"/>
                </w:rPr>
                <w:t>Ericsson</w:t>
              </w:r>
            </w:ins>
          </w:p>
        </w:tc>
        <w:tc>
          <w:tcPr>
            <w:tcW w:w="8286" w:type="dxa"/>
          </w:tcPr>
          <w:p w14:paraId="5FF1225D" w14:textId="58DF43BF" w:rsidR="006B41C3" w:rsidRDefault="006B41C3" w:rsidP="00034270">
            <w:pPr>
              <w:spacing w:after="120"/>
              <w:rPr>
                <w:ins w:id="202" w:author="Chunhui Zhang" w:date="2021-05-20T15:05:00Z"/>
                <w:rFonts w:eastAsiaTheme="minorEastAsia"/>
                <w:bCs/>
                <w:lang w:val="en-US" w:eastAsia="zh-CN"/>
              </w:rPr>
            </w:pPr>
            <w:ins w:id="203" w:author="Chunhui Zhang" w:date="2021-05-20T15:05:00Z">
              <w:r>
                <w:rPr>
                  <w:rFonts w:eastAsiaTheme="minorEastAsia"/>
                  <w:bCs/>
                  <w:lang w:val="en-US" w:eastAsia="zh-CN"/>
                </w:rPr>
                <w:t>Ok with option 1</w:t>
              </w:r>
            </w:ins>
            <w:ins w:id="204" w:author="Chunhui Zhang" w:date="2021-05-20T15:06:00Z">
              <w:r>
                <w:rPr>
                  <w:rFonts w:eastAsiaTheme="minorEastAsia"/>
                  <w:bCs/>
                  <w:lang w:val="en-US" w:eastAsia="zh-CN"/>
                </w:rPr>
                <w:t>.</w:t>
              </w:r>
            </w:ins>
          </w:p>
        </w:tc>
      </w:tr>
      <w:tr w:rsidR="002811E2" w14:paraId="4CCB1E95" w14:textId="77777777" w:rsidTr="00A357FA">
        <w:trPr>
          <w:ins w:id="205" w:author="Qualcomm" w:date="2021-05-20T14:21:00Z"/>
        </w:trPr>
        <w:tc>
          <w:tcPr>
            <w:tcW w:w="1345" w:type="dxa"/>
          </w:tcPr>
          <w:p w14:paraId="0F783223" w14:textId="6AF75AE7" w:rsidR="002811E2" w:rsidRDefault="002811E2" w:rsidP="00034270">
            <w:pPr>
              <w:spacing w:after="120"/>
              <w:rPr>
                <w:ins w:id="206" w:author="Qualcomm" w:date="2021-05-20T14:21:00Z"/>
                <w:rFonts w:eastAsiaTheme="minorEastAsia"/>
                <w:bCs/>
                <w:lang w:val="en-US" w:eastAsia="zh-CN"/>
              </w:rPr>
            </w:pPr>
            <w:ins w:id="207" w:author="Qualcomm" w:date="2021-05-20T14:25:00Z">
              <w:r>
                <w:rPr>
                  <w:rFonts w:eastAsiaTheme="minorEastAsia"/>
                  <w:bCs/>
                  <w:lang w:val="en-US" w:eastAsia="zh-CN"/>
                </w:rPr>
                <w:t>Qualcomm</w:t>
              </w:r>
            </w:ins>
          </w:p>
        </w:tc>
        <w:tc>
          <w:tcPr>
            <w:tcW w:w="8286" w:type="dxa"/>
          </w:tcPr>
          <w:p w14:paraId="11282975" w14:textId="08846618" w:rsidR="002811E2" w:rsidRDefault="002811E2" w:rsidP="00034270">
            <w:pPr>
              <w:spacing w:after="120"/>
              <w:rPr>
                <w:ins w:id="208" w:author="Qualcomm" w:date="2021-05-20T14:21:00Z"/>
                <w:rFonts w:eastAsiaTheme="minorEastAsia"/>
                <w:bCs/>
                <w:lang w:val="en-US" w:eastAsia="zh-CN"/>
              </w:rPr>
            </w:pPr>
            <w:ins w:id="209" w:author="Qualcomm" w:date="2021-05-20T14:26:00Z">
              <w:r>
                <w:rPr>
                  <w:rFonts w:eastAsiaTheme="minorEastAsia"/>
                  <w:bCs/>
                  <w:lang w:val="en-US" w:eastAsia="zh-CN"/>
                </w:rPr>
                <w:t>We believe that</w:t>
              </w:r>
            </w:ins>
            <w:ins w:id="210" w:author="Qualcomm" w:date="2021-05-20T14:30:00Z">
              <w:r w:rsidR="0023508A">
                <w:rPr>
                  <w:rFonts w:eastAsiaTheme="minorEastAsia"/>
                  <w:bCs/>
                  <w:lang w:val="en-US" w:eastAsia="zh-CN"/>
                </w:rPr>
                <w:t xml:space="preserve"> the prior agreement was tha</w:t>
              </w:r>
            </w:ins>
            <w:ins w:id="211" w:author="Qualcomm" w:date="2021-05-20T14:31:00Z">
              <w:r w:rsidR="0023508A">
                <w:rPr>
                  <w:rFonts w:eastAsiaTheme="minorEastAsia"/>
                  <w:bCs/>
                  <w:lang w:val="en-US" w:eastAsia="zh-CN"/>
                </w:rPr>
                <w:t>t</w:t>
              </w:r>
            </w:ins>
            <w:ins w:id="212" w:author="Qualcomm" w:date="2021-05-20T14:26:00Z">
              <w:r>
                <w:rPr>
                  <w:rFonts w:eastAsiaTheme="minorEastAsia"/>
                  <w:bCs/>
                  <w:lang w:val="en-US" w:eastAsia="zh-CN"/>
                </w:rPr>
                <w:t xml:space="preserve"> TDM should be prioritized over FDM. </w:t>
              </w:r>
            </w:ins>
            <w:ins w:id="213" w:author="Qualcomm" w:date="2021-05-20T14:31:00Z">
              <w:r w:rsidR="0023508A">
                <w:rPr>
                  <w:rFonts w:eastAsiaTheme="minorEastAsia"/>
                  <w:bCs/>
                  <w:lang w:val="en-US" w:eastAsia="zh-CN"/>
                </w:rPr>
                <w:t xml:space="preserve">Whether to prioritize </w:t>
              </w:r>
            </w:ins>
            <w:ins w:id="214" w:author="Qualcomm" w:date="2021-05-20T14:32:00Z">
              <w:r w:rsidR="0023508A">
                <w:rPr>
                  <w:rFonts w:eastAsiaTheme="minorEastAsia"/>
                  <w:bCs/>
                  <w:lang w:val="en-US" w:eastAsia="zh-CN"/>
                </w:rPr>
                <w:t xml:space="preserve">TDM </w:t>
              </w:r>
            </w:ins>
            <w:ins w:id="215" w:author="Qualcomm" w:date="2021-05-20T14:31:00Z">
              <w:r w:rsidR="0023508A">
                <w:rPr>
                  <w:rFonts w:eastAsiaTheme="minorEastAsia"/>
                  <w:bCs/>
                  <w:lang w:val="en-US" w:eastAsia="zh-CN"/>
                </w:rPr>
                <w:t>same carrier over different ca</w:t>
              </w:r>
            </w:ins>
            <w:ins w:id="216" w:author="Qualcomm" w:date="2021-05-20T14:32:00Z">
              <w:r w:rsidR="0023508A">
                <w:rPr>
                  <w:rFonts w:eastAsiaTheme="minorEastAsia"/>
                  <w:bCs/>
                  <w:lang w:val="en-US" w:eastAsia="zh-CN"/>
                </w:rPr>
                <w:t xml:space="preserve">rrier should be </w:t>
              </w:r>
            </w:ins>
            <w:ins w:id="217" w:author="Qualcomm" w:date="2021-05-20T20:08:00Z">
              <w:r w:rsidR="006C5BC2">
                <w:rPr>
                  <w:rFonts w:eastAsiaTheme="minorEastAsia"/>
                  <w:bCs/>
                  <w:lang w:val="en-US" w:eastAsia="zh-CN"/>
                </w:rPr>
                <w:t>discussed further.</w:t>
              </w:r>
            </w:ins>
          </w:p>
        </w:tc>
      </w:tr>
      <w:tr w:rsidR="00671052" w14:paraId="6F7947FB" w14:textId="77777777" w:rsidTr="00A357FA">
        <w:trPr>
          <w:ins w:id="218" w:author="Huawei" w:date="2021-05-21T15:03:00Z"/>
        </w:trPr>
        <w:tc>
          <w:tcPr>
            <w:tcW w:w="1345" w:type="dxa"/>
          </w:tcPr>
          <w:p w14:paraId="410745BB" w14:textId="15269C47" w:rsidR="00671052" w:rsidRDefault="00671052" w:rsidP="00671052">
            <w:pPr>
              <w:spacing w:after="120"/>
              <w:rPr>
                <w:ins w:id="219" w:author="Huawei" w:date="2021-05-21T15:03:00Z"/>
                <w:rFonts w:eastAsiaTheme="minorEastAsia"/>
                <w:bCs/>
                <w:lang w:val="en-US" w:eastAsia="zh-CN"/>
              </w:rPr>
            </w:pPr>
            <w:ins w:id="220" w:author="Huawei" w:date="2021-05-21T15:03:00Z">
              <w:r>
                <w:rPr>
                  <w:rFonts w:eastAsiaTheme="minorEastAsia"/>
                  <w:bCs/>
                  <w:lang w:val="en-US" w:eastAsia="zh-CN"/>
                </w:rPr>
                <w:t>Huawei</w:t>
              </w:r>
            </w:ins>
          </w:p>
        </w:tc>
        <w:tc>
          <w:tcPr>
            <w:tcW w:w="8286" w:type="dxa"/>
          </w:tcPr>
          <w:p w14:paraId="4F0AE17D" w14:textId="054612B5" w:rsidR="00671052" w:rsidRDefault="00671052" w:rsidP="00671052">
            <w:pPr>
              <w:spacing w:after="120"/>
              <w:rPr>
                <w:ins w:id="221" w:author="Huawei" w:date="2021-05-21T15:03:00Z"/>
                <w:rFonts w:eastAsiaTheme="minorEastAsia"/>
                <w:bCs/>
                <w:lang w:val="en-US" w:eastAsia="zh-CN"/>
              </w:rPr>
            </w:pPr>
            <w:ins w:id="222" w:author="Huawei" w:date="2021-05-21T15:03:00Z">
              <w:r>
                <w:rPr>
                  <w:rFonts w:eastAsiaTheme="minorEastAsia"/>
                  <w:bCs/>
                  <w:lang w:val="en-US" w:eastAsia="zh-CN"/>
                </w:rPr>
                <w:t>In our view, both same carrier and different carriers for TDM operation shall have higher priority than FDM operation. As discussed in issue 1-1-1, both of these two scenarios shall be treated as 1</w:t>
              </w:r>
              <w:r w:rsidRPr="00D519A4">
                <w:rPr>
                  <w:rFonts w:eastAsiaTheme="minorEastAsia"/>
                  <w:bCs/>
                  <w:vertAlign w:val="superscript"/>
                  <w:lang w:val="en-US" w:eastAsia="zh-CN"/>
                </w:rPr>
                <w:t>st</w:t>
              </w:r>
              <w:r>
                <w:rPr>
                  <w:rFonts w:eastAsiaTheme="minorEastAsia"/>
                  <w:bCs/>
                  <w:lang w:val="en-US" w:eastAsia="zh-CN"/>
                </w:rPr>
                <w:t xml:space="preserve"> priority. And we think that it is feasible for RAN4 to complete the RF requirements for TDM operation in Rel-17.</w:t>
              </w:r>
            </w:ins>
          </w:p>
        </w:tc>
      </w:tr>
    </w:tbl>
    <w:p w14:paraId="4F3F2CED" w14:textId="77777777" w:rsidR="000D472C" w:rsidRDefault="000D472C" w:rsidP="005B4802">
      <w:pPr>
        <w:rPr>
          <w:color w:val="0070C0"/>
          <w:lang w:eastAsia="zh-CN"/>
        </w:rPr>
      </w:pPr>
    </w:p>
    <w:p w14:paraId="36C19A9D" w14:textId="1066F33E"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3-2: Switching period length</w:t>
      </w:r>
    </w:p>
    <w:tbl>
      <w:tblPr>
        <w:tblStyle w:val="afd"/>
        <w:tblW w:w="0" w:type="auto"/>
        <w:tblLook w:val="04A0" w:firstRow="1" w:lastRow="0" w:firstColumn="1" w:lastColumn="0" w:noHBand="0" w:noVBand="1"/>
      </w:tblPr>
      <w:tblGrid>
        <w:gridCol w:w="1345"/>
        <w:gridCol w:w="8286"/>
      </w:tblGrid>
      <w:tr w:rsidR="005E4B03" w14:paraId="2F84CB9D" w14:textId="77777777" w:rsidTr="00852AB8">
        <w:tc>
          <w:tcPr>
            <w:tcW w:w="1345" w:type="dxa"/>
          </w:tcPr>
          <w:p w14:paraId="3C553F1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D624F3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6C012F14" w14:textId="77777777" w:rsidTr="00852AB8">
        <w:tc>
          <w:tcPr>
            <w:tcW w:w="1345" w:type="dxa"/>
          </w:tcPr>
          <w:p w14:paraId="14842473" w14:textId="5CEFBCAB" w:rsidR="005E4B03" w:rsidRPr="00BD058C" w:rsidRDefault="00BD058C"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C76FE29" w14:textId="2466970F" w:rsidR="005E4B03" w:rsidRPr="00BD058C" w:rsidRDefault="00BD058C" w:rsidP="00852AB8">
            <w:pPr>
              <w:spacing w:after="120"/>
              <w:rPr>
                <w:rFonts w:eastAsia="Malgun Gothic"/>
                <w:bCs/>
                <w:lang w:val="en-US" w:eastAsia="ko-KR"/>
              </w:rPr>
            </w:pPr>
            <w:r>
              <w:rPr>
                <w:rFonts w:eastAsia="Malgun Gothic" w:hint="eastAsia"/>
                <w:bCs/>
                <w:lang w:val="en-US" w:eastAsia="ko-KR"/>
              </w:rPr>
              <w:t xml:space="preserve">Guard period can be updated to solve the interference issues. </w:t>
            </w:r>
            <w:r>
              <w:rPr>
                <w:rFonts w:eastAsia="Malgun Gothic"/>
                <w:bCs/>
                <w:lang w:val="en-US" w:eastAsia="ko-KR"/>
              </w:rPr>
              <w:t xml:space="preserve">But do not need to add the detail time mask as shown in option 1. </w:t>
            </w:r>
          </w:p>
        </w:tc>
      </w:tr>
      <w:tr w:rsidR="005E4B03" w14:paraId="2DB6C88B" w14:textId="77777777" w:rsidTr="00852AB8">
        <w:tc>
          <w:tcPr>
            <w:tcW w:w="1345" w:type="dxa"/>
          </w:tcPr>
          <w:p w14:paraId="0477F759" w14:textId="238AD5A7" w:rsidR="005E4B03" w:rsidRPr="009B4CE9" w:rsidRDefault="001860CC" w:rsidP="00852AB8">
            <w:pPr>
              <w:spacing w:after="120"/>
              <w:rPr>
                <w:rFonts w:eastAsiaTheme="minorEastAsia"/>
                <w:bCs/>
                <w:lang w:val="en-US" w:eastAsia="zh-CN"/>
              </w:rPr>
            </w:pPr>
            <w:ins w:id="223" w:author="zhourui1@xiaomi.com" w:date="2021-05-20T16:48:00Z">
              <w:r>
                <w:rPr>
                  <w:rFonts w:eastAsiaTheme="minorEastAsia" w:hint="eastAsia"/>
                  <w:bCs/>
                  <w:lang w:val="en-US" w:eastAsia="zh-CN"/>
                </w:rPr>
                <w:t>X</w:t>
              </w:r>
              <w:r>
                <w:rPr>
                  <w:rFonts w:eastAsiaTheme="minorEastAsia"/>
                  <w:bCs/>
                  <w:lang w:val="en-US" w:eastAsia="zh-CN"/>
                </w:rPr>
                <w:t>iaomi</w:t>
              </w:r>
            </w:ins>
          </w:p>
        </w:tc>
        <w:tc>
          <w:tcPr>
            <w:tcW w:w="8286" w:type="dxa"/>
          </w:tcPr>
          <w:p w14:paraId="0958C629" w14:textId="69E99CBE" w:rsidR="005E4B03" w:rsidRPr="009B4CE9" w:rsidRDefault="001860CC" w:rsidP="00852AB8">
            <w:pPr>
              <w:spacing w:after="120"/>
              <w:rPr>
                <w:rFonts w:eastAsiaTheme="minorEastAsia"/>
                <w:bCs/>
                <w:lang w:val="en-US" w:eastAsia="zh-CN"/>
              </w:rPr>
            </w:pPr>
            <w:ins w:id="224" w:author="zhourui1@xiaomi.com" w:date="2021-05-20T16:48:00Z">
              <w:r>
                <w:rPr>
                  <w:rFonts w:eastAsiaTheme="minorEastAsia"/>
                  <w:bCs/>
                  <w:lang w:val="en-US" w:eastAsia="zh-CN"/>
                </w:rPr>
                <w:t>This figure is used to illustrate which parts the guard period should cover and with</w:t>
              </w:r>
            </w:ins>
            <w:ins w:id="225" w:author="zhourui1@xiaomi.com" w:date="2021-05-20T16:49:00Z">
              <w:r>
                <w:rPr>
                  <w:rFonts w:eastAsiaTheme="minorEastAsia"/>
                  <w:bCs/>
                  <w:lang w:val="en-US" w:eastAsia="zh-CN"/>
                </w:rPr>
                <w:t xml:space="preserve"> that we can further discuss the GP. </w:t>
              </w:r>
            </w:ins>
            <w:ins w:id="226" w:author="zhourui1@xiaomi.com" w:date="2021-05-20T17:34:00Z">
              <w:r w:rsidR="009C1C24">
                <w:rPr>
                  <w:rFonts w:eastAsiaTheme="minorEastAsia"/>
                  <w:bCs/>
                  <w:lang w:val="en-US" w:eastAsia="zh-CN"/>
                </w:rPr>
                <w:t xml:space="preserve"> </w:t>
              </w:r>
            </w:ins>
          </w:p>
        </w:tc>
      </w:tr>
      <w:tr w:rsidR="00054ADE" w14:paraId="59AB6956" w14:textId="77777777" w:rsidTr="00852AB8">
        <w:tc>
          <w:tcPr>
            <w:tcW w:w="1345" w:type="dxa"/>
          </w:tcPr>
          <w:p w14:paraId="5838586F" w14:textId="55E7B2E8" w:rsidR="00054ADE" w:rsidRPr="009B4CE9" w:rsidRDefault="00054ADE" w:rsidP="00852AB8">
            <w:pPr>
              <w:spacing w:after="120"/>
              <w:rPr>
                <w:rFonts w:eastAsiaTheme="minorEastAsia"/>
                <w:bCs/>
                <w:lang w:val="en-US" w:eastAsia="zh-CN"/>
              </w:rPr>
            </w:pPr>
            <w:ins w:id="227" w:author="CATT" w:date="2021-05-20T18:04:00Z">
              <w:r>
                <w:rPr>
                  <w:rFonts w:eastAsia="宋体" w:hint="eastAsia"/>
                  <w:bCs/>
                  <w:lang w:val="en-US" w:eastAsia="zh-CN"/>
                </w:rPr>
                <w:t>CATT</w:t>
              </w:r>
            </w:ins>
          </w:p>
        </w:tc>
        <w:tc>
          <w:tcPr>
            <w:tcW w:w="8286" w:type="dxa"/>
          </w:tcPr>
          <w:p w14:paraId="04A56F4C" w14:textId="34C76053" w:rsidR="00054ADE" w:rsidRPr="009B4CE9" w:rsidRDefault="00054ADE" w:rsidP="00852AB8">
            <w:pPr>
              <w:spacing w:after="120"/>
              <w:rPr>
                <w:rFonts w:eastAsiaTheme="minorEastAsia"/>
                <w:bCs/>
                <w:lang w:val="en-US" w:eastAsia="zh-CN"/>
              </w:rPr>
            </w:pPr>
            <w:ins w:id="228" w:author="CATT" w:date="2021-05-20T18:04:00Z">
              <w:r>
                <w:rPr>
                  <w:rFonts w:eastAsia="宋体" w:hint="eastAsia"/>
                  <w:bCs/>
                  <w:lang w:val="en-US" w:eastAsia="zh-CN"/>
                </w:rPr>
                <w:t>Whether TA should be included in switching time is dependent with SL timing issue. It is not preferred to update guard period to solve the timing interference problem because it will impact current RAN1 design and has uncertain performance degradation.</w:t>
              </w:r>
            </w:ins>
          </w:p>
        </w:tc>
      </w:tr>
      <w:tr w:rsidR="00034270" w14:paraId="5BBEFC4C" w14:textId="77777777" w:rsidTr="00852AB8">
        <w:trPr>
          <w:ins w:id="229" w:author="vivo/zhoushuai" w:date="2021-05-20T18:40:00Z"/>
        </w:trPr>
        <w:tc>
          <w:tcPr>
            <w:tcW w:w="1345" w:type="dxa"/>
          </w:tcPr>
          <w:p w14:paraId="66FDFC74" w14:textId="4C7F8FFF" w:rsidR="00034270" w:rsidRDefault="00034270" w:rsidP="00034270">
            <w:pPr>
              <w:spacing w:after="120"/>
              <w:rPr>
                <w:ins w:id="230" w:author="vivo/zhoushuai" w:date="2021-05-20T18:40:00Z"/>
                <w:bCs/>
                <w:lang w:val="en-US" w:eastAsia="zh-CN"/>
              </w:rPr>
            </w:pPr>
            <w:ins w:id="231"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38CAEBA5" w14:textId="54C3FB28" w:rsidR="00034270" w:rsidRDefault="00034270" w:rsidP="00034270">
            <w:pPr>
              <w:spacing w:after="120"/>
              <w:rPr>
                <w:ins w:id="232" w:author="vivo/zhoushuai" w:date="2021-05-20T18:40:00Z"/>
                <w:bCs/>
                <w:lang w:val="en-US" w:eastAsia="zh-CN"/>
              </w:rPr>
            </w:pPr>
            <w:ins w:id="233" w:author="vivo/zhoushuai" w:date="2021-05-20T18:41:00Z">
              <w:r>
                <w:rPr>
                  <w:rFonts w:eastAsiaTheme="minorEastAsia"/>
                  <w:bCs/>
                  <w:lang w:val="en-US" w:eastAsia="zh-CN"/>
                </w:rPr>
                <w:t xml:space="preserve">It should be firstly figured out the rules how to define the time mask between SL and </w:t>
              </w:r>
              <w:proofErr w:type="spellStart"/>
              <w:r>
                <w:rPr>
                  <w:rFonts w:eastAsiaTheme="minorEastAsia"/>
                  <w:bCs/>
                  <w:lang w:val="en-US" w:eastAsia="zh-CN"/>
                </w:rPr>
                <w:t>Uu</w:t>
              </w:r>
              <w:proofErr w:type="spellEnd"/>
              <w:r>
                <w:rPr>
                  <w:rFonts w:eastAsiaTheme="minorEastAsia"/>
                  <w:bCs/>
                  <w:lang w:val="en-US" w:eastAsia="zh-CN"/>
                </w:rPr>
                <w:t>. Then we can come back for this issue.</w:t>
              </w:r>
            </w:ins>
          </w:p>
        </w:tc>
      </w:tr>
      <w:tr w:rsidR="006B41C3" w14:paraId="04A1FDC8" w14:textId="77777777" w:rsidTr="00852AB8">
        <w:trPr>
          <w:ins w:id="234" w:author="Chunhui Zhang" w:date="2021-05-20T15:06:00Z"/>
        </w:trPr>
        <w:tc>
          <w:tcPr>
            <w:tcW w:w="1345" w:type="dxa"/>
          </w:tcPr>
          <w:p w14:paraId="0DCF2C46" w14:textId="77EF0B66" w:rsidR="006B41C3" w:rsidRDefault="006B41C3" w:rsidP="00034270">
            <w:pPr>
              <w:spacing w:after="120"/>
              <w:rPr>
                <w:ins w:id="235" w:author="Chunhui Zhang" w:date="2021-05-20T15:06:00Z"/>
                <w:rFonts w:eastAsiaTheme="minorEastAsia"/>
                <w:bCs/>
                <w:lang w:val="en-US" w:eastAsia="zh-CN"/>
              </w:rPr>
            </w:pPr>
            <w:ins w:id="236" w:author="Chunhui Zhang" w:date="2021-05-20T15:06:00Z">
              <w:r>
                <w:rPr>
                  <w:rFonts w:eastAsiaTheme="minorEastAsia"/>
                  <w:bCs/>
                  <w:lang w:val="en-US" w:eastAsia="zh-CN"/>
                </w:rPr>
                <w:t>Ericsson</w:t>
              </w:r>
            </w:ins>
          </w:p>
        </w:tc>
        <w:tc>
          <w:tcPr>
            <w:tcW w:w="8286" w:type="dxa"/>
          </w:tcPr>
          <w:p w14:paraId="5FE23898" w14:textId="271FDB13" w:rsidR="006B41C3" w:rsidRDefault="006B41C3" w:rsidP="00034270">
            <w:pPr>
              <w:spacing w:after="120"/>
              <w:rPr>
                <w:ins w:id="237" w:author="Chunhui Zhang" w:date="2021-05-20T15:06:00Z"/>
                <w:rFonts w:eastAsiaTheme="minorEastAsia"/>
                <w:bCs/>
                <w:lang w:val="en-US" w:eastAsia="zh-CN"/>
              </w:rPr>
            </w:pPr>
            <w:ins w:id="238" w:author="Chunhui Zhang" w:date="2021-05-20T15:06:00Z">
              <w:r>
                <w:rPr>
                  <w:rFonts w:eastAsiaTheme="minorEastAsia"/>
                  <w:bCs/>
                  <w:lang w:val="en-US" w:eastAsia="zh-CN"/>
                </w:rPr>
                <w:t>Time advance relate to the propagation delay and vary</w:t>
              </w:r>
            </w:ins>
            <w:ins w:id="239" w:author="Chunhui Zhang" w:date="2021-05-20T15:07:00Z">
              <w:r>
                <w:rPr>
                  <w:rFonts w:eastAsiaTheme="minorEastAsia"/>
                  <w:bCs/>
                  <w:lang w:val="en-US" w:eastAsia="zh-CN"/>
                </w:rPr>
                <w:t xml:space="preserve"> with different cell size.</w:t>
              </w:r>
              <w:r w:rsidR="00064ED2">
                <w:rPr>
                  <w:rFonts w:eastAsiaTheme="minorEastAsia"/>
                  <w:bCs/>
                  <w:lang w:val="en-US" w:eastAsia="zh-CN"/>
                </w:rPr>
                <w:t xml:space="preserve"> </w:t>
              </w:r>
            </w:ins>
            <w:ins w:id="240" w:author="Chunhui Zhang" w:date="2021-05-20T15:08:00Z">
              <w:r w:rsidR="00984368">
                <w:rPr>
                  <w:rFonts w:eastAsiaTheme="minorEastAsia"/>
                  <w:bCs/>
                  <w:lang w:val="en-US" w:eastAsia="zh-CN"/>
                </w:rPr>
                <w:t xml:space="preserve">Not sure it should be </w:t>
              </w:r>
              <w:r w:rsidR="00984368">
                <w:rPr>
                  <w:rFonts w:eastAsiaTheme="minorEastAsia"/>
                  <w:bCs/>
                  <w:lang w:val="en-US" w:eastAsia="zh-CN"/>
                </w:rPr>
                <w:lastRenderedPageBreak/>
                <w:t>defined in timing mask ?</w:t>
              </w:r>
            </w:ins>
          </w:p>
        </w:tc>
      </w:tr>
      <w:tr w:rsidR="0023508A" w14:paraId="37AC96AC" w14:textId="77777777" w:rsidTr="00852AB8">
        <w:trPr>
          <w:ins w:id="241" w:author="Qualcomm" w:date="2021-05-20T14:38:00Z"/>
        </w:trPr>
        <w:tc>
          <w:tcPr>
            <w:tcW w:w="1345" w:type="dxa"/>
          </w:tcPr>
          <w:p w14:paraId="6F057005" w14:textId="2BD723A3" w:rsidR="0023508A" w:rsidRDefault="0023508A" w:rsidP="00034270">
            <w:pPr>
              <w:spacing w:after="120"/>
              <w:rPr>
                <w:ins w:id="242" w:author="Qualcomm" w:date="2021-05-20T14:38:00Z"/>
                <w:rFonts w:eastAsiaTheme="minorEastAsia"/>
                <w:bCs/>
                <w:lang w:val="en-US" w:eastAsia="zh-CN"/>
              </w:rPr>
            </w:pPr>
            <w:ins w:id="243" w:author="Qualcomm" w:date="2021-05-20T14:39:00Z">
              <w:r>
                <w:rPr>
                  <w:rFonts w:eastAsiaTheme="minorEastAsia"/>
                  <w:bCs/>
                  <w:lang w:val="en-US" w:eastAsia="zh-CN"/>
                </w:rPr>
                <w:lastRenderedPageBreak/>
                <w:t>Qualcomm</w:t>
              </w:r>
            </w:ins>
          </w:p>
        </w:tc>
        <w:tc>
          <w:tcPr>
            <w:tcW w:w="8286" w:type="dxa"/>
          </w:tcPr>
          <w:p w14:paraId="3EA76A7A" w14:textId="197723FF" w:rsidR="0023508A" w:rsidRDefault="0023508A" w:rsidP="00034270">
            <w:pPr>
              <w:spacing w:after="120"/>
              <w:rPr>
                <w:ins w:id="244" w:author="Qualcomm" w:date="2021-05-20T14:38:00Z"/>
                <w:rFonts w:eastAsiaTheme="minorEastAsia"/>
                <w:bCs/>
                <w:lang w:val="en-US" w:eastAsia="zh-CN"/>
              </w:rPr>
            </w:pPr>
            <w:ins w:id="245" w:author="Qualcomm" w:date="2021-05-20T14:39:00Z">
              <w:r>
                <w:rPr>
                  <w:rFonts w:eastAsiaTheme="minorEastAsia"/>
                  <w:bCs/>
                  <w:lang w:val="en-US" w:eastAsia="ko-KR"/>
                </w:rPr>
                <w:t xml:space="preserve">Switching period </w:t>
              </w:r>
            </w:ins>
            <w:ins w:id="246" w:author="Qualcomm" w:date="2021-05-20T20:10:00Z">
              <w:r w:rsidR="006C5BC2">
                <w:rPr>
                  <w:rFonts w:eastAsiaTheme="minorEastAsia"/>
                  <w:bCs/>
                  <w:lang w:val="en-US" w:eastAsia="ko-KR"/>
                </w:rPr>
                <w:t xml:space="preserve">length </w:t>
              </w:r>
            </w:ins>
            <w:ins w:id="247" w:author="Qualcomm" w:date="2021-05-20T14:39:00Z">
              <w:r>
                <w:rPr>
                  <w:rFonts w:eastAsiaTheme="minorEastAsia"/>
                  <w:bCs/>
                  <w:lang w:val="en-US" w:eastAsia="ko-KR"/>
                </w:rPr>
                <w:t>should only be discussed after the UL/DL timing issue for SL is resolved. Do not think that the switching period and timing advance can fit into the guard period for all SCS values</w:t>
              </w:r>
            </w:ins>
            <w:ins w:id="248" w:author="Qualcomm" w:date="2021-05-20T14:41:00Z">
              <w:r>
                <w:rPr>
                  <w:rFonts w:eastAsiaTheme="minorEastAsia"/>
                  <w:bCs/>
                  <w:lang w:val="en-US" w:eastAsia="ko-KR"/>
                </w:rPr>
                <w:t>.</w:t>
              </w:r>
            </w:ins>
          </w:p>
        </w:tc>
      </w:tr>
      <w:tr w:rsidR="00671052" w14:paraId="1809E881" w14:textId="77777777" w:rsidTr="00852AB8">
        <w:trPr>
          <w:ins w:id="249" w:author="Huawei" w:date="2021-05-21T15:04:00Z"/>
        </w:trPr>
        <w:tc>
          <w:tcPr>
            <w:tcW w:w="1345" w:type="dxa"/>
          </w:tcPr>
          <w:p w14:paraId="3860BDCB" w14:textId="62B0D7CD" w:rsidR="00671052" w:rsidRDefault="00671052" w:rsidP="00671052">
            <w:pPr>
              <w:spacing w:after="120"/>
              <w:rPr>
                <w:ins w:id="250" w:author="Huawei" w:date="2021-05-21T15:04:00Z"/>
                <w:rFonts w:eastAsiaTheme="minorEastAsia"/>
                <w:bCs/>
                <w:lang w:val="en-US" w:eastAsia="zh-CN"/>
              </w:rPr>
            </w:pPr>
            <w:ins w:id="251" w:author="Huawei" w:date="2021-05-21T15:04:00Z">
              <w:r>
                <w:rPr>
                  <w:rFonts w:eastAsiaTheme="minorEastAsia"/>
                  <w:bCs/>
                  <w:lang w:val="en-US" w:eastAsia="zh-CN"/>
                </w:rPr>
                <w:t>Huawei</w:t>
              </w:r>
            </w:ins>
          </w:p>
        </w:tc>
        <w:tc>
          <w:tcPr>
            <w:tcW w:w="8286" w:type="dxa"/>
          </w:tcPr>
          <w:p w14:paraId="725DEAE9" w14:textId="3553C9EF" w:rsidR="00671052" w:rsidRDefault="00671052" w:rsidP="00671052">
            <w:pPr>
              <w:spacing w:after="120"/>
              <w:rPr>
                <w:ins w:id="252" w:author="Huawei" w:date="2021-05-21T15:04:00Z"/>
                <w:rFonts w:eastAsiaTheme="minorEastAsia"/>
                <w:bCs/>
                <w:lang w:val="en-US" w:eastAsia="ko-KR"/>
              </w:rPr>
            </w:pPr>
            <w:ins w:id="253" w:author="Huawei" w:date="2021-05-21T15:04:00Z">
              <w:r>
                <w:rPr>
                  <w:rFonts w:eastAsiaTheme="minorEastAsia"/>
                  <w:bCs/>
                  <w:lang w:val="en-US" w:eastAsia="zh-CN"/>
                </w:rPr>
                <w:t xml:space="preserve">We prefer to discuss the switching time and timing alignment issues separately at first. </w:t>
              </w:r>
            </w:ins>
          </w:p>
        </w:tc>
      </w:tr>
    </w:tbl>
    <w:p w14:paraId="64088ACC" w14:textId="77777777" w:rsidR="005E4B03" w:rsidRDefault="005E4B03" w:rsidP="005B4802">
      <w:pPr>
        <w:rPr>
          <w:color w:val="0070C0"/>
          <w:lang w:eastAsia="zh-CN"/>
        </w:rPr>
      </w:pPr>
    </w:p>
    <w:p w14:paraId="63241541" w14:textId="686C5AF7"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3-3: Switching period position</w:t>
      </w:r>
    </w:p>
    <w:tbl>
      <w:tblPr>
        <w:tblStyle w:val="afd"/>
        <w:tblW w:w="0" w:type="auto"/>
        <w:tblLook w:val="04A0" w:firstRow="1" w:lastRow="0" w:firstColumn="1" w:lastColumn="0" w:noHBand="0" w:noVBand="1"/>
      </w:tblPr>
      <w:tblGrid>
        <w:gridCol w:w="1345"/>
        <w:gridCol w:w="8286"/>
      </w:tblGrid>
      <w:tr w:rsidR="005E4B03" w14:paraId="3F6E66DE" w14:textId="77777777" w:rsidTr="00852AB8">
        <w:tc>
          <w:tcPr>
            <w:tcW w:w="1345" w:type="dxa"/>
          </w:tcPr>
          <w:p w14:paraId="7A504DCE"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C5C6F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47ABD" w14:paraId="61589ED3" w14:textId="77777777" w:rsidTr="00852AB8">
        <w:tc>
          <w:tcPr>
            <w:tcW w:w="1345" w:type="dxa"/>
          </w:tcPr>
          <w:p w14:paraId="096D1F9A" w14:textId="5709F8B3" w:rsidR="00547ABD" w:rsidRPr="00BD058C" w:rsidRDefault="00547ABD" w:rsidP="00547ABD">
            <w:pPr>
              <w:spacing w:after="120"/>
              <w:rPr>
                <w:rFonts w:eastAsia="Malgun Gothic"/>
                <w:bCs/>
                <w:lang w:val="en-US" w:eastAsia="ko-KR"/>
              </w:rPr>
            </w:pPr>
            <w:r>
              <w:rPr>
                <w:rFonts w:eastAsia="Malgun Gothic" w:hint="eastAsia"/>
                <w:bCs/>
                <w:lang w:val="en-US" w:eastAsia="ko-KR"/>
              </w:rPr>
              <w:t>LGE</w:t>
            </w:r>
          </w:p>
        </w:tc>
        <w:tc>
          <w:tcPr>
            <w:tcW w:w="8286" w:type="dxa"/>
          </w:tcPr>
          <w:p w14:paraId="3A621F54" w14:textId="3496D341" w:rsidR="00547ABD" w:rsidRPr="00547ABD" w:rsidRDefault="00547ABD" w:rsidP="00547ABD">
            <w:pPr>
              <w:spacing w:after="120"/>
              <w:rPr>
                <w:rFonts w:eastAsia="Malgun Gothic"/>
                <w:bCs/>
                <w:lang w:val="en-US" w:eastAsia="ko-KR"/>
              </w:rPr>
            </w:pPr>
            <w:r>
              <w:rPr>
                <w:rFonts w:eastAsia="Malgun Gothic" w:hint="eastAsia"/>
                <w:bCs/>
                <w:lang w:val="en-US" w:eastAsia="ko-KR"/>
              </w:rPr>
              <w:t xml:space="preserve">It is further study between the NR </w:t>
            </w:r>
            <w:proofErr w:type="spellStart"/>
            <w:r>
              <w:rPr>
                <w:rFonts w:eastAsia="Malgun Gothic" w:hint="eastAsia"/>
                <w:bCs/>
                <w:lang w:val="en-US" w:eastAsia="ko-KR"/>
              </w:rPr>
              <w:t>Uu</w:t>
            </w:r>
            <w:proofErr w:type="spellEnd"/>
            <w:r>
              <w:rPr>
                <w:rFonts w:eastAsia="Malgun Gothic" w:hint="eastAsia"/>
                <w:bCs/>
                <w:lang w:val="en-US" w:eastAsia="ko-KR"/>
              </w:rPr>
              <w:t xml:space="preserve"> and NR SL priority. </w:t>
            </w:r>
            <w:r>
              <w:rPr>
                <w:rFonts w:eastAsia="Malgun Gothic"/>
                <w:bCs/>
                <w:lang w:val="en-US" w:eastAsia="ko-KR"/>
              </w:rPr>
              <w:t>But LGE fine with the basic principle.</w:t>
            </w:r>
          </w:p>
        </w:tc>
      </w:tr>
      <w:tr w:rsidR="005E4B03" w14:paraId="195AFCD2" w14:textId="77777777" w:rsidTr="00852AB8">
        <w:tc>
          <w:tcPr>
            <w:tcW w:w="1345" w:type="dxa"/>
          </w:tcPr>
          <w:p w14:paraId="1FD1DF2B" w14:textId="6CA2B800" w:rsidR="005E4B03" w:rsidRPr="009B4CE9" w:rsidRDefault="00F440A8" w:rsidP="00852AB8">
            <w:pPr>
              <w:spacing w:after="120"/>
              <w:rPr>
                <w:rFonts w:eastAsiaTheme="minorEastAsia"/>
                <w:bCs/>
                <w:lang w:val="en-US" w:eastAsia="zh-CN"/>
              </w:rPr>
            </w:pPr>
            <w:ins w:id="254" w:author="zhourui1@xiaomi.com" w:date="2021-05-20T16:49:00Z">
              <w:r>
                <w:rPr>
                  <w:rFonts w:eastAsiaTheme="minorEastAsia" w:hint="eastAsia"/>
                  <w:bCs/>
                  <w:lang w:val="en-US" w:eastAsia="zh-CN"/>
                </w:rPr>
                <w:t>X</w:t>
              </w:r>
              <w:r>
                <w:rPr>
                  <w:rFonts w:eastAsiaTheme="minorEastAsia"/>
                  <w:bCs/>
                  <w:lang w:val="en-US" w:eastAsia="zh-CN"/>
                </w:rPr>
                <w:t>iaomi</w:t>
              </w:r>
            </w:ins>
          </w:p>
        </w:tc>
        <w:tc>
          <w:tcPr>
            <w:tcW w:w="8286" w:type="dxa"/>
          </w:tcPr>
          <w:p w14:paraId="48B23C01" w14:textId="77777777" w:rsidR="005E4B03" w:rsidRDefault="00F440A8" w:rsidP="00852AB8">
            <w:pPr>
              <w:spacing w:after="120"/>
              <w:rPr>
                <w:ins w:id="255" w:author="zhourui1@xiaomi.com" w:date="2021-05-20T16:50:00Z"/>
                <w:rFonts w:eastAsiaTheme="minorEastAsia"/>
                <w:bCs/>
                <w:lang w:val="en-US" w:eastAsia="zh-CN"/>
              </w:rPr>
            </w:pPr>
            <w:ins w:id="256" w:author="zhourui1@xiaomi.com" w:date="2021-05-20T16:50:00Z">
              <w:r>
                <w:rPr>
                  <w:rFonts w:eastAsiaTheme="minorEastAsia"/>
                  <w:bCs/>
                  <w:lang w:val="en-US" w:eastAsia="zh-CN"/>
                </w:rPr>
                <w:t>The priority rule can be starting point. However, we might need to figure out as:</w:t>
              </w:r>
            </w:ins>
          </w:p>
          <w:p w14:paraId="59617C57" w14:textId="77777777" w:rsidR="00F440A8" w:rsidRDefault="00F440A8" w:rsidP="00852AB8">
            <w:pPr>
              <w:spacing w:after="120"/>
              <w:rPr>
                <w:ins w:id="257" w:author="zhourui1@xiaomi.com" w:date="2021-05-20T16:51:00Z"/>
                <w:rFonts w:eastAsiaTheme="minorEastAsia"/>
                <w:bCs/>
                <w:lang w:val="en-US" w:eastAsia="zh-CN"/>
              </w:rPr>
            </w:pPr>
            <w:ins w:id="258" w:author="zhourui1@xiaomi.com" w:date="2021-05-20T16:50:00Z">
              <w:r>
                <w:rPr>
                  <w:rFonts w:eastAsiaTheme="minorEastAsia"/>
                  <w:bCs/>
                  <w:lang w:val="en-US" w:eastAsia="zh-CN"/>
                </w:rPr>
                <w:t>1, How long is the s</w:t>
              </w:r>
            </w:ins>
            <w:ins w:id="259" w:author="zhourui1@xiaomi.com" w:date="2021-05-20T16:51:00Z">
              <w:r>
                <w:rPr>
                  <w:rFonts w:eastAsiaTheme="minorEastAsia"/>
                  <w:bCs/>
                  <w:lang w:val="en-US" w:eastAsia="zh-CN"/>
                </w:rPr>
                <w:t>witching period</w:t>
              </w:r>
            </w:ins>
          </w:p>
          <w:p w14:paraId="73F88B89" w14:textId="38D541C2" w:rsidR="00F440A8" w:rsidRDefault="00F440A8" w:rsidP="00852AB8">
            <w:pPr>
              <w:spacing w:after="120"/>
              <w:rPr>
                <w:ins w:id="260" w:author="zhourui1@xiaomi.com" w:date="2021-05-20T16:51:00Z"/>
                <w:rFonts w:eastAsiaTheme="minorEastAsia"/>
                <w:bCs/>
                <w:lang w:val="en-US" w:eastAsia="zh-CN"/>
              </w:rPr>
            </w:pPr>
            <w:ins w:id="261" w:author="zhourui1@xiaomi.com" w:date="2021-05-20T16:51:00Z">
              <w:r>
                <w:rPr>
                  <w:rFonts w:eastAsiaTheme="minorEastAsia"/>
                  <w:bCs/>
                  <w:lang w:val="en-US" w:eastAsia="zh-CN"/>
                </w:rPr>
                <w:t>2, Any scheduling restriction in RRM part?</w:t>
              </w:r>
              <w:r>
                <w:rPr>
                  <w:rFonts w:eastAsiaTheme="minorEastAsia"/>
                  <w:bCs/>
                  <w:lang w:val="en-US" w:eastAsia="zh-CN"/>
                </w:rPr>
                <w:br/>
                <w:t>3, To be considered with T</w:t>
              </w:r>
            </w:ins>
            <w:ins w:id="262" w:author="zhourui1@xiaomi.com" w:date="2021-05-20T16:52:00Z">
              <w:r>
                <w:rPr>
                  <w:rFonts w:eastAsiaTheme="minorEastAsia"/>
                  <w:bCs/>
                  <w:lang w:val="en-US" w:eastAsia="zh-CN"/>
                </w:rPr>
                <w:t xml:space="preserve">iming </w:t>
              </w:r>
            </w:ins>
            <w:ins w:id="263" w:author="zhourui1@xiaomi.com" w:date="2021-05-20T16:51:00Z">
              <w:r>
                <w:rPr>
                  <w:rFonts w:eastAsiaTheme="minorEastAsia"/>
                  <w:bCs/>
                  <w:lang w:val="en-US" w:eastAsia="zh-CN"/>
                </w:rPr>
                <w:t>A</w:t>
              </w:r>
            </w:ins>
            <w:ins w:id="264" w:author="zhourui1@xiaomi.com" w:date="2021-05-20T16:52:00Z">
              <w:r>
                <w:rPr>
                  <w:rFonts w:eastAsiaTheme="minorEastAsia"/>
                  <w:bCs/>
                  <w:lang w:val="en-US" w:eastAsia="zh-CN"/>
                </w:rPr>
                <w:t>dvance</w:t>
              </w:r>
            </w:ins>
            <w:ins w:id="265" w:author="zhourui1@xiaomi.com" w:date="2021-05-20T16:51:00Z">
              <w:r>
                <w:rPr>
                  <w:rFonts w:eastAsiaTheme="minorEastAsia"/>
                  <w:bCs/>
                  <w:lang w:val="en-US" w:eastAsia="zh-CN"/>
                </w:rPr>
                <w:t xml:space="preserve"> and Guard</w:t>
              </w:r>
            </w:ins>
            <w:ins w:id="266" w:author="zhourui1@xiaomi.com" w:date="2021-05-20T16:52:00Z">
              <w:r>
                <w:rPr>
                  <w:rFonts w:eastAsiaTheme="minorEastAsia"/>
                  <w:bCs/>
                  <w:lang w:val="en-US" w:eastAsia="zh-CN"/>
                </w:rPr>
                <w:t xml:space="preserve"> </w:t>
              </w:r>
            </w:ins>
            <w:ins w:id="267" w:author="zhourui1@xiaomi.com" w:date="2021-05-20T16:51:00Z">
              <w:r>
                <w:rPr>
                  <w:rFonts w:eastAsiaTheme="minorEastAsia"/>
                  <w:bCs/>
                  <w:lang w:val="en-US" w:eastAsia="zh-CN"/>
                </w:rPr>
                <w:t>Period.</w:t>
              </w:r>
            </w:ins>
          </w:p>
          <w:p w14:paraId="516B3848" w14:textId="08CD4816" w:rsidR="00F440A8" w:rsidRPr="009B4CE9" w:rsidRDefault="00F440A8" w:rsidP="00852AB8">
            <w:pPr>
              <w:spacing w:after="120"/>
              <w:rPr>
                <w:rFonts w:eastAsiaTheme="minorEastAsia"/>
                <w:bCs/>
                <w:lang w:val="en-US" w:eastAsia="zh-CN"/>
              </w:rPr>
            </w:pPr>
            <w:ins w:id="268" w:author="zhourui1@xiaomi.com" w:date="2021-05-20T16:51:00Z">
              <w:r>
                <w:rPr>
                  <w:rFonts w:eastAsiaTheme="minorEastAsia"/>
                  <w:bCs/>
                  <w:lang w:val="en-US" w:eastAsia="zh-CN"/>
                </w:rPr>
                <w:t>After that we can make conclusion about the location rule.</w:t>
              </w:r>
            </w:ins>
          </w:p>
        </w:tc>
      </w:tr>
      <w:tr w:rsidR="00054ADE" w14:paraId="3547D1D0" w14:textId="77777777" w:rsidTr="00852AB8">
        <w:tc>
          <w:tcPr>
            <w:tcW w:w="1345" w:type="dxa"/>
          </w:tcPr>
          <w:p w14:paraId="52A1D5E3" w14:textId="648D3459" w:rsidR="00054ADE" w:rsidRPr="009B4CE9" w:rsidRDefault="00054ADE" w:rsidP="00852AB8">
            <w:pPr>
              <w:spacing w:after="120"/>
              <w:rPr>
                <w:rFonts w:eastAsiaTheme="minorEastAsia"/>
                <w:bCs/>
                <w:lang w:val="en-US" w:eastAsia="zh-CN"/>
              </w:rPr>
            </w:pPr>
            <w:ins w:id="269" w:author="CATT" w:date="2021-05-20T18:05:00Z">
              <w:r>
                <w:rPr>
                  <w:rFonts w:eastAsia="宋体" w:hint="eastAsia"/>
                  <w:bCs/>
                  <w:lang w:val="en-US" w:eastAsia="zh-CN"/>
                </w:rPr>
                <w:t>CATT</w:t>
              </w:r>
            </w:ins>
          </w:p>
        </w:tc>
        <w:tc>
          <w:tcPr>
            <w:tcW w:w="8286" w:type="dxa"/>
          </w:tcPr>
          <w:p w14:paraId="259737E3" w14:textId="181E3990" w:rsidR="00054ADE" w:rsidRPr="009B4CE9" w:rsidRDefault="00054ADE" w:rsidP="00852AB8">
            <w:pPr>
              <w:spacing w:after="120"/>
              <w:rPr>
                <w:rFonts w:eastAsiaTheme="minorEastAsia"/>
                <w:bCs/>
                <w:lang w:val="en-US" w:eastAsia="zh-CN"/>
              </w:rPr>
            </w:pPr>
            <w:ins w:id="270" w:author="CATT" w:date="2021-05-20T18:05:00Z">
              <w:r>
                <w:rPr>
                  <w:rFonts w:eastAsia="宋体" w:hint="eastAsia"/>
                  <w:bCs/>
                  <w:lang w:val="en-US" w:eastAsia="zh-CN"/>
                </w:rPr>
                <w:t>Option 1. The principle adopted for LTE SL and NR SL switching can be used here.</w:t>
              </w:r>
            </w:ins>
          </w:p>
        </w:tc>
      </w:tr>
      <w:tr w:rsidR="00034270" w14:paraId="1882961E" w14:textId="77777777" w:rsidTr="00852AB8">
        <w:trPr>
          <w:ins w:id="271" w:author="vivo/zhoushuai" w:date="2021-05-20T18:41:00Z"/>
        </w:trPr>
        <w:tc>
          <w:tcPr>
            <w:tcW w:w="1345" w:type="dxa"/>
          </w:tcPr>
          <w:p w14:paraId="482FD6A0" w14:textId="4E708B87" w:rsidR="00034270" w:rsidRDefault="00034270" w:rsidP="00034270">
            <w:pPr>
              <w:spacing w:after="120"/>
              <w:rPr>
                <w:ins w:id="272" w:author="vivo/zhoushuai" w:date="2021-05-20T18:41:00Z"/>
                <w:bCs/>
                <w:lang w:val="en-US" w:eastAsia="zh-CN"/>
              </w:rPr>
            </w:pPr>
            <w:ins w:id="27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E499914" w14:textId="4EA58AAA" w:rsidR="00034270" w:rsidRDefault="00034270" w:rsidP="00034270">
            <w:pPr>
              <w:spacing w:after="120"/>
              <w:rPr>
                <w:ins w:id="274" w:author="vivo/zhoushuai" w:date="2021-05-20T18:41:00Z"/>
                <w:bCs/>
                <w:lang w:val="en-US" w:eastAsia="zh-CN"/>
              </w:rPr>
            </w:pPr>
            <w:ins w:id="275" w:author="vivo/zhoushuai" w:date="2021-05-20T18:41:00Z">
              <w:r>
                <w:rPr>
                  <w:rFonts w:eastAsiaTheme="minorEastAsia" w:hint="eastAsia"/>
                  <w:bCs/>
                  <w:lang w:val="en-US" w:eastAsia="zh-CN"/>
                </w:rPr>
                <w:t>O</w:t>
              </w:r>
              <w:r>
                <w:rPr>
                  <w:rFonts w:eastAsiaTheme="minorEastAsia"/>
                  <w:bCs/>
                  <w:lang w:val="en-US" w:eastAsia="zh-CN"/>
                </w:rPr>
                <w:t>ption 1 is straightforward. But how to prioritiz</w:t>
              </w:r>
              <w:r>
                <w:rPr>
                  <w:rFonts w:eastAsiaTheme="minorEastAsia" w:hint="eastAsia"/>
                  <w:bCs/>
                  <w:lang w:val="en-US" w:eastAsia="zh-CN"/>
                </w:rPr>
                <w:t>e</w:t>
              </w:r>
              <w:r>
                <w:rPr>
                  <w:rFonts w:eastAsiaTheme="minorEastAsia"/>
                  <w:bCs/>
                  <w:lang w:val="en-US" w:eastAsia="zh-CN"/>
                </w:rPr>
                <w:t xml:space="preserve"> the SL and </w:t>
              </w:r>
              <w:proofErr w:type="spellStart"/>
              <w:r>
                <w:rPr>
                  <w:rFonts w:eastAsiaTheme="minorEastAsia"/>
                  <w:bCs/>
                  <w:lang w:val="en-US" w:eastAsia="zh-CN"/>
                </w:rPr>
                <w:t>Uu</w:t>
              </w:r>
              <w:proofErr w:type="spellEnd"/>
              <w:r>
                <w:rPr>
                  <w:rFonts w:eastAsiaTheme="minorEastAsia"/>
                  <w:bCs/>
                  <w:lang w:val="en-US" w:eastAsia="zh-CN"/>
                </w:rPr>
                <w:t xml:space="preserve"> transmission can be further discussed.</w:t>
              </w:r>
            </w:ins>
          </w:p>
        </w:tc>
      </w:tr>
      <w:tr w:rsidR="00984368" w14:paraId="5A12571E" w14:textId="77777777" w:rsidTr="00852AB8">
        <w:trPr>
          <w:ins w:id="276" w:author="Chunhui Zhang" w:date="2021-05-20T15:09:00Z"/>
        </w:trPr>
        <w:tc>
          <w:tcPr>
            <w:tcW w:w="1345" w:type="dxa"/>
          </w:tcPr>
          <w:p w14:paraId="0BE28C42" w14:textId="2A17FA68" w:rsidR="00984368" w:rsidRDefault="00984368" w:rsidP="00034270">
            <w:pPr>
              <w:spacing w:after="120"/>
              <w:rPr>
                <w:ins w:id="277" w:author="Chunhui Zhang" w:date="2021-05-20T15:09:00Z"/>
                <w:rFonts w:eastAsiaTheme="minorEastAsia"/>
                <w:bCs/>
                <w:lang w:val="en-US" w:eastAsia="zh-CN"/>
              </w:rPr>
            </w:pPr>
            <w:ins w:id="278" w:author="Chunhui Zhang" w:date="2021-05-20T15:09:00Z">
              <w:r>
                <w:rPr>
                  <w:rFonts w:eastAsiaTheme="minorEastAsia"/>
                  <w:bCs/>
                  <w:lang w:val="en-US" w:eastAsia="zh-CN"/>
                </w:rPr>
                <w:t>Ericsson</w:t>
              </w:r>
            </w:ins>
          </w:p>
        </w:tc>
        <w:tc>
          <w:tcPr>
            <w:tcW w:w="8286" w:type="dxa"/>
          </w:tcPr>
          <w:p w14:paraId="0D2B8823" w14:textId="48791112" w:rsidR="00984368" w:rsidRDefault="00984368" w:rsidP="00034270">
            <w:pPr>
              <w:spacing w:after="120"/>
              <w:rPr>
                <w:ins w:id="279" w:author="Chunhui Zhang" w:date="2021-05-20T15:09:00Z"/>
                <w:rFonts w:eastAsiaTheme="minorEastAsia"/>
                <w:bCs/>
                <w:lang w:val="en-US" w:eastAsia="zh-CN"/>
              </w:rPr>
            </w:pPr>
            <w:ins w:id="280" w:author="Chunhui Zhang" w:date="2021-05-20T15:09:00Z">
              <w:r>
                <w:rPr>
                  <w:rFonts w:eastAsiaTheme="minorEastAsia"/>
                  <w:bCs/>
                  <w:lang w:val="en-US" w:eastAsia="zh-CN"/>
                </w:rPr>
                <w:t xml:space="preserve">We have concern on the public safety band implication of the priority and scheduling restriction </w:t>
              </w:r>
            </w:ins>
            <w:ins w:id="281" w:author="Chunhui Zhang" w:date="2021-05-20T15:10:00Z">
              <w:r w:rsidR="00ED515B">
                <w:rPr>
                  <w:rFonts w:eastAsiaTheme="minorEastAsia"/>
                  <w:bCs/>
                  <w:lang w:val="en-US" w:eastAsia="zh-CN"/>
                </w:rPr>
                <w:t>, we need revisit for PS case.</w:t>
              </w:r>
            </w:ins>
          </w:p>
        </w:tc>
      </w:tr>
      <w:tr w:rsidR="007D37CB" w14:paraId="51BF0373" w14:textId="77777777" w:rsidTr="00852AB8">
        <w:trPr>
          <w:ins w:id="282" w:author="Qualcomm" w:date="2021-05-20T14:42:00Z"/>
        </w:trPr>
        <w:tc>
          <w:tcPr>
            <w:tcW w:w="1345" w:type="dxa"/>
          </w:tcPr>
          <w:p w14:paraId="5FD561ED" w14:textId="11E0E8B8" w:rsidR="007D37CB" w:rsidRDefault="007D37CB" w:rsidP="00034270">
            <w:pPr>
              <w:spacing w:after="120"/>
              <w:rPr>
                <w:ins w:id="283" w:author="Qualcomm" w:date="2021-05-20T14:42:00Z"/>
                <w:rFonts w:eastAsiaTheme="minorEastAsia"/>
                <w:bCs/>
                <w:lang w:val="en-US" w:eastAsia="zh-CN"/>
              </w:rPr>
            </w:pPr>
            <w:ins w:id="284" w:author="Qualcomm" w:date="2021-05-20T14:42:00Z">
              <w:r>
                <w:rPr>
                  <w:rFonts w:eastAsiaTheme="minorEastAsia"/>
                  <w:bCs/>
                  <w:lang w:val="en-US" w:eastAsia="zh-CN"/>
                </w:rPr>
                <w:t>Qualcomm</w:t>
              </w:r>
            </w:ins>
          </w:p>
        </w:tc>
        <w:tc>
          <w:tcPr>
            <w:tcW w:w="8286" w:type="dxa"/>
          </w:tcPr>
          <w:p w14:paraId="181AA880" w14:textId="0E8E650C" w:rsidR="007D37CB" w:rsidRDefault="007D37CB" w:rsidP="00034270">
            <w:pPr>
              <w:spacing w:after="120"/>
              <w:rPr>
                <w:ins w:id="285" w:author="Qualcomm" w:date="2021-05-20T14:42:00Z"/>
                <w:rFonts w:eastAsiaTheme="minorEastAsia"/>
                <w:bCs/>
                <w:lang w:val="en-US" w:eastAsia="zh-CN"/>
              </w:rPr>
            </w:pPr>
            <w:ins w:id="286" w:author="Qualcomm" w:date="2021-05-20T14:42:00Z">
              <w:r>
                <w:rPr>
                  <w:rFonts w:eastAsia="宋体"/>
                  <w:szCs w:val="24"/>
                  <w:lang w:eastAsia="zh-CN"/>
                </w:rPr>
                <w:t>We have no issue with placing the switching position based on priority</w:t>
              </w:r>
            </w:ins>
            <w:ins w:id="287" w:author="Qualcomm" w:date="2021-05-20T14:45:00Z">
              <w:r w:rsidR="00BB20F5">
                <w:rPr>
                  <w:rFonts w:eastAsia="宋体"/>
                  <w:szCs w:val="24"/>
                  <w:lang w:eastAsia="zh-CN"/>
                </w:rPr>
                <w:t xml:space="preserve">, but how will the </w:t>
              </w:r>
              <w:proofErr w:type="spellStart"/>
              <w:r w:rsidR="00BB20F5">
                <w:rPr>
                  <w:rFonts w:eastAsia="宋体"/>
                  <w:szCs w:val="24"/>
                  <w:lang w:eastAsia="zh-CN"/>
                </w:rPr>
                <w:t>prioriy</w:t>
              </w:r>
              <w:proofErr w:type="spellEnd"/>
              <w:r w:rsidR="00BB20F5">
                <w:rPr>
                  <w:rFonts w:eastAsia="宋体"/>
                  <w:szCs w:val="24"/>
                  <w:lang w:eastAsia="zh-CN"/>
                </w:rPr>
                <w:t xml:space="preserve"> between </w:t>
              </w:r>
              <w:proofErr w:type="spellStart"/>
              <w:r w:rsidR="00BB20F5">
                <w:rPr>
                  <w:rFonts w:eastAsia="宋体"/>
                  <w:szCs w:val="24"/>
                  <w:lang w:eastAsia="zh-CN"/>
                </w:rPr>
                <w:t>Uu</w:t>
              </w:r>
              <w:proofErr w:type="spellEnd"/>
              <w:r w:rsidR="00BB20F5">
                <w:rPr>
                  <w:rFonts w:eastAsia="宋体"/>
                  <w:szCs w:val="24"/>
                  <w:lang w:eastAsia="zh-CN"/>
                </w:rPr>
                <w:t xml:space="preserve"> and SL </w:t>
              </w:r>
            </w:ins>
            <w:ins w:id="288" w:author="Qualcomm" w:date="2021-05-20T20:15:00Z">
              <w:r w:rsidR="000C160D">
                <w:rPr>
                  <w:rFonts w:eastAsia="宋体"/>
                  <w:szCs w:val="24"/>
                  <w:lang w:eastAsia="zh-CN"/>
                </w:rPr>
                <w:t xml:space="preserve">be </w:t>
              </w:r>
            </w:ins>
            <w:ins w:id="289" w:author="Qualcomm" w:date="2021-05-20T14:45:00Z">
              <w:r w:rsidR="00BB20F5">
                <w:rPr>
                  <w:rFonts w:eastAsia="宋体"/>
                  <w:szCs w:val="24"/>
                  <w:lang w:eastAsia="zh-CN"/>
                </w:rPr>
                <w:t>determined. Also</w:t>
              </w:r>
            </w:ins>
            <w:ins w:id="290" w:author="Qualcomm" w:date="2021-05-20T14:46:00Z">
              <w:r w:rsidR="00BB20F5">
                <w:rPr>
                  <w:rFonts w:eastAsia="宋体"/>
                  <w:szCs w:val="24"/>
                  <w:lang w:eastAsia="zh-CN"/>
                </w:rPr>
                <w:t>,</w:t>
              </w:r>
            </w:ins>
            <w:ins w:id="291" w:author="Qualcomm" w:date="2021-05-20T14:42:00Z">
              <w:r>
                <w:rPr>
                  <w:rFonts w:eastAsia="宋体"/>
                  <w:szCs w:val="24"/>
                  <w:lang w:eastAsia="zh-CN"/>
                </w:rPr>
                <w:t xml:space="preserve"> we feel that the s</w:t>
              </w:r>
              <w:r>
                <w:rPr>
                  <w:rFonts w:eastAsiaTheme="minorEastAsia"/>
                  <w:bCs/>
                  <w:lang w:val="en-US" w:eastAsia="ko-KR"/>
                </w:rPr>
                <w:t>witching position should only be discussed after the UL/DL timing issue for SL is resolved as timing will impact switching position.</w:t>
              </w:r>
            </w:ins>
          </w:p>
        </w:tc>
      </w:tr>
      <w:tr w:rsidR="00671052" w14:paraId="5411FE54" w14:textId="77777777" w:rsidTr="00852AB8">
        <w:trPr>
          <w:ins w:id="292" w:author="Huawei" w:date="2021-05-21T15:04:00Z"/>
        </w:trPr>
        <w:tc>
          <w:tcPr>
            <w:tcW w:w="1345" w:type="dxa"/>
          </w:tcPr>
          <w:p w14:paraId="4505CB9F" w14:textId="2B97D4A4" w:rsidR="00671052" w:rsidRDefault="00671052" w:rsidP="00671052">
            <w:pPr>
              <w:spacing w:after="120"/>
              <w:rPr>
                <w:ins w:id="293" w:author="Huawei" w:date="2021-05-21T15:04:00Z"/>
                <w:rFonts w:eastAsiaTheme="minorEastAsia"/>
                <w:bCs/>
                <w:lang w:val="en-US" w:eastAsia="zh-CN"/>
              </w:rPr>
            </w:pPr>
            <w:ins w:id="294" w:author="Huawei" w:date="2021-05-21T15:04:00Z">
              <w:r>
                <w:rPr>
                  <w:rFonts w:eastAsiaTheme="minorEastAsia"/>
                  <w:bCs/>
                  <w:lang w:val="en-US" w:eastAsia="zh-CN"/>
                </w:rPr>
                <w:t>Huawei</w:t>
              </w:r>
            </w:ins>
          </w:p>
        </w:tc>
        <w:tc>
          <w:tcPr>
            <w:tcW w:w="8286" w:type="dxa"/>
          </w:tcPr>
          <w:p w14:paraId="0A615BF8" w14:textId="7AC54F2C" w:rsidR="00671052" w:rsidRDefault="00671052" w:rsidP="00671052">
            <w:pPr>
              <w:spacing w:after="120"/>
              <w:rPr>
                <w:ins w:id="295" w:author="Huawei" w:date="2021-05-21T15:04:00Z"/>
                <w:szCs w:val="24"/>
                <w:lang w:eastAsia="zh-CN"/>
              </w:rPr>
            </w:pPr>
            <w:ins w:id="296" w:author="Huawei" w:date="2021-05-21T15:04:00Z">
              <w:r>
                <w:rPr>
                  <w:rFonts w:eastAsiaTheme="minorEastAsia"/>
                  <w:bCs/>
                  <w:lang w:val="en-US" w:eastAsia="zh-CN"/>
                </w:rPr>
                <w:t>Option 1 as a principle can be considered for further discussion of corresponding requirement.</w:t>
              </w:r>
            </w:ins>
          </w:p>
        </w:tc>
      </w:tr>
    </w:tbl>
    <w:p w14:paraId="1F48E3F1" w14:textId="77777777" w:rsidR="005E4B03" w:rsidRDefault="005E4B03" w:rsidP="005E4B03">
      <w:pPr>
        <w:rPr>
          <w:color w:val="0070C0"/>
          <w:lang w:eastAsia="zh-CN"/>
        </w:rPr>
      </w:pPr>
    </w:p>
    <w:p w14:paraId="4A5D640D" w14:textId="0A60C2DA"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3-4: Scheduling restriction for switching</w:t>
      </w:r>
    </w:p>
    <w:tbl>
      <w:tblPr>
        <w:tblStyle w:val="afd"/>
        <w:tblW w:w="0" w:type="auto"/>
        <w:tblLook w:val="04A0" w:firstRow="1" w:lastRow="0" w:firstColumn="1" w:lastColumn="0" w:noHBand="0" w:noVBand="1"/>
      </w:tblPr>
      <w:tblGrid>
        <w:gridCol w:w="1345"/>
        <w:gridCol w:w="8286"/>
      </w:tblGrid>
      <w:tr w:rsidR="005E4B03" w14:paraId="2D8747A6" w14:textId="77777777" w:rsidTr="00852AB8">
        <w:tc>
          <w:tcPr>
            <w:tcW w:w="1345" w:type="dxa"/>
          </w:tcPr>
          <w:p w14:paraId="7BD415D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256F87B"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CB4CAE7" w14:textId="77777777" w:rsidTr="00852AB8">
        <w:tc>
          <w:tcPr>
            <w:tcW w:w="1345" w:type="dxa"/>
          </w:tcPr>
          <w:p w14:paraId="39D4714A" w14:textId="5BFE702F"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F063" w14:textId="6BC30085" w:rsidR="005E4B03" w:rsidRPr="00547ABD" w:rsidRDefault="00547ABD" w:rsidP="00547ABD">
            <w:pPr>
              <w:spacing w:after="120"/>
              <w:rPr>
                <w:rFonts w:eastAsia="Malgun Gothic"/>
                <w:bCs/>
                <w:lang w:val="en-US" w:eastAsia="ko-KR"/>
              </w:rPr>
            </w:pPr>
            <w:r>
              <w:rPr>
                <w:rFonts w:eastAsia="Malgun Gothic"/>
                <w:bCs/>
                <w:lang w:val="en-US" w:eastAsia="ko-KR"/>
              </w:rPr>
              <w:t xml:space="preserve">RAN4 need to consider all factor to define On/off time mask. The interference issues and scheduling restriction will be solved to clarify the </w:t>
            </w:r>
            <w:proofErr w:type="spellStart"/>
            <w:r>
              <w:rPr>
                <w:rFonts w:eastAsia="Malgun Gothic"/>
                <w:bCs/>
                <w:lang w:val="en-US" w:eastAsia="ko-KR"/>
              </w:rPr>
              <w:t>N</w:t>
            </w:r>
            <w:r w:rsidRPr="00547ABD">
              <w:rPr>
                <w:rFonts w:eastAsia="Malgun Gothic"/>
                <w:bCs/>
                <w:vertAlign w:val="subscript"/>
                <w:lang w:val="en-US" w:eastAsia="ko-KR"/>
              </w:rPr>
              <w:t>TA_offset</w:t>
            </w:r>
            <w:proofErr w:type="spellEnd"/>
            <w:r w:rsidRPr="00547ABD">
              <w:rPr>
                <w:rFonts w:eastAsia="Malgun Gothic"/>
                <w:bCs/>
                <w:vertAlign w:val="subscript"/>
                <w:lang w:val="en-US" w:eastAsia="ko-KR"/>
              </w:rPr>
              <w:t xml:space="preserve"> </w:t>
            </w:r>
            <w:r>
              <w:rPr>
                <w:rFonts w:eastAsia="Malgun Gothic"/>
                <w:bCs/>
                <w:lang w:val="en-US" w:eastAsia="ko-KR"/>
              </w:rPr>
              <w:t>and increase the guard period. So only the allowed punctured symbols are considered as scheduling restriction.</w:t>
            </w:r>
            <w:r>
              <w:rPr>
                <w:rFonts w:eastAsia="Malgun Gothic" w:hint="eastAsia"/>
                <w:bCs/>
                <w:lang w:val="en-US" w:eastAsia="ko-KR"/>
              </w:rPr>
              <w:t xml:space="preserve"> </w:t>
            </w:r>
          </w:p>
        </w:tc>
      </w:tr>
      <w:tr w:rsidR="005E4B03" w14:paraId="6B2D220D" w14:textId="77777777" w:rsidTr="00852AB8">
        <w:tc>
          <w:tcPr>
            <w:tcW w:w="1345" w:type="dxa"/>
          </w:tcPr>
          <w:p w14:paraId="0ED8B798" w14:textId="513D7DD1" w:rsidR="005E4B03" w:rsidRPr="009B4CE9" w:rsidRDefault="00F440A8" w:rsidP="00852AB8">
            <w:pPr>
              <w:spacing w:after="120"/>
              <w:rPr>
                <w:rFonts w:eastAsiaTheme="minorEastAsia"/>
                <w:bCs/>
                <w:lang w:val="en-US" w:eastAsia="zh-CN"/>
              </w:rPr>
            </w:pPr>
            <w:ins w:id="297" w:author="zhourui1@xiaomi.com" w:date="2021-05-20T16:52:00Z">
              <w:r>
                <w:rPr>
                  <w:rFonts w:eastAsiaTheme="minorEastAsia" w:hint="eastAsia"/>
                  <w:bCs/>
                  <w:lang w:val="en-US" w:eastAsia="zh-CN"/>
                </w:rPr>
                <w:t>X</w:t>
              </w:r>
              <w:r>
                <w:rPr>
                  <w:rFonts w:eastAsiaTheme="minorEastAsia"/>
                  <w:bCs/>
                  <w:lang w:val="en-US" w:eastAsia="zh-CN"/>
                </w:rPr>
                <w:t>iaomi</w:t>
              </w:r>
            </w:ins>
          </w:p>
        </w:tc>
        <w:tc>
          <w:tcPr>
            <w:tcW w:w="8286" w:type="dxa"/>
          </w:tcPr>
          <w:p w14:paraId="2B07F41F" w14:textId="243EDF88" w:rsidR="005E4B03" w:rsidRPr="009B4CE9" w:rsidRDefault="00F440A8" w:rsidP="009C1C24">
            <w:pPr>
              <w:spacing w:after="120"/>
              <w:rPr>
                <w:rFonts w:eastAsiaTheme="minorEastAsia"/>
                <w:bCs/>
                <w:lang w:val="en-US" w:eastAsia="zh-CN"/>
              </w:rPr>
            </w:pPr>
            <w:ins w:id="298" w:author="zhourui1@xiaomi.com" w:date="2021-05-20T16:53:00Z">
              <w:r>
                <w:rPr>
                  <w:rFonts w:eastAsiaTheme="minorEastAsia"/>
                  <w:bCs/>
                  <w:lang w:val="en-US" w:eastAsia="zh-CN"/>
                </w:rPr>
                <w:t>Scheduling restriction to be considered together with TA, GP and time mask.</w:t>
              </w:r>
            </w:ins>
          </w:p>
        </w:tc>
      </w:tr>
      <w:tr w:rsidR="006C1446" w14:paraId="29BCD845" w14:textId="77777777" w:rsidTr="00852AB8">
        <w:tc>
          <w:tcPr>
            <w:tcW w:w="1345" w:type="dxa"/>
          </w:tcPr>
          <w:p w14:paraId="3D802FEE" w14:textId="5346A33F" w:rsidR="006C1446" w:rsidRPr="009B4CE9" w:rsidRDefault="006C1446" w:rsidP="00852AB8">
            <w:pPr>
              <w:spacing w:after="120"/>
              <w:rPr>
                <w:rFonts w:eastAsiaTheme="minorEastAsia"/>
                <w:bCs/>
                <w:lang w:val="en-US" w:eastAsia="zh-CN"/>
              </w:rPr>
            </w:pPr>
            <w:ins w:id="299" w:author="CATT" w:date="2021-05-20T18:05:00Z">
              <w:r>
                <w:rPr>
                  <w:rFonts w:eastAsia="宋体" w:hint="eastAsia"/>
                  <w:bCs/>
                  <w:lang w:val="en-US" w:eastAsia="zh-CN"/>
                </w:rPr>
                <w:t>CATT</w:t>
              </w:r>
            </w:ins>
          </w:p>
        </w:tc>
        <w:tc>
          <w:tcPr>
            <w:tcW w:w="8286" w:type="dxa"/>
          </w:tcPr>
          <w:p w14:paraId="79BB83D1" w14:textId="57F17C68" w:rsidR="006C1446" w:rsidRPr="009B4CE9" w:rsidRDefault="006C1446" w:rsidP="00852AB8">
            <w:pPr>
              <w:spacing w:after="120"/>
              <w:rPr>
                <w:rFonts w:eastAsiaTheme="minorEastAsia"/>
                <w:bCs/>
                <w:lang w:val="en-US" w:eastAsia="zh-CN"/>
              </w:rPr>
            </w:pPr>
            <w:ins w:id="300" w:author="CATT" w:date="2021-05-20T18:05:00Z">
              <w:r>
                <w:rPr>
                  <w:rFonts w:eastAsia="宋体" w:hint="eastAsia"/>
                  <w:bCs/>
                  <w:lang w:val="en-US" w:eastAsia="zh-CN"/>
                </w:rPr>
                <w:t>It falls into RRM scope. It is better to decide scheduling restriction in RRM session.</w:t>
              </w:r>
            </w:ins>
          </w:p>
        </w:tc>
      </w:tr>
      <w:tr w:rsidR="00034270" w14:paraId="61B9AFBD" w14:textId="77777777" w:rsidTr="00852AB8">
        <w:trPr>
          <w:ins w:id="301" w:author="vivo/zhoushuai" w:date="2021-05-20T18:41:00Z"/>
        </w:trPr>
        <w:tc>
          <w:tcPr>
            <w:tcW w:w="1345" w:type="dxa"/>
          </w:tcPr>
          <w:p w14:paraId="208D2614" w14:textId="1E93E39B" w:rsidR="00034270" w:rsidRDefault="00034270" w:rsidP="00034270">
            <w:pPr>
              <w:spacing w:after="120"/>
              <w:rPr>
                <w:ins w:id="302" w:author="vivo/zhoushuai" w:date="2021-05-20T18:41:00Z"/>
                <w:bCs/>
                <w:lang w:val="en-US" w:eastAsia="zh-CN"/>
              </w:rPr>
            </w:pPr>
            <w:ins w:id="30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1FA7DD1" w14:textId="2A8F654F" w:rsidR="00034270" w:rsidRDefault="00034270" w:rsidP="00034270">
            <w:pPr>
              <w:spacing w:after="120"/>
              <w:rPr>
                <w:ins w:id="304" w:author="vivo/zhoushuai" w:date="2021-05-20T18:41:00Z"/>
                <w:bCs/>
                <w:lang w:val="en-US" w:eastAsia="zh-CN"/>
              </w:rPr>
            </w:pPr>
            <w:ins w:id="305" w:author="vivo/zhoushuai" w:date="2021-05-20T18:41:00Z">
              <w:r>
                <w:rPr>
                  <w:rFonts w:eastAsiaTheme="minorEastAsia" w:hint="eastAsia"/>
                  <w:bCs/>
                  <w:lang w:val="en-US" w:eastAsia="zh-CN"/>
                </w:rPr>
                <w:t>T</w:t>
              </w:r>
              <w:r>
                <w:rPr>
                  <w:rFonts w:eastAsiaTheme="minorEastAsia"/>
                  <w:bCs/>
                  <w:lang w:val="en-US" w:eastAsia="zh-CN"/>
                </w:rPr>
                <w:t>he scheduling restriction is not in the scope of RF session.</w:t>
              </w:r>
            </w:ins>
          </w:p>
        </w:tc>
      </w:tr>
      <w:tr w:rsidR="000749FC" w14:paraId="2DD50E8D" w14:textId="77777777" w:rsidTr="00852AB8">
        <w:trPr>
          <w:ins w:id="306" w:author="Qualcomm" w:date="2021-05-20T14:46:00Z"/>
        </w:trPr>
        <w:tc>
          <w:tcPr>
            <w:tcW w:w="1345" w:type="dxa"/>
          </w:tcPr>
          <w:p w14:paraId="65A27166" w14:textId="71739065" w:rsidR="000749FC" w:rsidRDefault="000749FC" w:rsidP="00034270">
            <w:pPr>
              <w:spacing w:after="120"/>
              <w:rPr>
                <w:ins w:id="307" w:author="Qualcomm" w:date="2021-05-20T14:46:00Z"/>
                <w:rFonts w:eastAsiaTheme="minorEastAsia"/>
                <w:bCs/>
                <w:lang w:val="en-US" w:eastAsia="zh-CN"/>
              </w:rPr>
            </w:pPr>
            <w:ins w:id="308" w:author="Qualcomm" w:date="2021-05-20T14:46:00Z">
              <w:r>
                <w:rPr>
                  <w:rFonts w:eastAsiaTheme="minorEastAsia"/>
                  <w:bCs/>
                  <w:lang w:val="en-US" w:eastAsia="zh-CN"/>
                </w:rPr>
                <w:t>Qualcomm</w:t>
              </w:r>
            </w:ins>
          </w:p>
        </w:tc>
        <w:tc>
          <w:tcPr>
            <w:tcW w:w="8286" w:type="dxa"/>
          </w:tcPr>
          <w:p w14:paraId="23E546AD" w14:textId="2B594587" w:rsidR="000749FC" w:rsidRDefault="000749FC" w:rsidP="00034270">
            <w:pPr>
              <w:spacing w:after="120"/>
              <w:rPr>
                <w:ins w:id="309" w:author="Qualcomm" w:date="2021-05-20T14:46:00Z"/>
                <w:rFonts w:eastAsiaTheme="minorEastAsia"/>
                <w:bCs/>
                <w:lang w:val="en-US" w:eastAsia="zh-CN"/>
              </w:rPr>
            </w:pPr>
            <w:ins w:id="310" w:author="Qualcomm" w:date="2021-05-20T14:47:00Z">
              <w:r>
                <w:rPr>
                  <w:rFonts w:eastAsiaTheme="minorEastAsia"/>
                  <w:bCs/>
                  <w:lang w:val="en-US" w:eastAsia="ko-KR"/>
                </w:rPr>
                <w:t xml:space="preserve">Switching based on the scheduling restriction described in 38.133 section 12.9.1 can be considered. However, this should </w:t>
              </w:r>
            </w:ins>
            <w:ins w:id="311" w:author="Qualcomm" w:date="2021-05-20T14:48:00Z">
              <w:r>
                <w:rPr>
                  <w:rFonts w:eastAsiaTheme="minorEastAsia"/>
                  <w:bCs/>
                  <w:lang w:val="en-US" w:eastAsia="ko-KR"/>
                </w:rPr>
                <w:t>be done by the RRM session.</w:t>
              </w:r>
            </w:ins>
          </w:p>
        </w:tc>
      </w:tr>
      <w:tr w:rsidR="00671052" w14:paraId="3E087985" w14:textId="77777777" w:rsidTr="00852AB8">
        <w:trPr>
          <w:ins w:id="312" w:author="Huawei" w:date="2021-05-21T15:04:00Z"/>
        </w:trPr>
        <w:tc>
          <w:tcPr>
            <w:tcW w:w="1345" w:type="dxa"/>
          </w:tcPr>
          <w:p w14:paraId="02ADE8C1" w14:textId="1F42E110" w:rsidR="00671052" w:rsidRDefault="00671052" w:rsidP="00671052">
            <w:pPr>
              <w:spacing w:after="120"/>
              <w:rPr>
                <w:ins w:id="313" w:author="Huawei" w:date="2021-05-21T15:04:00Z"/>
                <w:rFonts w:eastAsiaTheme="minorEastAsia"/>
                <w:bCs/>
                <w:lang w:val="en-US" w:eastAsia="zh-CN"/>
              </w:rPr>
            </w:pPr>
            <w:ins w:id="314" w:author="Huawei" w:date="2021-05-21T15:04:00Z">
              <w:r>
                <w:rPr>
                  <w:rFonts w:eastAsiaTheme="minorEastAsia"/>
                  <w:bCs/>
                  <w:lang w:val="en-US" w:eastAsia="zh-CN"/>
                </w:rPr>
                <w:t>Huawei</w:t>
              </w:r>
            </w:ins>
          </w:p>
        </w:tc>
        <w:tc>
          <w:tcPr>
            <w:tcW w:w="8286" w:type="dxa"/>
          </w:tcPr>
          <w:p w14:paraId="64C6E9E9" w14:textId="63C0F2AF" w:rsidR="00671052" w:rsidRDefault="00671052" w:rsidP="00671052">
            <w:pPr>
              <w:spacing w:after="120"/>
              <w:rPr>
                <w:ins w:id="315" w:author="Huawei" w:date="2021-05-21T15:04:00Z"/>
                <w:rFonts w:eastAsiaTheme="minorEastAsia"/>
                <w:bCs/>
                <w:lang w:val="en-US" w:eastAsia="ko-KR"/>
              </w:rPr>
            </w:pPr>
            <w:ins w:id="316" w:author="Huawei" w:date="2021-05-21T15:04:00Z">
              <w:r>
                <w:rPr>
                  <w:rFonts w:eastAsiaTheme="minorEastAsia"/>
                  <w:bCs/>
                  <w:lang w:val="en-US" w:eastAsia="zh-CN"/>
                </w:rPr>
                <w:t xml:space="preserve">This should also be considered with RRM progress. </w:t>
              </w:r>
            </w:ins>
          </w:p>
        </w:tc>
      </w:tr>
    </w:tbl>
    <w:p w14:paraId="4E14EE71" w14:textId="77777777" w:rsidR="005E4B03" w:rsidRDefault="005E4B03" w:rsidP="005E4B03">
      <w:pPr>
        <w:rPr>
          <w:color w:val="0070C0"/>
          <w:lang w:eastAsia="zh-CN"/>
        </w:rPr>
      </w:pPr>
    </w:p>
    <w:p w14:paraId="140C4796" w14:textId="0C601249"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3-5: Time mask for TDM with same carrier</w:t>
      </w:r>
    </w:p>
    <w:tbl>
      <w:tblPr>
        <w:tblStyle w:val="afd"/>
        <w:tblW w:w="0" w:type="auto"/>
        <w:tblLook w:val="04A0" w:firstRow="1" w:lastRow="0" w:firstColumn="1" w:lastColumn="0" w:noHBand="0" w:noVBand="1"/>
      </w:tblPr>
      <w:tblGrid>
        <w:gridCol w:w="1345"/>
        <w:gridCol w:w="8286"/>
      </w:tblGrid>
      <w:tr w:rsidR="005E4B03" w14:paraId="500CED93" w14:textId="77777777" w:rsidTr="00852AB8">
        <w:tc>
          <w:tcPr>
            <w:tcW w:w="1345" w:type="dxa"/>
          </w:tcPr>
          <w:p w14:paraId="3622F380"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E43D3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35F97E6E" w14:textId="77777777" w:rsidTr="00852AB8">
        <w:tc>
          <w:tcPr>
            <w:tcW w:w="1345" w:type="dxa"/>
          </w:tcPr>
          <w:p w14:paraId="1B02F9A5" w14:textId="75FD1A1D"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3C1682B6" w14:textId="77777777" w:rsidR="00547ABD" w:rsidRDefault="00547ABD" w:rsidP="00547ABD">
            <w:pPr>
              <w:pStyle w:val="afe"/>
              <w:ind w:firstLineChars="0" w:firstLine="0"/>
              <w:rPr>
                <w:rFonts w:eastAsia="Malgun Gothic"/>
                <w:bCs/>
                <w:lang w:val="en-US" w:eastAsia="ko-KR"/>
              </w:rPr>
            </w:pPr>
            <w:r>
              <w:rPr>
                <w:rFonts w:eastAsia="Malgun Gothic"/>
                <w:bCs/>
                <w:lang w:val="en-US" w:eastAsia="ko-KR"/>
              </w:rPr>
              <w:t xml:space="preserve">We are fine with 10+10us with the proposed Time mask. </w:t>
            </w:r>
          </w:p>
          <w:p w14:paraId="6715E190" w14:textId="67B2B4EC" w:rsidR="00547ABD" w:rsidRPr="00BD2893" w:rsidRDefault="00547ABD" w:rsidP="00547ABD">
            <w:pPr>
              <w:pStyle w:val="afe"/>
              <w:ind w:firstLineChars="0" w:firstLine="0"/>
              <w:rPr>
                <w:rFonts w:eastAsia="Batang"/>
                <w:lang w:eastAsia="ko-KR"/>
              </w:rPr>
            </w:pPr>
            <w:r w:rsidRPr="00BD2893">
              <w:rPr>
                <w:rFonts w:eastAsia="Batang"/>
                <w:lang w:eastAsia="ko-KR"/>
              </w:rPr>
              <w:t>F</w:t>
            </w:r>
            <w:r w:rsidRPr="00BD2893">
              <w:rPr>
                <w:rFonts w:eastAsia="Batang" w:hint="eastAsia"/>
                <w:lang w:eastAsia="ko-KR"/>
              </w:rPr>
              <w:t xml:space="preserve">or </w:t>
            </w:r>
            <w:r>
              <w:rPr>
                <w:rFonts w:eastAsia="Batang"/>
                <w:lang w:eastAsia="ko-KR"/>
              </w:rPr>
              <w:t>60kHz SCS, 10us +10us transient period can over the 1 symbol punctured time period, then 1 slot will be exhausted due to the V2X resource scheduling perspective. Therefore, RAN4 can adjust the transient period with 8us + 8us to keep the 1symbol punctured time period for 60kHz SCS in R4-2109947.</w:t>
            </w:r>
          </w:p>
          <w:p w14:paraId="5C2FEF3A" w14:textId="09DFBB02" w:rsidR="005E4B03" w:rsidRPr="00547ABD" w:rsidRDefault="005E4B03" w:rsidP="00852AB8">
            <w:pPr>
              <w:spacing w:after="120"/>
              <w:rPr>
                <w:rFonts w:eastAsia="Malgun Gothic"/>
                <w:bCs/>
                <w:lang w:eastAsia="ko-KR"/>
              </w:rPr>
            </w:pPr>
          </w:p>
        </w:tc>
      </w:tr>
      <w:tr w:rsidR="005E4B03" w14:paraId="1FD51127" w14:textId="77777777" w:rsidTr="00852AB8">
        <w:tc>
          <w:tcPr>
            <w:tcW w:w="1345" w:type="dxa"/>
          </w:tcPr>
          <w:p w14:paraId="3F740D30" w14:textId="2C060849" w:rsidR="005E4B03" w:rsidRPr="009B4CE9" w:rsidRDefault="009C1C24" w:rsidP="00852AB8">
            <w:pPr>
              <w:spacing w:after="120"/>
              <w:rPr>
                <w:rFonts w:eastAsiaTheme="minorEastAsia"/>
                <w:bCs/>
                <w:lang w:val="en-US" w:eastAsia="zh-CN"/>
              </w:rPr>
            </w:pPr>
            <w:ins w:id="317" w:author="zhourui1@xiaomi.com" w:date="2021-05-20T17:33:00Z">
              <w:r>
                <w:rPr>
                  <w:rFonts w:eastAsiaTheme="minorEastAsia" w:hint="eastAsia"/>
                  <w:bCs/>
                  <w:lang w:val="en-US" w:eastAsia="zh-CN"/>
                </w:rPr>
                <w:lastRenderedPageBreak/>
                <w:t>X</w:t>
              </w:r>
              <w:r>
                <w:rPr>
                  <w:rFonts w:eastAsiaTheme="minorEastAsia"/>
                  <w:bCs/>
                  <w:lang w:val="en-US" w:eastAsia="zh-CN"/>
                </w:rPr>
                <w:t>iaomi</w:t>
              </w:r>
            </w:ins>
          </w:p>
        </w:tc>
        <w:tc>
          <w:tcPr>
            <w:tcW w:w="8286" w:type="dxa"/>
          </w:tcPr>
          <w:p w14:paraId="622AD25C" w14:textId="7EEB8555" w:rsidR="005E4B03" w:rsidRPr="009B4CE9" w:rsidRDefault="009C1C24" w:rsidP="00852AB8">
            <w:pPr>
              <w:spacing w:after="120"/>
              <w:rPr>
                <w:rFonts w:eastAsiaTheme="minorEastAsia"/>
                <w:bCs/>
                <w:lang w:val="en-US" w:eastAsia="zh-CN"/>
              </w:rPr>
            </w:pPr>
            <w:ins w:id="318" w:author="zhourui1@xiaomi.com" w:date="2021-05-20T17:33:00Z">
              <w:r>
                <w:rPr>
                  <w:rFonts w:eastAsiaTheme="minorEastAsia" w:hint="eastAsia"/>
                  <w:bCs/>
                  <w:lang w:val="en-US" w:eastAsia="zh-CN"/>
                </w:rPr>
                <w:t>W</w:t>
              </w:r>
              <w:r>
                <w:rPr>
                  <w:rFonts w:eastAsiaTheme="minorEastAsia"/>
                  <w:bCs/>
                  <w:lang w:val="en-US" w:eastAsia="zh-CN"/>
                </w:rPr>
                <w:t>e believe the TA should be also considered for the time mask.</w:t>
              </w:r>
            </w:ins>
          </w:p>
        </w:tc>
      </w:tr>
      <w:tr w:rsidR="006C1446" w14:paraId="2CB54709" w14:textId="77777777" w:rsidTr="00852AB8">
        <w:tc>
          <w:tcPr>
            <w:tcW w:w="1345" w:type="dxa"/>
          </w:tcPr>
          <w:p w14:paraId="4BFFD710" w14:textId="5A9C46B0" w:rsidR="006C1446" w:rsidRPr="009B4CE9" w:rsidRDefault="006C1446" w:rsidP="00852AB8">
            <w:pPr>
              <w:spacing w:after="120"/>
              <w:rPr>
                <w:rFonts w:eastAsiaTheme="minorEastAsia"/>
                <w:bCs/>
                <w:lang w:val="en-US" w:eastAsia="zh-CN"/>
              </w:rPr>
            </w:pPr>
            <w:ins w:id="319" w:author="CATT" w:date="2021-05-20T18:05:00Z">
              <w:r>
                <w:rPr>
                  <w:rFonts w:eastAsia="宋体" w:hint="eastAsia"/>
                  <w:bCs/>
                  <w:lang w:val="en-US" w:eastAsia="zh-CN"/>
                </w:rPr>
                <w:t xml:space="preserve">CATT </w:t>
              </w:r>
            </w:ins>
          </w:p>
        </w:tc>
        <w:tc>
          <w:tcPr>
            <w:tcW w:w="8286" w:type="dxa"/>
          </w:tcPr>
          <w:p w14:paraId="30EA6F1C" w14:textId="3850A874" w:rsidR="006C1446" w:rsidRPr="009B4CE9" w:rsidRDefault="006C1446" w:rsidP="00852AB8">
            <w:pPr>
              <w:spacing w:after="120"/>
              <w:rPr>
                <w:rFonts w:eastAsiaTheme="minorEastAsia"/>
                <w:bCs/>
                <w:lang w:val="en-US" w:eastAsia="zh-CN"/>
              </w:rPr>
            </w:pPr>
            <w:ins w:id="320" w:author="CATT" w:date="2021-05-20T18:05:00Z">
              <w:r>
                <w:rPr>
                  <w:rFonts w:eastAsia="宋体" w:hint="eastAsia"/>
                  <w:bCs/>
                  <w:lang w:val="en-US" w:eastAsia="zh-CN"/>
                </w:rPr>
                <w:t xml:space="preserve">Support option 1 and also agree with LGE proposal to use </w:t>
              </w:r>
              <w:r>
                <w:rPr>
                  <w:rFonts w:eastAsia="Batang"/>
                  <w:lang w:eastAsia="ko-KR"/>
                </w:rPr>
                <w:t>8us + 8us</w:t>
              </w:r>
              <w:r>
                <w:rPr>
                  <w:rFonts w:eastAsia="宋体" w:hint="eastAsia"/>
                  <w:lang w:eastAsia="zh-CN"/>
                </w:rPr>
                <w:t xml:space="preserve"> for 60kHz SCS.</w:t>
              </w:r>
            </w:ins>
          </w:p>
        </w:tc>
      </w:tr>
      <w:tr w:rsidR="00034270" w14:paraId="1689B36F" w14:textId="77777777" w:rsidTr="00852AB8">
        <w:trPr>
          <w:ins w:id="321" w:author="vivo/zhoushuai" w:date="2021-05-20T18:41:00Z"/>
        </w:trPr>
        <w:tc>
          <w:tcPr>
            <w:tcW w:w="1345" w:type="dxa"/>
          </w:tcPr>
          <w:p w14:paraId="46786CF2" w14:textId="314990F8" w:rsidR="00034270" w:rsidRDefault="00034270" w:rsidP="00034270">
            <w:pPr>
              <w:spacing w:after="120"/>
              <w:rPr>
                <w:ins w:id="322" w:author="vivo/zhoushuai" w:date="2021-05-20T18:41:00Z"/>
                <w:bCs/>
                <w:lang w:val="en-US" w:eastAsia="zh-CN"/>
              </w:rPr>
            </w:pPr>
            <w:ins w:id="32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14F85962" w14:textId="6E4B38A8" w:rsidR="00034270" w:rsidRDefault="00034270" w:rsidP="00034270">
            <w:pPr>
              <w:spacing w:after="120"/>
              <w:rPr>
                <w:ins w:id="324" w:author="vivo/zhoushuai" w:date="2021-05-20T18:41:00Z"/>
                <w:bCs/>
                <w:lang w:val="en-US" w:eastAsia="zh-CN"/>
              </w:rPr>
            </w:pPr>
            <w:ins w:id="325" w:author="vivo/zhoushuai" w:date="2021-05-20T18:41:00Z">
              <w:r>
                <w:rPr>
                  <w:rFonts w:eastAsiaTheme="minorEastAsia" w:hint="eastAsia"/>
                  <w:bCs/>
                  <w:lang w:val="en-US" w:eastAsia="zh-CN"/>
                </w:rPr>
                <w:t>T</w:t>
              </w:r>
              <w:r>
                <w:rPr>
                  <w:rFonts w:eastAsiaTheme="minorEastAsia"/>
                  <w:bCs/>
                  <w:lang w:val="en-US" w:eastAsia="zh-CN"/>
                </w:rPr>
                <w:t>his issue is dependent with Issue 1-3-2/3/4. We can decide this issue later.</w:t>
              </w:r>
            </w:ins>
          </w:p>
        </w:tc>
      </w:tr>
      <w:tr w:rsidR="00ED515B" w14:paraId="66E9A70B" w14:textId="77777777" w:rsidTr="00852AB8">
        <w:trPr>
          <w:ins w:id="326" w:author="Chunhui Zhang" w:date="2021-05-20T15:11:00Z"/>
        </w:trPr>
        <w:tc>
          <w:tcPr>
            <w:tcW w:w="1345" w:type="dxa"/>
          </w:tcPr>
          <w:p w14:paraId="3D12A790" w14:textId="2ABD08CC" w:rsidR="00ED515B" w:rsidRDefault="0056680B" w:rsidP="00034270">
            <w:pPr>
              <w:spacing w:after="120"/>
              <w:rPr>
                <w:ins w:id="327" w:author="Chunhui Zhang" w:date="2021-05-20T15:11:00Z"/>
                <w:rFonts w:eastAsiaTheme="minorEastAsia"/>
                <w:bCs/>
                <w:lang w:val="en-US" w:eastAsia="zh-CN"/>
              </w:rPr>
            </w:pPr>
            <w:ins w:id="328" w:author="Chunhui Zhang" w:date="2021-05-20T15:13:00Z">
              <w:r>
                <w:rPr>
                  <w:rFonts w:eastAsiaTheme="minorEastAsia"/>
                  <w:bCs/>
                  <w:lang w:val="en-US" w:eastAsia="zh-CN"/>
                </w:rPr>
                <w:t>Ericsson</w:t>
              </w:r>
            </w:ins>
          </w:p>
        </w:tc>
        <w:tc>
          <w:tcPr>
            <w:tcW w:w="8286" w:type="dxa"/>
          </w:tcPr>
          <w:p w14:paraId="0FB326F1" w14:textId="3E5DE108" w:rsidR="00ED515B" w:rsidRDefault="0056680B" w:rsidP="00034270">
            <w:pPr>
              <w:spacing w:after="120"/>
              <w:rPr>
                <w:ins w:id="329" w:author="Chunhui Zhang" w:date="2021-05-20T15:11:00Z"/>
                <w:rFonts w:eastAsiaTheme="minorEastAsia"/>
                <w:bCs/>
                <w:lang w:val="en-US" w:eastAsia="zh-CN"/>
              </w:rPr>
            </w:pPr>
            <w:ins w:id="330" w:author="Chunhui Zhang" w:date="2021-05-20T15:13:00Z">
              <w:r>
                <w:rPr>
                  <w:rFonts w:eastAsiaTheme="minorEastAsia"/>
                  <w:bCs/>
                  <w:lang w:val="en-US" w:eastAsia="zh-CN"/>
                </w:rPr>
                <w:t>Assume ISD</w:t>
              </w:r>
            </w:ins>
            <w:ins w:id="331" w:author="Chunhui Zhang" w:date="2021-05-20T15:14:00Z">
              <w:r>
                <w:rPr>
                  <w:rFonts w:eastAsiaTheme="minorEastAsia"/>
                  <w:bCs/>
                  <w:lang w:val="en-US" w:eastAsia="zh-CN"/>
                </w:rPr>
                <w:t xml:space="preserve">= 500m is not enough for n14 with PS service. </w:t>
              </w:r>
              <w:r w:rsidR="00A477B4">
                <w:rPr>
                  <w:rFonts w:eastAsiaTheme="minorEastAsia"/>
                  <w:bCs/>
                  <w:lang w:val="en-US" w:eastAsia="zh-CN"/>
                </w:rPr>
                <w:t xml:space="preserve">More symbol should be punctured but should be ok not show </w:t>
              </w:r>
            </w:ins>
            <w:ins w:id="332" w:author="Chunhui Zhang" w:date="2021-05-20T15:15:00Z">
              <w:r w:rsidR="00A477B4">
                <w:rPr>
                  <w:rFonts w:eastAsiaTheme="minorEastAsia"/>
                  <w:bCs/>
                  <w:lang w:val="en-US" w:eastAsia="zh-CN"/>
                </w:rPr>
                <w:t xml:space="preserve"># of symbol in timing mask. </w:t>
              </w:r>
            </w:ins>
            <w:ins w:id="333" w:author="Chunhui Zhang" w:date="2021-05-20T15:16:00Z">
              <w:r w:rsidR="00A37A1C">
                <w:rPr>
                  <w:rFonts w:eastAsiaTheme="minorEastAsia"/>
                  <w:bCs/>
                  <w:lang w:val="en-US" w:eastAsia="zh-CN"/>
                </w:rPr>
                <w:t>Seems</w:t>
              </w:r>
            </w:ins>
            <w:ins w:id="334" w:author="Chunhui Zhang" w:date="2021-05-20T15:15:00Z">
              <w:r w:rsidR="00A37A1C">
                <w:rPr>
                  <w:rFonts w:eastAsiaTheme="minorEastAsia"/>
                  <w:bCs/>
                  <w:lang w:val="en-US" w:eastAsia="zh-CN"/>
                </w:rPr>
                <w:t xml:space="preserve"> a principle of no scheduling restriction seems could be decide</w:t>
              </w:r>
            </w:ins>
            <w:ins w:id="335" w:author="Chunhui Zhang" w:date="2021-05-20T15:16:00Z">
              <w:r w:rsidR="00A37A1C">
                <w:rPr>
                  <w:rFonts w:eastAsiaTheme="minorEastAsia"/>
                  <w:bCs/>
                  <w:lang w:val="en-US" w:eastAsia="zh-CN"/>
                </w:rPr>
                <w:t>d if possible.</w:t>
              </w:r>
            </w:ins>
          </w:p>
        </w:tc>
      </w:tr>
      <w:tr w:rsidR="00F84962" w14:paraId="61288D2F" w14:textId="77777777" w:rsidTr="00852AB8">
        <w:trPr>
          <w:ins w:id="336" w:author="Qualcomm" w:date="2021-05-20T14:49:00Z"/>
        </w:trPr>
        <w:tc>
          <w:tcPr>
            <w:tcW w:w="1345" w:type="dxa"/>
          </w:tcPr>
          <w:p w14:paraId="3D2D343C" w14:textId="111FC16C" w:rsidR="00F84962" w:rsidRDefault="00F84962" w:rsidP="00034270">
            <w:pPr>
              <w:spacing w:after="120"/>
              <w:rPr>
                <w:ins w:id="337" w:author="Qualcomm" w:date="2021-05-20T14:49:00Z"/>
                <w:rFonts w:eastAsiaTheme="minorEastAsia"/>
                <w:bCs/>
                <w:lang w:val="en-US" w:eastAsia="zh-CN"/>
              </w:rPr>
            </w:pPr>
            <w:ins w:id="338" w:author="Qualcomm" w:date="2021-05-20T14:49:00Z">
              <w:r>
                <w:rPr>
                  <w:rFonts w:eastAsiaTheme="minorEastAsia"/>
                  <w:bCs/>
                  <w:lang w:val="en-US" w:eastAsia="zh-CN"/>
                </w:rPr>
                <w:t>Qualcomm</w:t>
              </w:r>
            </w:ins>
          </w:p>
        </w:tc>
        <w:tc>
          <w:tcPr>
            <w:tcW w:w="8286" w:type="dxa"/>
          </w:tcPr>
          <w:p w14:paraId="0A39A982" w14:textId="0ADD4BEA" w:rsidR="00F84962" w:rsidRDefault="00F84962" w:rsidP="00034270">
            <w:pPr>
              <w:spacing w:after="120"/>
              <w:rPr>
                <w:ins w:id="339" w:author="Qualcomm" w:date="2021-05-20T14:49:00Z"/>
                <w:rFonts w:eastAsiaTheme="minorEastAsia"/>
                <w:bCs/>
                <w:lang w:val="en-US" w:eastAsia="zh-CN"/>
              </w:rPr>
            </w:pPr>
            <w:ins w:id="340" w:author="Qualcomm" w:date="2021-05-20T14:49:00Z">
              <w:r>
                <w:rPr>
                  <w:rFonts w:eastAsiaTheme="minorEastAsia"/>
                  <w:bCs/>
                  <w:lang w:val="en-US" w:eastAsia="ko-KR"/>
                </w:rPr>
                <w:t>The same carrier switching may still require RF changes</w:t>
              </w:r>
              <w:r w:rsidR="00B27656">
                <w:rPr>
                  <w:rFonts w:eastAsiaTheme="minorEastAsia"/>
                  <w:bCs/>
                  <w:lang w:val="en-US" w:eastAsia="ko-KR"/>
                </w:rPr>
                <w:t xml:space="preserve"> between </w:t>
              </w:r>
            </w:ins>
            <w:ins w:id="341" w:author="Qualcomm" w:date="2021-05-20T14:50:00Z">
              <w:r w:rsidR="00B27656">
                <w:rPr>
                  <w:rFonts w:eastAsiaTheme="minorEastAsia"/>
                  <w:bCs/>
                  <w:lang w:val="en-US" w:eastAsia="ko-KR"/>
                </w:rPr>
                <w:t xml:space="preserve">NR </w:t>
              </w:r>
            </w:ins>
            <w:proofErr w:type="spellStart"/>
            <w:ins w:id="342" w:author="Qualcomm" w:date="2021-05-20T14:49:00Z">
              <w:r w:rsidR="00B27656">
                <w:rPr>
                  <w:rFonts w:eastAsiaTheme="minorEastAsia"/>
                  <w:bCs/>
                  <w:lang w:val="en-US" w:eastAsia="ko-KR"/>
                </w:rPr>
                <w:t>Uu</w:t>
              </w:r>
              <w:proofErr w:type="spellEnd"/>
              <w:r w:rsidR="00B27656">
                <w:rPr>
                  <w:rFonts w:eastAsiaTheme="minorEastAsia"/>
                  <w:bCs/>
                  <w:lang w:val="en-US" w:eastAsia="ko-KR"/>
                </w:rPr>
                <w:t xml:space="preserve"> and </w:t>
              </w:r>
            </w:ins>
            <w:ins w:id="343" w:author="Qualcomm" w:date="2021-05-20T14:50:00Z">
              <w:r w:rsidR="00B27656">
                <w:rPr>
                  <w:rFonts w:eastAsiaTheme="minorEastAsia"/>
                  <w:bCs/>
                  <w:lang w:val="en-US" w:eastAsia="ko-KR"/>
                </w:rPr>
                <w:t xml:space="preserve">NR </w:t>
              </w:r>
            </w:ins>
            <w:ins w:id="344" w:author="Qualcomm" w:date="2021-05-20T14:49:00Z">
              <w:r w:rsidR="00B27656">
                <w:rPr>
                  <w:rFonts w:eastAsiaTheme="minorEastAsia"/>
                  <w:bCs/>
                  <w:lang w:val="en-US" w:eastAsia="ko-KR"/>
                </w:rPr>
                <w:t>SL</w:t>
              </w:r>
              <w:r>
                <w:rPr>
                  <w:rFonts w:eastAsiaTheme="minorEastAsia"/>
                  <w:bCs/>
                  <w:lang w:val="en-US" w:eastAsia="ko-KR"/>
                </w:rPr>
                <w:t xml:space="preserve">, such as PA power, bandwidth </w:t>
              </w:r>
            </w:ins>
            <w:ins w:id="345" w:author="Qualcomm" w:date="2021-05-20T14:50:00Z">
              <w:r w:rsidR="00B27656">
                <w:rPr>
                  <w:rFonts w:eastAsiaTheme="minorEastAsia"/>
                  <w:bCs/>
                  <w:lang w:val="en-US" w:eastAsia="ko-KR"/>
                </w:rPr>
                <w:t xml:space="preserve">and </w:t>
              </w:r>
            </w:ins>
            <w:ins w:id="346" w:author="Qualcomm" w:date="2021-05-20T14:49:00Z">
              <w:r>
                <w:rPr>
                  <w:rFonts w:eastAsiaTheme="minorEastAsia"/>
                  <w:bCs/>
                  <w:lang w:val="en-US" w:eastAsia="ko-KR"/>
                </w:rPr>
                <w:t xml:space="preserve">RB locations, in the general operating scenario. Also, there may be a timing alignment </w:t>
              </w:r>
            </w:ins>
            <w:ins w:id="347" w:author="Qualcomm" w:date="2021-05-20T14:51:00Z">
              <w:r w:rsidR="00B27656">
                <w:rPr>
                  <w:rFonts w:eastAsiaTheme="minorEastAsia"/>
                  <w:bCs/>
                  <w:lang w:val="en-US" w:eastAsia="ko-KR"/>
                </w:rPr>
                <w:t>offset</w:t>
              </w:r>
            </w:ins>
            <w:ins w:id="348" w:author="Qualcomm" w:date="2021-05-20T14:49:00Z">
              <w:r>
                <w:rPr>
                  <w:rFonts w:eastAsiaTheme="minorEastAsia"/>
                  <w:bCs/>
                  <w:lang w:val="en-US" w:eastAsia="ko-KR"/>
                </w:rPr>
                <w:t xml:space="preserve"> between </w:t>
              </w:r>
              <w:proofErr w:type="spellStart"/>
              <w:r>
                <w:rPr>
                  <w:rFonts w:eastAsiaTheme="minorEastAsia"/>
                  <w:bCs/>
                  <w:lang w:val="en-US" w:eastAsia="ko-KR"/>
                </w:rPr>
                <w:t>Uu</w:t>
              </w:r>
              <w:proofErr w:type="spellEnd"/>
              <w:r>
                <w:rPr>
                  <w:rFonts w:eastAsiaTheme="minorEastAsia"/>
                  <w:bCs/>
                  <w:lang w:val="en-US" w:eastAsia="ko-KR"/>
                </w:rPr>
                <w:t xml:space="preserve"> UL/DL and SL that has to be taken into account depending on if UL or DL timing is used for SL. Furthermore, it is not known if both </w:t>
              </w:r>
              <w:proofErr w:type="spellStart"/>
              <w:r>
                <w:rPr>
                  <w:rFonts w:eastAsiaTheme="minorEastAsia"/>
                  <w:bCs/>
                  <w:lang w:val="en-US" w:eastAsia="ko-KR"/>
                </w:rPr>
                <w:t>Uu</w:t>
              </w:r>
              <w:proofErr w:type="spellEnd"/>
              <w:r>
                <w:rPr>
                  <w:rFonts w:eastAsiaTheme="minorEastAsia"/>
                  <w:bCs/>
                  <w:lang w:val="en-US" w:eastAsia="ko-KR"/>
                </w:rPr>
                <w:t xml:space="preserve"> and SL are using the same synch reference source which may add additional switching time. Based on these factors the timeline given in this proposal may be too stringent for all operating scenarios. We believe that this topic has to be studied further before any agreements can be made.</w:t>
              </w:r>
            </w:ins>
          </w:p>
        </w:tc>
      </w:tr>
      <w:tr w:rsidR="00671052" w14:paraId="5F989EFD" w14:textId="77777777" w:rsidTr="00852AB8">
        <w:trPr>
          <w:ins w:id="349" w:author="Huawei" w:date="2021-05-21T15:04:00Z"/>
        </w:trPr>
        <w:tc>
          <w:tcPr>
            <w:tcW w:w="1345" w:type="dxa"/>
          </w:tcPr>
          <w:p w14:paraId="2A179955" w14:textId="07A37C84" w:rsidR="00671052" w:rsidRDefault="00671052" w:rsidP="00671052">
            <w:pPr>
              <w:spacing w:after="120"/>
              <w:rPr>
                <w:ins w:id="350" w:author="Huawei" w:date="2021-05-21T15:04:00Z"/>
                <w:rFonts w:eastAsiaTheme="minorEastAsia"/>
                <w:bCs/>
                <w:lang w:val="en-US" w:eastAsia="zh-CN"/>
              </w:rPr>
            </w:pPr>
            <w:ins w:id="351" w:author="Huawei" w:date="2021-05-21T15:04:00Z">
              <w:r>
                <w:rPr>
                  <w:rFonts w:eastAsiaTheme="minorEastAsia"/>
                  <w:bCs/>
                  <w:lang w:val="en-US" w:eastAsia="zh-CN"/>
                </w:rPr>
                <w:t>Huawei</w:t>
              </w:r>
            </w:ins>
          </w:p>
        </w:tc>
        <w:tc>
          <w:tcPr>
            <w:tcW w:w="8286" w:type="dxa"/>
          </w:tcPr>
          <w:p w14:paraId="66622E57" w14:textId="25EC8003" w:rsidR="00671052" w:rsidRDefault="00671052" w:rsidP="00671052">
            <w:pPr>
              <w:spacing w:after="120"/>
              <w:rPr>
                <w:ins w:id="352" w:author="Huawei" w:date="2021-05-21T15:04:00Z"/>
                <w:rFonts w:eastAsiaTheme="minorEastAsia"/>
                <w:bCs/>
                <w:lang w:val="en-US" w:eastAsia="ko-KR"/>
              </w:rPr>
            </w:pPr>
            <w:ins w:id="353" w:author="Huawei" w:date="2021-05-21T15:04:00Z">
              <w:r>
                <w:rPr>
                  <w:rFonts w:eastAsiaTheme="minorEastAsia"/>
                  <w:bCs/>
                  <w:lang w:val="en-US" w:eastAsia="zh-CN"/>
                </w:rPr>
                <w:t>Prefer to have more discussion on whether TA needs to be considered for the time mask.</w:t>
              </w:r>
            </w:ins>
          </w:p>
        </w:tc>
      </w:tr>
    </w:tbl>
    <w:p w14:paraId="4172F125" w14:textId="77777777" w:rsidR="005E4B03" w:rsidRPr="00C07EA6" w:rsidRDefault="005E4B03" w:rsidP="005E4B03">
      <w:pPr>
        <w:rPr>
          <w:color w:val="0070C0"/>
          <w:lang w:eastAsia="zh-CN"/>
        </w:rPr>
      </w:pPr>
    </w:p>
    <w:p w14:paraId="719A0037" w14:textId="1C243BA1"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3-6: Time mask for TDM with different carriers</w:t>
      </w:r>
    </w:p>
    <w:tbl>
      <w:tblPr>
        <w:tblStyle w:val="afd"/>
        <w:tblW w:w="0" w:type="auto"/>
        <w:tblLook w:val="04A0" w:firstRow="1" w:lastRow="0" w:firstColumn="1" w:lastColumn="0" w:noHBand="0" w:noVBand="1"/>
      </w:tblPr>
      <w:tblGrid>
        <w:gridCol w:w="1345"/>
        <w:gridCol w:w="8286"/>
      </w:tblGrid>
      <w:tr w:rsidR="005E4B03" w14:paraId="4A417CB8" w14:textId="77777777" w:rsidTr="00852AB8">
        <w:tc>
          <w:tcPr>
            <w:tcW w:w="1345" w:type="dxa"/>
          </w:tcPr>
          <w:p w14:paraId="3C072DC6"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A73DF1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531CE02" w14:textId="77777777" w:rsidTr="00852AB8">
        <w:tc>
          <w:tcPr>
            <w:tcW w:w="1345" w:type="dxa"/>
          </w:tcPr>
          <w:p w14:paraId="4D5A8E1D" w14:textId="6C69775B"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BE43" w14:textId="78852498" w:rsidR="005E4B03" w:rsidRPr="00547ABD" w:rsidRDefault="00547ABD" w:rsidP="00852AB8">
            <w:pPr>
              <w:spacing w:after="120"/>
              <w:rPr>
                <w:rFonts w:eastAsia="Malgun Gothic"/>
                <w:bCs/>
                <w:lang w:val="en-US" w:eastAsia="ko-KR"/>
              </w:rPr>
            </w:pPr>
            <w:r>
              <w:rPr>
                <w:rFonts w:eastAsia="Malgun Gothic" w:hint="eastAsia"/>
                <w:bCs/>
                <w:lang w:val="en-US" w:eastAsia="ko-KR"/>
              </w:rPr>
              <w:t xml:space="preserve">Prefer option 1. </w:t>
            </w:r>
            <w:r>
              <w:rPr>
                <w:rFonts w:eastAsia="Malgun Gothic"/>
                <w:bCs/>
                <w:lang w:val="en-US" w:eastAsia="ko-KR"/>
              </w:rPr>
              <w:t>It can follow the results of ITS spectrum.</w:t>
            </w:r>
          </w:p>
        </w:tc>
      </w:tr>
      <w:tr w:rsidR="005E4B03" w14:paraId="42EEF242" w14:textId="77777777" w:rsidTr="00852AB8">
        <w:tc>
          <w:tcPr>
            <w:tcW w:w="1345" w:type="dxa"/>
          </w:tcPr>
          <w:p w14:paraId="62B8E902" w14:textId="1BABDF35" w:rsidR="005E4B03" w:rsidRPr="009B4CE9" w:rsidRDefault="009C1C24" w:rsidP="00852AB8">
            <w:pPr>
              <w:spacing w:after="120"/>
              <w:rPr>
                <w:rFonts w:eastAsiaTheme="minorEastAsia"/>
                <w:bCs/>
                <w:lang w:val="en-US" w:eastAsia="zh-CN"/>
              </w:rPr>
            </w:pPr>
            <w:ins w:id="354" w:author="zhourui1@xiaomi.com" w:date="2021-05-20T17:33:00Z">
              <w:r>
                <w:rPr>
                  <w:rFonts w:eastAsiaTheme="minorEastAsia" w:hint="eastAsia"/>
                  <w:bCs/>
                  <w:lang w:val="en-US" w:eastAsia="zh-CN"/>
                </w:rPr>
                <w:t>X</w:t>
              </w:r>
              <w:r>
                <w:rPr>
                  <w:rFonts w:eastAsiaTheme="minorEastAsia"/>
                  <w:bCs/>
                  <w:lang w:val="en-US" w:eastAsia="zh-CN"/>
                </w:rPr>
                <w:t>iaomi</w:t>
              </w:r>
            </w:ins>
          </w:p>
        </w:tc>
        <w:tc>
          <w:tcPr>
            <w:tcW w:w="8286" w:type="dxa"/>
          </w:tcPr>
          <w:p w14:paraId="6ACFDA19" w14:textId="7747551B" w:rsidR="005E4B03" w:rsidRPr="009B4CE9" w:rsidRDefault="009C1C24" w:rsidP="00852AB8">
            <w:pPr>
              <w:spacing w:after="120"/>
              <w:rPr>
                <w:rFonts w:eastAsiaTheme="minorEastAsia"/>
                <w:bCs/>
                <w:lang w:val="en-US" w:eastAsia="zh-CN"/>
              </w:rPr>
            </w:pPr>
            <w:ins w:id="355" w:author="zhourui1@xiaomi.com" w:date="2021-05-20T17:35:00Z">
              <w:r>
                <w:rPr>
                  <w:rFonts w:eastAsiaTheme="minorEastAsia" w:hint="eastAsia"/>
                  <w:bCs/>
                  <w:lang w:val="en-US" w:eastAsia="zh-CN"/>
                </w:rPr>
                <w:t>F</w:t>
              </w:r>
              <w:r>
                <w:rPr>
                  <w:rFonts w:eastAsiaTheme="minorEastAsia"/>
                  <w:bCs/>
                  <w:lang w:val="en-US" w:eastAsia="zh-CN"/>
                </w:rPr>
                <w:t xml:space="preserve">or the time mask, we also proposed in R4-2110028 and </w:t>
              </w:r>
            </w:ins>
            <w:ins w:id="356" w:author="zhourui1@xiaomi.com" w:date="2021-05-20T17:36:00Z">
              <w:r>
                <w:rPr>
                  <w:rFonts w:eastAsiaTheme="minorEastAsia"/>
                  <w:bCs/>
                  <w:lang w:val="en-US" w:eastAsia="zh-CN"/>
                </w:rPr>
                <w:t xml:space="preserve">with </w:t>
              </w:r>
            </w:ins>
            <w:ins w:id="357" w:author="zhourui1@xiaomi.com" w:date="2021-05-20T17:38:00Z">
              <w:r>
                <w:rPr>
                  <w:rFonts w:eastAsiaTheme="minorEastAsia"/>
                  <w:bCs/>
                  <w:lang w:val="en-US" w:eastAsia="zh-CN"/>
                </w:rPr>
                <w:t xml:space="preserve">consideration of length of TA and GP. </w:t>
              </w:r>
            </w:ins>
          </w:p>
        </w:tc>
      </w:tr>
      <w:tr w:rsidR="003E3CE8" w14:paraId="47640CA9" w14:textId="77777777" w:rsidTr="00852AB8">
        <w:tc>
          <w:tcPr>
            <w:tcW w:w="1345" w:type="dxa"/>
          </w:tcPr>
          <w:p w14:paraId="63D0AD82" w14:textId="1F4D63B4" w:rsidR="003E3CE8" w:rsidRPr="009B4CE9" w:rsidRDefault="003E3CE8" w:rsidP="00852AB8">
            <w:pPr>
              <w:spacing w:after="120"/>
              <w:rPr>
                <w:rFonts w:eastAsiaTheme="minorEastAsia"/>
                <w:bCs/>
                <w:lang w:val="en-US" w:eastAsia="zh-CN"/>
              </w:rPr>
            </w:pPr>
            <w:ins w:id="358" w:author="CATT" w:date="2021-05-20T18:06:00Z">
              <w:r>
                <w:rPr>
                  <w:rFonts w:eastAsia="宋体" w:hint="eastAsia"/>
                  <w:bCs/>
                  <w:lang w:val="en-US" w:eastAsia="zh-CN"/>
                </w:rPr>
                <w:t>CATT</w:t>
              </w:r>
            </w:ins>
          </w:p>
        </w:tc>
        <w:tc>
          <w:tcPr>
            <w:tcW w:w="8286" w:type="dxa"/>
          </w:tcPr>
          <w:p w14:paraId="579D44C5" w14:textId="629CBF01" w:rsidR="003E3CE8" w:rsidRPr="009B4CE9" w:rsidRDefault="003E3CE8" w:rsidP="00852AB8">
            <w:pPr>
              <w:spacing w:after="120"/>
              <w:rPr>
                <w:rFonts w:eastAsiaTheme="minorEastAsia"/>
                <w:bCs/>
                <w:lang w:val="en-US" w:eastAsia="zh-CN"/>
              </w:rPr>
            </w:pPr>
            <w:ins w:id="359" w:author="CATT" w:date="2021-05-20T18:06:00Z">
              <w:r>
                <w:rPr>
                  <w:rFonts w:eastAsia="宋体" w:hint="eastAsia"/>
                  <w:bCs/>
                  <w:lang w:val="en-US" w:eastAsia="zh-CN"/>
                </w:rPr>
                <w:t xml:space="preserve">It can follow the result of LTE SL and NR SL switching in ITS band. Where to locate the switching time is also associated with scheduling </w:t>
              </w:r>
              <w:r>
                <w:rPr>
                  <w:rFonts w:eastAsia="宋体"/>
                  <w:bCs/>
                  <w:lang w:val="en-US" w:eastAsia="zh-CN"/>
                </w:rPr>
                <w:t>restriction</w:t>
              </w:r>
              <w:r>
                <w:rPr>
                  <w:rFonts w:eastAsia="宋体" w:hint="eastAsia"/>
                  <w:bCs/>
                  <w:lang w:val="en-US" w:eastAsia="zh-CN"/>
                </w:rPr>
                <w:t xml:space="preserve"> that will be decided in RRM session.</w:t>
              </w:r>
            </w:ins>
          </w:p>
        </w:tc>
      </w:tr>
      <w:tr w:rsidR="00034270" w14:paraId="0AC70D9E" w14:textId="77777777" w:rsidTr="00852AB8">
        <w:trPr>
          <w:ins w:id="360" w:author="vivo/zhoushuai" w:date="2021-05-20T18:42:00Z"/>
        </w:trPr>
        <w:tc>
          <w:tcPr>
            <w:tcW w:w="1345" w:type="dxa"/>
          </w:tcPr>
          <w:p w14:paraId="59EF9702" w14:textId="075FFA0E" w:rsidR="00034270" w:rsidRDefault="00034270" w:rsidP="00034270">
            <w:pPr>
              <w:spacing w:after="120"/>
              <w:rPr>
                <w:ins w:id="361" w:author="vivo/zhoushuai" w:date="2021-05-20T18:42:00Z"/>
                <w:bCs/>
                <w:lang w:val="en-US" w:eastAsia="zh-CN"/>
              </w:rPr>
            </w:pPr>
            <w:ins w:id="362" w:author="vivo/zhoushuai" w:date="2021-05-20T18:42:00Z">
              <w:r>
                <w:rPr>
                  <w:rFonts w:eastAsiaTheme="minorEastAsia" w:hint="eastAsia"/>
                  <w:bCs/>
                  <w:lang w:val="en-US" w:eastAsia="zh-CN"/>
                </w:rPr>
                <w:t>v</w:t>
              </w:r>
              <w:r>
                <w:rPr>
                  <w:rFonts w:eastAsiaTheme="minorEastAsia"/>
                  <w:bCs/>
                  <w:lang w:val="en-US" w:eastAsia="zh-CN"/>
                </w:rPr>
                <w:t>ivo</w:t>
              </w:r>
            </w:ins>
          </w:p>
        </w:tc>
        <w:tc>
          <w:tcPr>
            <w:tcW w:w="8286" w:type="dxa"/>
          </w:tcPr>
          <w:p w14:paraId="5780FF18" w14:textId="0808969F" w:rsidR="00034270" w:rsidRDefault="00034270" w:rsidP="00034270">
            <w:pPr>
              <w:spacing w:after="120"/>
              <w:rPr>
                <w:ins w:id="363" w:author="vivo/zhoushuai" w:date="2021-05-20T18:42:00Z"/>
                <w:bCs/>
                <w:lang w:val="en-US" w:eastAsia="zh-CN"/>
              </w:rPr>
            </w:pPr>
            <w:ins w:id="364" w:author="vivo/zhoushuai" w:date="2021-05-20T18:42:00Z">
              <w:r w:rsidRPr="0015643A">
                <w:rPr>
                  <w:rFonts w:eastAsiaTheme="minorEastAsia"/>
                  <w:bCs/>
                  <w:lang w:val="en-US" w:eastAsia="zh-CN"/>
                </w:rPr>
                <w:t>This issue is dependent with Issue 1-3-2/3/4. We can decide this issue later.</w:t>
              </w:r>
            </w:ins>
          </w:p>
        </w:tc>
      </w:tr>
      <w:tr w:rsidR="00A37A1C" w14:paraId="2984195C" w14:textId="77777777" w:rsidTr="00852AB8">
        <w:trPr>
          <w:ins w:id="365" w:author="Chunhui Zhang" w:date="2021-05-20T15:17:00Z"/>
        </w:trPr>
        <w:tc>
          <w:tcPr>
            <w:tcW w:w="1345" w:type="dxa"/>
          </w:tcPr>
          <w:p w14:paraId="6105A2FA" w14:textId="7E8EEA5C" w:rsidR="00A37A1C" w:rsidRDefault="00A37A1C" w:rsidP="00034270">
            <w:pPr>
              <w:spacing w:after="120"/>
              <w:rPr>
                <w:ins w:id="366" w:author="Chunhui Zhang" w:date="2021-05-20T15:17:00Z"/>
                <w:rFonts w:eastAsiaTheme="minorEastAsia"/>
                <w:bCs/>
                <w:lang w:val="en-US" w:eastAsia="zh-CN"/>
              </w:rPr>
            </w:pPr>
            <w:ins w:id="367" w:author="Chunhui Zhang" w:date="2021-05-20T15:17:00Z">
              <w:r>
                <w:rPr>
                  <w:rFonts w:eastAsiaTheme="minorEastAsia"/>
                  <w:bCs/>
                  <w:lang w:val="en-US" w:eastAsia="zh-CN"/>
                </w:rPr>
                <w:t>Ericsson</w:t>
              </w:r>
            </w:ins>
          </w:p>
        </w:tc>
        <w:tc>
          <w:tcPr>
            <w:tcW w:w="8286" w:type="dxa"/>
          </w:tcPr>
          <w:p w14:paraId="304A329A" w14:textId="5FA4B181" w:rsidR="00A37A1C" w:rsidRPr="0015643A" w:rsidRDefault="00A37A1C" w:rsidP="00034270">
            <w:pPr>
              <w:spacing w:after="120"/>
              <w:rPr>
                <w:ins w:id="368" w:author="Chunhui Zhang" w:date="2021-05-20T15:17:00Z"/>
                <w:rFonts w:eastAsiaTheme="minorEastAsia"/>
                <w:bCs/>
                <w:lang w:val="en-US" w:eastAsia="zh-CN"/>
              </w:rPr>
            </w:pPr>
            <w:proofErr w:type="spellStart"/>
            <w:ins w:id="369" w:author="Chunhui Zhang" w:date="2021-05-20T15:18:00Z">
              <w:r>
                <w:rPr>
                  <w:rFonts w:eastAsiaTheme="minorEastAsia"/>
                  <w:bCs/>
                  <w:lang w:val="en-US" w:eastAsia="zh-CN"/>
                </w:rPr>
                <w:t>Opton</w:t>
              </w:r>
              <w:proofErr w:type="spellEnd"/>
              <w:r>
                <w:rPr>
                  <w:rFonts w:eastAsiaTheme="minorEastAsia"/>
                  <w:bCs/>
                  <w:lang w:val="en-US" w:eastAsia="zh-CN"/>
                </w:rPr>
                <w:t xml:space="preserve"> 2 is ok. </w:t>
              </w:r>
            </w:ins>
            <w:ins w:id="370" w:author="Chunhui Zhang" w:date="2021-05-20T15:19:00Z">
              <w:r>
                <w:rPr>
                  <w:rFonts w:eastAsiaTheme="minorEastAsia"/>
                  <w:bCs/>
                  <w:lang w:val="en-US" w:eastAsia="zh-CN"/>
                </w:rPr>
                <w:t>However more discussion related to switching need to be discussed.</w:t>
              </w:r>
            </w:ins>
          </w:p>
        </w:tc>
      </w:tr>
      <w:tr w:rsidR="00FC39C4" w14:paraId="255EB86A" w14:textId="77777777" w:rsidTr="00852AB8">
        <w:trPr>
          <w:ins w:id="371" w:author="Qualcomm" w:date="2021-05-20T14:54:00Z"/>
        </w:trPr>
        <w:tc>
          <w:tcPr>
            <w:tcW w:w="1345" w:type="dxa"/>
          </w:tcPr>
          <w:p w14:paraId="6E3F2359" w14:textId="58DFDBF3" w:rsidR="00FC39C4" w:rsidRDefault="00FC39C4" w:rsidP="00034270">
            <w:pPr>
              <w:spacing w:after="120"/>
              <w:rPr>
                <w:ins w:id="372" w:author="Qualcomm" w:date="2021-05-20T14:54:00Z"/>
                <w:rFonts w:eastAsiaTheme="minorEastAsia"/>
                <w:bCs/>
                <w:lang w:val="en-US" w:eastAsia="zh-CN"/>
              </w:rPr>
            </w:pPr>
            <w:ins w:id="373" w:author="Qualcomm" w:date="2021-05-20T14:54:00Z">
              <w:r>
                <w:rPr>
                  <w:rFonts w:eastAsiaTheme="minorEastAsia"/>
                  <w:bCs/>
                  <w:lang w:val="en-US" w:eastAsia="zh-CN"/>
                </w:rPr>
                <w:t>Qualcomm</w:t>
              </w:r>
            </w:ins>
          </w:p>
        </w:tc>
        <w:tc>
          <w:tcPr>
            <w:tcW w:w="8286" w:type="dxa"/>
          </w:tcPr>
          <w:p w14:paraId="073C0A2B" w14:textId="1A0DF4DD" w:rsidR="00FC39C4" w:rsidRDefault="00FC39C4" w:rsidP="00034270">
            <w:pPr>
              <w:spacing w:after="120"/>
              <w:rPr>
                <w:ins w:id="374" w:author="Qualcomm" w:date="2021-05-20T14:54:00Z"/>
                <w:rFonts w:eastAsiaTheme="minorEastAsia"/>
                <w:bCs/>
                <w:lang w:val="en-US" w:eastAsia="zh-CN"/>
              </w:rPr>
            </w:pPr>
            <w:ins w:id="375" w:author="Qualcomm" w:date="2021-05-20T14:55:00Z">
              <w:r w:rsidRPr="004F6706">
                <w:rPr>
                  <w:rFonts w:eastAsia="宋体"/>
                  <w:szCs w:val="24"/>
                  <w:lang w:eastAsia="zh-CN"/>
                </w:rPr>
                <w:t xml:space="preserve">RAN4 can follow the </w:t>
              </w:r>
              <w:r>
                <w:rPr>
                  <w:rFonts w:eastAsia="宋体"/>
                  <w:szCs w:val="24"/>
                  <w:lang w:eastAsia="zh-CN"/>
                </w:rPr>
                <w:t xml:space="preserve">RRM scheduling scheme given in 38.133 section 12.9.1, but can </w:t>
              </w:r>
            </w:ins>
            <w:ins w:id="376" w:author="Qualcomm" w:date="2021-05-20T14:59:00Z">
              <w:r w:rsidR="00546363">
                <w:rPr>
                  <w:rFonts w:eastAsia="宋体"/>
                  <w:szCs w:val="24"/>
                  <w:lang w:eastAsia="zh-CN"/>
                </w:rPr>
                <w:t>decide t</w:t>
              </w:r>
            </w:ins>
            <w:ins w:id="377" w:author="Qualcomm" w:date="2021-05-20T15:00:00Z">
              <w:r w:rsidR="00546363">
                <w:rPr>
                  <w:rFonts w:eastAsia="宋体"/>
                  <w:szCs w:val="24"/>
                  <w:lang w:eastAsia="zh-CN"/>
                </w:rPr>
                <w:t>his issue after the timing reference is resolved.</w:t>
              </w:r>
            </w:ins>
          </w:p>
        </w:tc>
      </w:tr>
      <w:tr w:rsidR="00671052" w14:paraId="1D6C1281" w14:textId="77777777" w:rsidTr="00852AB8">
        <w:trPr>
          <w:ins w:id="378" w:author="Huawei" w:date="2021-05-21T15:04:00Z"/>
        </w:trPr>
        <w:tc>
          <w:tcPr>
            <w:tcW w:w="1345" w:type="dxa"/>
          </w:tcPr>
          <w:p w14:paraId="4F540AC8" w14:textId="32067FF0" w:rsidR="00671052" w:rsidRDefault="00671052" w:rsidP="00671052">
            <w:pPr>
              <w:spacing w:after="120"/>
              <w:rPr>
                <w:ins w:id="379" w:author="Huawei" w:date="2021-05-21T15:04:00Z"/>
                <w:rFonts w:eastAsiaTheme="minorEastAsia"/>
                <w:bCs/>
                <w:lang w:val="en-US" w:eastAsia="zh-CN"/>
              </w:rPr>
            </w:pPr>
            <w:ins w:id="380" w:author="Huawei" w:date="2021-05-21T15:04:00Z">
              <w:r>
                <w:rPr>
                  <w:rFonts w:eastAsiaTheme="minorEastAsia"/>
                  <w:bCs/>
                  <w:lang w:val="en-US" w:eastAsia="zh-CN"/>
                </w:rPr>
                <w:t>Huawei</w:t>
              </w:r>
            </w:ins>
          </w:p>
        </w:tc>
        <w:tc>
          <w:tcPr>
            <w:tcW w:w="8286" w:type="dxa"/>
          </w:tcPr>
          <w:p w14:paraId="662E6881" w14:textId="3E66D921" w:rsidR="00671052" w:rsidRPr="004F6706" w:rsidRDefault="00671052" w:rsidP="00671052">
            <w:pPr>
              <w:spacing w:after="120"/>
              <w:rPr>
                <w:ins w:id="381" w:author="Huawei" w:date="2021-05-21T15:04:00Z"/>
                <w:szCs w:val="24"/>
                <w:lang w:eastAsia="zh-CN"/>
              </w:rPr>
            </w:pPr>
            <w:ins w:id="382" w:author="Huawei" w:date="2021-05-21T15:04:00Z">
              <w:r>
                <w:rPr>
                  <w:rFonts w:eastAsiaTheme="minorEastAsia"/>
                  <w:bCs/>
                  <w:lang w:val="en-US" w:eastAsia="zh-CN"/>
                </w:rPr>
                <w:t xml:space="preserve">Conclusion of switching time mask for LTE SL and NR SL can be considered as starting point. </w:t>
              </w:r>
            </w:ins>
          </w:p>
        </w:tc>
      </w:tr>
    </w:tbl>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372AD6CA" w:rsidR="001B5001" w:rsidRPr="001B5001" w:rsidRDefault="001B5001" w:rsidP="00194614">
            <w:pPr>
              <w:spacing w:before="120" w:after="120"/>
              <w:rPr>
                <w:rFonts w:eastAsiaTheme="minorEastAsia"/>
                <w:lang w:eastAsia="zh-CN"/>
              </w:rPr>
            </w:pPr>
          </w:p>
        </w:tc>
        <w:tc>
          <w:tcPr>
            <w:tcW w:w="7896" w:type="dxa"/>
          </w:tcPr>
          <w:p w14:paraId="696E6A16" w14:textId="2C012496" w:rsidR="001B5001" w:rsidRPr="009B4CE9" w:rsidRDefault="001B5001" w:rsidP="006D09C1">
            <w:pPr>
              <w:spacing w:after="120"/>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9B4CE9" w:rsidRDefault="001B5001" w:rsidP="00805BE8">
            <w:pPr>
              <w:spacing w:after="120"/>
              <w:rPr>
                <w:rFonts w:eastAsiaTheme="minorEastAsia"/>
                <w:b/>
                <w:bCs/>
                <w:lang w:val="en-US" w:eastAsia="zh-CN"/>
              </w:rPr>
            </w:pPr>
          </w:p>
        </w:tc>
        <w:tc>
          <w:tcPr>
            <w:tcW w:w="7896" w:type="dxa"/>
          </w:tcPr>
          <w:p w14:paraId="1F51AA5A" w14:textId="01A438F8" w:rsidR="001B5001" w:rsidRPr="009B4CE9" w:rsidRDefault="001B5001" w:rsidP="00805BE8">
            <w:pPr>
              <w:spacing w:after="120"/>
              <w:rPr>
                <w:rFonts w:eastAsiaTheme="minorEastAsia"/>
                <w:b/>
                <w:bCs/>
                <w:lang w:val="en-US" w:eastAsia="zh-CN"/>
              </w:rPr>
            </w:pPr>
          </w:p>
        </w:tc>
      </w:tr>
      <w:tr w:rsidR="001B5001" w:rsidRPr="00571777" w14:paraId="5F38711C" w14:textId="77777777" w:rsidTr="001B5001">
        <w:trPr>
          <w:trHeight w:val="327"/>
        </w:trPr>
        <w:tc>
          <w:tcPr>
            <w:tcW w:w="1961" w:type="dxa"/>
            <w:vMerge/>
          </w:tcPr>
          <w:p w14:paraId="35E03482" w14:textId="77777777" w:rsidR="001B5001" w:rsidRPr="009B4CE9" w:rsidRDefault="001B5001" w:rsidP="00805BE8">
            <w:pPr>
              <w:spacing w:after="120"/>
              <w:rPr>
                <w:rFonts w:eastAsiaTheme="minorEastAsia"/>
                <w:b/>
                <w:bCs/>
                <w:lang w:val="en-US" w:eastAsia="zh-CN"/>
              </w:rPr>
            </w:pPr>
          </w:p>
        </w:tc>
        <w:tc>
          <w:tcPr>
            <w:tcW w:w="7896" w:type="dxa"/>
          </w:tcPr>
          <w:p w14:paraId="754B2788" w14:textId="6F40D46C" w:rsidR="001B5001" w:rsidRPr="009B4CE9" w:rsidRDefault="001B5001" w:rsidP="00805BE8">
            <w:pPr>
              <w:spacing w:after="120"/>
              <w:rPr>
                <w:rFonts w:eastAsiaTheme="minorEastAsia"/>
                <w:b/>
                <w:bCs/>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26"/>
        <w:gridCol w:w="8331"/>
      </w:tblGrid>
      <w:tr w:rsidR="00855107" w:rsidRPr="00004165" w14:paraId="3058A38F" w14:textId="77777777" w:rsidTr="00016CE7">
        <w:tc>
          <w:tcPr>
            <w:tcW w:w="1526" w:type="dxa"/>
          </w:tcPr>
          <w:p w14:paraId="6373A1EA" w14:textId="7A145712" w:rsidR="00855107" w:rsidRPr="00805BE8" w:rsidRDefault="00855107" w:rsidP="00E7385E">
            <w:pPr>
              <w:rPr>
                <w:rFonts w:eastAsiaTheme="minorEastAsia"/>
                <w:b/>
                <w:bCs/>
                <w:color w:val="0070C0"/>
                <w:lang w:val="en-US" w:eastAsia="zh-CN"/>
              </w:rPr>
            </w:pPr>
          </w:p>
        </w:tc>
        <w:tc>
          <w:tcPr>
            <w:tcW w:w="8331"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4CE9">
        <w:tc>
          <w:tcPr>
            <w:tcW w:w="1526"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
          <w:p w14:paraId="73E72940" w14:textId="77777777" w:rsidR="00004165" w:rsidRPr="00855107" w:rsidRDefault="00004165" w:rsidP="00796CAB">
            <w:pPr>
              <w:rPr>
                <w:rFonts w:eastAsiaTheme="minorEastAsia"/>
                <w:i/>
                <w:color w:val="0070C0"/>
                <w:lang w:val="en-US" w:eastAsia="zh-CN"/>
              </w:rPr>
            </w:pPr>
            <w:bookmarkStart w:id="383" w:name="OLE_LINK14"/>
            <w:bookmarkStart w:id="384"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383"/>
            <w:bookmarkEnd w:id="384"/>
          </w:p>
        </w:tc>
      </w:tr>
      <w:tr w:rsidR="004F0821" w14:paraId="0BD72B1F" w14:textId="77777777" w:rsidTr="009B4CE9">
        <w:tc>
          <w:tcPr>
            <w:tcW w:w="1526" w:type="dxa"/>
          </w:tcPr>
          <w:p w14:paraId="0E598044" w14:textId="0CBA265E" w:rsidR="00A4202E" w:rsidRPr="00A4202E" w:rsidRDefault="00A4202E" w:rsidP="00A4202E">
            <w:pPr>
              <w:rPr>
                <w:ins w:id="385" w:author="CATT" w:date="2021-05-21T17:58:00Z"/>
                <w:rFonts w:eastAsia="宋体"/>
                <w:b/>
                <w:u w:val="single"/>
                <w:lang w:val="en-US" w:eastAsia="zh-CN"/>
              </w:rPr>
            </w:pPr>
            <w:ins w:id="386" w:author="CATT" w:date="2021-05-21T17:58:00Z">
              <w:r w:rsidRPr="00A4202E">
                <w:rPr>
                  <w:rFonts w:eastAsia="宋体"/>
                  <w:b/>
                  <w:u w:val="single"/>
                  <w:lang w:val="en-US" w:eastAsia="zh-CN"/>
                </w:rPr>
                <w:lastRenderedPageBreak/>
                <w:t>Sub-topic 1-1: Clarification on duplex mode</w:t>
              </w:r>
            </w:ins>
          </w:p>
          <w:p w14:paraId="42063CC8" w14:textId="0466670B" w:rsidR="004F0821" w:rsidRPr="00A4202E" w:rsidRDefault="00A4202E" w:rsidP="006F5CBE">
            <w:pPr>
              <w:rPr>
                <w:rFonts w:eastAsia="宋体"/>
                <w:b/>
                <w:u w:val="single"/>
                <w:lang w:eastAsia="zh-CN"/>
                <w:rPrChange w:id="387" w:author="CATT" w:date="2021-05-21T17:58:00Z">
                  <w:rPr>
                    <w:rFonts w:eastAsiaTheme="minorEastAsia"/>
                    <w:b/>
                    <w:u w:val="single"/>
                    <w:lang w:val="en-US" w:eastAsia="zh-CN"/>
                  </w:rPr>
                </w:rPrChange>
              </w:rPr>
            </w:pPr>
            <w:ins w:id="388" w:author="CATT" w:date="2021-05-21T17:5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tc>
        <w:tc>
          <w:tcPr>
            <w:tcW w:w="8331" w:type="dxa"/>
          </w:tcPr>
          <w:p w14:paraId="251C05F7" w14:textId="77777777" w:rsidR="00EA3A6D" w:rsidRPr="00446C50" w:rsidRDefault="00EA3A6D" w:rsidP="00EA3A6D">
            <w:pPr>
              <w:rPr>
                <w:ins w:id="389" w:author="CATT" w:date="2021-05-21T18:00:00Z"/>
                <w:b/>
                <w:u w:val="single"/>
                <w:lang w:eastAsia="zh-CN"/>
              </w:rPr>
            </w:pPr>
            <w:ins w:id="390" w:author="CATT" w:date="2021-05-21T18:00: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p w14:paraId="52444B49" w14:textId="77777777" w:rsidR="009724EF" w:rsidRDefault="007A5502" w:rsidP="007A5502">
            <w:pPr>
              <w:rPr>
                <w:ins w:id="391" w:author="CATT" w:date="2021-05-21T19:23:00Z"/>
                <w:rFonts w:eastAsia="宋体"/>
                <w:i/>
                <w:color w:val="0070C0"/>
                <w:lang w:val="en-US" w:eastAsia="zh-CN"/>
              </w:rPr>
            </w:pPr>
            <w:ins w:id="392" w:author="CATT" w:date="2021-05-21T18:00:00Z">
              <w:r w:rsidRPr="00855107">
                <w:rPr>
                  <w:rFonts w:eastAsiaTheme="minorEastAsia" w:hint="eastAsia"/>
                  <w:i/>
                  <w:color w:val="0070C0"/>
                  <w:lang w:val="en-US" w:eastAsia="zh-CN"/>
                </w:rPr>
                <w:t>Tentative agreements:</w:t>
              </w:r>
            </w:ins>
            <w:ins w:id="393" w:author="CATT" w:date="2021-05-21T19:15:00Z">
              <w:r w:rsidR="00D6026A">
                <w:rPr>
                  <w:rFonts w:eastAsia="宋体" w:hint="eastAsia"/>
                  <w:i/>
                  <w:color w:val="0070C0"/>
                  <w:lang w:val="en-US" w:eastAsia="zh-CN"/>
                </w:rPr>
                <w:t xml:space="preserve"> </w:t>
              </w:r>
            </w:ins>
          </w:p>
          <w:p w14:paraId="3026B1E0" w14:textId="6B489396" w:rsidR="007A5502" w:rsidRPr="009724EF" w:rsidRDefault="00D6026A" w:rsidP="007A5502">
            <w:pPr>
              <w:rPr>
                <w:ins w:id="394" w:author="CATT" w:date="2021-05-21T18:00:00Z"/>
                <w:rFonts w:eastAsia="宋体"/>
                <w:i/>
                <w:color w:val="0070C0"/>
                <w:lang w:eastAsia="zh-CN"/>
                <w:rPrChange w:id="395" w:author="CATT" w:date="2021-05-21T19:22:00Z">
                  <w:rPr>
                    <w:ins w:id="396" w:author="CATT" w:date="2021-05-21T18:00:00Z"/>
                    <w:rFonts w:eastAsiaTheme="minorEastAsia"/>
                    <w:i/>
                    <w:color w:val="0070C0"/>
                    <w:lang w:val="en-US" w:eastAsia="zh-CN"/>
                  </w:rPr>
                </w:rPrChange>
              </w:rPr>
            </w:pPr>
            <w:ins w:id="397" w:author="CATT" w:date="2021-05-21T19:15:00Z">
              <w:r w:rsidRPr="00D6026A">
                <w:rPr>
                  <w:color w:val="0070C0"/>
                  <w:lang w:val="en-US" w:eastAsia="zh-CN"/>
                  <w:rPrChange w:id="398" w:author="CATT" w:date="2021-05-21T19:18:00Z">
                    <w:rPr>
                      <w:i/>
                      <w:color w:val="0070C0"/>
                      <w:lang w:val="en-US" w:eastAsia="zh-CN"/>
                    </w:rPr>
                  </w:rPrChange>
                </w:rPr>
                <w:t xml:space="preserve">Do not use duplex mode </w:t>
              </w:r>
            </w:ins>
            <w:ins w:id="399" w:author="CATT" w:date="2021-05-21T19:17:00Z">
              <w:r w:rsidRPr="00D6026A">
                <w:rPr>
                  <w:color w:val="0070C0"/>
                  <w:lang w:val="en-US" w:eastAsia="zh-CN"/>
                  <w:rPrChange w:id="400" w:author="CATT" w:date="2021-05-21T19:18:00Z">
                    <w:rPr>
                      <w:i/>
                      <w:color w:val="0070C0"/>
                      <w:lang w:val="en-US" w:eastAsia="zh-CN"/>
                    </w:rPr>
                  </w:rPrChange>
                </w:rPr>
                <w:t xml:space="preserve">to describe intra-band </w:t>
              </w:r>
            </w:ins>
            <w:ins w:id="401" w:author="CATT" w:date="2021-05-21T19:24:00Z">
              <w:r w:rsidR="009724EF">
                <w:rPr>
                  <w:rFonts w:eastAsia="宋体" w:hint="eastAsia"/>
                  <w:color w:val="0070C0"/>
                  <w:lang w:val="en-US" w:eastAsia="zh-CN"/>
                </w:rPr>
                <w:t xml:space="preserve">con-current </w:t>
              </w:r>
            </w:ins>
            <w:ins w:id="402" w:author="CATT" w:date="2021-05-21T19:18:00Z">
              <w:r w:rsidRPr="00D6026A">
                <w:rPr>
                  <w:color w:val="0070C0"/>
                  <w:lang w:val="en-US" w:eastAsia="zh-CN"/>
                  <w:rPrChange w:id="403" w:author="CATT" w:date="2021-05-21T19:18:00Z">
                    <w:rPr>
                      <w:i/>
                      <w:color w:val="0070C0"/>
                      <w:lang w:val="en-US" w:eastAsia="zh-CN"/>
                    </w:rPr>
                  </w:rPrChange>
                </w:rPr>
                <w:t xml:space="preserve">V2X </w:t>
              </w:r>
            </w:ins>
            <w:ins w:id="404" w:author="CATT" w:date="2021-05-21T19:17:00Z">
              <w:r w:rsidRPr="00D6026A">
                <w:rPr>
                  <w:color w:val="0070C0"/>
                  <w:lang w:val="en-US" w:eastAsia="zh-CN"/>
                  <w:rPrChange w:id="405" w:author="CATT" w:date="2021-05-21T19:18:00Z">
                    <w:rPr>
                      <w:i/>
                      <w:color w:val="0070C0"/>
                      <w:lang w:val="en-US" w:eastAsia="zh-CN"/>
                    </w:rPr>
                  </w:rPrChange>
                </w:rPr>
                <w:t>operation</w:t>
              </w:r>
            </w:ins>
            <w:ins w:id="406" w:author="CATT" w:date="2021-05-21T19:18:00Z">
              <w:r w:rsidRPr="00D6026A">
                <w:rPr>
                  <w:color w:val="0070C0"/>
                  <w:lang w:val="en-US" w:eastAsia="zh-CN"/>
                  <w:rPrChange w:id="407" w:author="CATT" w:date="2021-05-21T19:18:00Z">
                    <w:rPr>
                      <w:i/>
                      <w:color w:val="0070C0"/>
                      <w:lang w:val="en-US" w:eastAsia="zh-CN"/>
                    </w:rPr>
                  </w:rPrChange>
                </w:rPr>
                <w:t>.</w:t>
              </w:r>
            </w:ins>
            <w:ins w:id="408" w:author="CATT" w:date="2021-05-21T19:17:00Z">
              <w:r w:rsidRPr="00D6026A">
                <w:rPr>
                  <w:color w:val="0070C0"/>
                  <w:lang w:val="en-US" w:eastAsia="zh-CN"/>
                  <w:rPrChange w:id="409" w:author="CATT" w:date="2021-05-21T19:18:00Z">
                    <w:rPr>
                      <w:i/>
                      <w:color w:val="0070C0"/>
                      <w:lang w:val="en-US" w:eastAsia="zh-CN"/>
                    </w:rPr>
                  </w:rPrChange>
                </w:rPr>
                <w:t xml:space="preserve"> </w:t>
              </w:r>
            </w:ins>
            <w:ins w:id="410" w:author="CATT" w:date="2021-05-21T19:22:00Z">
              <w:r w:rsidR="009724EF" w:rsidRPr="00EF44D7">
                <w:rPr>
                  <w:rFonts w:eastAsia="宋体"/>
                  <w:szCs w:val="24"/>
                  <w:lang w:eastAsia="zh-CN"/>
                </w:rPr>
                <w:t>Use “concurrent SL transmissio</w:t>
              </w:r>
              <w:r w:rsidR="009724EF">
                <w:rPr>
                  <w:rFonts w:eastAsia="宋体"/>
                  <w:szCs w:val="24"/>
                  <w:lang w:eastAsia="zh-CN"/>
                </w:rPr>
                <w:t xml:space="preserve">n and </w:t>
              </w:r>
              <w:proofErr w:type="spellStart"/>
              <w:r w:rsidR="009724EF">
                <w:rPr>
                  <w:rFonts w:eastAsia="宋体"/>
                  <w:szCs w:val="24"/>
                  <w:lang w:eastAsia="zh-CN"/>
                </w:rPr>
                <w:t>Uu</w:t>
              </w:r>
              <w:proofErr w:type="spellEnd"/>
              <w:r w:rsidR="009724EF">
                <w:rPr>
                  <w:rFonts w:eastAsia="宋体"/>
                  <w:szCs w:val="24"/>
                  <w:lang w:eastAsia="zh-CN"/>
                </w:rPr>
                <w:t xml:space="preserve"> transmission operation</w:t>
              </w:r>
              <w:r w:rsidR="009724EF" w:rsidRPr="00EF44D7">
                <w:rPr>
                  <w:rFonts w:eastAsia="宋体"/>
                  <w:szCs w:val="24"/>
                  <w:lang w:eastAsia="zh-CN"/>
                </w:rPr>
                <w:t xml:space="preserve">” and “concurrent reception of SL and </w:t>
              </w:r>
              <w:proofErr w:type="spellStart"/>
              <w:r w:rsidR="009724EF" w:rsidRPr="00EF44D7">
                <w:rPr>
                  <w:rFonts w:eastAsia="宋体"/>
                  <w:szCs w:val="24"/>
                  <w:lang w:eastAsia="zh-CN"/>
                </w:rPr>
                <w:t>Uu</w:t>
              </w:r>
              <w:proofErr w:type="spellEnd"/>
              <w:r w:rsidR="009724EF" w:rsidRPr="00EF44D7">
                <w:rPr>
                  <w:rFonts w:eastAsia="宋体"/>
                  <w:szCs w:val="24"/>
                  <w:lang w:eastAsia="zh-CN"/>
                </w:rPr>
                <w:t xml:space="preserve"> transmission operation” terminology</w:t>
              </w:r>
              <w:r w:rsidR="009724EF">
                <w:rPr>
                  <w:rFonts w:eastAsia="宋体"/>
                  <w:szCs w:val="24"/>
                  <w:lang w:eastAsia="zh-CN"/>
                </w:rPr>
                <w:t xml:space="preserve"> to separate the discussion of</w:t>
              </w:r>
              <w:r w:rsidR="009724EF" w:rsidRPr="00EF44D7">
                <w:rPr>
                  <w:rFonts w:eastAsia="宋体"/>
                  <w:szCs w:val="24"/>
                  <w:lang w:eastAsia="zh-CN"/>
                </w:rPr>
                <w:t xml:space="preserve"> FDM operation between </w:t>
              </w:r>
              <w:proofErr w:type="spellStart"/>
              <w:r w:rsidR="009724EF" w:rsidRPr="00EF44D7">
                <w:rPr>
                  <w:rFonts w:eastAsia="宋体"/>
                  <w:szCs w:val="24"/>
                  <w:lang w:eastAsia="zh-CN"/>
                </w:rPr>
                <w:t>Uu</w:t>
              </w:r>
              <w:proofErr w:type="spellEnd"/>
              <w:r w:rsidR="009724EF" w:rsidRPr="00EF44D7">
                <w:rPr>
                  <w:rFonts w:eastAsia="宋体"/>
                  <w:szCs w:val="24"/>
                  <w:lang w:eastAsia="zh-CN"/>
                </w:rPr>
                <w:t xml:space="preserve"> and SL operating in a licensed band.</w:t>
              </w:r>
            </w:ins>
          </w:p>
          <w:p w14:paraId="5782A40F" w14:textId="7AA758ED" w:rsidR="007A5502" w:rsidRPr="00D6026A" w:rsidRDefault="007A5502" w:rsidP="007A5502">
            <w:pPr>
              <w:rPr>
                <w:ins w:id="411" w:author="CATT" w:date="2021-05-21T18:00:00Z"/>
                <w:rFonts w:eastAsia="宋体"/>
                <w:i/>
                <w:color w:val="0070C0"/>
                <w:lang w:val="en-US" w:eastAsia="zh-CN"/>
                <w:rPrChange w:id="412" w:author="CATT" w:date="2021-05-21T19:18:00Z">
                  <w:rPr>
                    <w:ins w:id="413" w:author="CATT" w:date="2021-05-21T18:00:00Z"/>
                    <w:rFonts w:eastAsiaTheme="minorEastAsia"/>
                    <w:i/>
                    <w:color w:val="0070C0"/>
                    <w:lang w:val="en-US" w:eastAsia="zh-CN"/>
                  </w:rPr>
                </w:rPrChange>
              </w:rPr>
            </w:pPr>
            <w:ins w:id="414" w:author="CATT" w:date="2021-05-21T18:00:00Z">
              <w:r>
                <w:rPr>
                  <w:rFonts w:eastAsiaTheme="minorEastAsia" w:hint="eastAsia"/>
                  <w:i/>
                  <w:color w:val="0070C0"/>
                  <w:lang w:val="en-US" w:eastAsia="zh-CN"/>
                </w:rPr>
                <w:t>Candidate options:</w:t>
              </w:r>
            </w:ins>
            <w:ins w:id="415" w:author="CATT" w:date="2021-05-21T19:18:00Z">
              <w:r w:rsidR="00D6026A">
                <w:rPr>
                  <w:rFonts w:eastAsia="宋体" w:hint="eastAsia"/>
                  <w:i/>
                  <w:color w:val="0070C0"/>
                  <w:lang w:val="en-US" w:eastAsia="zh-CN"/>
                </w:rPr>
                <w:t xml:space="preserve"> </w:t>
              </w:r>
              <w:r w:rsidR="00D6026A" w:rsidRPr="00D6026A">
                <w:rPr>
                  <w:color w:val="0070C0"/>
                  <w:lang w:val="en-US" w:eastAsia="zh-CN"/>
                  <w:rPrChange w:id="416" w:author="CATT" w:date="2021-05-21T19:18:00Z">
                    <w:rPr>
                      <w:i/>
                      <w:color w:val="0070C0"/>
                      <w:lang w:val="en-US" w:eastAsia="zh-CN"/>
                    </w:rPr>
                  </w:rPrChange>
                </w:rPr>
                <w:t>NONE</w:t>
              </w:r>
            </w:ins>
          </w:p>
          <w:p w14:paraId="1A90267D" w14:textId="77777777" w:rsidR="00E50146" w:rsidRDefault="007A5502" w:rsidP="007A5502">
            <w:pPr>
              <w:rPr>
                <w:ins w:id="417" w:author="CATT" w:date="2021-05-21T21:03:00Z"/>
                <w:rFonts w:eastAsia="宋体"/>
                <w:i/>
                <w:color w:val="0070C0"/>
                <w:lang w:val="en-US" w:eastAsia="zh-CN"/>
              </w:rPr>
            </w:pPr>
            <w:ins w:id="41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19" w:author="CATT" w:date="2021-05-21T19:15:00Z">
              <w:r w:rsidR="00D6026A">
                <w:rPr>
                  <w:rFonts w:eastAsia="宋体" w:hint="eastAsia"/>
                  <w:i/>
                  <w:color w:val="0070C0"/>
                  <w:lang w:val="en-US" w:eastAsia="zh-CN"/>
                </w:rPr>
                <w:t xml:space="preserve"> </w:t>
              </w:r>
            </w:ins>
          </w:p>
          <w:p w14:paraId="0456AA7D" w14:textId="27213ADE" w:rsidR="00D72E3A" w:rsidRPr="00D6026A" w:rsidRDefault="00D6026A" w:rsidP="007A5502">
            <w:pPr>
              <w:rPr>
                <w:rFonts w:eastAsia="宋体"/>
                <w:color w:val="0070C0"/>
                <w:lang w:eastAsia="zh-CN"/>
                <w:rPrChange w:id="420" w:author="CATT" w:date="2021-05-21T19:15:00Z">
                  <w:rPr>
                    <w:rFonts w:eastAsiaTheme="minorEastAsia"/>
                    <w:color w:val="0070C0"/>
                    <w:lang w:eastAsia="zh-CN"/>
                  </w:rPr>
                </w:rPrChange>
              </w:rPr>
            </w:pPr>
            <w:ins w:id="421" w:author="CATT" w:date="2021-05-21T19:15:00Z">
              <w:r w:rsidRPr="00D6026A">
                <w:rPr>
                  <w:color w:val="0070C0"/>
                  <w:lang w:val="en-US" w:eastAsia="zh-CN"/>
                  <w:rPrChange w:id="422" w:author="CATT" w:date="2021-05-21T19:16:00Z">
                    <w:rPr>
                      <w:i/>
                      <w:color w:val="0070C0"/>
                      <w:lang w:val="en-US" w:eastAsia="zh-CN"/>
                    </w:rPr>
                  </w:rPrChange>
                </w:rPr>
                <w:t>No more discussion needed on duplex mode</w:t>
              </w:r>
            </w:ins>
            <w:ins w:id="423" w:author="CATT" w:date="2021-05-21T19:17:00Z">
              <w:r>
                <w:rPr>
                  <w:rFonts w:eastAsia="宋体" w:hint="eastAsia"/>
                  <w:color w:val="0070C0"/>
                  <w:lang w:val="en-US" w:eastAsia="zh-CN"/>
                </w:rPr>
                <w:t xml:space="preserve"> in 2</w:t>
              </w:r>
              <w:r w:rsidRPr="00D6026A">
                <w:rPr>
                  <w:color w:val="0070C0"/>
                  <w:vertAlign w:val="superscript"/>
                  <w:lang w:val="en-US" w:eastAsia="zh-CN"/>
                  <w:rPrChange w:id="424" w:author="CATT" w:date="2021-05-21T19:17:00Z">
                    <w:rPr>
                      <w:color w:val="0070C0"/>
                      <w:lang w:val="en-US" w:eastAsia="zh-CN"/>
                    </w:rPr>
                  </w:rPrChange>
                </w:rPr>
                <w:t>nd</w:t>
              </w:r>
              <w:r>
                <w:rPr>
                  <w:rFonts w:eastAsia="宋体" w:hint="eastAsia"/>
                  <w:color w:val="0070C0"/>
                  <w:lang w:val="en-US" w:eastAsia="zh-CN"/>
                </w:rPr>
                <w:t xml:space="preserve"> round</w:t>
              </w:r>
            </w:ins>
            <w:ins w:id="425" w:author="CATT" w:date="2021-05-21T19:15:00Z">
              <w:r w:rsidRPr="00D6026A">
                <w:rPr>
                  <w:color w:val="0070C0"/>
                  <w:lang w:val="en-US" w:eastAsia="zh-CN"/>
                  <w:rPrChange w:id="426" w:author="CATT" w:date="2021-05-21T19:16:00Z">
                    <w:rPr>
                      <w:i/>
                      <w:color w:val="0070C0"/>
                      <w:lang w:val="en-US" w:eastAsia="zh-CN"/>
                    </w:rPr>
                  </w:rPrChange>
                </w:rPr>
                <w:t>.</w:t>
              </w:r>
            </w:ins>
            <w:ins w:id="427" w:author="CATT" w:date="2021-05-21T19:18:00Z">
              <w:r>
                <w:rPr>
                  <w:rFonts w:eastAsia="宋体" w:hint="eastAsia"/>
                  <w:color w:val="0070C0"/>
                  <w:lang w:val="en-US" w:eastAsia="zh-CN"/>
                </w:rPr>
                <w:t xml:space="preserve"> </w:t>
              </w:r>
            </w:ins>
            <w:ins w:id="428" w:author="CATT" w:date="2021-05-21T19:19:00Z">
              <w:r>
                <w:rPr>
                  <w:rFonts w:eastAsia="宋体" w:hint="eastAsia"/>
                  <w:color w:val="0070C0"/>
                  <w:lang w:val="en-US" w:eastAsia="zh-CN"/>
                </w:rPr>
                <w:t xml:space="preserve">Continue </w:t>
              </w:r>
            </w:ins>
            <w:ins w:id="429" w:author="CATT" w:date="2021-05-21T19:23:00Z">
              <w:r w:rsidR="009724EF">
                <w:rPr>
                  <w:rFonts w:eastAsia="宋体" w:hint="eastAsia"/>
                  <w:color w:val="0070C0"/>
                  <w:lang w:val="en-US" w:eastAsia="zh-CN"/>
                </w:rPr>
                <w:t xml:space="preserve">to </w:t>
              </w:r>
            </w:ins>
            <w:ins w:id="430" w:author="CATT" w:date="2021-05-21T19:19:00Z">
              <w:r>
                <w:rPr>
                  <w:rFonts w:eastAsia="宋体" w:hint="eastAsia"/>
                  <w:color w:val="0070C0"/>
                  <w:lang w:val="en-US" w:eastAsia="zh-CN"/>
                </w:rPr>
                <w:t>focus on operation scenarios</w:t>
              </w:r>
            </w:ins>
            <w:ins w:id="431" w:author="CATT" w:date="2021-05-21T19:28:00Z">
              <w:r w:rsidR="00FA07F4">
                <w:rPr>
                  <w:rFonts w:eastAsia="宋体" w:hint="eastAsia"/>
                  <w:color w:val="0070C0"/>
                  <w:lang w:val="en-US" w:eastAsia="zh-CN"/>
                </w:rPr>
                <w:t xml:space="preserve"> for intra-band con-current operation</w:t>
              </w:r>
            </w:ins>
            <w:ins w:id="432" w:author="CATT" w:date="2021-05-21T19:19:00Z">
              <w:r>
                <w:rPr>
                  <w:rFonts w:eastAsia="宋体" w:hint="eastAsia"/>
                  <w:color w:val="0070C0"/>
                  <w:lang w:val="en-US" w:eastAsia="zh-CN"/>
                </w:rPr>
                <w:t>.</w:t>
              </w:r>
            </w:ins>
          </w:p>
        </w:tc>
      </w:tr>
      <w:tr w:rsidR="001D0DDB" w14:paraId="6E689AF0" w14:textId="77777777" w:rsidTr="009B4CE9">
        <w:tc>
          <w:tcPr>
            <w:tcW w:w="1526" w:type="dxa"/>
          </w:tcPr>
          <w:p w14:paraId="01F3B83D" w14:textId="16DC212D" w:rsidR="001D0DDB" w:rsidRPr="00A4202E" w:rsidRDefault="00A4202E">
            <w:pPr>
              <w:rPr>
                <w:rFonts w:eastAsia="宋体"/>
                <w:b/>
                <w:u w:val="single"/>
                <w:lang w:val="en-US" w:eastAsia="zh-CN"/>
                <w:rPrChange w:id="433" w:author="CATT" w:date="2021-05-21T17:58:00Z">
                  <w:rPr>
                    <w:rFonts w:eastAsiaTheme="minorEastAsia"/>
                    <w:b/>
                    <w:u w:val="single"/>
                    <w:lang w:eastAsia="zh-CN"/>
                  </w:rPr>
                </w:rPrChange>
              </w:rPr>
            </w:pPr>
            <w:ins w:id="434" w:author="CATT" w:date="2021-05-21T17:58:00Z">
              <w:r w:rsidRPr="00A4202E">
                <w:rPr>
                  <w:rFonts w:eastAsia="宋体"/>
                  <w:b/>
                  <w:u w:val="single"/>
                  <w:lang w:val="en-US" w:eastAsia="zh-CN"/>
                </w:rPr>
                <w:t>Sub-topic 1-2: Intra-band V2X con-current operation (FDM)</w:t>
              </w:r>
            </w:ins>
          </w:p>
        </w:tc>
        <w:tc>
          <w:tcPr>
            <w:tcW w:w="8331" w:type="dxa"/>
          </w:tcPr>
          <w:p w14:paraId="6131DF75" w14:textId="77777777" w:rsidR="00452F77" w:rsidRPr="00D6059A" w:rsidRDefault="00452F77" w:rsidP="00452F77">
            <w:pPr>
              <w:rPr>
                <w:ins w:id="435" w:author="CATT" w:date="2021-05-21T19:46:00Z"/>
                <w:b/>
                <w:u w:val="single"/>
                <w:lang w:eastAsia="zh-CN"/>
              </w:rPr>
            </w:pPr>
            <w:ins w:id="436" w:author="CATT" w:date="2021-05-21T19:46:00Z">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ins>
          </w:p>
          <w:p w14:paraId="1AA6A16B" w14:textId="77777777" w:rsidR="00053417" w:rsidRDefault="007A5502" w:rsidP="007A5502">
            <w:pPr>
              <w:rPr>
                <w:ins w:id="437" w:author="CATT" w:date="2021-05-21T19:45:00Z"/>
                <w:rFonts w:eastAsia="宋体"/>
                <w:i/>
                <w:color w:val="0070C0"/>
                <w:lang w:val="en-US" w:eastAsia="zh-CN"/>
              </w:rPr>
            </w:pPr>
            <w:ins w:id="438" w:author="CATT" w:date="2021-05-21T18:00:00Z">
              <w:r w:rsidRPr="00855107">
                <w:rPr>
                  <w:rFonts w:eastAsiaTheme="minorEastAsia" w:hint="eastAsia"/>
                  <w:i/>
                  <w:color w:val="0070C0"/>
                  <w:lang w:val="en-US" w:eastAsia="zh-CN"/>
                </w:rPr>
                <w:t>Tentative agreements:</w:t>
              </w:r>
            </w:ins>
            <w:ins w:id="439" w:author="CATT" w:date="2021-05-21T19:31:00Z">
              <w:r w:rsidR="00611BFE">
                <w:rPr>
                  <w:rFonts w:eastAsia="宋体" w:hint="eastAsia"/>
                  <w:i/>
                  <w:color w:val="0070C0"/>
                  <w:lang w:val="en-US" w:eastAsia="zh-CN"/>
                </w:rPr>
                <w:t xml:space="preserve"> </w:t>
              </w:r>
            </w:ins>
          </w:p>
          <w:p w14:paraId="31838678" w14:textId="17A1E40A" w:rsidR="007A5502" w:rsidRPr="00611BFE" w:rsidRDefault="00611BFE" w:rsidP="007A5502">
            <w:pPr>
              <w:rPr>
                <w:ins w:id="440" w:author="CATT" w:date="2021-05-21T18:00:00Z"/>
                <w:rFonts w:eastAsia="宋体"/>
                <w:i/>
                <w:color w:val="0070C0"/>
                <w:lang w:val="en-US" w:eastAsia="zh-CN"/>
                <w:rPrChange w:id="441" w:author="CATT" w:date="2021-05-21T19:31:00Z">
                  <w:rPr>
                    <w:ins w:id="442" w:author="CATT" w:date="2021-05-21T18:00:00Z"/>
                    <w:rFonts w:eastAsiaTheme="minorEastAsia"/>
                    <w:i/>
                    <w:color w:val="0070C0"/>
                    <w:lang w:val="en-US" w:eastAsia="zh-CN"/>
                  </w:rPr>
                </w:rPrChange>
              </w:rPr>
            </w:pPr>
            <w:ins w:id="443" w:author="CATT" w:date="2021-05-21T19:38:00Z">
              <w:r>
                <w:rPr>
                  <w:rFonts w:eastAsia="宋体" w:hint="eastAsia"/>
                  <w:bCs/>
                  <w:lang w:val="en-CA" w:eastAsia="zh-CN"/>
                </w:rPr>
                <w:t>S</w:t>
              </w:r>
              <w:r w:rsidRPr="00BD058C">
                <w:rPr>
                  <w:rFonts w:eastAsia="Malgun Gothic"/>
                  <w:bCs/>
                  <w:lang w:val="en-CA" w:eastAsia="ko-KR"/>
                </w:rPr>
                <w:t xml:space="preserve">imultaneous NR UL Transmission and NR SL reception with adjacent </w:t>
              </w:r>
              <w:r>
                <w:rPr>
                  <w:rFonts w:eastAsia="宋体" w:hint="eastAsia"/>
                  <w:bCs/>
                  <w:lang w:val="en-CA" w:eastAsia="zh-CN"/>
                </w:rPr>
                <w:t xml:space="preserve">carrier </w:t>
              </w:r>
            </w:ins>
            <w:ins w:id="444" w:author="CATT" w:date="2021-05-21T19:39:00Z">
              <w:r w:rsidR="004A2BA2">
                <w:rPr>
                  <w:rFonts w:eastAsia="宋体" w:hint="eastAsia"/>
                  <w:bCs/>
                  <w:lang w:val="en-CA" w:eastAsia="zh-CN"/>
                </w:rPr>
                <w:t xml:space="preserve">in TDD band </w:t>
              </w:r>
            </w:ins>
            <w:ins w:id="445" w:author="CATT" w:date="2021-05-21T19:38:00Z">
              <w:r>
                <w:rPr>
                  <w:rFonts w:eastAsia="宋体" w:hint="eastAsia"/>
                  <w:bCs/>
                  <w:lang w:val="en-CA" w:eastAsia="zh-CN"/>
                </w:rPr>
                <w:t xml:space="preserve">are not allowed, </w:t>
              </w:r>
            </w:ins>
            <w:ins w:id="446" w:author="CATT" w:date="2021-05-21T19:41:00Z">
              <w:r w:rsidR="00DD03C6">
                <w:rPr>
                  <w:rFonts w:eastAsia="宋体"/>
                  <w:bCs/>
                  <w:lang w:val="en-CA" w:eastAsia="zh-CN"/>
                </w:rPr>
                <w:t>and then</w:t>
              </w:r>
            </w:ins>
            <w:ins w:id="447" w:author="CATT" w:date="2021-05-21T19:38:00Z">
              <w:r>
                <w:rPr>
                  <w:rFonts w:eastAsia="宋体" w:hint="eastAsia"/>
                  <w:bCs/>
                  <w:lang w:val="en-CA" w:eastAsia="zh-CN"/>
                </w:rPr>
                <w:t xml:space="preserve"> </w:t>
              </w:r>
            </w:ins>
            <w:ins w:id="448" w:author="CATT" w:date="2021-05-21T19:36:00Z">
              <w:r w:rsidRPr="00DD2755">
                <w:rPr>
                  <w:rFonts w:eastAsia="宋体"/>
                  <w:szCs w:val="24"/>
                  <w:lang w:eastAsia="zh-CN"/>
                </w:rPr>
                <w:t>RAN4 allow intra-band con-current SL</w:t>
              </w:r>
            </w:ins>
            <w:ins w:id="449" w:author="CATT" w:date="2021-05-21T19:40:00Z">
              <w:r w:rsidR="004A2BA2">
                <w:rPr>
                  <w:rFonts w:eastAsia="宋体" w:hint="eastAsia"/>
                  <w:szCs w:val="24"/>
                  <w:lang w:eastAsia="zh-CN"/>
                </w:rPr>
                <w:t xml:space="preserve"> </w:t>
              </w:r>
            </w:ins>
            <w:ins w:id="450" w:author="CATT" w:date="2021-05-21T19:36:00Z">
              <w:r w:rsidRPr="00DD2755">
                <w:rPr>
                  <w:rFonts w:eastAsia="宋体"/>
                  <w:szCs w:val="24"/>
                  <w:lang w:eastAsia="zh-CN"/>
                </w:rPr>
                <w:t>operation with adjacent carrier for FDM operation in TDD band without in-device coexistence study</w:t>
              </w:r>
            </w:ins>
            <w:ins w:id="451" w:author="CATT" w:date="2021-05-21T19:42:00Z">
              <w:r w:rsidR="00532202">
                <w:rPr>
                  <w:rFonts w:eastAsia="宋体" w:hint="eastAsia"/>
                  <w:szCs w:val="24"/>
                  <w:lang w:eastAsia="zh-CN"/>
                </w:rPr>
                <w:t>.</w:t>
              </w:r>
            </w:ins>
          </w:p>
          <w:p w14:paraId="1DCA8622" w14:textId="2C2D0614" w:rsidR="007A5502" w:rsidRPr="00DD03C6" w:rsidRDefault="007A5502" w:rsidP="007A5502">
            <w:pPr>
              <w:rPr>
                <w:ins w:id="452" w:author="CATT" w:date="2021-05-21T19:32:00Z"/>
                <w:rFonts w:eastAsia="宋体"/>
                <w:i/>
                <w:color w:val="0070C0"/>
                <w:lang w:val="en-US" w:eastAsia="zh-CN"/>
              </w:rPr>
            </w:pPr>
            <w:ins w:id="453" w:author="CATT" w:date="2021-05-21T18:00:00Z">
              <w:r>
                <w:rPr>
                  <w:rFonts w:eastAsiaTheme="minorEastAsia" w:hint="eastAsia"/>
                  <w:i/>
                  <w:color w:val="0070C0"/>
                  <w:lang w:val="en-US" w:eastAsia="zh-CN"/>
                </w:rPr>
                <w:t>Candidate options:</w:t>
              </w:r>
            </w:ins>
            <w:ins w:id="454" w:author="CATT" w:date="2021-05-21T19:41:00Z">
              <w:r w:rsidR="00DD03C6">
                <w:rPr>
                  <w:rFonts w:eastAsia="宋体" w:hint="eastAsia"/>
                  <w:i/>
                  <w:color w:val="0070C0"/>
                  <w:lang w:val="en-US" w:eastAsia="zh-CN"/>
                </w:rPr>
                <w:t xml:space="preserve"> </w:t>
              </w:r>
              <w:r w:rsidR="00DD03C6" w:rsidRPr="00DD03C6">
                <w:rPr>
                  <w:color w:val="0070C0"/>
                  <w:lang w:val="en-US" w:eastAsia="zh-CN"/>
                  <w:rPrChange w:id="455" w:author="CATT" w:date="2021-05-21T19:41:00Z">
                    <w:rPr>
                      <w:i/>
                      <w:color w:val="0070C0"/>
                      <w:lang w:val="en-US" w:eastAsia="zh-CN"/>
                    </w:rPr>
                  </w:rPrChange>
                </w:rPr>
                <w:t>NONE.</w:t>
              </w:r>
            </w:ins>
          </w:p>
          <w:p w14:paraId="6BCD93F5" w14:textId="339316ED" w:rsidR="00A4202E" w:rsidRDefault="007A5502" w:rsidP="007A5502">
            <w:pPr>
              <w:rPr>
                <w:ins w:id="456" w:author="CATT" w:date="2021-05-21T19:45:00Z"/>
                <w:rFonts w:eastAsia="宋体"/>
                <w:color w:val="0070C0"/>
                <w:lang w:val="en-US" w:eastAsia="zh-CN"/>
              </w:rPr>
            </w:pPr>
            <w:ins w:id="457"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58" w:author="CATT" w:date="2021-05-21T19:42:00Z">
              <w:r w:rsidR="00532202">
                <w:rPr>
                  <w:rFonts w:eastAsia="宋体" w:hint="eastAsia"/>
                  <w:i/>
                  <w:color w:val="0070C0"/>
                  <w:lang w:val="en-US" w:eastAsia="zh-CN"/>
                </w:rPr>
                <w:t xml:space="preserve"> </w:t>
              </w:r>
              <w:r w:rsidR="00532202" w:rsidRPr="00532202">
                <w:rPr>
                  <w:color w:val="0070C0"/>
                  <w:lang w:val="en-US" w:eastAsia="zh-CN"/>
                  <w:rPrChange w:id="459" w:author="CATT" w:date="2021-05-21T19:45:00Z">
                    <w:rPr>
                      <w:i/>
                      <w:color w:val="0070C0"/>
                      <w:lang w:val="en-US" w:eastAsia="zh-CN"/>
                    </w:rPr>
                  </w:rPrChange>
                </w:rPr>
                <w:t>No</w:t>
              </w:r>
            </w:ins>
            <w:ins w:id="460" w:author="CATT" w:date="2021-05-21T19:44:00Z">
              <w:r w:rsidR="00532202" w:rsidRPr="00532202">
                <w:rPr>
                  <w:color w:val="0070C0"/>
                  <w:lang w:val="en-US" w:eastAsia="zh-CN"/>
                  <w:rPrChange w:id="461" w:author="CATT" w:date="2021-05-21T19:45:00Z">
                    <w:rPr>
                      <w:i/>
                      <w:color w:val="0070C0"/>
                      <w:lang w:val="en-US" w:eastAsia="zh-CN"/>
                    </w:rPr>
                  </w:rPrChange>
                </w:rPr>
                <w:t xml:space="preserve"> more </w:t>
              </w:r>
            </w:ins>
            <w:ins w:id="462" w:author="CATT" w:date="2021-05-21T19:45:00Z">
              <w:r w:rsidR="00532202" w:rsidRPr="00532202">
                <w:rPr>
                  <w:color w:val="0070C0"/>
                  <w:lang w:val="en-US" w:eastAsia="zh-CN"/>
                  <w:rPrChange w:id="463" w:author="CATT" w:date="2021-05-21T19:45:00Z">
                    <w:rPr>
                      <w:i/>
                      <w:color w:val="0070C0"/>
                      <w:lang w:val="en-US" w:eastAsia="zh-CN"/>
                    </w:rPr>
                  </w:rPrChange>
                </w:rPr>
                <w:t>discussion</w:t>
              </w:r>
            </w:ins>
            <w:ins w:id="464" w:author="CATT" w:date="2021-05-21T19:44:00Z">
              <w:r w:rsidR="00532202" w:rsidRPr="00532202">
                <w:rPr>
                  <w:color w:val="0070C0"/>
                  <w:lang w:val="en-US" w:eastAsia="zh-CN"/>
                  <w:rPrChange w:id="465" w:author="CATT" w:date="2021-05-21T19:45:00Z">
                    <w:rPr>
                      <w:i/>
                      <w:color w:val="0070C0"/>
                      <w:lang w:val="en-US" w:eastAsia="zh-CN"/>
                    </w:rPr>
                  </w:rPrChange>
                </w:rPr>
                <w:t xml:space="preserve"> </w:t>
              </w:r>
            </w:ins>
            <w:ins w:id="466" w:author="CATT" w:date="2021-05-21T19:45:00Z">
              <w:r w:rsidR="00532202" w:rsidRPr="00532202">
                <w:rPr>
                  <w:color w:val="0070C0"/>
                  <w:lang w:val="en-US" w:eastAsia="zh-CN"/>
                  <w:rPrChange w:id="467" w:author="CATT" w:date="2021-05-21T19:45:00Z">
                    <w:rPr>
                      <w:i/>
                      <w:color w:val="0070C0"/>
                      <w:lang w:val="en-US" w:eastAsia="zh-CN"/>
                    </w:rPr>
                  </w:rPrChange>
                </w:rPr>
                <w:t>needed in 2</w:t>
              </w:r>
              <w:r w:rsidR="00532202" w:rsidRPr="00532202">
                <w:rPr>
                  <w:color w:val="0070C0"/>
                  <w:vertAlign w:val="superscript"/>
                  <w:lang w:val="en-US" w:eastAsia="zh-CN"/>
                  <w:rPrChange w:id="468" w:author="CATT" w:date="2021-05-21T19:45:00Z">
                    <w:rPr>
                      <w:i/>
                      <w:color w:val="0070C0"/>
                      <w:lang w:val="en-US" w:eastAsia="zh-CN"/>
                    </w:rPr>
                  </w:rPrChange>
                </w:rPr>
                <w:t>nd</w:t>
              </w:r>
              <w:r w:rsidR="00532202" w:rsidRPr="00532202">
                <w:rPr>
                  <w:color w:val="0070C0"/>
                  <w:lang w:val="en-US" w:eastAsia="zh-CN"/>
                  <w:rPrChange w:id="469" w:author="CATT" w:date="2021-05-21T19:45:00Z">
                    <w:rPr>
                      <w:i/>
                      <w:color w:val="0070C0"/>
                      <w:lang w:val="en-US" w:eastAsia="zh-CN"/>
                    </w:rPr>
                  </w:rPrChange>
                </w:rPr>
                <w:t xml:space="preserve"> round</w:t>
              </w:r>
            </w:ins>
          </w:p>
          <w:p w14:paraId="1968FBBB" w14:textId="77777777" w:rsidR="00452F77" w:rsidRDefault="00452F77" w:rsidP="007A5502">
            <w:pPr>
              <w:rPr>
                <w:ins w:id="470" w:author="CATT" w:date="2021-05-21T19:46:00Z"/>
                <w:rFonts w:eastAsia="宋体"/>
                <w:i/>
                <w:color w:val="0070C0"/>
                <w:lang w:val="en-US" w:eastAsia="zh-CN"/>
              </w:rPr>
            </w:pPr>
          </w:p>
          <w:p w14:paraId="287F907C" w14:textId="77777777" w:rsidR="00452F77" w:rsidRDefault="00452F77" w:rsidP="00452F77">
            <w:pPr>
              <w:rPr>
                <w:ins w:id="471" w:author="CATT" w:date="2021-05-21T19:46:00Z"/>
                <w:rFonts w:eastAsia="宋体"/>
                <w:b/>
                <w:u w:val="single"/>
                <w:lang w:eastAsia="zh-CN"/>
              </w:rPr>
            </w:pPr>
            <w:ins w:id="472" w:author="CATT" w:date="2021-05-21T19:46:00Z">
              <w:r w:rsidRPr="00A4202E">
                <w:rPr>
                  <w:rFonts w:eastAsiaTheme="minorEastAsia"/>
                  <w:b/>
                  <w:u w:val="single"/>
                  <w:lang w:eastAsia="zh-CN"/>
                </w:rPr>
                <w:t>Issue 1-2-2: Intra-band con-current V2X operation with adjacent carrier for FDD band</w:t>
              </w:r>
            </w:ins>
          </w:p>
          <w:p w14:paraId="5518C70F" w14:textId="77777777" w:rsidR="00452F77" w:rsidRDefault="00452F77" w:rsidP="00452F77">
            <w:pPr>
              <w:rPr>
                <w:ins w:id="473" w:author="CATT" w:date="2021-05-21T19:48:00Z"/>
                <w:rFonts w:eastAsia="宋体"/>
                <w:i/>
                <w:color w:val="0070C0"/>
                <w:lang w:val="en-US" w:eastAsia="zh-CN"/>
              </w:rPr>
            </w:pPr>
            <w:ins w:id="474" w:author="CATT" w:date="2021-05-21T19:46: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ins>
          </w:p>
          <w:p w14:paraId="27BA1ACF" w14:textId="7656FD6C" w:rsidR="00452F77" w:rsidRPr="00452F77" w:rsidRDefault="00452F77" w:rsidP="00452F77">
            <w:pPr>
              <w:rPr>
                <w:ins w:id="475" w:author="CATT" w:date="2021-05-21T19:46:00Z"/>
                <w:rFonts w:eastAsia="宋体"/>
                <w:color w:val="0070C0"/>
                <w:lang w:val="en-US" w:eastAsia="zh-CN"/>
                <w:rPrChange w:id="476" w:author="CATT" w:date="2021-05-21T19:49:00Z">
                  <w:rPr>
                    <w:ins w:id="477" w:author="CATT" w:date="2021-05-21T19:46:00Z"/>
                    <w:rFonts w:eastAsia="宋体"/>
                    <w:i/>
                    <w:color w:val="0070C0"/>
                    <w:lang w:val="en-US" w:eastAsia="zh-CN"/>
                  </w:rPr>
                </w:rPrChange>
              </w:rPr>
            </w:pPr>
            <w:ins w:id="478" w:author="CATT" w:date="2021-05-21T19:50:00Z">
              <w:r>
                <w:rPr>
                  <w:rFonts w:eastAsia="宋体" w:hint="eastAsia"/>
                  <w:color w:val="0070C0"/>
                  <w:lang w:val="en-US" w:eastAsia="zh-CN"/>
                </w:rPr>
                <w:t xml:space="preserve">Focus on </w:t>
              </w:r>
            </w:ins>
            <w:ins w:id="479" w:author="CATT" w:date="2021-05-21T19:48:00Z">
              <w:r w:rsidRPr="00452F77">
                <w:rPr>
                  <w:color w:val="0070C0"/>
                  <w:lang w:val="en-US" w:eastAsia="zh-CN"/>
                  <w:rPrChange w:id="480" w:author="CATT" w:date="2021-05-21T19:49:00Z">
                    <w:rPr>
                      <w:i/>
                      <w:color w:val="0070C0"/>
                      <w:lang w:val="en-US" w:eastAsia="zh-CN"/>
                    </w:rPr>
                  </w:rPrChange>
                </w:rPr>
                <w:t>intra-band con-current V2X opera</w:t>
              </w:r>
              <w:r>
                <w:rPr>
                  <w:color w:val="0070C0"/>
                  <w:lang w:val="en-US" w:eastAsia="zh-CN"/>
                </w:rPr>
                <w:t>tion with adjacent carrier for</w:t>
              </w:r>
            </w:ins>
            <w:ins w:id="481" w:author="CATT" w:date="2021-05-21T19:51:00Z">
              <w:r>
                <w:rPr>
                  <w:rFonts w:eastAsia="宋体" w:hint="eastAsia"/>
                  <w:color w:val="0070C0"/>
                  <w:lang w:val="en-US" w:eastAsia="zh-CN"/>
                </w:rPr>
                <w:t xml:space="preserve"> </w:t>
              </w:r>
            </w:ins>
            <w:ins w:id="482" w:author="CATT" w:date="2021-05-21T19:50:00Z">
              <w:r>
                <w:rPr>
                  <w:rFonts w:eastAsia="宋体" w:hint="eastAsia"/>
                  <w:color w:val="0070C0"/>
                  <w:lang w:val="en-US" w:eastAsia="zh-CN"/>
                </w:rPr>
                <w:t>T</w:t>
              </w:r>
            </w:ins>
            <w:ins w:id="483" w:author="CATT" w:date="2021-05-21T19:48:00Z">
              <w:r w:rsidRPr="00452F77">
                <w:rPr>
                  <w:color w:val="0070C0"/>
                  <w:lang w:val="en-US" w:eastAsia="zh-CN"/>
                  <w:rPrChange w:id="484" w:author="CATT" w:date="2021-05-21T19:49:00Z">
                    <w:rPr>
                      <w:i/>
                      <w:color w:val="0070C0"/>
                      <w:lang w:val="en-US" w:eastAsia="zh-CN"/>
                    </w:rPr>
                  </w:rPrChange>
                </w:rPr>
                <w:t>DD band</w:t>
              </w:r>
            </w:ins>
            <w:ins w:id="485" w:author="CATT" w:date="2021-05-21T19:50:00Z">
              <w:r>
                <w:rPr>
                  <w:rFonts w:eastAsia="宋体" w:hint="eastAsia"/>
                  <w:color w:val="0070C0"/>
                  <w:lang w:val="en-US" w:eastAsia="zh-CN"/>
                </w:rPr>
                <w:t xml:space="preserve"> </w:t>
              </w:r>
              <w:r>
                <w:rPr>
                  <w:rFonts w:eastAsia="宋体"/>
                  <w:color w:val="0070C0"/>
                  <w:lang w:val="en-US" w:eastAsia="zh-CN"/>
                </w:rPr>
                <w:t>and</w:t>
              </w:r>
              <w:r>
                <w:rPr>
                  <w:rFonts w:eastAsia="宋体" w:hint="eastAsia"/>
                  <w:color w:val="0070C0"/>
                  <w:lang w:val="en-US" w:eastAsia="zh-CN"/>
                </w:rPr>
                <w:t xml:space="preserve"> deprioritize FDD band</w:t>
              </w:r>
            </w:ins>
            <w:ins w:id="486" w:author="CATT" w:date="2021-05-21T19:48:00Z">
              <w:r w:rsidRPr="00452F77">
                <w:rPr>
                  <w:color w:val="0070C0"/>
                  <w:lang w:val="en-US" w:eastAsia="zh-CN"/>
                  <w:rPrChange w:id="487" w:author="CATT" w:date="2021-05-21T19:49:00Z">
                    <w:rPr>
                      <w:i/>
                      <w:color w:val="0070C0"/>
                      <w:lang w:val="en-US" w:eastAsia="zh-CN"/>
                    </w:rPr>
                  </w:rPrChange>
                </w:rPr>
                <w:t>.</w:t>
              </w:r>
            </w:ins>
            <w:ins w:id="488" w:author="CATT" w:date="2021-05-21T19:51:00Z">
              <w:r w:rsidR="000C44E7">
                <w:rPr>
                  <w:rFonts w:eastAsia="宋体" w:hint="eastAsia"/>
                  <w:color w:val="0070C0"/>
                  <w:lang w:val="en-US" w:eastAsia="zh-CN"/>
                </w:rPr>
                <w:t xml:space="preserve"> FDD band can be studied </w:t>
              </w:r>
            </w:ins>
            <w:ins w:id="489" w:author="CATT" w:date="2021-05-21T21:04:00Z">
              <w:r w:rsidR="00E50146">
                <w:rPr>
                  <w:rFonts w:eastAsia="宋体" w:hint="eastAsia"/>
                  <w:color w:val="0070C0"/>
                  <w:lang w:val="en-US" w:eastAsia="zh-CN"/>
                </w:rPr>
                <w:t xml:space="preserve">once </w:t>
              </w:r>
            </w:ins>
            <w:ins w:id="490" w:author="CATT" w:date="2021-05-21T19:51:00Z">
              <w:r w:rsidR="000C44E7">
                <w:rPr>
                  <w:rFonts w:eastAsia="宋体" w:hint="eastAsia"/>
                  <w:color w:val="0070C0"/>
                  <w:lang w:val="en-US" w:eastAsia="zh-CN"/>
                </w:rPr>
                <w:t>operator has request.</w:t>
              </w:r>
            </w:ins>
          </w:p>
          <w:p w14:paraId="45AB8563" w14:textId="77777777" w:rsidR="00452F77" w:rsidRPr="002F3337" w:rsidRDefault="00452F77" w:rsidP="00452F77">
            <w:pPr>
              <w:rPr>
                <w:ins w:id="491" w:author="CATT" w:date="2021-05-21T19:46:00Z"/>
                <w:rFonts w:eastAsia="宋体"/>
                <w:i/>
                <w:color w:val="0070C0"/>
                <w:lang w:val="en-US" w:eastAsia="zh-CN"/>
              </w:rPr>
            </w:pPr>
            <w:ins w:id="492" w:author="CATT" w:date="2021-05-21T19:46: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6029103D" w14:textId="77777777" w:rsidR="00452F77" w:rsidRDefault="00452F77" w:rsidP="00452F77">
            <w:pPr>
              <w:rPr>
                <w:ins w:id="493" w:author="CATT" w:date="2021-05-21T19:46:00Z"/>
                <w:rFonts w:eastAsia="宋体"/>
                <w:color w:val="0070C0"/>
                <w:lang w:val="en-US" w:eastAsia="zh-CN"/>
              </w:rPr>
            </w:pPr>
            <w:ins w:id="494" w:author="CATT" w:date="2021-05-21T19:4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 xml:space="preserve">No more </w:t>
              </w:r>
              <w:r w:rsidRPr="002F3337">
                <w:rPr>
                  <w:rFonts w:eastAsia="宋体"/>
                  <w:color w:val="0070C0"/>
                  <w:lang w:val="en-US" w:eastAsia="zh-CN"/>
                </w:rPr>
                <w:t>discussion</w:t>
              </w:r>
              <w:r w:rsidRPr="002F3337">
                <w:rPr>
                  <w:rFonts w:eastAsia="宋体" w:hint="eastAsia"/>
                  <w:color w:val="0070C0"/>
                  <w:lang w:val="en-US" w:eastAsia="zh-CN"/>
                </w:rPr>
                <w:t xml:space="preserve"> needed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76835C79" w14:textId="77777777" w:rsidR="00452F77" w:rsidRPr="00452F77" w:rsidRDefault="00452F77" w:rsidP="007A5502">
            <w:pPr>
              <w:rPr>
                <w:ins w:id="495" w:author="CATT" w:date="2021-05-21T19:33:00Z"/>
                <w:rFonts w:eastAsia="宋体"/>
                <w:i/>
                <w:color w:val="0070C0"/>
                <w:lang w:val="en-US" w:eastAsia="zh-CN"/>
              </w:rPr>
            </w:pPr>
          </w:p>
          <w:p w14:paraId="6BDD2449" w14:textId="5BF8432B" w:rsidR="00A4202E" w:rsidRPr="00A4202E" w:rsidRDefault="00A4202E" w:rsidP="00A4202E">
            <w:pPr>
              <w:rPr>
                <w:ins w:id="496" w:author="CATT" w:date="2021-05-21T17:59:00Z"/>
                <w:rFonts w:eastAsiaTheme="minorEastAsia"/>
                <w:b/>
                <w:u w:val="single"/>
                <w:lang w:eastAsia="zh-CN"/>
              </w:rPr>
            </w:pPr>
            <w:ins w:id="497" w:author="CATT" w:date="2021-05-21T17:59:00Z">
              <w:r w:rsidRPr="00A4202E">
                <w:rPr>
                  <w:rFonts w:eastAsiaTheme="minorEastAsia"/>
                  <w:b/>
                  <w:u w:val="single"/>
                  <w:lang w:eastAsia="zh-CN"/>
                </w:rPr>
                <w:t>Issue 1-2-3: Frequency separation for non-adjacent carriers</w:t>
              </w:r>
            </w:ins>
          </w:p>
          <w:p w14:paraId="79969616" w14:textId="77777777" w:rsidR="007A5502" w:rsidRDefault="007A5502" w:rsidP="007A5502">
            <w:pPr>
              <w:rPr>
                <w:ins w:id="498" w:author="CATT" w:date="2021-05-21T19:55:00Z"/>
                <w:rFonts w:eastAsia="宋体"/>
                <w:i/>
                <w:color w:val="0070C0"/>
                <w:lang w:val="en-US" w:eastAsia="zh-CN"/>
              </w:rPr>
            </w:pPr>
            <w:ins w:id="499" w:author="CATT" w:date="2021-05-21T18:00:00Z">
              <w:r w:rsidRPr="00855107">
                <w:rPr>
                  <w:rFonts w:eastAsiaTheme="minorEastAsia" w:hint="eastAsia"/>
                  <w:i/>
                  <w:color w:val="0070C0"/>
                  <w:lang w:val="en-US" w:eastAsia="zh-CN"/>
                </w:rPr>
                <w:t>Tentative agreements:</w:t>
              </w:r>
            </w:ins>
          </w:p>
          <w:p w14:paraId="3CF9E729" w14:textId="37E42DEC" w:rsidR="00C222B4" w:rsidRPr="00C222B4" w:rsidRDefault="00C222B4" w:rsidP="007A5502">
            <w:pPr>
              <w:rPr>
                <w:ins w:id="500" w:author="CATT" w:date="2021-05-21T18:00:00Z"/>
                <w:rFonts w:eastAsia="宋体"/>
                <w:i/>
                <w:color w:val="0070C0"/>
                <w:lang w:val="en-US" w:eastAsia="zh-CN"/>
                <w:rPrChange w:id="501" w:author="CATT" w:date="2021-05-21T19:55:00Z">
                  <w:rPr>
                    <w:ins w:id="502" w:author="CATT" w:date="2021-05-21T18:00:00Z"/>
                    <w:rFonts w:eastAsiaTheme="minorEastAsia"/>
                    <w:i/>
                    <w:color w:val="0070C0"/>
                    <w:lang w:val="en-US" w:eastAsia="zh-CN"/>
                  </w:rPr>
                </w:rPrChange>
              </w:rPr>
            </w:pPr>
            <w:ins w:id="503" w:author="CATT" w:date="2021-05-21T19:56:00Z">
              <w:r w:rsidRPr="00B7044D">
                <w:rPr>
                  <w:rFonts w:eastAsia="宋体"/>
                  <w:szCs w:val="24"/>
                  <w:lang w:eastAsia="zh-CN"/>
                </w:rPr>
                <w:t>For TDD intra-band con-current operation with non-adjacent carrier, RAN4 need further discussion on the detail</w:t>
              </w:r>
            </w:ins>
            <w:ins w:id="504" w:author="CATT" w:date="2021-05-21T19:57:00Z">
              <w:r>
                <w:rPr>
                  <w:rFonts w:eastAsia="宋体" w:hint="eastAsia"/>
                  <w:szCs w:val="24"/>
                  <w:lang w:eastAsia="zh-CN"/>
                </w:rPr>
                <w:t>ed</w:t>
              </w:r>
            </w:ins>
            <w:ins w:id="505" w:author="CATT" w:date="2021-05-21T19:56:00Z">
              <w:r w:rsidRPr="00B7044D">
                <w:rPr>
                  <w:rFonts w:eastAsia="宋体"/>
                  <w:szCs w:val="24"/>
                  <w:lang w:eastAsia="zh-CN"/>
                </w:rPr>
                <w:t xml:space="preserve"> coexistence scenarios based on operator deployment scenarios and request. It will be treated as 3rd priority in Rel-17</w:t>
              </w:r>
              <w:r>
                <w:rPr>
                  <w:rFonts w:eastAsia="宋体" w:hint="eastAsia"/>
                  <w:szCs w:val="24"/>
                  <w:lang w:eastAsia="zh-CN"/>
                </w:rPr>
                <w:t>.</w:t>
              </w:r>
            </w:ins>
          </w:p>
          <w:p w14:paraId="2108CC25" w14:textId="1E481D9F" w:rsidR="007A5502" w:rsidRPr="002D3B78" w:rsidRDefault="007A5502" w:rsidP="007A5502">
            <w:pPr>
              <w:rPr>
                <w:ins w:id="506" w:author="CATT" w:date="2021-05-21T18:00:00Z"/>
                <w:rFonts w:eastAsia="宋体"/>
                <w:i/>
                <w:color w:val="0070C0"/>
                <w:lang w:val="en-US" w:eastAsia="zh-CN"/>
                <w:rPrChange w:id="507" w:author="CATT" w:date="2021-05-21T20:00:00Z">
                  <w:rPr>
                    <w:ins w:id="508" w:author="CATT" w:date="2021-05-21T18:00:00Z"/>
                    <w:rFonts w:eastAsiaTheme="minorEastAsia"/>
                    <w:i/>
                    <w:color w:val="0070C0"/>
                    <w:lang w:val="en-US" w:eastAsia="zh-CN"/>
                  </w:rPr>
                </w:rPrChange>
              </w:rPr>
            </w:pPr>
            <w:ins w:id="509" w:author="CATT" w:date="2021-05-21T18:00:00Z">
              <w:r>
                <w:rPr>
                  <w:rFonts w:eastAsiaTheme="minorEastAsia" w:hint="eastAsia"/>
                  <w:i/>
                  <w:color w:val="0070C0"/>
                  <w:lang w:val="en-US" w:eastAsia="zh-CN"/>
                </w:rPr>
                <w:t>Candidate options:</w:t>
              </w:r>
            </w:ins>
            <w:ins w:id="510" w:author="CATT" w:date="2021-05-21T20:00:00Z">
              <w:r w:rsidR="002D3B78">
                <w:rPr>
                  <w:rFonts w:eastAsia="宋体" w:hint="eastAsia"/>
                  <w:i/>
                  <w:color w:val="0070C0"/>
                  <w:lang w:val="en-US" w:eastAsia="zh-CN"/>
                </w:rPr>
                <w:t xml:space="preserve"> </w:t>
              </w:r>
              <w:r w:rsidR="002D3B78" w:rsidRPr="002D3B78">
                <w:rPr>
                  <w:color w:val="0070C0"/>
                  <w:lang w:val="en-US" w:eastAsia="zh-CN"/>
                  <w:rPrChange w:id="511" w:author="CATT" w:date="2021-05-21T20:00:00Z">
                    <w:rPr>
                      <w:i/>
                      <w:color w:val="0070C0"/>
                      <w:lang w:val="en-US" w:eastAsia="zh-CN"/>
                    </w:rPr>
                  </w:rPrChange>
                </w:rPr>
                <w:t>NONE.</w:t>
              </w:r>
            </w:ins>
          </w:p>
          <w:p w14:paraId="0C516A1F" w14:textId="77777777" w:rsidR="00C222B4" w:rsidRDefault="007A5502" w:rsidP="007A5502">
            <w:pPr>
              <w:rPr>
                <w:ins w:id="512" w:author="CATT" w:date="2021-05-21T19:58:00Z"/>
                <w:rFonts w:eastAsia="宋体"/>
                <w:i/>
                <w:color w:val="0070C0"/>
                <w:lang w:val="en-US" w:eastAsia="zh-CN"/>
              </w:rPr>
            </w:pPr>
            <w:ins w:id="513"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14" w:author="CATT" w:date="2021-05-21T19:58:00Z">
              <w:r w:rsidR="00C222B4">
                <w:rPr>
                  <w:rFonts w:eastAsia="宋体" w:hint="eastAsia"/>
                  <w:i/>
                  <w:color w:val="0070C0"/>
                  <w:lang w:val="en-US" w:eastAsia="zh-CN"/>
                </w:rPr>
                <w:t xml:space="preserve"> </w:t>
              </w:r>
            </w:ins>
          </w:p>
          <w:p w14:paraId="7DEFAA63" w14:textId="4FA52F8F" w:rsidR="001D0DDB" w:rsidRPr="00C222B4" w:rsidRDefault="00C222B4">
            <w:pPr>
              <w:rPr>
                <w:rFonts w:eastAsia="宋体"/>
                <w:color w:val="0070C0"/>
                <w:lang w:eastAsia="zh-CN"/>
                <w:rPrChange w:id="515" w:author="CATT" w:date="2021-05-21T19:58:00Z">
                  <w:rPr>
                    <w:rFonts w:eastAsiaTheme="minorEastAsia"/>
                    <w:color w:val="0070C0"/>
                    <w:lang w:val="en-US" w:eastAsia="zh-CN"/>
                  </w:rPr>
                </w:rPrChange>
              </w:rPr>
            </w:pPr>
            <w:ins w:id="516" w:author="CATT" w:date="2021-05-21T19:58:00Z">
              <w:r>
                <w:rPr>
                  <w:rFonts w:eastAsia="宋体" w:hint="eastAsia"/>
                  <w:szCs w:val="24"/>
                  <w:lang w:eastAsia="zh-CN"/>
                </w:rPr>
                <w:t xml:space="preserve">Further </w:t>
              </w:r>
              <w:r w:rsidRPr="002238C3">
                <w:rPr>
                  <w:rFonts w:eastAsia="宋体"/>
                  <w:szCs w:val="24"/>
                  <w:lang w:eastAsia="zh-CN"/>
                </w:rPr>
                <w:t>discuss whether to introduce con</w:t>
              </w:r>
            </w:ins>
            <w:ins w:id="517" w:author="CATT" w:date="2021-05-21T19:59:00Z">
              <w:r>
                <w:rPr>
                  <w:rFonts w:eastAsia="宋体" w:hint="eastAsia"/>
                  <w:szCs w:val="24"/>
                  <w:lang w:eastAsia="zh-CN"/>
                </w:rPr>
                <w:t>-</w:t>
              </w:r>
            </w:ins>
            <w:ins w:id="518" w:author="CATT" w:date="2021-05-21T19:58:00Z">
              <w:r w:rsidRPr="002238C3">
                <w:rPr>
                  <w:rFonts w:eastAsia="宋体"/>
                  <w:szCs w:val="24"/>
                  <w:lang w:eastAsia="zh-CN"/>
                </w:rPr>
                <w:t xml:space="preserve">current </w:t>
              </w:r>
            </w:ins>
            <w:ins w:id="519" w:author="CATT" w:date="2021-05-21T19:59:00Z">
              <w:r>
                <w:rPr>
                  <w:rFonts w:eastAsia="宋体" w:hint="eastAsia"/>
                  <w:szCs w:val="24"/>
                  <w:lang w:eastAsia="zh-CN"/>
                </w:rPr>
                <w:t xml:space="preserve">SL </w:t>
              </w:r>
            </w:ins>
            <w:ins w:id="520" w:author="CATT" w:date="2021-05-21T19:58:00Z">
              <w:r w:rsidRPr="002238C3">
                <w:rPr>
                  <w:rFonts w:eastAsia="宋体"/>
                  <w:szCs w:val="24"/>
                  <w:lang w:eastAsia="zh-CN"/>
                </w:rPr>
                <w:t xml:space="preserve">reception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w:t>
              </w:r>
            </w:ins>
            <w:ins w:id="521" w:author="CATT" w:date="2021-05-21T19:59:00Z">
              <w:r>
                <w:rPr>
                  <w:rFonts w:eastAsia="宋体" w:hint="eastAsia"/>
                  <w:szCs w:val="24"/>
                  <w:lang w:eastAsia="zh-CN"/>
                </w:rPr>
                <w:t>with non-adjacent carrier</w:t>
              </w:r>
            </w:ins>
            <w:ins w:id="522" w:author="CATT" w:date="2021-05-21T19:58:00Z">
              <w:r w:rsidRPr="002238C3">
                <w:rPr>
                  <w:rFonts w:eastAsia="宋体"/>
                  <w:szCs w:val="24"/>
                  <w:lang w:eastAsia="zh-CN"/>
                </w:rPr>
                <w:t>.</w:t>
              </w:r>
            </w:ins>
          </w:p>
        </w:tc>
      </w:tr>
      <w:tr w:rsidR="00A4202E" w14:paraId="75FA61B2" w14:textId="77777777" w:rsidTr="009B4CE9">
        <w:trPr>
          <w:ins w:id="523" w:author="CATT" w:date="2021-05-21T17:56:00Z"/>
        </w:trPr>
        <w:tc>
          <w:tcPr>
            <w:tcW w:w="1526" w:type="dxa"/>
          </w:tcPr>
          <w:p w14:paraId="6A029DC0" w14:textId="15F17977" w:rsidR="00A4202E" w:rsidRPr="00A4202E" w:rsidRDefault="00A4202E" w:rsidP="0031401F">
            <w:pPr>
              <w:rPr>
                <w:ins w:id="524" w:author="CATT" w:date="2021-05-21T17:56:00Z"/>
                <w:rFonts w:eastAsia="宋体"/>
                <w:b/>
                <w:u w:val="single"/>
                <w:lang w:val="en-US" w:eastAsia="zh-CN"/>
                <w:rPrChange w:id="525" w:author="CATT" w:date="2021-05-21T17:59:00Z">
                  <w:rPr>
                    <w:ins w:id="526" w:author="CATT" w:date="2021-05-21T17:56:00Z"/>
                    <w:rFonts w:eastAsiaTheme="minorEastAsia"/>
                    <w:b/>
                    <w:u w:val="single"/>
                    <w:lang w:eastAsia="zh-CN"/>
                  </w:rPr>
                </w:rPrChange>
              </w:rPr>
            </w:pPr>
            <w:ins w:id="527" w:author="CATT" w:date="2021-05-21T17:58:00Z">
              <w:r w:rsidRPr="00A4202E">
                <w:rPr>
                  <w:rFonts w:eastAsia="宋体"/>
                  <w:b/>
                  <w:u w:val="single"/>
                  <w:lang w:val="en-US" w:eastAsia="zh-CN"/>
                </w:rPr>
                <w:t>Sub-topic 1-3: Intra-band V2X operation (TDM)</w:t>
              </w:r>
            </w:ins>
          </w:p>
        </w:tc>
        <w:tc>
          <w:tcPr>
            <w:tcW w:w="8331" w:type="dxa"/>
          </w:tcPr>
          <w:p w14:paraId="7E8C6FDE" w14:textId="42868B01" w:rsidR="00A4202E" w:rsidRDefault="00A4202E" w:rsidP="00A4202E">
            <w:pPr>
              <w:rPr>
                <w:ins w:id="528" w:author="CATT" w:date="2021-05-21T17:59:00Z"/>
                <w:rFonts w:eastAsia="宋体"/>
                <w:b/>
                <w:u w:val="single"/>
                <w:lang w:eastAsia="zh-CN"/>
              </w:rPr>
            </w:pPr>
            <w:ins w:id="529" w:author="CATT" w:date="2021-05-21T17:59:00Z">
              <w:r w:rsidRPr="00A4202E">
                <w:rPr>
                  <w:rFonts w:eastAsiaTheme="minorEastAsia"/>
                  <w:b/>
                  <w:u w:val="single"/>
                  <w:lang w:eastAsia="zh-CN"/>
                </w:rPr>
                <w:t>Issue 1-3-1: Intra-band V2X operation with same carrier</w:t>
              </w:r>
            </w:ins>
          </w:p>
          <w:p w14:paraId="33DC1929" w14:textId="5D616B42" w:rsidR="002D3B78" w:rsidRDefault="007A5502" w:rsidP="007A5502">
            <w:pPr>
              <w:rPr>
                <w:ins w:id="530" w:author="CATT" w:date="2021-05-21T20:04:00Z"/>
                <w:rFonts w:eastAsia="宋体"/>
                <w:i/>
                <w:color w:val="0070C0"/>
                <w:lang w:val="en-US" w:eastAsia="zh-CN"/>
              </w:rPr>
            </w:pPr>
            <w:ins w:id="531" w:author="CATT" w:date="2021-05-21T18:00:00Z">
              <w:r w:rsidRPr="00855107">
                <w:rPr>
                  <w:rFonts w:eastAsiaTheme="minorEastAsia" w:hint="eastAsia"/>
                  <w:i/>
                  <w:color w:val="0070C0"/>
                  <w:lang w:val="en-US" w:eastAsia="zh-CN"/>
                </w:rPr>
                <w:t>Tentative agreements:</w:t>
              </w:r>
            </w:ins>
            <w:ins w:id="532" w:author="CATT" w:date="2021-05-21T20:02:00Z">
              <w:r w:rsidR="002D3B78">
                <w:rPr>
                  <w:rFonts w:eastAsia="宋体" w:hint="eastAsia"/>
                  <w:i/>
                  <w:color w:val="0070C0"/>
                  <w:lang w:val="en-US" w:eastAsia="zh-CN"/>
                </w:rPr>
                <w:t xml:space="preserve"> </w:t>
              </w:r>
            </w:ins>
            <w:ins w:id="533" w:author="CATT" w:date="2021-05-21T20:07:00Z">
              <w:r w:rsidR="002D3B78" w:rsidRPr="002D3B78">
                <w:rPr>
                  <w:color w:val="0070C0"/>
                  <w:lang w:val="en-US" w:eastAsia="zh-CN"/>
                  <w:rPrChange w:id="534" w:author="CATT" w:date="2021-05-21T20:08:00Z">
                    <w:rPr>
                      <w:i/>
                      <w:color w:val="0070C0"/>
                      <w:lang w:val="en-US" w:eastAsia="zh-CN"/>
                    </w:rPr>
                  </w:rPrChange>
                </w:rPr>
                <w:t>NONE</w:t>
              </w:r>
            </w:ins>
          </w:p>
          <w:p w14:paraId="1C8CCDBE" w14:textId="18E73C11" w:rsidR="007A5502" w:rsidRPr="002D3B78" w:rsidRDefault="007A5502" w:rsidP="007A5502">
            <w:pPr>
              <w:rPr>
                <w:ins w:id="535" w:author="CATT" w:date="2021-05-21T18:00:00Z"/>
                <w:rFonts w:eastAsia="宋体"/>
                <w:i/>
                <w:color w:val="0070C0"/>
                <w:lang w:val="en-US" w:eastAsia="zh-CN"/>
                <w:rPrChange w:id="536" w:author="CATT" w:date="2021-05-21T20:02:00Z">
                  <w:rPr>
                    <w:ins w:id="537" w:author="CATT" w:date="2021-05-21T18:00:00Z"/>
                    <w:rFonts w:eastAsiaTheme="minorEastAsia"/>
                    <w:i/>
                    <w:color w:val="0070C0"/>
                    <w:lang w:val="en-US" w:eastAsia="zh-CN"/>
                  </w:rPr>
                </w:rPrChange>
              </w:rPr>
            </w:pPr>
            <w:ins w:id="538" w:author="CATT" w:date="2021-05-21T18:00:00Z">
              <w:r>
                <w:rPr>
                  <w:rFonts w:eastAsiaTheme="minorEastAsia" w:hint="eastAsia"/>
                  <w:i/>
                  <w:color w:val="0070C0"/>
                  <w:lang w:val="en-US" w:eastAsia="zh-CN"/>
                </w:rPr>
                <w:t>Candidate options:</w:t>
              </w:r>
            </w:ins>
            <w:ins w:id="539" w:author="CATT" w:date="2021-05-21T20:02:00Z">
              <w:r w:rsidR="002D3B78">
                <w:rPr>
                  <w:rFonts w:eastAsia="宋体" w:hint="eastAsia"/>
                  <w:i/>
                  <w:color w:val="0070C0"/>
                  <w:lang w:val="en-US" w:eastAsia="zh-CN"/>
                </w:rPr>
                <w:t xml:space="preserve"> </w:t>
              </w:r>
              <w:r w:rsidR="002D3B78" w:rsidRPr="002D3B78">
                <w:rPr>
                  <w:color w:val="0070C0"/>
                  <w:lang w:val="en-US" w:eastAsia="zh-CN"/>
                  <w:rPrChange w:id="540" w:author="CATT" w:date="2021-05-21T20:08:00Z">
                    <w:rPr>
                      <w:i/>
                      <w:color w:val="0070C0"/>
                      <w:lang w:val="en-US" w:eastAsia="zh-CN"/>
                    </w:rPr>
                  </w:rPrChange>
                </w:rPr>
                <w:t>NONE</w:t>
              </w:r>
            </w:ins>
          </w:p>
          <w:p w14:paraId="48B21404" w14:textId="60BDAF50" w:rsidR="00A4202E" w:rsidRDefault="007A5502" w:rsidP="007A5502">
            <w:pPr>
              <w:rPr>
                <w:ins w:id="541" w:author="CATT" w:date="2021-05-21T20:05:00Z"/>
                <w:rFonts w:eastAsia="宋体"/>
                <w:i/>
                <w:color w:val="0070C0"/>
                <w:lang w:val="en-US" w:eastAsia="zh-CN"/>
              </w:rPr>
            </w:pPr>
            <w:ins w:id="542" w:author="CATT" w:date="2021-05-21T18:00: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43" w:author="CATT" w:date="2021-05-21T20:05:00Z">
              <w:r w:rsidR="002D3B78">
                <w:rPr>
                  <w:rFonts w:eastAsia="宋体" w:hint="eastAsia"/>
                  <w:i/>
                  <w:color w:val="0070C0"/>
                  <w:lang w:val="en-US" w:eastAsia="zh-CN"/>
                </w:rPr>
                <w:t xml:space="preserve"> </w:t>
              </w:r>
            </w:ins>
          </w:p>
          <w:p w14:paraId="53FC3695" w14:textId="6EAAC888" w:rsidR="002D3B78" w:rsidRPr="002D3B78" w:rsidRDefault="002D3B78" w:rsidP="007A5502">
            <w:pPr>
              <w:rPr>
                <w:ins w:id="544" w:author="CATT" w:date="2021-05-21T17:59:00Z"/>
                <w:rFonts w:eastAsia="宋体"/>
                <w:b/>
                <w:u w:val="single"/>
                <w:lang w:eastAsia="zh-CN"/>
                <w:rPrChange w:id="545" w:author="CATT" w:date="2021-05-21T20:05:00Z">
                  <w:rPr>
                    <w:ins w:id="546" w:author="CATT" w:date="2021-05-21T17:59:00Z"/>
                    <w:rFonts w:eastAsiaTheme="minorEastAsia"/>
                    <w:b/>
                    <w:u w:val="single"/>
                    <w:lang w:eastAsia="zh-CN"/>
                  </w:rPr>
                </w:rPrChange>
              </w:rPr>
            </w:pPr>
            <w:ins w:id="547" w:author="CATT" w:date="2021-05-21T20:05:00Z">
              <w:r w:rsidRPr="002D3B78">
                <w:rPr>
                  <w:color w:val="0070C0"/>
                  <w:lang w:val="en-US" w:eastAsia="zh-CN"/>
                  <w:rPrChange w:id="548" w:author="CATT" w:date="2021-05-21T20:05:00Z">
                    <w:rPr>
                      <w:i/>
                      <w:color w:val="0070C0"/>
                      <w:lang w:val="en-US" w:eastAsia="zh-CN"/>
                    </w:rPr>
                  </w:rPrChange>
                </w:rPr>
                <w:t>Further discuss</w:t>
              </w:r>
              <w:r>
                <w:rPr>
                  <w:rFonts w:eastAsia="宋体" w:hint="eastAsia"/>
                  <w:color w:val="0070C0"/>
                  <w:lang w:val="en-US" w:eastAsia="zh-CN"/>
                </w:rPr>
                <w:t xml:space="preserve"> </w:t>
              </w:r>
            </w:ins>
            <w:ins w:id="549" w:author="CATT" w:date="2021-05-21T20:08:00Z">
              <w:r>
                <w:rPr>
                  <w:rFonts w:eastAsia="宋体" w:hint="eastAsia"/>
                  <w:color w:val="0070C0"/>
                  <w:lang w:val="en-US" w:eastAsia="zh-CN"/>
                </w:rPr>
                <w:t xml:space="preserve">whether to decide prioritization on </w:t>
              </w:r>
            </w:ins>
            <w:ins w:id="550" w:author="CATT" w:date="2021-05-21T20:05:00Z">
              <w:r>
                <w:rPr>
                  <w:rFonts w:eastAsia="宋体" w:hint="eastAsia"/>
                  <w:color w:val="0070C0"/>
                  <w:lang w:val="en-US" w:eastAsia="zh-CN"/>
                </w:rPr>
                <w:t xml:space="preserve">TDM with </w:t>
              </w:r>
            </w:ins>
            <w:ins w:id="551" w:author="CATT" w:date="2021-05-21T20:08:00Z">
              <w:r>
                <w:rPr>
                  <w:rFonts w:eastAsia="宋体" w:hint="eastAsia"/>
                  <w:color w:val="0070C0"/>
                  <w:lang w:val="en-US" w:eastAsia="zh-CN"/>
                </w:rPr>
                <w:t xml:space="preserve">same carrier and </w:t>
              </w:r>
            </w:ins>
            <w:ins w:id="552" w:author="CATT" w:date="2021-05-21T20:05:00Z">
              <w:r>
                <w:rPr>
                  <w:rFonts w:eastAsia="宋体" w:hint="eastAsia"/>
                  <w:color w:val="0070C0"/>
                  <w:lang w:val="en-US" w:eastAsia="zh-CN"/>
                </w:rPr>
                <w:t>different carrier</w:t>
              </w:r>
            </w:ins>
            <w:ins w:id="553" w:author="CATT" w:date="2021-05-21T20:10:00Z">
              <w:r w:rsidR="009C7139">
                <w:rPr>
                  <w:rFonts w:eastAsia="宋体" w:hint="eastAsia"/>
                  <w:color w:val="0070C0"/>
                  <w:lang w:val="en-US" w:eastAsia="zh-CN"/>
                </w:rPr>
                <w:t xml:space="preserve"> o</w:t>
              </w:r>
            </w:ins>
            <w:ins w:id="554" w:author="CATT" w:date="2021-05-21T20:09:00Z">
              <w:r>
                <w:rPr>
                  <w:rFonts w:eastAsia="宋体" w:hint="eastAsia"/>
                  <w:color w:val="0070C0"/>
                  <w:lang w:val="en-US" w:eastAsia="zh-CN"/>
                </w:rPr>
                <w:t xml:space="preserve">r </w:t>
              </w:r>
            </w:ins>
            <w:ins w:id="555" w:author="CATT" w:date="2021-05-21T20:11:00Z">
              <w:r w:rsidR="00535F85">
                <w:rPr>
                  <w:rFonts w:eastAsia="宋体" w:hint="eastAsia"/>
                  <w:color w:val="0070C0"/>
                  <w:lang w:val="en-US" w:eastAsia="zh-CN"/>
                </w:rPr>
                <w:t xml:space="preserve">to </w:t>
              </w:r>
            </w:ins>
            <w:ins w:id="556" w:author="CATT" w:date="2021-05-21T20:09:00Z">
              <w:r>
                <w:rPr>
                  <w:rFonts w:eastAsia="宋体" w:hint="eastAsia"/>
                  <w:color w:val="0070C0"/>
                  <w:lang w:val="en-US" w:eastAsia="zh-CN"/>
                </w:rPr>
                <w:t>consider</w:t>
              </w:r>
            </w:ins>
            <w:ins w:id="557" w:author="CATT" w:date="2021-05-21T20:11:00Z">
              <w:r w:rsidR="00535F85">
                <w:rPr>
                  <w:rFonts w:eastAsia="宋体" w:hint="eastAsia"/>
                  <w:color w:val="0070C0"/>
                  <w:lang w:val="en-US" w:eastAsia="zh-CN"/>
                </w:rPr>
                <w:t xml:space="preserve"> both</w:t>
              </w:r>
            </w:ins>
            <w:ins w:id="558" w:author="CATT" w:date="2021-05-21T20:09:00Z">
              <w:r>
                <w:rPr>
                  <w:rFonts w:eastAsia="宋体" w:hint="eastAsia"/>
                  <w:color w:val="0070C0"/>
                  <w:lang w:val="en-US" w:eastAsia="zh-CN"/>
                </w:rPr>
                <w:t xml:space="preserve"> as 1</w:t>
              </w:r>
              <w:r w:rsidRPr="002D3B78">
                <w:rPr>
                  <w:color w:val="0070C0"/>
                  <w:vertAlign w:val="superscript"/>
                  <w:lang w:val="en-US" w:eastAsia="zh-CN"/>
                  <w:rPrChange w:id="559" w:author="CATT" w:date="2021-05-21T20:10:00Z">
                    <w:rPr>
                      <w:color w:val="0070C0"/>
                      <w:lang w:val="en-US" w:eastAsia="zh-CN"/>
                    </w:rPr>
                  </w:rPrChange>
                </w:rPr>
                <w:t>st</w:t>
              </w:r>
              <w:r>
                <w:rPr>
                  <w:rFonts w:eastAsia="宋体" w:hint="eastAsia"/>
                  <w:color w:val="0070C0"/>
                  <w:lang w:val="en-US" w:eastAsia="zh-CN"/>
                </w:rPr>
                <w:t xml:space="preserve"> </w:t>
              </w:r>
            </w:ins>
            <w:ins w:id="560" w:author="CATT" w:date="2021-05-21T20:10:00Z">
              <w:r>
                <w:rPr>
                  <w:rFonts w:eastAsia="宋体" w:hint="eastAsia"/>
                  <w:color w:val="0070C0"/>
                  <w:lang w:val="en-US" w:eastAsia="zh-CN"/>
                </w:rPr>
                <w:t>priority.</w:t>
              </w:r>
            </w:ins>
          </w:p>
          <w:p w14:paraId="6CAC899D" w14:textId="0ACAECB2" w:rsidR="00A4202E" w:rsidRDefault="00A4202E" w:rsidP="00A4202E">
            <w:pPr>
              <w:rPr>
                <w:ins w:id="561" w:author="CATT" w:date="2021-05-21T17:59:00Z"/>
                <w:rFonts w:eastAsia="宋体"/>
                <w:b/>
                <w:u w:val="single"/>
                <w:lang w:eastAsia="zh-CN"/>
              </w:rPr>
            </w:pPr>
            <w:ins w:id="562" w:author="CATT" w:date="2021-05-21T17:59:00Z">
              <w:r w:rsidRPr="00A4202E">
                <w:rPr>
                  <w:rFonts w:eastAsiaTheme="minorEastAsia"/>
                  <w:b/>
                  <w:u w:val="single"/>
                  <w:lang w:eastAsia="zh-CN"/>
                </w:rPr>
                <w:t>Issue 1-3-2: Switching period length</w:t>
              </w:r>
            </w:ins>
          </w:p>
          <w:p w14:paraId="67FB803A" w14:textId="39B2A8D2" w:rsidR="007A5502" w:rsidRPr="0034684E" w:rsidRDefault="007A5502" w:rsidP="007A5502">
            <w:pPr>
              <w:rPr>
                <w:ins w:id="563" w:author="CATT" w:date="2021-05-21T18:00:00Z"/>
                <w:rFonts w:eastAsia="宋体"/>
                <w:i/>
                <w:color w:val="0070C0"/>
                <w:lang w:val="en-US" w:eastAsia="zh-CN"/>
                <w:rPrChange w:id="564" w:author="CATT" w:date="2021-05-21T20:11:00Z">
                  <w:rPr>
                    <w:ins w:id="565" w:author="CATT" w:date="2021-05-21T18:00:00Z"/>
                    <w:rFonts w:eastAsiaTheme="minorEastAsia"/>
                    <w:i/>
                    <w:color w:val="0070C0"/>
                    <w:lang w:val="en-US" w:eastAsia="zh-CN"/>
                  </w:rPr>
                </w:rPrChange>
              </w:rPr>
            </w:pPr>
            <w:ins w:id="566" w:author="CATT" w:date="2021-05-21T18:00:00Z">
              <w:r w:rsidRPr="00855107">
                <w:rPr>
                  <w:rFonts w:eastAsiaTheme="minorEastAsia" w:hint="eastAsia"/>
                  <w:i/>
                  <w:color w:val="0070C0"/>
                  <w:lang w:val="en-US" w:eastAsia="zh-CN"/>
                </w:rPr>
                <w:t>Tentative agreements:</w:t>
              </w:r>
            </w:ins>
            <w:ins w:id="567" w:author="CATT" w:date="2021-05-21T20:11:00Z">
              <w:r w:rsidR="0034684E">
                <w:rPr>
                  <w:rFonts w:eastAsia="宋体" w:hint="eastAsia"/>
                  <w:i/>
                  <w:color w:val="0070C0"/>
                  <w:lang w:val="en-US" w:eastAsia="zh-CN"/>
                </w:rPr>
                <w:t xml:space="preserve"> </w:t>
              </w:r>
              <w:r w:rsidR="0034684E" w:rsidRPr="0034684E">
                <w:rPr>
                  <w:color w:val="0070C0"/>
                  <w:lang w:val="en-US" w:eastAsia="zh-CN"/>
                  <w:rPrChange w:id="568" w:author="CATT" w:date="2021-05-21T20:12:00Z">
                    <w:rPr>
                      <w:i/>
                      <w:color w:val="0070C0"/>
                      <w:lang w:val="en-US" w:eastAsia="zh-CN"/>
                    </w:rPr>
                  </w:rPrChange>
                </w:rPr>
                <w:t>NONE</w:t>
              </w:r>
            </w:ins>
          </w:p>
          <w:p w14:paraId="36732E0D" w14:textId="1603637F" w:rsidR="007A5502" w:rsidRPr="0034684E" w:rsidRDefault="007A5502" w:rsidP="007A5502">
            <w:pPr>
              <w:rPr>
                <w:ins w:id="569" w:author="CATT" w:date="2021-05-21T18:00:00Z"/>
                <w:rFonts w:eastAsia="宋体"/>
                <w:i/>
                <w:color w:val="0070C0"/>
                <w:lang w:val="en-US" w:eastAsia="zh-CN"/>
                <w:rPrChange w:id="570" w:author="CATT" w:date="2021-05-21T20:12:00Z">
                  <w:rPr>
                    <w:ins w:id="571" w:author="CATT" w:date="2021-05-21T18:00:00Z"/>
                    <w:rFonts w:eastAsiaTheme="minorEastAsia"/>
                    <w:i/>
                    <w:color w:val="0070C0"/>
                    <w:lang w:val="en-US" w:eastAsia="zh-CN"/>
                  </w:rPr>
                </w:rPrChange>
              </w:rPr>
            </w:pPr>
            <w:ins w:id="572" w:author="CATT" w:date="2021-05-21T18:00:00Z">
              <w:r>
                <w:rPr>
                  <w:rFonts w:eastAsiaTheme="minorEastAsia" w:hint="eastAsia"/>
                  <w:i/>
                  <w:color w:val="0070C0"/>
                  <w:lang w:val="en-US" w:eastAsia="zh-CN"/>
                </w:rPr>
                <w:t>Candidate options:</w:t>
              </w:r>
            </w:ins>
            <w:ins w:id="573" w:author="CATT" w:date="2021-05-21T20:12:00Z">
              <w:r w:rsidR="0034684E">
                <w:rPr>
                  <w:rFonts w:eastAsia="宋体" w:hint="eastAsia"/>
                  <w:i/>
                  <w:color w:val="0070C0"/>
                  <w:lang w:val="en-US" w:eastAsia="zh-CN"/>
                </w:rPr>
                <w:t xml:space="preserve"> </w:t>
              </w:r>
              <w:r w:rsidR="0034684E" w:rsidRPr="0034684E">
                <w:rPr>
                  <w:color w:val="0070C0"/>
                  <w:lang w:val="en-US" w:eastAsia="zh-CN"/>
                  <w:rPrChange w:id="574" w:author="CATT" w:date="2021-05-21T20:12:00Z">
                    <w:rPr>
                      <w:i/>
                      <w:color w:val="0070C0"/>
                      <w:lang w:val="en-US" w:eastAsia="zh-CN"/>
                    </w:rPr>
                  </w:rPrChange>
                </w:rPr>
                <w:t>NONE</w:t>
              </w:r>
            </w:ins>
          </w:p>
          <w:p w14:paraId="54077FE8" w14:textId="77777777" w:rsidR="0034684E" w:rsidRDefault="007A5502" w:rsidP="007A5502">
            <w:pPr>
              <w:rPr>
                <w:ins w:id="575" w:author="CATT" w:date="2021-05-21T20:14:00Z"/>
                <w:rFonts w:eastAsia="宋体"/>
                <w:i/>
                <w:color w:val="0070C0"/>
                <w:lang w:val="en-US" w:eastAsia="zh-CN"/>
              </w:rPr>
            </w:pPr>
            <w:ins w:id="576"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77" w:author="CATT" w:date="2021-05-21T20:12:00Z">
              <w:r w:rsidR="0034684E">
                <w:rPr>
                  <w:rFonts w:eastAsia="宋体" w:hint="eastAsia"/>
                  <w:i/>
                  <w:color w:val="0070C0"/>
                  <w:lang w:val="en-US" w:eastAsia="zh-CN"/>
                </w:rPr>
                <w:t xml:space="preserve"> </w:t>
              </w:r>
            </w:ins>
          </w:p>
          <w:p w14:paraId="72B6BA96" w14:textId="1720A71A" w:rsidR="00A4202E" w:rsidRPr="0034684E" w:rsidRDefault="0034684E" w:rsidP="007A5502">
            <w:pPr>
              <w:rPr>
                <w:ins w:id="578" w:author="CATT" w:date="2021-05-21T17:59:00Z"/>
                <w:rFonts w:eastAsia="宋体"/>
                <w:b/>
                <w:u w:val="single"/>
                <w:lang w:eastAsia="zh-CN"/>
                <w:rPrChange w:id="579" w:author="CATT" w:date="2021-05-21T20:12:00Z">
                  <w:rPr>
                    <w:ins w:id="580" w:author="CATT" w:date="2021-05-21T17:59:00Z"/>
                    <w:rFonts w:eastAsiaTheme="minorEastAsia"/>
                    <w:b/>
                    <w:u w:val="single"/>
                    <w:lang w:eastAsia="zh-CN"/>
                  </w:rPr>
                </w:rPrChange>
              </w:rPr>
            </w:pPr>
            <w:ins w:id="581" w:author="CATT" w:date="2021-05-21T20:14:00Z">
              <w:r w:rsidRPr="0034684E">
                <w:rPr>
                  <w:color w:val="0070C0"/>
                  <w:lang w:val="en-US" w:eastAsia="zh-CN"/>
                  <w:rPrChange w:id="582" w:author="CATT" w:date="2021-05-21T20:14:00Z">
                    <w:rPr>
                      <w:i/>
                      <w:color w:val="0070C0"/>
                      <w:lang w:val="en-US" w:eastAsia="zh-CN"/>
                    </w:rPr>
                  </w:rPrChange>
                </w:rPr>
                <w:t xml:space="preserve">First decide SL timing and then </w:t>
              </w:r>
            </w:ins>
            <w:ins w:id="583" w:author="CATT" w:date="2021-05-21T20:15:00Z">
              <w:r>
                <w:rPr>
                  <w:rFonts w:eastAsia="宋体" w:hint="eastAsia"/>
                  <w:color w:val="0070C0"/>
                  <w:lang w:val="en-US" w:eastAsia="zh-CN"/>
                </w:rPr>
                <w:t>f</w:t>
              </w:r>
            </w:ins>
            <w:ins w:id="584" w:author="CATT" w:date="2021-05-21T20:13:00Z">
              <w:r w:rsidRPr="0034684E">
                <w:rPr>
                  <w:color w:val="0070C0"/>
                  <w:lang w:val="en-US" w:eastAsia="zh-CN"/>
                </w:rPr>
                <w:t>urther discuss switching period</w:t>
              </w:r>
            </w:ins>
            <w:ins w:id="585" w:author="CATT" w:date="2021-05-21T20:12:00Z">
              <w:r w:rsidRPr="0034684E">
                <w:rPr>
                  <w:color w:val="0070C0"/>
                  <w:lang w:val="en-US" w:eastAsia="zh-CN"/>
                  <w:rPrChange w:id="586" w:author="CATT" w:date="2021-05-21T20:14:00Z">
                    <w:rPr>
                      <w:i/>
                      <w:color w:val="0070C0"/>
                      <w:lang w:val="en-US" w:eastAsia="zh-CN"/>
                    </w:rPr>
                  </w:rPrChange>
                </w:rPr>
                <w:t>.</w:t>
              </w:r>
            </w:ins>
          </w:p>
          <w:p w14:paraId="32283084" w14:textId="6CB40018" w:rsidR="00A4202E" w:rsidRDefault="00A4202E" w:rsidP="00A4202E">
            <w:pPr>
              <w:rPr>
                <w:ins w:id="587" w:author="CATT" w:date="2021-05-21T17:59:00Z"/>
                <w:rFonts w:eastAsia="宋体"/>
                <w:b/>
                <w:u w:val="single"/>
                <w:lang w:eastAsia="zh-CN"/>
              </w:rPr>
            </w:pPr>
            <w:ins w:id="588" w:author="CATT" w:date="2021-05-21T17:59:00Z">
              <w:r w:rsidRPr="00A4202E">
                <w:rPr>
                  <w:rFonts w:eastAsiaTheme="minorEastAsia"/>
                  <w:b/>
                  <w:u w:val="single"/>
                  <w:lang w:eastAsia="zh-CN"/>
                </w:rPr>
                <w:t>Issue 1-3-3: Switching period position</w:t>
              </w:r>
            </w:ins>
          </w:p>
          <w:p w14:paraId="3D0D2189" w14:textId="6D855B70" w:rsidR="007A5502" w:rsidRDefault="007A5502" w:rsidP="007A5502">
            <w:pPr>
              <w:rPr>
                <w:ins w:id="589" w:author="CATT" w:date="2021-05-21T20:16:00Z"/>
                <w:rFonts w:eastAsia="宋体"/>
                <w:i/>
                <w:color w:val="0070C0"/>
                <w:lang w:val="en-US" w:eastAsia="zh-CN"/>
              </w:rPr>
            </w:pPr>
            <w:ins w:id="590" w:author="CATT" w:date="2021-05-21T18:00:00Z">
              <w:r w:rsidRPr="00855107">
                <w:rPr>
                  <w:rFonts w:eastAsiaTheme="minorEastAsia" w:hint="eastAsia"/>
                  <w:i/>
                  <w:color w:val="0070C0"/>
                  <w:lang w:val="en-US" w:eastAsia="zh-CN"/>
                </w:rPr>
                <w:t>Tentative agreements:</w:t>
              </w:r>
            </w:ins>
            <w:ins w:id="591" w:author="CATT" w:date="2021-05-21T20:16:00Z">
              <w:r w:rsidR="007F160C">
                <w:rPr>
                  <w:rFonts w:eastAsia="宋体" w:hint="eastAsia"/>
                  <w:i/>
                  <w:color w:val="0070C0"/>
                  <w:lang w:val="en-US" w:eastAsia="zh-CN"/>
                </w:rPr>
                <w:t xml:space="preserve"> </w:t>
              </w:r>
            </w:ins>
          </w:p>
          <w:p w14:paraId="3011D485" w14:textId="494DE22E" w:rsidR="007F160C" w:rsidRPr="007F160C" w:rsidRDefault="007F160C" w:rsidP="007A5502">
            <w:pPr>
              <w:rPr>
                <w:ins w:id="592" w:author="CATT" w:date="2021-05-21T18:00:00Z"/>
                <w:rFonts w:eastAsia="宋体"/>
                <w:color w:val="0070C0"/>
                <w:lang w:val="en-US" w:eastAsia="zh-CN"/>
                <w:rPrChange w:id="593" w:author="CATT" w:date="2021-05-21T20:17:00Z">
                  <w:rPr>
                    <w:ins w:id="594" w:author="CATT" w:date="2021-05-21T18:00:00Z"/>
                    <w:rFonts w:eastAsiaTheme="minorEastAsia"/>
                    <w:i/>
                    <w:color w:val="0070C0"/>
                    <w:lang w:val="en-US" w:eastAsia="zh-CN"/>
                  </w:rPr>
                </w:rPrChange>
              </w:rPr>
            </w:pPr>
            <w:ins w:id="595" w:author="CATT" w:date="2021-05-21T20:17:00Z">
              <w:r w:rsidRPr="007F160C">
                <w:rPr>
                  <w:color w:val="0070C0"/>
                  <w:lang w:val="en-US" w:eastAsia="zh-CN"/>
                  <w:rPrChange w:id="596" w:author="CATT" w:date="2021-05-21T20:17:00Z">
                    <w:rPr>
                      <w:i/>
                      <w:color w:val="0070C0"/>
                      <w:lang w:val="en-US" w:eastAsia="zh-CN"/>
                    </w:rPr>
                  </w:rPrChange>
                </w:rPr>
                <w:t xml:space="preserve">The priority rule, i.e. </w:t>
              </w:r>
              <w:r w:rsidRPr="007F160C">
                <w:rPr>
                  <w:color w:val="0070C0"/>
                  <w:lang w:eastAsia="zh-CN"/>
                  <w:rPrChange w:id="597" w:author="CATT" w:date="2021-05-21T20:17:00Z">
                    <w:rPr>
                      <w:i/>
                      <w:color w:val="0070C0"/>
                      <w:lang w:eastAsia="zh-CN"/>
                    </w:rPr>
                  </w:rPrChange>
                </w:rPr>
                <w:t>the switching period is located on the RAT that has a lower priority</w:t>
              </w:r>
            </w:ins>
            <w:ins w:id="598" w:author="CATT" w:date="2021-05-21T20:18:00Z">
              <w:r>
                <w:rPr>
                  <w:rFonts w:eastAsia="宋体" w:hint="eastAsia"/>
                  <w:color w:val="0070C0"/>
                  <w:lang w:eastAsia="zh-CN"/>
                </w:rPr>
                <w:t xml:space="preserve">, is </w:t>
              </w:r>
              <w:r>
                <w:rPr>
                  <w:rFonts w:eastAsia="宋体"/>
                  <w:color w:val="0070C0"/>
                  <w:lang w:eastAsia="zh-CN"/>
                </w:rPr>
                <w:t>considered</w:t>
              </w:r>
              <w:r>
                <w:rPr>
                  <w:rFonts w:eastAsia="宋体" w:hint="eastAsia"/>
                  <w:color w:val="0070C0"/>
                  <w:lang w:eastAsia="zh-CN"/>
                </w:rPr>
                <w:t xml:space="preserve"> as a starting point.</w:t>
              </w:r>
            </w:ins>
          </w:p>
          <w:p w14:paraId="3BCC6940" w14:textId="4BEAE5BD" w:rsidR="007A5502" w:rsidRPr="007F160C" w:rsidRDefault="007A5502" w:rsidP="007A5502">
            <w:pPr>
              <w:rPr>
                <w:ins w:id="599" w:author="CATT" w:date="2021-05-21T18:00:00Z"/>
                <w:rFonts w:eastAsia="宋体"/>
                <w:i/>
                <w:color w:val="0070C0"/>
                <w:lang w:val="en-US" w:eastAsia="zh-CN"/>
                <w:rPrChange w:id="600" w:author="CATT" w:date="2021-05-21T20:18:00Z">
                  <w:rPr>
                    <w:ins w:id="601" w:author="CATT" w:date="2021-05-21T18:00:00Z"/>
                    <w:rFonts w:eastAsiaTheme="minorEastAsia"/>
                    <w:i/>
                    <w:color w:val="0070C0"/>
                    <w:lang w:val="en-US" w:eastAsia="zh-CN"/>
                  </w:rPr>
                </w:rPrChange>
              </w:rPr>
            </w:pPr>
            <w:ins w:id="602" w:author="CATT" w:date="2021-05-21T18:00:00Z">
              <w:r>
                <w:rPr>
                  <w:rFonts w:eastAsiaTheme="minorEastAsia" w:hint="eastAsia"/>
                  <w:i/>
                  <w:color w:val="0070C0"/>
                  <w:lang w:val="en-US" w:eastAsia="zh-CN"/>
                </w:rPr>
                <w:t>Candidate options:</w:t>
              </w:r>
            </w:ins>
            <w:ins w:id="603" w:author="CATT" w:date="2021-05-21T20:18:00Z">
              <w:r w:rsidR="007F160C">
                <w:rPr>
                  <w:rFonts w:eastAsia="宋体" w:hint="eastAsia"/>
                  <w:i/>
                  <w:color w:val="0070C0"/>
                  <w:lang w:val="en-US" w:eastAsia="zh-CN"/>
                </w:rPr>
                <w:t xml:space="preserve"> </w:t>
              </w:r>
              <w:r w:rsidR="007F160C" w:rsidRPr="007F160C">
                <w:rPr>
                  <w:color w:val="0070C0"/>
                  <w:lang w:val="en-US" w:eastAsia="zh-CN"/>
                  <w:rPrChange w:id="604" w:author="CATT" w:date="2021-05-21T20:18:00Z">
                    <w:rPr>
                      <w:i/>
                      <w:color w:val="0070C0"/>
                      <w:lang w:val="en-US" w:eastAsia="zh-CN"/>
                    </w:rPr>
                  </w:rPrChange>
                </w:rPr>
                <w:t>NONE</w:t>
              </w:r>
            </w:ins>
          </w:p>
          <w:p w14:paraId="6721043A" w14:textId="75B47956" w:rsidR="00A4202E" w:rsidRPr="007F160C" w:rsidRDefault="007A5502" w:rsidP="007A5502">
            <w:pPr>
              <w:rPr>
                <w:ins w:id="605" w:author="CATT" w:date="2021-05-21T17:59:00Z"/>
                <w:rFonts w:eastAsia="宋体"/>
                <w:b/>
                <w:u w:val="single"/>
                <w:lang w:eastAsia="zh-CN"/>
                <w:rPrChange w:id="606" w:author="CATT" w:date="2021-05-21T20:18:00Z">
                  <w:rPr>
                    <w:ins w:id="607" w:author="CATT" w:date="2021-05-21T17:59:00Z"/>
                    <w:rFonts w:eastAsiaTheme="minorEastAsia"/>
                    <w:b/>
                    <w:u w:val="single"/>
                    <w:lang w:eastAsia="zh-CN"/>
                  </w:rPr>
                </w:rPrChange>
              </w:rPr>
            </w:pPr>
            <w:ins w:id="60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09" w:author="CATT" w:date="2021-05-21T20:18:00Z">
              <w:r w:rsidR="007F160C">
                <w:rPr>
                  <w:rFonts w:eastAsia="宋体" w:hint="eastAsia"/>
                  <w:i/>
                  <w:color w:val="0070C0"/>
                  <w:lang w:val="en-US" w:eastAsia="zh-CN"/>
                </w:rPr>
                <w:t xml:space="preserve"> </w:t>
              </w:r>
              <w:r w:rsidR="007F160C" w:rsidRPr="007F160C">
                <w:rPr>
                  <w:color w:val="0070C0"/>
                  <w:lang w:val="en-US" w:eastAsia="zh-CN"/>
                  <w:rPrChange w:id="610" w:author="CATT" w:date="2021-05-21T20:19:00Z">
                    <w:rPr>
                      <w:i/>
                      <w:color w:val="0070C0"/>
                      <w:lang w:val="en-US" w:eastAsia="zh-CN"/>
                    </w:rPr>
                  </w:rPrChange>
                </w:rPr>
                <w:t>No more discussion needed in 2</w:t>
              </w:r>
              <w:r w:rsidR="007F160C" w:rsidRPr="007F160C">
                <w:rPr>
                  <w:color w:val="0070C0"/>
                  <w:vertAlign w:val="superscript"/>
                  <w:lang w:val="en-US" w:eastAsia="zh-CN"/>
                  <w:rPrChange w:id="611" w:author="CATT" w:date="2021-05-21T20:19:00Z">
                    <w:rPr>
                      <w:i/>
                      <w:color w:val="0070C0"/>
                      <w:lang w:val="en-US" w:eastAsia="zh-CN"/>
                    </w:rPr>
                  </w:rPrChange>
                </w:rPr>
                <w:t>nd</w:t>
              </w:r>
              <w:r w:rsidR="007F160C" w:rsidRPr="007F160C">
                <w:rPr>
                  <w:color w:val="0070C0"/>
                  <w:lang w:val="en-US" w:eastAsia="zh-CN"/>
                  <w:rPrChange w:id="612" w:author="CATT" w:date="2021-05-21T20:19:00Z">
                    <w:rPr>
                      <w:i/>
                      <w:color w:val="0070C0"/>
                      <w:lang w:val="en-US" w:eastAsia="zh-CN"/>
                    </w:rPr>
                  </w:rPrChange>
                </w:rPr>
                <w:t xml:space="preserve"> round.</w:t>
              </w:r>
            </w:ins>
          </w:p>
          <w:p w14:paraId="4ADA01C2" w14:textId="01CEB7C2" w:rsidR="00A4202E" w:rsidRDefault="00A4202E" w:rsidP="00A4202E">
            <w:pPr>
              <w:rPr>
                <w:ins w:id="613" w:author="CATT" w:date="2021-05-21T17:59:00Z"/>
                <w:rFonts w:eastAsia="宋体"/>
                <w:b/>
                <w:u w:val="single"/>
                <w:lang w:eastAsia="zh-CN"/>
              </w:rPr>
            </w:pPr>
            <w:ins w:id="614" w:author="CATT" w:date="2021-05-21T17:59:00Z">
              <w:r w:rsidRPr="00A4202E">
                <w:rPr>
                  <w:rFonts w:eastAsiaTheme="minorEastAsia"/>
                  <w:b/>
                  <w:u w:val="single"/>
                  <w:lang w:eastAsia="zh-CN"/>
                </w:rPr>
                <w:t>Issue 1-3-4: Scheduling restriction for switching</w:t>
              </w:r>
            </w:ins>
          </w:p>
          <w:p w14:paraId="65CC32C8" w14:textId="77777777" w:rsidR="00027210" w:rsidRDefault="007A5502" w:rsidP="007A5502">
            <w:pPr>
              <w:rPr>
                <w:ins w:id="615" w:author="CATT" w:date="2021-05-21T20:20:00Z"/>
                <w:rFonts w:eastAsia="宋体"/>
                <w:i/>
                <w:color w:val="0070C0"/>
                <w:lang w:val="en-US" w:eastAsia="zh-CN"/>
              </w:rPr>
            </w:pPr>
            <w:ins w:id="616" w:author="CATT" w:date="2021-05-21T18:00:00Z">
              <w:r w:rsidRPr="00855107">
                <w:rPr>
                  <w:rFonts w:eastAsiaTheme="minorEastAsia" w:hint="eastAsia"/>
                  <w:i/>
                  <w:color w:val="0070C0"/>
                  <w:lang w:val="en-US" w:eastAsia="zh-CN"/>
                </w:rPr>
                <w:t>Tentative agreements:</w:t>
              </w:r>
            </w:ins>
            <w:ins w:id="617" w:author="CATT" w:date="2021-05-21T20:19:00Z">
              <w:r w:rsidR="00027210">
                <w:rPr>
                  <w:rFonts w:eastAsia="宋体" w:hint="eastAsia"/>
                  <w:i/>
                  <w:color w:val="0070C0"/>
                  <w:lang w:val="en-US" w:eastAsia="zh-CN"/>
                </w:rPr>
                <w:t xml:space="preserve"> </w:t>
              </w:r>
            </w:ins>
          </w:p>
          <w:p w14:paraId="7896BDD4" w14:textId="65C50E67" w:rsidR="007A5502" w:rsidRPr="00027210" w:rsidRDefault="00027210" w:rsidP="007A5502">
            <w:pPr>
              <w:rPr>
                <w:ins w:id="618" w:author="CATT" w:date="2021-05-21T18:00:00Z"/>
                <w:rFonts w:eastAsia="宋体"/>
                <w:i/>
                <w:color w:val="0070C0"/>
                <w:lang w:val="en-US" w:eastAsia="zh-CN"/>
                <w:rPrChange w:id="619" w:author="CATT" w:date="2021-05-21T20:19:00Z">
                  <w:rPr>
                    <w:ins w:id="620" w:author="CATT" w:date="2021-05-21T18:00:00Z"/>
                    <w:rFonts w:eastAsiaTheme="minorEastAsia"/>
                    <w:i/>
                    <w:color w:val="0070C0"/>
                    <w:lang w:val="en-US" w:eastAsia="zh-CN"/>
                  </w:rPr>
                </w:rPrChange>
              </w:rPr>
            </w:pPr>
            <w:ins w:id="621" w:author="CATT" w:date="2021-05-21T20:19:00Z">
              <w:r w:rsidRPr="00027210">
                <w:rPr>
                  <w:color w:val="0070C0"/>
                  <w:lang w:val="en-US" w:eastAsia="zh-CN"/>
                  <w:rPrChange w:id="622" w:author="CATT" w:date="2021-05-21T20:20:00Z">
                    <w:rPr>
                      <w:i/>
                      <w:color w:val="0070C0"/>
                      <w:lang w:val="en-US" w:eastAsia="zh-CN"/>
                    </w:rPr>
                  </w:rPrChange>
                </w:rPr>
                <w:t>Leave scheduling restriction for switching to RRM session</w:t>
              </w:r>
            </w:ins>
          </w:p>
          <w:p w14:paraId="49FD7171" w14:textId="1E6347A9" w:rsidR="007A5502" w:rsidRPr="00590C2C" w:rsidRDefault="007A5502" w:rsidP="007A5502">
            <w:pPr>
              <w:rPr>
                <w:ins w:id="623" w:author="CATT" w:date="2021-05-21T18:00:00Z"/>
                <w:rFonts w:eastAsia="宋体"/>
                <w:i/>
                <w:color w:val="0070C0"/>
                <w:lang w:val="en-US" w:eastAsia="zh-CN"/>
                <w:rPrChange w:id="624" w:author="CATT" w:date="2021-05-21T20:20:00Z">
                  <w:rPr>
                    <w:ins w:id="625" w:author="CATT" w:date="2021-05-21T18:00:00Z"/>
                    <w:rFonts w:eastAsiaTheme="minorEastAsia"/>
                    <w:i/>
                    <w:color w:val="0070C0"/>
                    <w:lang w:val="en-US" w:eastAsia="zh-CN"/>
                  </w:rPr>
                </w:rPrChange>
              </w:rPr>
            </w:pPr>
            <w:ins w:id="626" w:author="CATT" w:date="2021-05-21T18:00:00Z">
              <w:r>
                <w:rPr>
                  <w:rFonts w:eastAsiaTheme="minorEastAsia" w:hint="eastAsia"/>
                  <w:i/>
                  <w:color w:val="0070C0"/>
                  <w:lang w:val="en-US" w:eastAsia="zh-CN"/>
                </w:rPr>
                <w:t>Candidate options:</w:t>
              </w:r>
            </w:ins>
            <w:ins w:id="627" w:author="CATT" w:date="2021-05-21T20:20:00Z">
              <w:r w:rsidR="00590C2C">
                <w:rPr>
                  <w:rFonts w:eastAsia="宋体" w:hint="eastAsia"/>
                  <w:i/>
                  <w:color w:val="0070C0"/>
                  <w:lang w:val="en-US" w:eastAsia="zh-CN"/>
                </w:rPr>
                <w:t xml:space="preserve"> </w:t>
              </w:r>
              <w:r w:rsidR="00590C2C" w:rsidRPr="00590C2C">
                <w:rPr>
                  <w:color w:val="0070C0"/>
                  <w:lang w:val="en-US" w:eastAsia="zh-CN"/>
                  <w:rPrChange w:id="628" w:author="CATT" w:date="2021-05-21T20:20:00Z">
                    <w:rPr>
                      <w:i/>
                      <w:color w:val="0070C0"/>
                      <w:lang w:val="en-US" w:eastAsia="zh-CN"/>
                    </w:rPr>
                  </w:rPrChange>
                </w:rPr>
                <w:t>NONE</w:t>
              </w:r>
            </w:ins>
          </w:p>
          <w:p w14:paraId="78AC08F2" w14:textId="42F3F3F2" w:rsidR="00A4202E" w:rsidRPr="00236C60" w:rsidRDefault="007A5502" w:rsidP="007A5502">
            <w:pPr>
              <w:rPr>
                <w:ins w:id="629" w:author="CATT" w:date="2021-05-21T17:59:00Z"/>
                <w:rFonts w:eastAsia="宋体"/>
                <w:i/>
                <w:color w:val="0070C0"/>
                <w:lang w:val="en-US" w:eastAsia="zh-CN"/>
                <w:rPrChange w:id="630" w:author="CATT" w:date="2021-05-21T20:21:00Z">
                  <w:rPr>
                    <w:ins w:id="631" w:author="CATT" w:date="2021-05-21T17:59:00Z"/>
                    <w:rFonts w:eastAsiaTheme="minorEastAsia"/>
                    <w:b/>
                    <w:u w:val="single"/>
                    <w:lang w:eastAsia="zh-CN"/>
                  </w:rPr>
                </w:rPrChange>
              </w:rPr>
            </w:pPr>
            <w:ins w:id="632"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33" w:author="CATT" w:date="2021-05-21T20:20:00Z">
              <w:r w:rsidR="00590C2C">
                <w:rPr>
                  <w:rFonts w:eastAsia="宋体" w:hint="eastAsia"/>
                  <w:i/>
                  <w:color w:val="0070C0"/>
                  <w:lang w:val="en-US" w:eastAsia="zh-CN"/>
                </w:rPr>
                <w:t xml:space="preserve"> </w:t>
              </w:r>
              <w:r w:rsidR="00590C2C" w:rsidRPr="00590C2C">
                <w:rPr>
                  <w:color w:val="0070C0"/>
                  <w:lang w:val="en-US" w:eastAsia="zh-CN"/>
                  <w:rPrChange w:id="634" w:author="CATT" w:date="2021-05-21T20:20:00Z">
                    <w:rPr>
                      <w:i/>
                      <w:color w:val="0070C0"/>
                      <w:lang w:val="en-US" w:eastAsia="zh-CN"/>
                    </w:rPr>
                  </w:rPrChange>
                </w:rPr>
                <w:t>No more discussion needed in 2</w:t>
              </w:r>
              <w:r w:rsidR="00590C2C" w:rsidRPr="00590C2C">
                <w:rPr>
                  <w:color w:val="0070C0"/>
                  <w:vertAlign w:val="superscript"/>
                  <w:lang w:val="en-US" w:eastAsia="zh-CN"/>
                  <w:rPrChange w:id="635" w:author="CATT" w:date="2021-05-21T20:20:00Z">
                    <w:rPr>
                      <w:i/>
                      <w:color w:val="0070C0"/>
                      <w:lang w:val="en-US" w:eastAsia="zh-CN"/>
                    </w:rPr>
                  </w:rPrChange>
                </w:rPr>
                <w:t>nd</w:t>
              </w:r>
              <w:r w:rsidR="00590C2C" w:rsidRPr="00590C2C">
                <w:rPr>
                  <w:color w:val="0070C0"/>
                  <w:lang w:val="en-US" w:eastAsia="zh-CN"/>
                  <w:rPrChange w:id="636" w:author="CATT" w:date="2021-05-21T20:20:00Z">
                    <w:rPr>
                      <w:i/>
                      <w:color w:val="0070C0"/>
                      <w:lang w:val="en-US" w:eastAsia="zh-CN"/>
                    </w:rPr>
                  </w:rPrChange>
                </w:rPr>
                <w:t xml:space="preserve"> round.</w:t>
              </w:r>
            </w:ins>
          </w:p>
          <w:p w14:paraId="28824618" w14:textId="0BED6EF2" w:rsidR="00A4202E" w:rsidRDefault="00A4202E" w:rsidP="00A4202E">
            <w:pPr>
              <w:rPr>
                <w:ins w:id="637" w:author="CATT" w:date="2021-05-21T17:59:00Z"/>
                <w:rFonts w:eastAsia="宋体"/>
                <w:b/>
                <w:u w:val="single"/>
                <w:lang w:eastAsia="zh-CN"/>
              </w:rPr>
            </w:pPr>
            <w:ins w:id="638" w:author="CATT" w:date="2021-05-21T17:59:00Z">
              <w:r w:rsidRPr="00A4202E">
                <w:rPr>
                  <w:rFonts w:eastAsiaTheme="minorEastAsia"/>
                  <w:b/>
                  <w:u w:val="single"/>
                  <w:lang w:eastAsia="zh-CN"/>
                </w:rPr>
                <w:t>Issue 1-3-5: Time mask for TDM with same carrier</w:t>
              </w:r>
            </w:ins>
          </w:p>
          <w:p w14:paraId="61CB3824" w14:textId="0E93A819" w:rsidR="007A5502" w:rsidRPr="00457F6F" w:rsidRDefault="007A5502" w:rsidP="007A5502">
            <w:pPr>
              <w:rPr>
                <w:ins w:id="639" w:author="CATT" w:date="2021-05-21T18:00:00Z"/>
                <w:rFonts w:eastAsia="宋体"/>
                <w:i/>
                <w:color w:val="0070C0"/>
                <w:lang w:val="en-US" w:eastAsia="zh-CN"/>
                <w:rPrChange w:id="640" w:author="CATT" w:date="2021-05-21T20:22:00Z">
                  <w:rPr>
                    <w:ins w:id="641" w:author="CATT" w:date="2021-05-21T18:00:00Z"/>
                    <w:rFonts w:eastAsiaTheme="minorEastAsia"/>
                    <w:i/>
                    <w:color w:val="0070C0"/>
                    <w:lang w:val="en-US" w:eastAsia="zh-CN"/>
                  </w:rPr>
                </w:rPrChange>
              </w:rPr>
            </w:pPr>
            <w:ins w:id="642" w:author="CATT" w:date="2021-05-21T18:00:00Z">
              <w:r w:rsidRPr="00855107">
                <w:rPr>
                  <w:rFonts w:eastAsiaTheme="minorEastAsia" w:hint="eastAsia"/>
                  <w:i/>
                  <w:color w:val="0070C0"/>
                  <w:lang w:val="en-US" w:eastAsia="zh-CN"/>
                </w:rPr>
                <w:t>Tentative agreements:</w:t>
              </w:r>
            </w:ins>
            <w:ins w:id="643" w:author="CATT" w:date="2021-05-21T20:22:00Z">
              <w:r w:rsidR="00457F6F">
                <w:rPr>
                  <w:rFonts w:eastAsia="宋体" w:hint="eastAsia"/>
                  <w:i/>
                  <w:color w:val="0070C0"/>
                  <w:lang w:val="en-US" w:eastAsia="zh-CN"/>
                </w:rPr>
                <w:t xml:space="preserve"> </w:t>
              </w:r>
              <w:r w:rsidR="00457F6F" w:rsidRPr="00457F6F">
                <w:rPr>
                  <w:color w:val="0070C0"/>
                  <w:lang w:val="en-US" w:eastAsia="zh-CN"/>
                  <w:rPrChange w:id="644" w:author="CATT" w:date="2021-05-21T20:22:00Z">
                    <w:rPr>
                      <w:i/>
                      <w:color w:val="0070C0"/>
                      <w:lang w:val="en-US" w:eastAsia="zh-CN"/>
                    </w:rPr>
                  </w:rPrChange>
                </w:rPr>
                <w:t>NONE</w:t>
              </w:r>
            </w:ins>
          </w:p>
          <w:p w14:paraId="4C359B6A" w14:textId="51A4820D" w:rsidR="007A5502" w:rsidRPr="00457F6F" w:rsidRDefault="007A5502" w:rsidP="007A5502">
            <w:pPr>
              <w:rPr>
                <w:ins w:id="645" w:author="CATT" w:date="2021-05-21T18:00:00Z"/>
                <w:rFonts w:eastAsia="宋体"/>
                <w:i/>
                <w:color w:val="0070C0"/>
                <w:lang w:val="en-US" w:eastAsia="zh-CN"/>
                <w:rPrChange w:id="646" w:author="CATT" w:date="2021-05-21T20:22:00Z">
                  <w:rPr>
                    <w:ins w:id="647" w:author="CATT" w:date="2021-05-21T18:00:00Z"/>
                    <w:rFonts w:eastAsiaTheme="minorEastAsia"/>
                    <w:i/>
                    <w:color w:val="0070C0"/>
                    <w:lang w:val="en-US" w:eastAsia="zh-CN"/>
                  </w:rPr>
                </w:rPrChange>
              </w:rPr>
            </w:pPr>
            <w:ins w:id="648" w:author="CATT" w:date="2021-05-21T18:00:00Z">
              <w:r>
                <w:rPr>
                  <w:rFonts w:eastAsiaTheme="minorEastAsia" w:hint="eastAsia"/>
                  <w:i/>
                  <w:color w:val="0070C0"/>
                  <w:lang w:val="en-US" w:eastAsia="zh-CN"/>
                </w:rPr>
                <w:t>Candidate options:</w:t>
              </w:r>
            </w:ins>
            <w:ins w:id="649" w:author="CATT" w:date="2021-05-21T20:22:00Z">
              <w:r w:rsidR="00457F6F">
                <w:rPr>
                  <w:rFonts w:eastAsia="宋体" w:hint="eastAsia"/>
                  <w:i/>
                  <w:color w:val="0070C0"/>
                  <w:lang w:val="en-US" w:eastAsia="zh-CN"/>
                </w:rPr>
                <w:t xml:space="preserve"> </w:t>
              </w:r>
              <w:r w:rsidR="00457F6F" w:rsidRPr="00457F6F">
                <w:rPr>
                  <w:color w:val="0070C0"/>
                  <w:lang w:val="en-US" w:eastAsia="zh-CN"/>
                  <w:rPrChange w:id="650" w:author="CATT" w:date="2021-05-21T20:22:00Z">
                    <w:rPr>
                      <w:i/>
                      <w:color w:val="0070C0"/>
                      <w:lang w:val="en-US" w:eastAsia="zh-CN"/>
                    </w:rPr>
                  </w:rPrChange>
                </w:rPr>
                <w:t>NONE</w:t>
              </w:r>
            </w:ins>
          </w:p>
          <w:p w14:paraId="7AE030FC" w14:textId="302B8477" w:rsidR="00A4202E" w:rsidRPr="00457F6F" w:rsidRDefault="007A5502" w:rsidP="007A5502">
            <w:pPr>
              <w:rPr>
                <w:ins w:id="651" w:author="CATT" w:date="2021-05-21T17:59:00Z"/>
                <w:rFonts w:eastAsia="宋体"/>
                <w:b/>
                <w:u w:val="single"/>
                <w:lang w:eastAsia="zh-CN"/>
                <w:rPrChange w:id="652" w:author="CATT" w:date="2021-05-21T20:22:00Z">
                  <w:rPr>
                    <w:ins w:id="653" w:author="CATT" w:date="2021-05-21T17:59:00Z"/>
                    <w:rFonts w:eastAsiaTheme="minorEastAsia"/>
                    <w:b/>
                    <w:u w:val="single"/>
                    <w:lang w:eastAsia="zh-CN"/>
                  </w:rPr>
                </w:rPrChange>
              </w:rPr>
            </w:pPr>
            <w:ins w:id="654"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55" w:author="CATT" w:date="2021-05-21T20:22:00Z">
              <w:r w:rsidR="00457F6F">
                <w:rPr>
                  <w:rFonts w:eastAsia="宋体" w:hint="eastAsia"/>
                  <w:i/>
                  <w:color w:val="0070C0"/>
                  <w:lang w:val="en-US" w:eastAsia="zh-CN"/>
                </w:rPr>
                <w:t xml:space="preserve"> </w:t>
              </w:r>
            </w:ins>
            <w:ins w:id="656" w:author="CATT" w:date="2021-05-21T20:24:00Z">
              <w:r w:rsidR="008B433D" w:rsidRPr="008B433D">
                <w:rPr>
                  <w:color w:val="0070C0"/>
                  <w:lang w:val="en-US" w:eastAsia="zh-CN"/>
                  <w:rPrChange w:id="657" w:author="CATT" w:date="2021-05-21T20:25:00Z">
                    <w:rPr>
                      <w:i/>
                      <w:color w:val="0070C0"/>
                      <w:lang w:val="en-US" w:eastAsia="zh-CN"/>
                    </w:rPr>
                  </w:rPrChange>
                </w:rPr>
                <w:t>First decide SL timing and then come back to time mask.</w:t>
              </w:r>
            </w:ins>
          </w:p>
          <w:p w14:paraId="45295BD3" w14:textId="77777777" w:rsidR="00A4202E" w:rsidRDefault="00A4202E" w:rsidP="00A4202E">
            <w:pPr>
              <w:rPr>
                <w:ins w:id="658" w:author="CATT" w:date="2021-05-21T18:00:00Z"/>
                <w:rFonts w:eastAsia="宋体"/>
                <w:b/>
                <w:u w:val="single"/>
                <w:lang w:eastAsia="zh-CN"/>
              </w:rPr>
            </w:pPr>
            <w:ins w:id="659" w:author="CATT" w:date="2021-05-21T17:59:00Z">
              <w:r w:rsidRPr="00A4202E">
                <w:rPr>
                  <w:rFonts w:eastAsiaTheme="minorEastAsia"/>
                  <w:b/>
                  <w:u w:val="single"/>
                  <w:lang w:eastAsia="zh-CN"/>
                </w:rPr>
                <w:t>Issue 1-3-6: Time mask for TDM with different carriers</w:t>
              </w:r>
            </w:ins>
          </w:p>
          <w:p w14:paraId="5EB4925B" w14:textId="330F045C" w:rsidR="007A5502" w:rsidRPr="008B433D" w:rsidRDefault="007A5502" w:rsidP="007A5502">
            <w:pPr>
              <w:rPr>
                <w:ins w:id="660" w:author="CATT" w:date="2021-05-21T18:00:00Z"/>
                <w:rFonts w:eastAsia="宋体"/>
                <w:i/>
                <w:color w:val="0070C0"/>
                <w:lang w:val="en-US" w:eastAsia="zh-CN"/>
                <w:rPrChange w:id="661" w:author="CATT" w:date="2021-05-21T20:23:00Z">
                  <w:rPr>
                    <w:ins w:id="662" w:author="CATT" w:date="2021-05-21T18:00:00Z"/>
                    <w:rFonts w:eastAsiaTheme="minorEastAsia"/>
                    <w:i/>
                    <w:color w:val="0070C0"/>
                    <w:lang w:val="en-US" w:eastAsia="zh-CN"/>
                  </w:rPr>
                </w:rPrChange>
              </w:rPr>
            </w:pPr>
            <w:ins w:id="663" w:author="CATT" w:date="2021-05-21T18:00:00Z">
              <w:r w:rsidRPr="00855107">
                <w:rPr>
                  <w:rFonts w:eastAsiaTheme="minorEastAsia" w:hint="eastAsia"/>
                  <w:i/>
                  <w:color w:val="0070C0"/>
                  <w:lang w:val="en-US" w:eastAsia="zh-CN"/>
                </w:rPr>
                <w:t>Tentative agreements:</w:t>
              </w:r>
            </w:ins>
            <w:ins w:id="664" w:author="CATT" w:date="2021-05-21T20:23:00Z">
              <w:r w:rsidR="008B433D">
                <w:rPr>
                  <w:rFonts w:eastAsia="宋体" w:hint="eastAsia"/>
                  <w:i/>
                  <w:color w:val="0070C0"/>
                  <w:lang w:val="en-US" w:eastAsia="zh-CN"/>
                </w:rPr>
                <w:t xml:space="preserve"> </w:t>
              </w:r>
              <w:r w:rsidR="008B433D" w:rsidRPr="008B433D">
                <w:rPr>
                  <w:color w:val="0070C0"/>
                  <w:lang w:val="en-US" w:eastAsia="zh-CN"/>
                  <w:rPrChange w:id="665" w:author="CATT" w:date="2021-05-21T20:23:00Z">
                    <w:rPr>
                      <w:i/>
                      <w:color w:val="0070C0"/>
                      <w:lang w:val="en-US" w:eastAsia="zh-CN"/>
                    </w:rPr>
                  </w:rPrChange>
                </w:rPr>
                <w:t>NONE</w:t>
              </w:r>
            </w:ins>
          </w:p>
          <w:p w14:paraId="505F8BB1" w14:textId="6226FBAF" w:rsidR="007A5502" w:rsidRPr="008B433D" w:rsidRDefault="007A5502" w:rsidP="007A5502">
            <w:pPr>
              <w:rPr>
                <w:ins w:id="666" w:author="CATT" w:date="2021-05-21T18:00:00Z"/>
                <w:rFonts w:eastAsia="宋体"/>
                <w:i/>
                <w:color w:val="0070C0"/>
                <w:lang w:val="en-US" w:eastAsia="zh-CN"/>
                <w:rPrChange w:id="667" w:author="CATT" w:date="2021-05-21T20:23:00Z">
                  <w:rPr>
                    <w:ins w:id="668" w:author="CATT" w:date="2021-05-21T18:00:00Z"/>
                    <w:rFonts w:eastAsiaTheme="minorEastAsia"/>
                    <w:i/>
                    <w:color w:val="0070C0"/>
                    <w:lang w:val="en-US" w:eastAsia="zh-CN"/>
                  </w:rPr>
                </w:rPrChange>
              </w:rPr>
            </w:pPr>
            <w:ins w:id="669" w:author="CATT" w:date="2021-05-21T18:00:00Z">
              <w:r>
                <w:rPr>
                  <w:rFonts w:eastAsiaTheme="minorEastAsia" w:hint="eastAsia"/>
                  <w:i/>
                  <w:color w:val="0070C0"/>
                  <w:lang w:val="en-US" w:eastAsia="zh-CN"/>
                </w:rPr>
                <w:t>Candidate options:</w:t>
              </w:r>
            </w:ins>
            <w:ins w:id="670" w:author="CATT" w:date="2021-05-21T20:23:00Z">
              <w:r w:rsidR="008B433D">
                <w:rPr>
                  <w:rFonts w:eastAsia="宋体" w:hint="eastAsia"/>
                  <w:i/>
                  <w:color w:val="0070C0"/>
                  <w:lang w:val="en-US" w:eastAsia="zh-CN"/>
                </w:rPr>
                <w:t xml:space="preserve"> </w:t>
              </w:r>
              <w:r w:rsidR="008B433D" w:rsidRPr="008B433D">
                <w:rPr>
                  <w:color w:val="0070C0"/>
                  <w:lang w:val="en-US" w:eastAsia="zh-CN"/>
                  <w:rPrChange w:id="671" w:author="CATT" w:date="2021-05-21T20:23:00Z">
                    <w:rPr>
                      <w:i/>
                      <w:color w:val="0070C0"/>
                      <w:lang w:val="en-US" w:eastAsia="zh-CN"/>
                    </w:rPr>
                  </w:rPrChange>
                </w:rPr>
                <w:t>NONE</w:t>
              </w:r>
            </w:ins>
          </w:p>
          <w:p w14:paraId="016AB6FB" w14:textId="222F8984" w:rsidR="007A5502" w:rsidRPr="008B433D" w:rsidRDefault="007A5502" w:rsidP="007A5502">
            <w:pPr>
              <w:rPr>
                <w:ins w:id="672" w:author="CATT" w:date="2021-05-21T17:56:00Z"/>
                <w:rFonts w:eastAsia="宋体"/>
                <w:color w:val="0070C0"/>
                <w:lang w:val="en-US" w:eastAsia="zh-CN"/>
                <w:rPrChange w:id="673" w:author="CATT" w:date="2021-05-21T20:23:00Z">
                  <w:rPr>
                    <w:ins w:id="674" w:author="CATT" w:date="2021-05-21T17:56:00Z"/>
                    <w:rFonts w:eastAsiaTheme="minorEastAsia"/>
                    <w:color w:val="0070C0"/>
                    <w:lang w:val="en-US" w:eastAsia="zh-CN"/>
                  </w:rPr>
                </w:rPrChange>
              </w:rPr>
            </w:pPr>
            <w:ins w:id="675"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76" w:author="CATT" w:date="2021-05-21T20:23:00Z">
              <w:r w:rsidR="008B433D">
                <w:rPr>
                  <w:rFonts w:eastAsia="宋体" w:hint="eastAsia"/>
                  <w:i/>
                  <w:color w:val="0070C0"/>
                  <w:lang w:val="en-US" w:eastAsia="zh-CN"/>
                </w:rPr>
                <w:t xml:space="preserve"> </w:t>
              </w:r>
            </w:ins>
            <w:ins w:id="677" w:author="CATT" w:date="2021-05-21T20:25:00Z">
              <w:r w:rsidR="008B433D" w:rsidRPr="002F3337">
                <w:rPr>
                  <w:rFonts w:eastAsia="宋体" w:hint="eastAsia"/>
                  <w:color w:val="0070C0"/>
                  <w:lang w:val="en-US" w:eastAsia="zh-CN"/>
                </w:rPr>
                <w:t>First decide SL timing and then come back to time mask.</w:t>
              </w:r>
            </w:ins>
          </w:p>
        </w:tc>
      </w:tr>
    </w:tbl>
    <w:p w14:paraId="3361B8C0" w14:textId="0DC6C18E"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6027D829" w:rsidR="00962108" w:rsidRPr="00A278FD" w:rsidRDefault="008C3EBB" w:rsidP="001A1437">
            <w:pPr>
              <w:jc w:val="center"/>
              <w:rPr>
                <w:rFonts w:eastAsia="宋体"/>
                <w:lang w:val="en-US" w:eastAsia="zh-CN"/>
                <w:rPrChange w:id="678" w:author="CATT" w:date="2021-05-21T21:17:00Z">
                  <w:rPr>
                    <w:rFonts w:eastAsiaTheme="minorEastAsia"/>
                    <w:lang w:val="en-US" w:eastAsia="zh-CN"/>
                  </w:rPr>
                </w:rPrChange>
              </w:rPr>
            </w:pPr>
            <w:bookmarkStart w:id="679" w:name="_Hlk38546845"/>
            <w:ins w:id="680" w:author="CATT" w:date="2021-05-21T18:01:00Z">
              <w:r w:rsidRPr="00A278FD">
                <w:rPr>
                  <w:lang w:val="en-US" w:eastAsia="zh-CN"/>
                </w:rPr>
                <w:t>#1</w:t>
              </w:r>
            </w:ins>
          </w:p>
        </w:tc>
        <w:tc>
          <w:tcPr>
            <w:tcW w:w="4554" w:type="dxa"/>
          </w:tcPr>
          <w:p w14:paraId="4131658E" w14:textId="026066C7" w:rsidR="00962108" w:rsidRPr="00A278FD" w:rsidRDefault="00A90BF7">
            <w:pPr>
              <w:rPr>
                <w:rFonts w:eastAsia="宋体"/>
                <w:lang w:val="en-US" w:eastAsia="zh-CN"/>
                <w:rPrChange w:id="681" w:author="CATT" w:date="2021-05-21T21:17:00Z">
                  <w:rPr>
                    <w:rFonts w:eastAsiaTheme="minorEastAsia"/>
                    <w:sz w:val="24"/>
                    <w:lang w:val="en-US" w:eastAsia="zh-CN"/>
                  </w:rPr>
                </w:rPrChange>
              </w:rPr>
            </w:pPr>
            <w:ins w:id="682" w:author="CATT" w:date="2021-05-21T18:00:00Z">
              <w:r w:rsidRPr="00A278FD">
                <w:rPr>
                  <w:lang w:val="en-US" w:eastAsia="zh-CN"/>
                  <w:rPrChange w:id="683" w:author="CATT" w:date="2021-05-21T21:17:00Z">
                    <w:rPr>
                      <w:sz w:val="24"/>
                      <w:lang w:val="en-US" w:eastAsia="zh-CN"/>
                    </w:rPr>
                  </w:rPrChange>
                </w:rPr>
                <w:t>WF on operating scenario</w:t>
              </w:r>
            </w:ins>
            <w:ins w:id="684" w:author="CATT" w:date="2021-05-21T21:05:00Z">
              <w:r w:rsidRPr="00A278FD">
                <w:rPr>
                  <w:lang w:val="en-US" w:eastAsia="zh-CN"/>
                  <w:rPrChange w:id="685" w:author="CATT" w:date="2021-05-21T21:17:00Z">
                    <w:rPr>
                      <w:sz w:val="24"/>
                      <w:lang w:val="en-US" w:eastAsia="zh-CN"/>
                    </w:rPr>
                  </w:rPrChange>
                </w:rPr>
                <w:t xml:space="preserve">s </w:t>
              </w:r>
            </w:ins>
            <w:ins w:id="686" w:author="CATT" w:date="2021-05-21T18:01:00Z">
              <w:r w:rsidR="008C3EBB" w:rsidRPr="00A278FD">
                <w:rPr>
                  <w:lang w:val="en-US" w:eastAsia="zh-CN"/>
                  <w:rPrChange w:id="687" w:author="CATT" w:date="2021-05-21T21:17:00Z">
                    <w:rPr>
                      <w:sz w:val="24"/>
                      <w:lang w:val="en-US" w:eastAsia="zh-CN"/>
                    </w:rPr>
                  </w:rPrChange>
                </w:rPr>
                <w:t xml:space="preserve">for </w:t>
              </w:r>
            </w:ins>
            <w:proofErr w:type="spellStart"/>
            <w:ins w:id="688" w:author="CATT" w:date="2021-05-21T20:26:00Z">
              <w:r w:rsidR="001A05FD" w:rsidRPr="00A278FD">
                <w:rPr>
                  <w:lang w:val="en-US" w:eastAsia="zh-CN"/>
                  <w:rPrChange w:id="689" w:author="CATT" w:date="2021-05-21T21:17:00Z">
                    <w:rPr>
                      <w:sz w:val="24"/>
                      <w:lang w:val="en-US" w:eastAsia="zh-CN"/>
                    </w:rPr>
                  </w:rPrChange>
                </w:rPr>
                <w:t>Uu</w:t>
              </w:r>
              <w:proofErr w:type="spellEnd"/>
              <w:r w:rsidR="001A05FD" w:rsidRPr="00A278FD">
                <w:rPr>
                  <w:lang w:val="en-US" w:eastAsia="zh-CN"/>
                  <w:rPrChange w:id="690" w:author="CATT" w:date="2021-05-21T21:17:00Z">
                    <w:rPr>
                      <w:sz w:val="24"/>
                      <w:lang w:val="en-US" w:eastAsia="zh-CN"/>
                    </w:rPr>
                  </w:rPrChange>
                </w:rPr>
                <w:t xml:space="preserve"> and SL operating in the same license band</w:t>
              </w:r>
            </w:ins>
          </w:p>
        </w:tc>
        <w:tc>
          <w:tcPr>
            <w:tcW w:w="2932" w:type="dxa"/>
          </w:tcPr>
          <w:p w14:paraId="3BE87B4E" w14:textId="739C9946" w:rsidR="00962108" w:rsidRPr="00A278FD" w:rsidRDefault="008C3EBB" w:rsidP="001A1437">
            <w:pPr>
              <w:rPr>
                <w:rFonts w:eastAsia="宋体"/>
                <w:lang w:val="en-US" w:eastAsia="zh-CN"/>
                <w:rPrChange w:id="691" w:author="CATT" w:date="2021-05-21T21:17:00Z">
                  <w:rPr>
                    <w:rFonts w:eastAsiaTheme="minorEastAsia"/>
                    <w:sz w:val="24"/>
                    <w:lang w:val="en-US" w:eastAsia="zh-CN"/>
                  </w:rPr>
                </w:rPrChange>
              </w:rPr>
            </w:pPr>
            <w:ins w:id="692" w:author="CATT" w:date="2021-05-21T18:01:00Z">
              <w:r w:rsidRPr="00A278FD">
                <w:rPr>
                  <w:lang w:val="en-US" w:eastAsia="zh-CN"/>
                  <w:rPrChange w:id="693" w:author="CATT" w:date="2021-05-21T21:17:00Z">
                    <w:rPr>
                      <w:sz w:val="24"/>
                      <w:lang w:val="en-US" w:eastAsia="zh-CN"/>
                    </w:rPr>
                  </w:rPrChange>
                </w:rPr>
                <w:t>CATT</w:t>
              </w:r>
            </w:ins>
          </w:p>
        </w:tc>
      </w:tr>
      <w:bookmarkEnd w:id="679"/>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61"/>
        <w:gridCol w:w="8596"/>
      </w:tblGrid>
      <w:tr w:rsidR="00855107" w:rsidRPr="00004165" w14:paraId="70EE0FDB" w14:textId="77777777" w:rsidTr="00B86B16">
        <w:tc>
          <w:tcPr>
            <w:tcW w:w="126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596"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86B16">
        <w:tc>
          <w:tcPr>
            <w:tcW w:w="126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596"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86B16" w14:paraId="7669A10C" w14:textId="77777777" w:rsidTr="00B86B16">
        <w:tc>
          <w:tcPr>
            <w:tcW w:w="1261" w:type="dxa"/>
          </w:tcPr>
          <w:p w14:paraId="333DFCA1" w14:textId="3ABB60E3" w:rsidR="00B86B16" w:rsidRPr="00B2375D" w:rsidRDefault="00B86B16" w:rsidP="00FE1303">
            <w:pPr>
              <w:rPr>
                <w:rFonts w:eastAsiaTheme="minorEastAsia"/>
                <w:lang w:eastAsia="zh-CN"/>
              </w:rPr>
            </w:pPr>
          </w:p>
        </w:tc>
        <w:tc>
          <w:tcPr>
            <w:tcW w:w="8596" w:type="dxa"/>
          </w:tcPr>
          <w:p w14:paraId="6C118008" w14:textId="284915AA" w:rsidR="00B86B16" w:rsidRPr="00C755E3" w:rsidRDefault="00B86B16" w:rsidP="00C755E3">
            <w:pPr>
              <w:rPr>
                <w:rFonts w:eastAsiaTheme="minorEastAsia"/>
                <w:b/>
                <w:sz w:val="24"/>
                <w:lang w:val="en-US" w:eastAsia="zh-CN"/>
              </w:rPr>
            </w:pPr>
          </w:p>
        </w:tc>
      </w:tr>
    </w:tbl>
    <w:p w14:paraId="2A0294E9" w14:textId="77777777" w:rsidR="009415B0" w:rsidRPr="00B86B16" w:rsidRDefault="009415B0" w:rsidP="005B4802">
      <w:pPr>
        <w:rPr>
          <w:color w:val="0070C0"/>
          <w:lang w:eastAsia="zh-CN"/>
        </w:rPr>
      </w:pPr>
    </w:p>
    <w:p w14:paraId="0470BEE3" w14:textId="4BF48DD3" w:rsidR="00E53253" w:rsidRPr="009B4CE9" w:rsidRDefault="00035C50" w:rsidP="009B4CE9">
      <w:pPr>
        <w:pStyle w:val="2"/>
        <w:rPr>
          <w:lang w:val="en-US"/>
        </w:rPr>
      </w:pPr>
      <w:r w:rsidRPr="006F5CBE">
        <w:rPr>
          <w:lang w:val="en-US"/>
        </w:rPr>
        <w:t>Discussion on 2nd round</w:t>
      </w:r>
      <w:r w:rsidR="00CB0305" w:rsidRPr="006F5CBE">
        <w:rPr>
          <w:lang w:val="en-US"/>
        </w:rPr>
        <w:t xml:space="preserve"> (if applicable)</w:t>
      </w:r>
    </w:p>
    <w:p w14:paraId="0B72BA5E" w14:textId="77777777" w:rsidR="000A2AF0" w:rsidRPr="00D7363D" w:rsidRDefault="000A2AF0" w:rsidP="000A2AF0">
      <w:pPr>
        <w:rPr>
          <w:ins w:id="694" w:author="CATT" w:date="2021-05-24T09:50:00Z"/>
          <w:b/>
          <w:u w:val="single"/>
          <w:lang w:eastAsia="zh-CN"/>
        </w:rPr>
      </w:pPr>
      <w:ins w:id="695" w:author="CATT" w:date="2021-05-24T09:50: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p w14:paraId="4B646045" w14:textId="77777777" w:rsidR="000A2AF0" w:rsidRPr="00F62FBA" w:rsidRDefault="000A2AF0" w:rsidP="000A2AF0">
      <w:pPr>
        <w:pStyle w:val="afe"/>
        <w:numPr>
          <w:ilvl w:val="0"/>
          <w:numId w:val="1"/>
        </w:numPr>
        <w:overflowPunct/>
        <w:autoSpaceDE/>
        <w:autoSpaceDN/>
        <w:adjustRightInd/>
        <w:spacing w:after="120"/>
        <w:ind w:left="720" w:firstLineChars="0"/>
        <w:textAlignment w:val="auto"/>
        <w:rPr>
          <w:ins w:id="696" w:author="CATT" w:date="2021-05-24T09:50:00Z"/>
          <w:rFonts w:eastAsia="宋体"/>
          <w:szCs w:val="24"/>
          <w:lang w:eastAsia="zh-CN"/>
        </w:rPr>
      </w:pPr>
      <w:ins w:id="697" w:author="CATT" w:date="2021-05-24T09:50:00Z">
        <w:r w:rsidRPr="00362E62">
          <w:rPr>
            <w:rFonts w:eastAsia="宋体"/>
            <w:szCs w:val="24"/>
            <w:lang w:eastAsia="zh-CN"/>
          </w:rPr>
          <w:t>Proposals</w:t>
        </w:r>
      </w:ins>
    </w:p>
    <w:p w14:paraId="64CE12C7" w14:textId="77777777" w:rsidR="000A2AF0" w:rsidRPr="00F62FBA" w:rsidRDefault="000A2AF0" w:rsidP="000A2AF0">
      <w:pPr>
        <w:pStyle w:val="afe"/>
        <w:numPr>
          <w:ilvl w:val="1"/>
          <w:numId w:val="1"/>
        </w:numPr>
        <w:overflowPunct/>
        <w:autoSpaceDE/>
        <w:autoSpaceDN/>
        <w:adjustRightInd/>
        <w:spacing w:after="120"/>
        <w:ind w:left="1440" w:firstLineChars="0"/>
        <w:textAlignment w:val="auto"/>
        <w:rPr>
          <w:ins w:id="698" w:author="CATT" w:date="2021-05-24T09:50:00Z"/>
          <w:rFonts w:eastAsia="宋体"/>
          <w:szCs w:val="24"/>
          <w:lang w:eastAsia="zh-CN"/>
        </w:rPr>
      </w:pPr>
      <w:ins w:id="699" w:author="CATT" w:date="2021-05-24T09:50:00Z">
        <w:r w:rsidRPr="00C00A95">
          <w:rPr>
            <w:rFonts w:eastAsia="宋体" w:hint="eastAsia"/>
            <w:szCs w:val="24"/>
            <w:lang w:eastAsia="zh-CN"/>
          </w:rPr>
          <w:t xml:space="preserve">Option </w:t>
        </w:r>
        <w:r>
          <w:rPr>
            <w:rFonts w:eastAsia="宋体" w:hint="eastAsia"/>
            <w:szCs w:val="24"/>
            <w:lang w:eastAsia="zh-CN"/>
          </w:rPr>
          <w:t>1</w:t>
        </w:r>
        <w:r w:rsidRPr="00C00A95">
          <w:rPr>
            <w:rFonts w:eastAsia="宋体" w:hint="eastAsia"/>
            <w:szCs w:val="24"/>
            <w:lang w:eastAsia="zh-CN"/>
          </w:rPr>
          <w:t xml:space="preserve">: </w:t>
        </w:r>
        <w:r w:rsidRPr="002238C3">
          <w:rPr>
            <w:rFonts w:eastAsia="宋体"/>
            <w:szCs w:val="24"/>
            <w:lang w:eastAsia="zh-CN"/>
          </w:rPr>
          <w:t xml:space="preserve">RAN4 discuss whether to introduce the concurrent reception of SL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in the licensed band.</w:t>
        </w:r>
      </w:ins>
    </w:p>
    <w:p w14:paraId="50B342B8" w14:textId="77777777" w:rsidR="000A2AF0" w:rsidRPr="00B7044D" w:rsidRDefault="000A2AF0" w:rsidP="000A2AF0">
      <w:pPr>
        <w:pStyle w:val="afe"/>
        <w:numPr>
          <w:ilvl w:val="1"/>
          <w:numId w:val="1"/>
        </w:numPr>
        <w:overflowPunct/>
        <w:autoSpaceDE/>
        <w:autoSpaceDN/>
        <w:adjustRightInd/>
        <w:spacing w:after="120"/>
        <w:ind w:left="1440" w:firstLineChars="0"/>
        <w:textAlignment w:val="auto"/>
        <w:rPr>
          <w:ins w:id="700" w:author="CATT" w:date="2021-05-24T09:50:00Z"/>
          <w:rFonts w:eastAsia="宋体"/>
          <w:szCs w:val="24"/>
          <w:lang w:eastAsia="zh-CN"/>
        </w:rPr>
      </w:pPr>
      <w:ins w:id="701" w:author="CATT" w:date="2021-05-24T09:50:00Z">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For the FDD/TDD intra-band con-current operation with non-adjacent carrier, RAN4 need further discussion on the detail coexistence scenarios based on operator deployment scenarios and request. It will be treated as 3rd priority in Rel-17.</w:t>
        </w:r>
      </w:ins>
    </w:p>
    <w:p w14:paraId="0813724D" w14:textId="77777777" w:rsidR="000A2AF0" w:rsidRDefault="000A2AF0" w:rsidP="000A2AF0">
      <w:pPr>
        <w:pStyle w:val="afe"/>
        <w:numPr>
          <w:ilvl w:val="1"/>
          <w:numId w:val="1"/>
        </w:numPr>
        <w:overflowPunct/>
        <w:autoSpaceDE/>
        <w:autoSpaceDN/>
        <w:adjustRightInd/>
        <w:spacing w:after="120"/>
        <w:ind w:left="1440" w:firstLineChars="0"/>
        <w:textAlignment w:val="auto"/>
        <w:rPr>
          <w:ins w:id="702" w:author="CATT" w:date="2021-05-24T09:50:00Z"/>
          <w:rFonts w:eastAsia="宋体"/>
          <w:szCs w:val="24"/>
          <w:lang w:eastAsia="zh-CN"/>
        </w:rPr>
      </w:pPr>
      <w:ins w:id="703" w:author="CATT" w:date="2021-05-24T09:50:00Z">
        <w:r w:rsidRPr="003A20B4">
          <w:rPr>
            <w:rFonts w:eastAsia="宋体" w:hint="eastAsia"/>
            <w:szCs w:val="24"/>
            <w:lang w:eastAsia="zh-CN"/>
          </w:rPr>
          <w:t xml:space="preserve">Option </w:t>
        </w:r>
        <w:r>
          <w:rPr>
            <w:rFonts w:eastAsia="宋体" w:hint="eastAsia"/>
            <w:szCs w:val="24"/>
            <w:lang w:eastAsia="zh-CN"/>
          </w:rPr>
          <w:t>3</w:t>
        </w:r>
        <w:r w:rsidRPr="00B7044D">
          <w:rPr>
            <w:rFonts w:eastAsia="宋体"/>
            <w:szCs w:val="24"/>
            <w:lang w:eastAsia="zh-CN"/>
          </w:rPr>
          <w:t xml:space="preserve">: No need to introduce the frequency separation for the case </w:t>
        </w:r>
        <w:proofErr w:type="spellStart"/>
        <w:r w:rsidRPr="00B7044D">
          <w:rPr>
            <w:rFonts w:eastAsia="宋体"/>
            <w:szCs w:val="24"/>
            <w:lang w:eastAsia="zh-CN"/>
          </w:rPr>
          <w:t>Uu</w:t>
        </w:r>
        <w:proofErr w:type="spellEnd"/>
        <w:r w:rsidRPr="00B7044D">
          <w:rPr>
            <w:rFonts w:eastAsia="宋体"/>
            <w:szCs w:val="24"/>
            <w:lang w:eastAsia="zh-CN"/>
          </w:rPr>
          <w:t xml:space="preserve"> and SL are in different channels for intra-band con-current operation.</w:t>
        </w:r>
      </w:ins>
    </w:p>
    <w:p w14:paraId="6D14A533" w14:textId="77777777" w:rsidR="000A2AF0" w:rsidRPr="00382E89" w:rsidRDefault="000A2AF0" w:rsidP="000A2AF0">
      <w:pPr>
        <w:pStyle w:val="afe"/>
        <w:numPr>
          <w:ilvl w:val="0"/>
          <w:numId w:val="1"/>
        </w:numPr>
        <w:overflowPunct/>
        <w:autoSpaceDE/>
        <w:autoSpaceDN/>
        <w:adjustRightInd/>
        <w:spacing w:after="120"/>
        <w:ind w:left="720" w:firstLineChars="0"/>
        <w:textAlignment w:val="auto"/>
        <w:rPr>
          <w:ins w:id="704" w:author="CATT" w:date="2021-05-24T09:50:00Z"/>
          <w:rFonts w:eastAsia="宋体"/>
          <w:szCs w:val="24"/>
          <w:lang w:eastAsia="zh-CN"/>
        </w:rPr>
      </w:pPr>
      <w:ins w:id="705" w:author="CATT" w:date="2021-05-24T09:50:00Z">
        <w:r w:rsidRPr="00382E89">
          <w:rPr>
            <w:rFonts w:eastAsia="宋体"/>
            <w:szCs w:val="24"/>
            <w:lang w:eastAsia="zh-CN"/>
          </w:rPr>
          <w:t>Recommended WF</w:t>
        </w:r>
      </w:ins>
    </w:p>
    <w:p w14:paraId="640F6990" w14:textId="3E51B3D2" w:rsidR="000A2AF0" w:rsidRDefault="000A2AF0" w:rsidP="000A2AF0">
      <w:pPr>
        <w:pStyle w:val="afe"/>
        <w:numPr>
          <w:ilvl w:val="1"/>
          <w:numId w:val="1"/>
        </w:numPr>
        <w:overflowPunct/>
        <w:autoSpaceDE/>
        <w:autoSpaceDN/>
        <w:adjustRightInd/>
        <w:spacing w:after="120"/>
        <w:ind w:left="1440" w:firstLineChars="0"/>
        <w:textAlignment w:val="auto"/>
        <w:rPr>
          <w:ins w:id="706" w:author="CATT" w:date="2021-05-24T09:50:00Z"/>
          <w:rFonts w:eastAsia="宋体"/>
          <w:szCs w:val="24"/>
          <w:lang w:eastAsia="zh-CN"/>
        </w:rPr>
      </w:pPr>
      <w:ins w:id="707" w:author="CATT" w:date="2021-05-24T09:50:00Z">
        <w:r>
          <w:rPr>
            <w:rFonts w:eastAsia="宋体" w:hint="eastAsia"/>
            <w:szCs w:val="24"/>
            <w:lang w:eastAsia="zh-CN"/>
          </w:rPr>
          <w:t xml:space="preserve">Further </w:t>
        </w:r>
        <w:r w:rsidRPr="002238C3">
          <w:rPr>
            <w:rFonts w:eastAsia="宋体"/>
            <w:szCs w:val="24"/>
            <w:lang w:eastAsia="zh-CN"/>
          </w:rPr>
          <w:t>discuss whether to introduce con</w:t>
        </w:r>
        <w:r>
          <w:rPr>
            <w:rFonts w:eastAsia="宋体" w:hint="eastAsia"/>
            <w:szCs w:val="24"/>
            <w:lang w:eastAsia="zh-CN"/>
          </w:rPr>
          <w:t>-</w:t>
        </w:r>
        <w:r w:rsidRPr="002238C3">
          <w:rPr>
            <w:rFonts w:eastAsia="宋体"/>
            <w:szCs w:val="24"/>
            <w:lang w:eastAsia="zh-CN"/>
          </w:rPr>
          <w:t xml:space="preserve">current </w:t>
        </w:r>
        <w:r>
          <w:rPr>
            <w:rFonts w:eastAsia="宋体" w:hint="eastAsia"/>
            <w:szCs w:val="24"/>
            <w:lang w:eastAsia="zh-CN"/>
          </w:rPr>
          <w:t xml:space="preserve">SL </w:t>
        </w:r>
        <w:r w:rsidRPr="002238C3">
          <w:rPr>
            <w:rFonts w:eastAsia="宋体"/>
            <w:szCs w:val="24"/>
            <w:lang w:eastAsia="zh-CN"/>
          </w:rPr>
          <w:t xml:space="preserve">reception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w:t>
        </w:r>
        <w:r>
          <w:rPr>
            <w:rFonts w:eastAsia="宋体" w:hint="eastAsia"/>
            <w:szCs w:val="24"/>
            <w:lang w:eastAsia="zh-CN"/>
          </w:rPr>
          <w:t>with non-adjacent carrier</w:t>
        </w:r>
        <w:r w:rsidRPr="002238C3">
          <w:rPr>
            <w:rFonts w:eastAsia="宋体"/>
            <w:szCs w:val="24"/>
            <w:lang w:eastAsia="zh-CN"/>
          </w:rPr>
          <w:t>.</w:t>
        </w:r>
      </w:ins>
    </w:p>
    <w:p w14:paraId="33E4A44F" w14:textId="77777777" w:rsidR="00E53253" w:rsidRDefault="00E53253" w:rsidP="009B4CE9">
      <w:pPr>
        <w:rPr>
          <w:ins w:id="708" w:author="CATT" w:date="2021-05-24T09:51:00Z"/>
          <w:rFonts w:hint="eastAsia"/>
          <w:lang w:val="en-US" w:eastAsia="zh-CN"/>
        </w:rPr>
      </w:pPr>
    </w:p>
    <w:p w14:paraId="2058A860" w14:textId="77777777" w:rsidR="007145AC" w:rsidRPr="00750A9A" w:rsidRDefault="007145AC" w:rsidP="007145AC">
      <w:pPr>
        <w:rPr>
          <w:ins w:id="709" w:author="CATT" w:date="2021-05-24T09:51:00Z"/>
          <w:b/>
          <w:u w:val="single"/>
          <w:lang w:eastAsia="zh-CN"/>
        </w:rPr>
      </w:pPr>
      <w:ins w:id="710" w:author="CATT" w:date="2021-05-24T09:51: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p w14:paraId="04403356" w14:textId="77777777" w:rsidR="007145AC" w:rsidRPr="00D6059A" w:rsidRDefault="007145AC" w:rsidP="007145AC">
      <w:pPr>
        <w:pStyle w:val="afe"/>
        <w:numPr>
          <w:ilvl w:val="0"/>
          <w:numId w:val="1"/>
        </w:numPr>
        <w:overflowPunct/>
        <w:autoSpaceDE/>
        <w:autoSpaceDN/>
        <w:adjustRightInd/>
        <w:spacing w:after="120"/>
        <w:ind w:left="720" w:firstLineChars="0"/>
        <w:textAlignment w:val="auto"/>
        <w:rPr>
          <w:ins w:id="711" w:author="CATT" w:date="2021-05-24T09:51:00Z"/>
          <w:rFonts w:eastAsia="宋体"/>
          <w:szCs w:val="24"/>
          <w:lang w:eastAsia="zh-CN"/>
        </w:rPr>
      </w:pPr>
      <w:ins w:id="712" w:author="CATT" w:date="2021-05-24T09:51:00Z">
        <w:r w:rsidRPr="00D6059A">
          <w:rPr>
            <w:rFonts w:eastAsia="宋体"/>
            <w:szCs w:val="24"/>
            <w:lang w:eastAsia="zh-CN"/>
          </w:rPr>
          <w:t>Proposals</w:t>
        </w:r>
      </w:ins>
    </w:p>
    <w:p w14:paraId="2DFE1028" w14:textId="18C68F0C" w:rsidR="007145AC" w:rsidRDefault="007145AC" w:rsidP="007145AC">
      <w:pPr>
        <w:pStyle w:val="afe"/>
        <w:numPr>
          <w:ilvl w:val="1"/>
          <w:numId w:val="1"/>
        </w:numPr>
        <w:overflowPunct/>
        <w:autoSpaceDE/>
        <w:autoSpaceDN/>
        <w:adjustRightInd/>
        <w:spacing w:after="120"/>
        <w:ind w:left="1440" w:firstLineChars="0"/>
        <w:textAlignment w:val="auto"/>
        <w:rPr>
          <w:ins w:id="713" w:author="CATT" w:date="2021-05-24T09:51:00Z"/>
          <w:rFonts w:eastAsia="宋体" w:hint="eastAsia"/>
          <w:szCs w:val="24"/>
          <w:lang w:eastAsia="zh-CN"/>
        </w:rPr>
      </w:pPr>
      <w:ins w:id="714" w:author="CATT" w:date="2021-05-24T09:51:00Z">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 xml:space="preserve">rioritize the scenario for </w:t>
        </w:r>
        <w:proofErr w:type="spellStart"/>
        <w:r w:rsidRPr="002238C3">
          <w:rPr>
            <w:rFonts w:eastAsia="宋体"/>
            <w:szCs w:val="24"/>
            <w:lang w:eastAsia="zh-CN"/>
          </w:rPr>
          <w:t>Uu</w:t>
        </w:r>
        <w:proofErr w:type="spellEnd"/>
        <w:r w:rsidRPr="002238C3">
          <w:rPr>
            <w:rFonts w:eastAsia="宋体"/>
            <w:szCs w:val="24"/>
            <w:lang w:eastAsia="zh-CN"/>
          </w:rPr>
          <w:t xml:space="preserve"> and SL in the same carrier for intra-band V2X operation</w:t>
        </w:r>
      </w:ins>
      <w:ins w:id="715" w:author="CATT" w:date="2021-05-24T09:53:00Z">
        <w:r>
          <w:rPr>
            <w:rFonts w:eastAsia="宋体" w:hint="eastAsia"/>
            <w:szCs w:val="24"/>
            <w:lang w:eastAsia="zh-CN"/>
          </w:rPr>
          <w:t xml:space="preserve"> (</w:t>
        </w:r>
      </w:ins>
      <w:ins w:id="716" w:author="CATT" w:date="2021-05-24T09:54:00Z">
        <w:r>
          <w:rPr>
            <w:rFonts w:eastAsia="宋体" w:hint="eastAsia"/>
            <w:szCs w:val="24"/>
            <w:lang w:eastAsia="zh-CN"/>
          </w:rPr>
          <w:t>TDM</w:t>
        </w:r>
      </w:ins>
      <w:ins w:id="717" w:author="CATT" w:date="2021-05-24T09:53:00Z">
        <w:r>
          <w:rPr>
            <w:rFonts w:eastAsia="宋体" w:hint="eastAsia"/>
            <w:szCs w:val="24"/>
            <w:lang w:eastAsia="zh-CN"/>
          </w:rPr>
          <w:t>)</w:t>
        </w:r>
      </w:ins>
      <w:ins w:id="718" w:author="CATT" w:date="2021-05-24T09:51:00Z">
        <w:r w:rsidRPr="002238C3">
          <w:rPr>
            <w:rFonts w:eastAsia="宋体"/>
            <w:szCs w:val="24"/>
            <w:lang w:eastAsia="zh-CN"/>
          </w:rPr>
          <w:t>.</w:t>
        </w:r>
      </w:ins>
    </w:p>
    <w:p w14:paraId="4CDF226B" w14:textId="2899C08D" w:rsidR="007145AC" w:rsidRDefault="007145AC" w:rsidP="007145AC">
      <w:pPr>
        <w:pStyle w:val="afe"/>
        <w:numPr>
          <w:ilvl w:val="1"/>
          <w:numId w:val="1"/>
        </w:numPr>
        <w:overflowPunct/>
        <w:autoSpaceDE/>
        <w:autoSpaceDN/>
        <w:adjustRightInd/>
        <w:spacing w:after="120"/>
        <w:ind w:left="1440" w:firstLineChars="0"/>
        <w:textAlignment w:val="auto"/>
        <w:rPr>
          <w:ins w:id="719" w:author="CATT" w:date="2021-05-24T09:51:00Z"/>
          <w:rFonts w:eastAsia="宋体" w:hint="eastAsia"/>
          <w:szCs w:val="24"/>
          <w:lang w:eastAsia="zh-CN"/>
        </w:rPr>
      </w:pPr>
      <w:ins w:id="720" w:author="CATT" w:date="2021-05-24T09:51:00Z">
        <w:r w:rsidRPr="00BE3246">
          <w:rPr>
            <w:rFonts w:eastAsia="宋体" w:hint="eastAsia"/>
            <w:szCs w:val="24"/>
            <w:lang w:eastAsia="zh-CN"/>
          </w:rPr>
          <w:t xml:space="preserve">Option </w:t>
        </w:r>
        <w:r>
          <w:rPr>
            <w:rFonts w:eastAsia="宋体" w:hint="eastAsia"/>
            <w:szCs w:val="24"/>
            <w:lang w:eastAsia="zh-CN"/>
          </w:rPr>
          <w:t>2</w:t>
        </w:r>
        <w:r>
          <w:rPr>
            <w:rFonts w:eastAsia="宋体" w:hint="eastAsia"/>
            <w:szCs w:val="24"/>
            <w:lang w:eastAsia="zh-CN"/>
          </w:rPr>
          <w:t>:</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 xml:space="preserve">rioritize the scenario for </w:t>
        </w:r>
        <w:proofErr w:type="spellStart"/>
        <w:r w:rsidRPr="002238C3">
          <w:rPr>
            <w:rFonts w:eastAsia="宋体"/>
            <w:szCs w:val="24"/>
            <w:lang w:eastAsia="zh-CN"/>
          </w:rPr>
          <w:t>Uu</w:t>
        </w:r>
        <w:proofErr w:type="spellEnd"/>
        <w:r w:rsidRPr="002238C3">
          <w:rPr>
            <w:rFonts w:eastAsia="宋体"/>
            <w:szCs w:val="24"/>
            <w:lang w:eastAsia="zh-CN"/>
          </w:rPr>
          <w:t xml:space="preserve"> and SL in the </w:t>
        </w:r>
      </w:ins>
      <w:ins w:id="721" w:author="CATT" w:date="2021-05-24T09:52:00Z">
        <w:r>
          <w:rPr>
            <w:rFonts w:eastAsia="宋体" w:hint="eastAsia"/>
            <w:szCs w:val="24"/>
            <w:lang w:eastAsia="zh-CN"/>
          </w:rPr>
          <w:t>different</w:t>
        </w:r>
      </w:ins>
      <w:ins w:id="722" w:author="CATT" w:date="2021-05-24T09:51:00Z">
        <w:r w:rsidRPr="002238C3">
          <w:rPr>
            <w:rFonts w:eastAsia="宋体"/>
            <w:szCs w:val="24"/>
            <w:lang w:eastAsia="zh-CN"/>
          </w:rPr>
          <w:t xml:space="preserve"> carrier for intra-band V2X operation</w:t>
        </w:r>
      </w:ins>
      <w:ins w:id="723" w:author="CATT" w:date="2021-05-24T09:54:00Z">
        <w:r>
          <w:rPr>
            <w:rFonts w:eastAsia="宋体" w:hint="eastAsia"/>
            <w:szCs w:val="24"/>
            <w:lang w:eastAsia="zh-CN"/>
          </w:rPr>
          <w:t xml:space="preserve"> </w:t>
        </w:r>
        <w:r>
          <w:rPr>
            <w:rFonts w:eastAsia="宋体" w:hint="eastAsia"/>
            <w:szCs w:val="24"/>
            <w:lang w:eastAsia="zh-CN"/>
          </w:rPr>
          <w:t>(TDM)</w:t>
        </w:r>
      </w:ins>
      <w:ins w:id="724" w:author="CATT" w:date="2021-05-24T09:51:00Z">
        <w:r w:rsidRPr="002238C3">
          <w:rPr>
            <w:rFonts w:eastAsia="宋体"/>
            <w:szCs w:val="24"/>
            <w:lang w:eastAsia="zh-CN"/>
          </w:rPr>
          <w:t>.</w:t>
        </w:r>
      </w:ins>
    </w:p>
    <w:p w14:paraId="7C6826AB" w14:textId="25354595" w:rsidR="007145AC" w:rsidRDefault="007145AC" w:rsidP="007145AC">
      <w:pPr>
        <w:pStyle w:val="afe"/>
        <w:numPr>
          <w:ilvl w:val="1"/>
          <w:numId w:val="1"/>
        </w:numPr>
        <w:overflowPunct/>
        <w:autoSpaceDE/>
        <w:autoSpaceDN/>
        <w:adjustRightInd/>
        <w:spacing w:after="120"/>
        <w:ind w:left="1440" w:firstLineChars="0"/>
        <w:textAlignment w:val="auto"/>
        <w:rPr>
          <w:ins w:id="725" w:author="CATT" w:date="2021-05-24T09:53:00Z"/>
          <w:rFonts w:eastAsia="宋体" w:hint="eastAsia"/>
          <w:szCs w:val="24"/>
          <w:lang w:eastAsia="zh-CN"/>
        </w:rPr>
      </w:pPr>
      <w:ins w:id="726" w:author="CATT" w:date="2021-05-24T09:53:00Z">
        <w:r w:rsidRPr="00BE3246">
          <w:rPr>
            <w:rFonts w:eastAsia="宋体" w:hint="eastAsia"/>
            <w:szCs w:val="24"/>
            <w:lang w:eastAsia="zh-CN"/>
          </w:rPr>
          <w:t xml:space="preserve">Option </w:t>
        </w:r>
        <w:r>
          <w:rPr>
            <w:rFonts w:eastAsia="宋体" w:hint="eastAsia"/>
            <w:szCs w:val="24"/>
            <w:lang w:eastAsia="zh-CN"/>
          </w:rPr>
          <w:t>2:</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 xml:space="preserve">rioritize the scenario for </w:t>
        </w:r>
        <w:proofErr w:type="spellStart"/>
        <w:r w:rsidRPr="002238C3">
          <w:rPr>
            <w:rFonts w:eastAsia="宋体"/>
            <w:szCs w:val="24"/>
            <w:lang w:eastAsia="zh-CN"/>
          </w:rPr>
          <w:t>Uu</w:t>
        </w:r>
        <w:proofErr w:type="spellEnd"/>
        <w:r w:rsidRPr="002238C3">
          <w:rPr>
            <w:rFonts w:eastAsia="宋体"/>
            <w:szCs w:val="24"/>
            <w:lang w:eastAsia="zh-CN"/>
          </w:rPr>
          <w:t xml:space="preserve"> and SL in </w:t>
        </w:r>
        <w:r>
          <w:rPr>
            <w:rFonts w:eastAsia="宋体" w:hint="eastAsia"/>
            <w:szCs w:val="24"/>
            <w:lang w:eastAsia="zh-CN"/>
          </w:rPr>
          <w:t>both the same carrier and</w:t>
        </w:r>
        <w:r w:rsidRPr="002238C3">
          <w:rPr>
            <w:rFonts w:eastAsia="宋体"/>
            <w:szCs w:val="24"/>
            <w:lang w:eastAsia="zh-CN"/>
          </w:rPr>
          <w:t xml:space="preserve"> </w:t>
        </w:r>
        <w:r>
          <w:rPr>
            <w:rFonts w:eastAsia="宋体" w:hint="eastAsia"/>
            <w:szCs w:val="24"/>
            <w:lang w:eastAsia="zh-CN"/>
          </w:rPr>
          <w:t>different</w:t>
        </w:r>
        <w:r w:rsidRPr="002238C3">
          <w:rPr>
            <w:rFonts w:eastAsia="宋体"/>
            <w:szCs w:val="24"/>
            <w:lang w:eastAsia="zh-CN"/>
          </w:rPr>
          <w:t xml:space="preserve"> carrier for intra-band V2X operation</w:t>
        </w:r>
      </w:ins>
      <w:ins w:id="727" w:author="CATT" w:date="2021-05-24T09:54:00Z">
        <w:r>
          <w:rPr>
            <w:rFonts w:eastAsia="宋体" w:hint="eastAsia"/>
            <w:szCs w:val="24"/>
            <w:lang w:eastAsia="zh-CN"/>
          </w:rPr>
          <w:t xml:space="preserve"> </w:t>
        </w:r>
        <w:r>
          <w:rPr>
            <w:rFonts w:eastAsia="宋体" w:hint="eastAsia"/>
            <w:szCs w:val="24"/>
            <w:lang w:eastAsia="zh-CN"/>
          </w:rPr>
          <w:t>(TDM)</w:t>
        </w:r>
      </w:ins>
      <w:ins w:id="728" w:author="CATT" w:date="2021-05-24T09:53:00Z">
        <w:r w:rsidRPr="002238C3">
          <w:rPr>
            <w:rFonts w:eastAsia="宋体"/>
            <w:szCs w:val="24"/>
            <w:lang w:eastAsia="zh-CN"/>
          </w:rPr>
          <w:t>.</w:t>
        </w:r>
      </w:ins>
    </w:p>
    <w:p w14:paraId="06BEA4ED" w14:textId="77777777" w:rsidR="007145AC" w:rsidRPr="00BE3246" w:rsidRDefault="007145AC" w:rsidP="007145AC">
      <w:pPr>
        <w:pStyle w:val="afe"/>
        <w:numPr>
          <w:ilvl w:val="0"/>
          <w:numId w:val="1"/>
        </w:numPr>
        <w:overflowPunct/>
        <w:autoSpaceDE/>
        <w:autoSpaceDN/>
        <w:adjustRightInd/>
        <w:spacing w:after="120"/>
        <w:ind w:left="720" w:firstLineChars="0"/>
        <w:textAlignment w:val="auto"/>
        <w:rPr>
          <w:ins w:id="729" w:author="CATT" w:date="2021-05-24T09:51:00Z"/>
          <w:rFonts w:eastAsia="宋体"/>
          <w:szCs w:val="24"/>
          <w:lang w:eastAsia="zh-CN"/>
        </w:rPr>
      </w:pPr>
      <w:ins w:id="730" w:author="CATT" w:date="2021-05-24T09:51:00Z">
        <w:r w:rsidRPr="00BE3246">
          <w:rPr>
            <w:rFonts w:eastAsia="宋体"/>
            <w:szCs w:val="24"/>
            <w:lang w:eastAsia="zh-CN"/>
          </w:rPr>
          <w:t>Recommended WF</w:t>
        </w:r>
      </w:ins>
    </w:p>
    <w:p w14:paraId="70D68884" w14:textId="2BA894A4" w:rsidR="007145AC" w:rsidRPr="007145AC" w:rsidRDefault="007145AC" w:rsidP="007145AC">
      <w:pPr>
        <w:pStyle w:val="afe"/>
        <w:numPr>
          <w:ilvl w:val="1"/>
          <w:numId w:val="1"/>
        </w:numPr>
        <w:overflowPunct/>
        <w:autoSpaceDE/>
        <w:autoSpaceDN/>
        <w:adjustRightInd/>
        <w:spacing w:after="120"/>
        <w:ind w:left="1440" w:firstLineChars="0"/>
        <w:textAlignment w:val="auto"/>
        <w:rPr>
          <w:ins w:id="731" w:author="CATT" w:date="2021-05-24T09:51:00Z"/>
          <w:b/>
          <w:u w:val="single"/>
          <w:lang w:eastAsia="zh-CN"/>
          <w:rPrChange w:id="732" w:author="CATT" w:date="2021-05-24T09:52:00Z">
            <w:rPr>
              <w:ins w:id="733" w:author="CATT" w:date="2021-05-24T09:51:00Z"/>
              <w:rFonts w:eastAsia="宋体"/>
              <w:lang w:eastAsia="zh-CN"/>
            </w:rPr>
          </w:rPrChange>
        </w:rPr>
      </w:pPr>
      <w:ins w:id="734" w:author="CATT" w:date="2021-05-24T09:52:00Z">
        <w:r w:rsidRPr="007145AC">
          <w:rPr>
            <w:color w:val="0070C0"/>
            <w:lang w:val="en-US" w:eastAsia="zh-CN"/>
          </w:rPr>
          <w:t>Further discuss</w:t>
        </w:r>
        <w:r w:rsidRPr="007145AC">
          <w:rPr>
            <w:rFonts w:hint="eastAsia"/>
            <w:color w:val="0070C0"/>
            <w:lang w:val="en-US" w:eastAsia="zh-CN"/>
          </w:rPr>
          <w:t xml:space="preserve"> whether to decide prioritization on TDM with same carrier and different carrier or to consider both as </w:t>
        </w:r>
        <w:r w:rsidRPr="007145AC">
          <w:rPr>
            <w:rFonts w:eastAsia="宋体" w:hint="eastAsia"/>
            <w:szCs w:val="24"/>
            <w:lang w:eastAsia="zh-CN"/>
            <w:rPrChange w:id="735" w:author="CATT" w:date="2021-05-24T09:52:00Z">
              <w:rPr>
                <w:rFonts w:hint="eastAsia"/>
                <w:color w:val="0070C0"/>
                <w:lang w:val="en-US" w:eastAsia="zh-CN"/>
              </w:rPr>
            </w:rPrChange>
          </w:rPr>
          <w:t>1</w:t>
        </w:r>
        <w:r w:rsidRPr="007145AC">
          <w:rPr>
            <w:rFonts w:eastAsia="宋体"/>
            <w:szCs w:val="24"/>
            <w:vertAlign w:val="superscript"/>
            <w:lang w:eastAsia="zh-CN"/>
            <w:rPrChange w:id="736" w:author="CATT" w:date="2021-05-24T09:52:00Z">
              <w:rPr>
                <w:color w:val="0070C0"/>
                <w:vertAlign w:val="superscript"/>
                <w:lang w:val="en-US" w:eastAsia="zh-CN"/>
              </w:rPr>
            </w:rPrChange>
          </w:rPr>
          <w:t>st</w:t>
        </w:r>
        <w:r w:rsidRPr="007145AC">
          <w:rPr>
            <w:rFonts w:hint="eastAsia"/>
            <w:color w:val="0070C0"/>
            <w:lang w:val="en-US" w:eastAsia="zh-CN"/>
          </w:rPr>
          <w:t xml:space="preserve"> priority.</w:t>
        </w:r>
      </w:ins>
    </w:p>
    <w:p w14:paraId="6BF13A5B" w14:textId="77777777" w:rsidR="007145AC" w:rsidDel="0081261C" w:rsidRDefault="007145AC" w:rsidP="009B4CE9">
      <w:pPr>
        <w:rPr>
          <w:del w:id="737" w:author="CATT" w:date="2021-05-24T09:55:00Z"/>
          <w:rFonts w:hint="eastAsia"/>
          <w:lang w:val="en-US" w:eastAsia="zh-CN"/>
        </w:rPr>
      </w:pPr>
    </w:p>
    <w:p w14:paraId="03A85FDB" w14:textId="77777777" w:rsidR="000A2AF0" w:rsidRPr="000A2AF0" w:rsidRDefault="000A2AF0" w:rsidP="009B4CE9">
      <w:pPr>
        <w:rPr>
          <w:rFonts w:hint="eastAsia"/>
          <w:lang w:val="en-US" w:eastAsia="zh-CN"/>
        </w:rPr>
      </w:pPr>
    </w:p>
    <w:p w14:paraId="7052E3CB" w14:textId="4C3FBD0B"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2D153BA4" w14:textId="1B5BCFD1" w:rsidR="00975D4A" w:rsidRDefault="00C85E3E" w:rsidP="00035C50">
      <w:pPr>
        <w:pStyle w:val="3"/>
        <w:rPr>
          <w:sz w:val="24"/>
          <w:szCs w:val="16"/>
        </w:rPr>
      </w:pPr>
      <w:r w:rsidRPr="00805BE8">
        <w:rPr>
          <w:sz w:val="24"/>
          <w:szCs w:val="16"/>
        </w:rPr>
        <w:t xml:space="preserve">Open issues </w:t>
      </w:r>
    </w:p>
    <w:p w14:paraId="7FC3E0AD" w14:textId="77777777" w:rsidR="00A33861" w:rsidRPr="00D7363D" w:rsidRDefault="00A33861" w:rsidP="00A33861">
      <w:pPr>
        <w:rPr>
          <w:ins w:id="738" w:author="CATT" w:date="2021-05-24T09:55:00Z"/>
          <w:b/>
          <w:u w:val="single"/>
          <w:lang w:eastAsia="zh-CN"/>
        </w:rPr>
      </w:pPr>
      <w:ins w:id="739" w:author="CATT" w:date="2021-05-24T09:55: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tbl>
      <w:tblPr>
        <w:tblStyle w:val="afd"/>
        <w:tblW w:w="0" w:type="auto"/>
        <w:tblLook w:val="04A0" w:firstRow="1" w:lastRow="0" w:firstColumn="1" w:lastColumn="0" w:noHBand="0" w:noVBand="1"/>
      </w:tblPr>
      <w:tblGrid>
        <w:gridCol w:w="1345"/>
        <w:gridCol w:w="8286"/>
      </w:tblGrid>
      <w:tr w:rsidR="00A33861" w14:paraId="21DECFC7" w14:textId="77777777" w:rsidTr="00817D80">
        <w:trPr>
          <w:ins w:id="740" w:author="CATT" w:date="2021-05-24T09:55:00Z"/>
        </w:trPr>
        <w:tc>
          <w:tcPr>
            <w:tcW w:w="1345" w:type="dxa"/>
          </w:tcPr>
          <w:p w14:paraId="7FE0277C" w14:textId="77777777" w:rsidR="00A33861" w:rsidRPr="00805BE8" w:rsidRDefault="00A33861" w:rsidP="00817D80">
            <w:pPr>
              <w:spacing w:after="120"/>
              <w:rPr>
                <w:ins w:id="741" w:author="CATT" w:date="2021-05-24T09:55:00Z"/>
                <w:rFonts w:eastAsiaTheme="minorEastAsia"/>
                <w:b/>
                <w:bCs/>
                <w:color w:val="0070C0"/>
                <w:lang w:val="en-US" w:eastAsia="zh-CN"/>
              </w:rPr>
            </w:pPr>
            <w:ins w:id="742" w:author="CATT" w:date="2021-05-24T09:55:00Z">
              <w:r w:rsidRPr="00805BE8">
                <w:rPr>
                  <w:rFonts w:eastAsiaTheme="minorEastAsia"/>
                  <w:b/>
                  <w:bCs/>
                  <w:color w:val="0070C0"/>
                  <w:lang w:val="en-US" w:eastAsia="zh-CN"/>
                </w:rPr>
                <w:t>Company</w:t>
              </w:r>
            </w:ins>
          </w:p>
        </w:tc>
        <w:tc>
          <w:tcPr>
            <w:tcW w:w="8286" w:type="dxa"/>
          </w:tcPr>
          <w:p w14:paraId="5557BC47" w14:textId="77777777" w:rsidR="00A33861" w:rsidRPr="00805BE8" w:rsidRDefault="00A33861" w:rsidP="00817D80">
            <w:pPr>
              <w:spacing w:after="120"/>
              <w:rPr>
                <w:ins w:id="743" w:author="CATT" w:date="2021-05-24T09:55:00Z"/>
                <w:rFonts w:eastAsiaTheme="minorEastAsia"/>
                <w:b/>
                <w:bCs/>
                <w:color w:val="0070C0"/>
                <w:lang w:val="en-US" w:eastAsia="zh-CN"/>
              </w:rPr>
            </w:pPr>
            <w:ins w:id="744" w:author="CATT" w:date="2021-05-24T09:55:00Z">
              <w:r>
                <w:rPr>
                  <w:rFonts w:eastAsiaTheme="minorEastAsia"/>
                  <w:b/>
                  <w:bCs/>
                  <w:color w:val="0070C0"/>
                  <w:lang w:val="en-US" w:eastAsia="zh-CN"/>
                </w:rPr>
                <w:t>Comments</w:t>
              </w:r>
            </w:ins>
          </w:p>
        </w:tc>
      </w:tr>
      <w:tr w:rsidR="00A33861" w14:paraId="64056C77" w14:textId="77777777" w:rsidTr="00817D80">
        <w:trPr>
          <w:ins w:id="745" w:author="CATT" w:date="2021-05-24T09:55:00Z"/>
        </w:trPr>
        <w:tc>
          <w:tcPr>
            <w:tcW w:w="1345" w:type="dxa"/>
          </w:tcPr>
          <w:p w14:paraId="2C4D2629" w14:textId="77777777" w:rsidR="00A33861" w:rsidRPr="00A33861" w:rsidRDefault="00A33861" w:rsidP="00A33861">
            <w:pPr>
              <w:jc w:val="center"/>
              <w:rPr>
                <w:ins w:id="746" w:author="CATT" w:date="2021-05-24T09:55:00Z"/>
                <w:rFonts w:eastAsia="Malgun Gothic"/>
                <w:lang w:val="en-US" w:eastAsia="ko-KR"/>
              </w:rPr>
              <w:pPrChange w:id="747" w:author="CATT" w:date="2021-05-24T09:56:00Z">
                <w:pPr>
                  <w:spacing w:after="120"/>
                </w:pPr>
              </w:pPrChange>
            </w:pPr>
          </w:p>
        </w:tc>
        <w:tc>
          <w:tcPr>
            <w:tcW w:w="8286" w:type="dxa"/>
          </w:tcPr>
          <w:p w14:paraId="5509621A" w14:textId="79A4B51D" w:rsidR="00A33861" w:rsidRPr="00BD058C" w:rsidRDefault="00A33861" w:rsidP="00817D80">
            <w:pPr>
              <w:spacing w:after="120"/>
              <w:rPr>
                <w:ins w:id="748" w:author="CATT" w:date="2021-05-24T09:55:00Z"/>
                <w:rFonts w:eastAsia="Malgun Gothic"/>
                <w:bCs/>
                <w:lang w:val="en-US" w:eastAsia="ko-KR"/>
              </w:rPr>
            </w:pPr>
          </w:p>
        </w:tc>
      </w:tr>
      <w:tr w:rsidR="00A33861" w14:paraId="478435EF" w14:textId="77777777" w:rsidTr="00817D80">
        <w:trPr>
          <w:ins w:id="749" w:author="CATT" w:date="2021-05-24T09:55:00Z"/>
        </w:trPr>
        <w:tc>
          <w:tcPr>
            <w:tcW w:w="1345" w:type="dxa"/>
          </w:tcPr>
          <w:p w14:paraId="3F1EF616" w14:textId="0F004739" w:rsidR="00A33861" w:rsidRPr="009B4CE9" w:rsidRDefault="00A33861" w:rsidP="00817D80">
            <w:pPr>
              <w:spacing w:after="120"/>
              <w:rPr>
                <w:ins w:id="750" w:author="CATT" w:date="2021-05-24T09:55:00Z"/>
                <w:rFonts w:eastAsiaTheme="minorEastAsia"/>
                <w:bCs/>
                <w:lang w:val="en-US" w:eastAsia="zh-CN"/>
              </w:rPr>
            </w:pPr>
          </w:p>
        </w:tc>
        <w:tc>
          <w:tcPr>
            <w:tcW w:w="8286" w:type="dxa"/>
          </w:tcPr>
          <w:p w14:paraId="21D37034" w14:textId="0EC6AF54" w:rsidR="00A33861" w:rsidRPr="00681956" w:rsidRDefault="00A33861" w:rsidP="00817D80">
            <w:pPr>
              <w:spacing w:after="120"/>
              <w:rPr>
                <w:ins w:id="751" w:author="CATT" w:date="2021-05-24T09:55:00Z"/>
                <w:rFonts w:eastAsiaTheme="minorEastAsia"/>
                <w:bCs/>
                <w:lang w:val="en-US" w:eastAsia="zh-CN"/>
              </w:rPr>
            </w:pPr>
          </w:p>
        </w:tc>
      </w:tr>
    </w:tbl>
    <w:p w14:paraId="188F49AE" w14:textId="77777777" w:rsidR="00A33861" w:rsidRPr="00A33861" w:rsidRDefault="00A33861" w:rsidP="00A33861">
      <w:pPr>
        <w:rPr>
          <w:ins w:id="752" w:author="CATT" w:date="2021-05-24T09:55:00Z"/>
          <w:rFonts w:hint="eastAsia"/>
          <w:lang w:eastAsia="zh-CN"/>
          <w:rPrChange w:id="753" w:author="CATT" w:date="2021-05-24T09:55:00Z">
            <w:rPr>
              <w:ins w:id="754" w:author="CATT" w:date="2021-05-24T09:55:00Z"/>
              <w:rFonts w:hint="eastAsia"/>
              <w:lang w:val="en-US" w:eastAsia="zh-CN"/>
            </w:rPr>
          </w:rPrChange>
        </w:rPr>
      </w:pPr>
    </w:p>
    <w:p w14:paraId="4C0A6337" w14:textId="77777777" w:rsidR="00A33861" w:rsidRPr="00750A9A" w:rsidRDefault="00A33861" w:rsidP="00A33861">
      <w:pPr>
        <w:rPr>
          <w:ins w:id="755" w:author="CATT" w:date="2021-05-24T09:55:00Z"/>
          <w:b/>
          <w:u w:val="single"/>
          <w:lang w:eastAsia="zh-CN"/>
        </w:rPr>
      </w:pPr>
      <w:ins w:id="756" w:author="CATT" w:date="2021-05-24T09:55: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tbl>
      <w:tblPr>
        <w:tblStyle w:val="afd"/>
        <w:tblW w:w="0" w:type="auto"/>
        <w:tblLook w:val="04A0" w:firstRow="1" w:lastRow="0" w:firstColumn="1" w:lastColumn="0" w:noHBand="0" w:noVBand="1"/>
      </w:tblPr>
      <w:tblGrid>
        <w:gridCol w:w="1345"/>
        <w:gridCol w:w="8286"/>
      </w:tblGrid>
      <w:tr w:rsidR="00A33861" w14:paraId="53EBB45F" w14:textId="77777777" w:rsidTr="00817D80">
        <w:trPr>
          <w:ins w:id="757" w:author="CATT" w:date="2021-05-24T09:56:00Z"/>
        </w:trPr>
        <w:tc>
          <w:tcPr>
            <w:tcW w:w="1345" w:type="dxa"/>
          </w:tcPr>
          <w:p w14:paraId="21A415BF" w14:textId="77777777" w:rsidR="00A33861" w:rsidRPr="00805BE8" w:rsidRDefault="00A33861" w:rsidP="00817D80">
            <w:pPr>
              <w:spacing w:after="120"/>
              <w:rPr>
                <w:ins w:id="758" w:author="CATT" w:date="2021-05-24T09:56:00Z"/>
                <w:rFonts w:eastAsiaTheme="minorEastAsia"/>
                <w:b/>
                <w:bCs/>
                <w:color w:val="0070C0"/>
                <w:lang w:val="en-US" w:eastAsia="zh-CN"/>
              </w:rPr>
            </w:pPr>
            <w:ins w:id="759" w:author="CATT" w:date="2021-05-24T09:56:00Z">
              <w:r w:rsidRPr="00805BE8">
                <w:rPr>
                  <w:rFonts w:eastAsiaTheme="minorEastAsia"/>
                  <w:b/>
                  <w:bCs/>
                  <w:color w:val="0070C0"/>
                  <w:lang w:val="en-US" w:eastAsia="zh-CN"/>
                </w:rPr>
                <w:lastRenderedPageBreak/>
                <w:t>Company</w:t>
              </w:r>
            </w:ins>
          </w:p>
        </w:tc>
        <w:tc>
          <w:tcPr>
            <w:tcW w:w="8286" w:type="dxa"/>
          </w:tcPr>
          <w:p w14:paraId="2EE2F55D" w14:textId="77777777" w:rsidR="00A33861" w:rsidRPr="00805BE8" w:rsidRDefault="00A33861" w:rsidP="00817D80">
            <w:pPr>
              <w:spacing w:after="120"/>
              <w:rPr>
                <w:ins w:id="760" w:author="CATT" w:date="2021-05-24T09:56:00Z"/>
                <w:rFonts w:eastAsiaTheme="minorEastAsia"/>
                <w:b/>
                <w:bCs/>
                <w:color w:val="0070C0"/>
                <w:lang w:val="en-US" w:eastAsia="zh-CN"/>
              </w:rPr>
            </w:pPr>
            <w:ins w:id="761" w:author="CATT" w:date="2021-05-24T09:56:00Z">
              <w:r>
                <w:rPr>
                  <w:rFonts w:eastAsiaTheme="minorEastAsia"/>
                  <w:b/>
                  <w:bCs/>
                  <w:color w:val="0070C0"/>
                  <w:lang w:val="en-US" w:eastAsia="zh-CN"/>
                </w:rPr>
                <w:t>Comments</w:t>
              </w:r>
            </w:ins>
          </w:p>
        </w:tc>
      </w:tr>
      <w:tr w:rsidR="00A33861" w14:paraId="5E6C2481" w14:textId="77777777" w:rsidTr="00817D80">
        <w:trPr>
          <w:ins w:id="762" w:author="CATT" w:date="2021-05-24T09:56:00Z"/>
        </w:trPr>
        <w:tc>
          <w:tcPr>
            <w:tcW w:w="1345" w:type="dxa"/>
          </w:tcPr>
          <w:p w14:paraId="14737436" w14:textId="77777777" w:rsidR="00A33861" w:rsidRPr="00A33861" w:rsidRDefault="00A33861" w:rsidP="00817D80">
            <w:pPr>
              <w:jc w:val="center"/>
              <w:rPr>
                <w:ins w:id="763" w:author="CATT" w:date="2021-05-24T09:56:00Z"/>
                <w:rFonts w:eastAsia="Malgun Gothic"/>
                <w:lang w:val="en-US" w:eastAsia="ko-KR"/>
              </w:rPr>
            </w:pPr>
          </w:p>
        </w:tc>
        <w:tc>
          <w:tcPr>
            <w:tcW w:w="8286" w:type="dxa"/>
          </w:tcPr>
          <w:p w14:paraId="2C3DEAF9" w14:textId="77777777" w:rsidR="00A33861" w:rsidRPr="00BD058C" w:rsidRDefault="00A33861" w:rsidP="00817D80">
            <w:pPr>
              <w:spacing w:after="120"/>
              <w:rPr>
                <w:ins w:id="764" w:author="CATT" w:date="2021-05-24T09:56:00Z"/>
                <w:rFonts w:eastAsia="Malgun Gothic"/>
                <w:bCs/>
                <w:lang w:val="en-US" w:eastAsia="ko-KR"/>
              </w:rPr>
            </w:pPr>
          </w:p>
        </w:tc>
      </w:tr>
      <w:tr w:rsidR="00A33861" w14:paraId="6C88E412" w14:textId="77777777" w:rsidTr="00817D80">
        <w:trPr>
          <w:ins w:id="765" w:author="CATT" w:date="2021-05-24T09:56:00Z"/>
        </w:trPr>
        <w:tc>
          <w:tcPr>
            <w:tcW w:w="1345" w:type="dxa"/>
          </w:tcPr>
          <w:p w14:paraId="75C13EBA" w14:textId="77777777" w:rsidR="00A33861" w:rsidRPr="009B4CE9" w:rsidRDefault="00A33861" w:rsidP="00817D80">
            <w:pPr>
              <w:spacing w:after="120"/>
              <w:rPr>
                <w:ins w:id="766" w:author="CATT" w:date="2021-05-24T09:56:00Z"/>
                <w:rFonts w:eastAsiaTheme="minorEastAsia"/>
                <w:bCs/>
                <w:lang w:val="en-US" w:eastAsia="zh-CN"/>
              </w:rPr>
            </w:pPr>
          </w:p>
        </w:tc>
        <w:tc>
          <w:tcPr>
            <w:tcW w:w="8286" w:type="dxa"/>
          </w:tcPr>
          <w:p w14:paraId="11906BEB" w14:textId="77777777" w:rsidR="00A33861" w:rsidRPr="00681956" w:rsidRDefault="00A33861" w:rsidP="00817D80">
            <w:pPr>
              <w:spacing w:after="120"/>
              <w:rPr>
                <w:ins w:id="767" w:author="CATT" w:date="2021-05-24T09:56:00Z"/>
                <w:rFonts w:eastAsiaTheme="minorEastAsia"/>
                <w:bCs/>
                <w:lang w:val="en-US" w:eastAsia="zh-CN"/>
              </w:rPr>
            </w:pPr>
          </w:p>
        </w:tc>
      </w:tr>
    </w:tbl>
    <w:p w14:paraId="4A0E78E3" w14:textId="77777777" w:rsidR="00DD4C00" w:rsidRPr="00A33861" w:rsidRDefault="00DD4C00" w:rsidP="00DD4C00">
      <w:pPr>
        <w:rPr>
          <w:lang w:eastAsia="zh-CN"/>
          <w:rPrChange w:id="768" w:author="CATT" w:date="2021-05-24T09:55:00Z">
            <w:rPr>
              <w:lang w:val="sv-SE" w:eastAsia="zh-CN"/>
            </w:rPr>
          </w:rPrChange>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Change w:id="769" w:author="CATT" w:date="2021-05-24T10:22:00Z">
          <w:tblPr>
            <w:tblStyle w:val="afd"/>
            <w:tblW w:w="0" w:type="auto"/>
            <w:tblLook w:val="04A0" w:firstRow="1" w:lastRow="0" w:firstColumn="1" w:lastColumn="0" w:noHBand="0" w:noVBand="1"/>
          </w:tblPr>
        </w:tblPrChange>
      </w:tblPr>
      <w:tblGrid>
        <w:gridCol w:w="1526"/>
        <w:gridCol w:w="8331"/>
        <w:tblGridChange w:id="770">
          <w:tblGrid>
            <w:gridCol w:w="1961"/>
            <w:gridCol w:w="7896"/>
          </w:tblGrid>
        </w:tblGridChange>
      </w:tblGrid>
      <w:tr w:rsidR="000E4DDC" w:rsidRPr="00571777" w14:paraId="25C79AE6" w14:textId="77777777" w:rsidTr="003B2115">
        <w:tc>
          <w:tcPr>
            <w:tcW w:w="1526" w:type="dxa"/>
            <w:tcPrChange w:id="771" w:author="CATT" w:date="2021-05-24T10:22:00Z">
              <w:tcPr>
                <w:tcW w:w="1961" w:type="dxa"/>
              </w:tcPr>
            </w:tcPrChange>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31" w:type="dxa"/>
            <w:tcPrChange w:id="772" w:author="CATT" w:date="2021-05-24T10:22:00Z">
              <w:tcPr>
                <w:tcW w:w="7896" w:type="dxa"/>
              </w:tcPr>
            </w:tcPrChange>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3B2115">
        <w:tc>
          <w:tcPr>
            <w:tcW w:w="1526" w:type="dxa"/>
            <w:vMerge w:val="restart"/>
            <w:tcPrChange w:id="773" w:author="CATT" w:date="2021-05-24T10:22:00Z">
              <w:tcPr>
                <w:tcW w:w="1961" w:type="dxa"/>
                <w:vMerge w:val="restart"/>
              </w:tcPr>
            </w:tcPrChange>
          </w:tcPr>
          <w:p w14:paraId="72FB16D2" w14:textId="75D0D51B" w:rsidR="00A92EDD" w:rsidRPr="003B2115" w:rsidRDefault="003B2115" w:rsidP="00DE4006">
            <w:pPr>
              <w:spacing w:after="120"/>
              <w:rPr>
                <w:rFonts w:eastAsia="宋体" w:hint="eastAsia"/>
                <w:bCs/>
                <w:color w:val="0070C0"/>
                <w:lang w:val="en-US" w:eastAsia="zh-CN"/>
                <w:rPrChange w:id="774" w:author="CATT" w:date="2021-05-24T10:22:00Z">
                  <w:rPr>
                    <w:rFonts w:eastAsiaTheme="minorEastAsia"/>
                    <w:b/>
                    <w:bCs/>
                    <w:color w:val="0070C0"/>
                    <w:lang w:val="en-US" w:eastAsia="zh-CN"/>
                  </w:rPr>
                </w:rPrChange>
              </w:rPr>
            </w:pPr>
            <w:ins w:id="775" w:author="CATT" w:date="2021-05-24T10:22:00Z">
              <w:r w:rsidRPr="003B2115">
                <w:rPr>
                  <w:rFonts w:eastAsia="宋体" w:hint="eastAsia"/>
                  <w:bCs/>
                  <w:color w:val="0070C0"/>
                  <w:lang w:val="en-US" w:eastAsia="zh-CN"/>
                  <w:rPrChange w:id="776" w:author="CATT" w:date="2021-05-24T10:22:00Z">
                    <w:rPr>
                      <w:rFonts w:eastAsia="宋体" w:hint="eastAsia"/>
                      <w:b/>
                      <w:bCs/>
                      <w:color w:val="0070C0"/>
                      <w:lang w:val="en-US" w:eastAsia="zh-CN"/>
                    </w:rPr>
                  </w:rPrChange>
                </w:rPr>
                <w:t>R4-21xxxxx (</w:t>
              </w:r>
              <w:r w:rsidRPr="003B2115">
                <w:rPr>
                  <w:lang w:val="en-US" w:eastAsia="zh-CN"/>
                </w:rPr>
                <w:t xml:space="preserve">WF on operating scenarios for </w:t>
              </w:r>
              <w:proofErr w:type="spellStart"/>
              <w:r w:rsidRPr="003B2115">
                <w:rPr>
                  <w:lang w:val="en-US" w:eastAsia="zh-CN"/>
                </w:rPr>
                <w:t>Uu</w:t>
              </w:r>
              <w:proofErr w:type="spellEnd"/>
              <w:r w:rsidRPr="003B2115">
                <w:rPr>
                  <w:lang w:val="en-US" w:eastAsia="zh-CN"/>
                </w:rPr>
                <w:t xml:space="preserve"> and SL operating in the same license band</w:t>
              </w:r>
              <w:r w:rsidRPr="003B2115">
                <w:rPr>
                  <w:rFonts w:eastAsia="宋体" w:hint="eastAsia"/>
                  <w:bCs/>
                  <w:color w:val="0070C0"/>
                  <w:lang w:val="en-US" w:eastAsia="zh-CN"/>
                  <w:rPrChange w:id="777" w:author="CATT" w:date="2021-05-24T10:22:00Z">
                    <w:rPr>
                      <w:rFonts w:eastAsia="宋体" w:hint="eastAsia"/>
                      <w:b/>
                      <w:bCs/>
                      <w:color w:val="0070C0"/>
                      <w:lang w:val="en-US" w:eastAsia="zh-CN"/>
                    </w:rPr>
                  </w:rPrChange>
                </w:rPr>
                <w:t>)</w:t>
              </w:r>
            </w:ins>
          </w:p>
        </w:tc>
        <w:tc>
          <w:tcPr>
            <w:tcW w:w="8331" w:type="dxa"/>
            <w:tcPrChange w:id="778" w:author="CATT" w:date="2021-05-24T10:22:00Z">
              <w:tcPr>
                <w:tcW w:w="7896" w:type="dxa"/>
              </w:tcPr>
            </w:tcPrChange>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3B2115">
        <w:tc>
          <w:tcPr>
            <w:tcW w:w="1526" w:type="dxa"/>
            <w:vMerge/>
            <w:tcPrChange w:id="779" w:author="CATT" w:date="2021-05-24T10:22:00Z">
              <w:tcPr>
                <w:tcW w:w="1961" w:type="dxa"/>
                <w:vMerge/>
              </w:tcPr>
            </w:tcPrChange>
          </w:tcPr>
          <w:p w14:paraId="0FA24E7C" w14:textId="77777777" w:rsidR="00A92EDD" w:rsidRPr="00805BE8" w:rsidRDefault="00A92EDD" w:rsidP="00DE4006">
            <w:pPr>
              <w:spacing w:after="120"/>
              <w:rPr>
                <w:rFonts w:eastAsiaTheme="minorEastAsia"/>
                <w:b/>
                <w:bCs/>
                <w:color w:val="0070C0"/>
                <w:lang w:val="en-US" w:eastAsia="zh-CN"/>
              </w:rPr>
            </w:pPr>
          </w:p>
        </w:tc>
        <w:tc>
          <w:tcPr>
            <w:tcW w:w="8331" w:type="dxa"/>
            <w:tcPrChange w:id="780" w:author="CATT" w:date="2021-05-24T10:22:00Z">
              <w:tcPr>
                <w:tcW w:w="7896" w:type="dxa"/>
              </w:tcPr>
            </w:tcPrChange>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3B2115">
        <w:tc>
          <w:tcPr>
            <w:tcW w:w="1526" w:type="dxa"/>
            <w:vMerge/>
            <w:tcPrChange w:id="781" w:author="CATT" w:date="2021-05-24T10:22:00Z">
              <w:tcPr>
                <w:tcW w:w="1961" w:type="dxa"/>
                <w:vMerge/>
              </w:tcPr>
            </w:tcPrChange>
          </w:tcPr>
          <w:p w14:paraId="1BBC87AF" w14:textId="77777777" w:rsidR="00A92EDD" w:rsidRPr="00805BE8" w:rsidRDefault="00A92EDD" w:rsidP="00DE4006">
            <w:pPr>
              <w:spacing w:after="120"/>
              <w:rPr>
                <w:rFonts w:eastAsiaTheme="minorEastAsia"/>
                <w:b/>
                <w:bCs/>
                <w:color w:val="0070C0"/>
                <w:lang w:val="en-US" w:eastAsia="zh-CN"/>
              </w:rPr>
            </w:pPr>
          </w:p>
        </w:tc>
        <w:tc>
          <w:tcPr>
            <w:tcW w:w="8331" w:type="dxa"/>
            <w:tcPrChange w:id="782" w:author="CATT" w:date="2021-05-24T10:22:00Z">
              <w:tcPr>
                <w:tcW w:w="7896" w:type="dxa"/>
              </w:tcPr>
            </w:tcPrChange>
          </w:tcPr>
          <w:p w14:paraId="2AADF368" w14:textId="77777777" w:rsidR="00A92EDD" w:rsidRPr="00805BE8" w:rsidRDefault="00A92EDD" w:rsidP="00DE4006">
            <w:pPr>
              <w:spacing w:after="120"/>
              <w:rPr>
                <w:rFonts w:eastAsiaTheme="minorEastAsia"/>
                <w:b/>
                <w:bCs/>
                <w:color w:val="0070C0"/>
                <w:lang w:val="en-US" w:eastAsia="zh-CN"/>
              </w:rPr>
            </w:pPr>
            <w:bookmarkStart w:id="783" w:name="_GoBack"/>
            <w:bookmarkEnd w:id="783"/>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731E1" w14:paraId="51A05D46" w14:textId="77777777" w:rsidTr="000B6252">
        <w:tc>
          <w:tcPr>
            <w:tcW w:w="1494" w:type="dxa"/>
          </w:tcPr>
          <w:p w14:paraId="6A6B1213" w14:textId="4A0D76C5" w:rsidR="003731E1" w:rsidRPr="00896629" w:rsidRDefault="003731E1" w:rsidP="0026187A">
            <w:pPr>
              <w:rPr>
                <w:rFonts w:eastAsiaTheme="minorEastAsia"/>
                <w:color w:val="0070C0"/>
                <w:lang w:val="en-US" w:eastAsia="zh-CN"/>
              </w:rPr>
            </w:pPr>
          </w:p>
        </w:tc>
        <w:tc>
          <w:tcPr>
            <w:tcW w:w="8363" w:type="dxa"/>
          </w:tcPr>
          <w:p w14:paraId="28A15E03" w14:textId="2840691E" w:rsidR="003731E1" w:rsidRPr="00864E59" w:rsidRDefault="003731E1"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9B4CE9" w:rsidRDefault="009B63F5" w:rsidP="009B63F5">
      <w:pPr>
        <w:pStyle w:val="1"/>
        <w:rPr>
          <w:lang w:val="en-US" w:eastAsia="ja-JP"/>
        </w:rPr>
      </w:pPr>
      <w:r w:rsidRPr="009B4CE9">
        <w:rPr>
          <w:lang w:val="en-US" w:eastAsia="ja-JP"/>
        </w:rPr>
        <w:t>Topic #2</w:t>
      </w:r>
      <w:r w:rsidR="00E558E6" w:rsidRPr="009B4CE9">
        <w:rPr>
          <w:lang w:val="en-US" w:eastAsia="ja-JP"/>
        </w:rPr>
        <w:t>:</w:t>
      </w:r>
      <w:r w:rsidR="00E558E6" w:rsidRPr="009B4CE9">
        <w:rPr>
          <w:lang w:val="en-US" w:eastAsia="zh-CN"/>
        </w:rPr>
        <w:t xml:space="preserve"> </w:t>
      </w:r>
      <w:r w:rsidR="006D04B9" w:rsidRPr="009B4CE9">
        <w:rPr>
          <w:lang w:val="en-US" w:eastAsia="ja-JP"/>
        </w:rPr>
        <w:t xml:space="preserve">Synchronous operation between </w:t>
      </w:r>
      <w:r w:rsidR="00A61DF6" w:rsidRPr="009B4CE9">
        <w:rPr>
          <w:lang w:val="en-US" w:eastAsia="zh-CN"/>
        </w:rPr>
        <w:t>SL</w:t>
      </w:r>
      <w:r w:rsidR="006D04B9" w:rsidRPr="009B4CE9">
        <w:rPr>
          <w:lang w:val="en-US" w:eastAsia="ja-JP"/>
        </w:rPr>
        <w:t xml:space="preserve"> and</w:t>
      </w:r>
      <w:r w:rsidR="00A61DF6" w:rsidRPr="009B4CE9">
        <w:rPr>
          <w:lang w:val="en-US" w:eastAsia="ja-JP"/>
        </w:rPr>
        <w:t xml:space="preserve"> </w:t>
      </w:r>
      <w:proofErr w:type="spellStart"/>
      <w:r w:rsidR="00A61DF6" w:rsidRPr="009B4CE9">
        <w:rPr>
          <w:lang w:val="en-US" w:eastAsia="zh-CN"/>
        </w:rPr>
        <w:t>Uu</w:t>
      </w:r>
      <w:proofErr w:type="spellEnd"/>
    </w:p>
    <w:p w14:paraId="034BC8B9" w14:textId="77777777" w:rsidR="009B63F5" w:rsidRPr="00CB0305" w:rsidRDefault="009B63F5" w:rsidP="009B63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655"/>
        <w:gridCol w:w="6583"/>
      </w:tblGrid>
      <w:tr w:rsidR="009B63F5" w:rsidRPr="00F53FE2" w14:paraId="6CE5D350" w14:textId="77777777" w:rsidTr="007738BF">
        <w:trPr>
          <w:trHeight w:val="468"/>
        </w:trPr>
        <w:tc>
          <w:tcPr>
            <w:tcW w:w="1619"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655" w:type="dxa"/>
            <w:vAlign w:val="center"/>
          </w:tcPr>
          <w:p w14:paraId="3A064F40" w14:textId="77777777" w:rsidR="009B63F5" w:rsidRPr="00045592" w:rsidRDefault="009B63F5" w:rsidP="00491600">
            <w:pPr>
              <w:spacing w:before="120" w:after="120"/>
              <w:rPr>
                <w:b/>
                <w:bCs/>
              </w:rPr>
            </w:pPr>
            <w:r w:rsidRPr="00045592">
              <w:rPr>
                <w:b/>
                <w:bCs/>
              </w:rPr>
              <w:t>Company</w:t>
            </w:r>
          </w:p>
        </w:tc>
        <w:tc>
          <w:tcPr>
            <w:tcW w:w="6583"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1F4F33" w:rsidRPr="00F53FE2" w14:paraId="4592277B" w14:textId="77777777" w:rsidTr="007738BF">
        <w:trPr>
          <w:trHeight w:val="468"/>
        </w:trPr>
        <w:tc>
          <w:tcPr>
            <w:tcW w:w="1619" w:type="dxa"/>
          </w:tcPr>
          <w:p w14:paraId="63C71389" w14:textId="6402E130" w:rsidR="001F4F33" w:rsidRPr="00045592" w:rsidRDefault="001F4F33" w:rsidP="00491600">
            <w:pPr>
              <w:spacing w:before="120" w:after="120"/>
              <w:rPr>
                <w:b/>
                <w:bCs/>
              </w:rPr>
            </w:pPr>
            <w:r w:rsidRPr="00B167C9">
              <w:t>R4-2109035</w:t>
            </w:r>
          </w:p>
        </w:tc>
        <w:tc>
          <w:tcPr>
            <w:tcW w:w="1655" w:type="dxa"/>
          </w:tcPr>
          <w:p w14:paraId="6745654E" w14:textId="4380A48D" w:rsidR="001F4F33" w:rsidRPr="00045592" w:rsidRDefault="001F4F33" w:rsidP="00491600">
            <w:pPr>
              <w:spacing w:before="120" w:after="120"/>
              <w:rPr>
                <w:b/>
                <w:bCs/>
              </w:rPr>
            </w:pPr>
            <w:r w:rsidRPr="00904441">
              <w:t>CATT</w:t>
            </w:r>
          </w:p>
        </w:tc>
        <w:tc>
          <w:tcPr>
            <w:tcW w:w="6583" w:type="dxa"/>
          </w:tcPr>
          <w:p w14:paraId="4E69B07A" w14:textId="77777777" w:rsidR="001F4F33" w:rsidRDefault="001F4F33" w:rsidP="002D0CE1">
            <w:pPr>
              <w:spacing w:before="120" w:after="120"/>
              <w:rPr>
                <w:rFonts w:eastAsiaTheme="minorEastAsia"/>
                <w:lang w:eastAsia="zh-CN"/>
              </w:rPr>
            </w:pPr>
            <w:r>
              <w:rPr>
                <w:rFonts w:eastAsiaTheme="minorEastAsia" w:hint="eastAsia"/>
                <w:lang w:eastAsia="zh-CN"/>
              </w:rPr>
              <w:t xml:space="preserve">Title: </w:t>
            </w:r>
            <w:r w:rsidRPr="00B167C9">
              <w:t xml:space="preserve">Discussion on synchronous operation between SL and </w:t>
            </w:r>
            <w:proofErr w:type="spellStart"/>
            <w:r w:rsidRPr="00B167C9">
              <w:t>Uu</w:t>
            </w:r>
            <w:proofErr w:type="spellEnd"/>
          </w:p>
          <w:p w14:paraId="6C4C48CF" w14:textId="2CD3B05C" w:rsidR="00D53754" w:rsidRPr="00D53754" w:rsidRDefault="00D53754" w:rsidP="002D0CE1">
            <w:pPr>
              <w:spacing w:before="120" w:after="120"/>
              <w:rPr>
                <w:rFonts w:eastAsiaTheme="minorEastAsia"/>
                <w:b/>
                <w:lang w:eastAsia="zh-CN"/>
              </w:rPr>
            </w:pPr>
            <w:r w:rsidRPr="00D53754">
              <w:rPr>
                <w:rFonts w:eastAsiaTheme="minorEastAsia"/>
                <w:b/>
                <w:lang w:eastAsia="zh-CN"/>
              </w:rPr>
              <w:t>Proposal 1: To send an LS to RAN1 to reflect the current situation on SL transmission timing in RAN4.</w:t>
            </w:r>
            <w:r w:rsidRPr="00D53754">
              <w:rPr>
                <w:rFonts w:eastAsiaTheme="minorEastAsia"/>
                <w:b/>
                <w:lang w:eastAsia="zh-CN"/>
              </w:rPr>
              <w:br/>
              <w:t xml:space="preserve">Proposal 2: To consider the following two solutions to timing misalignment issue between SL and </w:t>
            </w:r>
            <w:proofErr w:type="spellStart"/>
            <w:r w:rsidRPr="00D53754">
              <w:rPr>
                <w:rFonts w:eastAsiaTheme="minorEastAsia"/>
                <w:b/>
                <w:lang w:eastAsia="zh-CN"/>
              </w:rPr>
              <w:t>Uu</w:t>
            </w:r>
            <w:proofErr w:type="spellEnd"/>
            <w:r w:rsidRPr="00D53754">
              <w:rPr>
                <w:rFonts w:eastAsiaTheme="minorEastAsia"/>
                <w:b/>
                <w:lang w:eastAsia="zh-CN"/>
              </w:rPr>
              <w:t>:</w:t>
            </w:r>
            <w:r w:rsidRPr="00D53754">
              <w:rPr>
                <w:rFonts w:eastAsiaTheme="minorEastAsia"/>
                <w:b/>
                <w:lang w:eastAsia="zh-CN"/>
              </w:rPr>
              <w:br/>
            </w:r>
            <w:r>
              <w:rPr>
                <w:rFonts w:eastAsiaTheme="minorEastAsia" w:hint="eastAsia"/>
                <w:b/>
                <w:i/>
                <w:lang w:eastAsia="zh-CN"/>
              </w:rPr>
              <w:t xml:space="preserve">       </w:t>
            </w:r>
            <w:r w:rsidRPr="00D53754">
              <w:rPr>
                <w:rFonts w:eastAsiaTheme="minorEastAsia"/>
                <w:b/>
                <w:i/>
                <w:lang w:eastAsia="zh-CN"/>
              </w:rPr>
              <w:t xml:space="preserve">Solution 1: SL timing aligned with UL timing of </w:t>
            </w:r>
            <w:proofErr w:type="spellStart"/>
            <w:r w:rsidRPr="00D53754">
              <w:rPr>
                <w:rFonts w:eastAsiaTheme="minorEastAsia"/>
                <w:b/>
                <w:i/>
                <w:lang w:eastAsia="zh-CN"/>
              </w:rPr>
              <w:t>Uu</w:t>
            </w:r>
            <w:proofErr w:type="spellEnd"/>
            <w:r w:rsidRPr="00D53754">
              <w:rPr>
                <w:rFonts w:eastAsiaTheme="minorEastAsia"/>
                <w:b/>
                <w:i/>
                <w:lang w:eastAsia="zh-CN"/>
              </w:rPr>
              <w:t>.</w:t>
            </w:r>
            <w:r w:rsidRPr="00D53754">
              <w:rPr>
                <w:rFonts w:eastAsiaTheme="minorEastAsia"/>
                <w:b/>
                <w:i/>
                <w:lang w:eastAsia="zh-CN"/>
              </w:rPr>
              <w:br/>
            </w:r>
            <w:r>
              <w:rPr>
                <w:rFonts w:eastAsiaTheme="minorEastAsia" w:hint="eastAsia"/>
                <w:b/>
                <w:i/>
                <w:lang w:eastAsia="zh-CN"/>
              </w:rPr>
              <w:t xml:space="preserve">       </w:t>
            </w:r>
            <w:r w:rsidRPr="00D53754">
              <w:rPr>
                <w:rFonts w:eastAsiaTheme="minorEastAsia"/>
                <w:b/>
                <w:i/>
                <w:lang w:eastAsia="zh-CN"/>
              </w:rPr>
              <w:t xml:space="preserve">Solution 2: Only allow </w:t>
            </w:r>
            <w:proofErr w:type="spellStart"/>
            <w:r w:rsidRPr="00D53754">
              <w:rPr>
                <w:rFonts w:eastAsiaTheme="minorEastAsia"/>
                <w:b/>
                <w:i/>
                <w:lang w:eastAsia="zh-CN"/>
              </w:rPr>
              <w:t>Uu</w:t>
            </w:r>
            <w:proofErr w:type="spellEnd"/>
            <w:r w:rsidRPr="00D53754">
              <w:rPr>
                <w:rFonts w:eastAsiaTheme="minorEastAsia"/>
                <w:b/>
                <w:i/>
                <w:lang w:eastAsia="zh-CN"/>
              </w:rPr>
              <w:t xml:space="preserve"> UL transmission prior to SL reception and transmission, i.e. configure SL Rx/</w:t>
            </w:r>
            <w:proofErr w:type="spellStart"/>
            <w:r w:rsidRPr="00D53754">
              <w:rPr>
                <w:rFonts w:eastAsiaTheme="minorEastAsia"/>
                <w:b/>
                <w:i/>
                <w:lang w:eastAsia="zh-CN"/>
              </w:rPr>
              <w:t>Tx</w:t>
            </w:r>
            <w:proofErr w:type="spellEnd"/>
            <w:r w:rsidRPr="00D53754">
              <w:rPr>
                <w:rFonts w:eastAsiaTheme="minorEastAsia"/>
                <w:b/>
                <w:i/>
                <w:lang w:eastAsia="zh-CN"/>
              </w:rPr>
              <w:t xml:space="preserve"> slots to be located in the back of </w:t>
            </w:r>
            <w:proofErr w:type="spellStart"/>
            <w:r w:rsidRPr="00D53754">
              <w:rPr>
                <w:rFonts w:eastAsiaTheme="minorEastAsia"/>
                <w:b/>
                <w:i/>
                <w:lang w:eastAsia="zh-CN"/>
              </w:rPr>
              <w:t>Uu</w:t>
            </w:r>
            <w:proofErr w:type="spellEnd"/>
            <w:r w:rsidRPr="00D53754">
              <w:rPr>
                <w:rFonts w:eastAsiaTheme="minorEastAsia"/>
                <w:b/>
                <w:i/>
                <w:lang w:eastAsia="zh-CN"/>
              </w:rPr>
              <w:t xml:space="preserve"> UL </w:t>
            </w:r>
            <w:proofErr w:type="spellStart"/>
            <w:r w:rsidRPr="00D53754">
              <w:rPr>
                <w:rFonts w:eastAsiaTheme="minorEastAsia"/>
                <w:b/>
                <w:i/>
                <w:lang w:eastAsia="zh-CN"/>
              </w:rPr>
              <w:t>Tx</w:t>
            </w:r>
            <w:proofErr w:type="spellEnd"/>
            <w:r w:rsidRPr="00D53754">
              <w:rPr>
                <w:rFonts w:eastAsiaTheme="minorEastAsia"/>
                <w:b/>
                <w:i/>
                <w:lang w:eastAsia="zh-CN"/>
              </w:rPr>
              <w:t xml:space="preserve"> slots.</w:t>
            </w:r>
            <w:r w:rsidRPr="00D53754">
              <w:rPr>
                <w:rFonts w:eastAsiaTheme="minorEastAsia"/>
                <w:b/>
                <w:lang w:eastAsia="zh-CN"/>
              </w:rPr>
              <w:br/>
              <w:t>Proposal 3: If the LS will be sent out for SL transmission timing issue, it is proposed to include the sync reference source together with SL timing issue in the LS.</w:t>
            </w:r>
          </w:p>
        </w:tc>
      </w:tr>
      <w:tr w:rsidR="001F4F33" w14:paraId="64A4DDE6" w14:textId="77777777" w:rsidTr="007738BF">
        <w:trPr>
          <w:trHeight w:val="468"/>
        </w:trPr>
        <w:tc>
          <w:tcPr>
            <w:tcW w:w="1619" w:type="dxa"/>
          </w:tcPr>
          <w:p w14:paraId="47E89701" w14:textId="73A877B3" w:rsidR="001F4F33" w:rsidRPr="00805BE8" w:rsidRDefault="001F4F33" w:rsidP="00491600">
            <w:pPr>
              <w:spacing w:before="120" w:after="120"/>
              <w:rPr>
                <w:rFonts w:asciiTheme="minorHAnsi" w:hAnsiTheme="minorHAnsi" w:cstheme="minorHAnsi"/>
              </w:rPr>
            </w:pPr>
            <w:r w:rsidRPr="00B167C9">
              <w:t>R4-2109380</w:t>
            </w:r>
          </w:p>
        </w:tc>
        <w:tc>
          <w:tcPr>
            <w:tcW w:w="1655" w:type="dxa"/>
          </w:tcPr>
          <w:p w14:paraId="40F5CD44" w14:textId="39358818" w:rsidR="001F4F33" w:rsidRPr="00805BE8" w:rsidRDefault="001F4F33" w:rsidP="00491600">
            <w:pPr>
              <w:spacing w:before="120" w:after="120"/>
              <w:rPr>
                <w:rFonts w:asciiTheme="minorHAnsi" w:hAnsiTheme="minorHAnsi" w:cstheme="minorHAnsi"/>
              </w:rPr>
            </w:pPr>
            <w:r w:rsidRPr="00904441">
              <w:t>Qualcomm Incorporated</w:t>
            </w:r>
          </w:p>
        </w:tc>
        <w:tc>
          <w:tcPr>
            <w:tcW w:w="6583" w:type="dxa"/>
          </w:tcPr>
          <w:p w14:paraId="686E13E0" w14:textId="77777777" w:rsidR="001F4F33" w:rsidRDefault="001F4F33" w:rsidP="001448BB">
            <w:pPr>
              <w:spacing w:before="120" w:after="120"/>
              <w:rPr>
                <w:rFonts w:eastAsiaTheme="minorEastAsia"/>
                <w:lang w:eastAsia="zh-CN"/>
              </w:rPr>
            </w:pPr>
            <w:r>
              <w:rPr>
                <w:rFonts w:eastAsiaTheme="minorEastAsia" w:hint="eastAsia"/>
                <w:lang w:eastAsia="zh-CN"/>
              </w:rPr>
              <w:t xml:space="preserve">Title: </w:t>
            </w:r>
            <w:r w:rsidRPr="00B167C9">
              <w:t>Timing reference for NR SL on SL enhancements</w:t>
            </w:r>
          </w:p>
          <w:p w14:paraId="4A561D0A" w14:textId="1D0A2363" w:rsidR="00D53754" w:rsidRPr="00D53754" w:rsidRDefault="00D53754" w:rsidP="001448BB">
            <w:pPr>
              <w:spacing w:before="120" w:after="120"/>
              <w:rPr>
                <w:rFonts w:eastAsiaTheme="minorEastAsia"/>
                <w:b/>
                <w:lang w:eastAsia="zh-CN"/>
              </w:rPr>
            </w:pPr>
            <w:r w:rsidRPr="00D53754">
              <w:rPr>
                <w:rFonts w:eastAsiaTheme="minorEastAsia"/>
                <w:b/>
                <w:lang w:eastAsia="zh-CN"/>
              </w:rPr>
              <w:t xml:space="preserve">Observation 1: Current RAN1 agreement states that DL timing should be </w:t>
            </w:r>
            <w:r w:rsidRPr="00D53754">
              <w:rPr>
                <w:rFonts w:eastAsiaTheme="minorEastAsia"/>
                <w:b/>
                <w:lang w:eastAsia="zh-CN"/>
              </w:rPr>
              <w:lastRenderedPageBreak/>
              <w:t xml:space="preserve">used for NR </w:t>
            </w:r>
            <w:proofErr w:type="spellStart"/>
            <w:r w:rsidRPr="00D53754">
              <w:rPr>
                <w:rFonts w:eastAsiaTheme="minorEastAsia"/>
                <w:b/>
                <w:lang w:eastAsia="zh-CN"/>
              </w:rPr>
              <w:t>sidelink</w:t>
            </w:r>
            <w:proofErr w:type="spellEnd"/>
            <w:r w:rsidRPr="00D53754">
              <w:rPr>
                <w:rFonts w:eastAsiaTheme="minorEastAsia"/>
                <w:b/>
                <w:lang w:eastAsia="zh-CN"/>
              </w:rPr>
              <w:t xml:space="preserve">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w:t>
            </w:r>
            <w:r w:rsidRPr="00D53754">
              <w:rPr>
                <w:rFonts w:eastAsiaTheme="minorEastAsia"/>
                <w:b/>
                <w:lang w:eastAsia="zh-CN"/>
              </w:rPr>
              <w:br/>
              <w:t xml:space="preserve">Observation 2 : The selection of which timing reference to use for the SL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 falls within the purview of RAN1</w:t>
            </w:r>
          </w:p>
        </w:tc>
      </w:tr>
      <w:tr w:rsidR="001F4F33" w14:paraId="7E158D76" w14:textId="77777777" w:rsidTr="007738BF">
        <w:trPr>
          <w:trHeight w:val="468"/>
        </w:trPr>
        <w:tc>
          <w:tcPr>
            <w:tcW w:w="1619" w:type="dxa"/>
          </w:tcPr>
          <w:p w14:paraId="5B4A956D" w14:textId="57D21845" w:rsidR="001F4F33" w:rsidRPr="0089636D" w:rsidRDefault="001F4F33" w:rsidP="00491600">
            <w:pPr>
              <w:spacing w:before="120" w:after="120"/>
            </w:pPr>
            <w:r w:rsidRPr="00B167C9">
              <w:lastRenderedPageBreak/>
              <w:t>R4-2109693</w:t>
            </w:r>
          </w:p>
        </w:tc>
        <w:tc>
          <w:tcPr>
            <w:tcW w:w="1655" w:type="dxa"/>
          </w:tcPr>
          <w:p w14:paraId="5753674A" w14:textId="55B2D683" w:rsidR="001F4F33" w:rsidRDefault="001F4F33" w:rsidP="00491600">
            <w:pPr>
              <w:spacing w:before="120" w:after="120"/>
              <w:rPr>
                <w:lang w:eastAsia="zh-CN"/>
              </w:rPr>
            </w:pPr>
            <w:r w:rsidRPr="00904441">
              <w:t>vivo</w:t>
            </w:r>
          </w:p>
        </w:tc>
        <w:tc>
          <w:tcPr>
            <w:tcW w:w="6583" w:type="dxa"/>
          </w:tcPr>
          <w:p w14:paraId="37F0A7AF" w14:textId="77777777" w:rsidR="001F4F33" w:rsidRDefault="001F4F33" w:rsidP="00682D0E">
            <w:pPr>
              <w:spacing w:before="120" w:after="120"/>
              <w:rPr>
                <w:rFonts w:eastAsiaTheme="minorEastAsia"/>
                <w:lang w:eastAsia="zh-CN"/>
              </w:rPr>
            </w:pPr>
            <w:r>
              <w:rPr>
                <w:rFonts w:eastAsiaTheme="minorEastAsia" w:hint="eastAsia"/>
                <w:lang w:eastAsia="zh-CN"/>
              </w:rPr>
              <w:t xml:space="preserve">Title: </w:t>
            </w:r>
            <w:r w:rsidRPr="00B167C9">
              <w:t>Further discussion on synchronization issues for intra-band V2X operation</w:t>
            </w:r>
          </w:p>
          <w:p w14:paraId="35AE62EA" w14:textId="1A2A1B43" w:rsidR="00136A81" w:rsidRPr="00136A81" w:rsidRDefault="00136A81" w:rsidP="00682D0E">
            <w:pPr>
              <w:spacing w:before="120" w:after="120"/>
              <w:rPr>
                <w:rFonts w:eastAsiaTheme="minorEastAsia"/>
                <w:b/>
                <w:lang w:eastAsia="zh-CN"/>
              </w:rPr>
            </w:pPr>
            <w:r w:rsidRPr="00136A81">
              <w:rPr>
                <w:rFonts w:eastAsiaTheme="minorEastAsia"/>
                <w:b/>
                <w:lang w:eastAsia="zh-CN"/>
              </w:rPr>
              <w:t>Observation 1: Only different carriers are considered for intra-band V2X operation, for both of TDM/FDM operation.</w:t>
            </w:r>
            <w:r w:rsidRPr="00136A81">
              <w:rPr>
                <w:rFonts w:eastAsiaTheme="minorEastAsia"/>
                <w:b/>
                <w:lang w:eastAsia="zh-CN"/>
              </w:rPr>
              <w:br/>
              <w:t xml:space="preserve">Proposal 1: RAN4 needs to prioritize the scenario for </w:t>
            </w:r>
            <w:proofErr w:type="spellStart"/>
            <w:r w:rsidRPr="00136A81">
              <w:rPr>
                <w:rFonts w:eastAsiaTheme="minorEastAsia"/>
                <w:b/>
                <w:lang w:eastAsia="zh-CN"/>
              </w:rPr>
              <w:t>Uu</w:t>
            </w:r>
            <w:proofErr w:type="spellEnd"/>
            <w:r w:rsidRPr="00136A81">
              <w:rPr>
                <w:rFonts w:eastAsiaTheme="minorEastAsia"/>
                <w:b/>
                <w:lang w:eastAsia="zh-CN"/>
              </w:rPr>
              <w:t xml:space="preserve"> and SL in the same carrier for intra-band V2X operation.</w:t>
            </w:r>
            <w:r w:rsidRPr="00136A81">
              <w:rPr>
                <w:rFonts w:eastAsiaTheme="minorEastAsia"/>
                <w:b/>
                <w:lang w:eastAsia="zh-CN"/>
              </w:rPr>
              <w:br/>
              <w:t>Observation 2: For intra-band V2X operation, single RF chain can support TDM, not FDM; separate RF chains can support both TDM and FDM.</w:t>
            </w:r>
            <w:r w:rsidRPr="00136A81">
              <w:rPr>
                <w:rFonts w:eastAsiaTheme="minorEastAsia"/>
                <w:b/>
                <w:lang w:eastAsia="zh-CN"/>
              </w:rPr>
              <w:br/>
              <w:t>Proposal 2: Send LS to RAN1 to ask whether SL transmission timing and synchronization reference source can be revisited for the intra-band V2X operation.</w:t>
            </w:r>
            <w:r w:rsidRPr="00136A81">
              <w:rPr>
                <w:rFonts w:eastAsiaTheme="minorEastAsia"/>
                <w:b/>
                <w:lang w:eastAsia="zh-CN"/>
              </w:rPr>
              <w:br/>
              <w:t xml:space="preserve">Observation 3: Instead of using the duplex term, whether to allow SL and </w:t>
            </w:r>
            <w:proofErr w:type="spellStart"/>
            <w:r w:rsidRPr="00136A81">
              <w:rPr>
                <w:rFonts w:eastAsiaTheme="minorEastAsia"/>
                <w:b/>
                <w:lang w:eastAsia="zh-CN"/>
              </w:rPr>
              <w:t>Uu</w:t>
            </w:r>
            <w:proofErr w:type="spellEnd"/>
            <w:r w:rsidRPr="00136A81">
              <w:rPr>
                <w:rFonts w:eastAsiaTheme="minorEastAsia"/>
                <w:b/>
                <w:lang w:eastAsia="zh-CN"/>
              </w:rPr>
              <w:t xml:space="preserve"> transmission simultaneously would be more appropriate.</w:t>
            </w:r>
            <w:r w:rsidRPr="00136A81">
              <w:rPr>
                <w:rFonts w:eastAsiaTheme="minorEastAsia"/>
                <w:b/>
                <w:lang w:eastAsia="zh-CN"/>
              </w:rPr>
              <w:br/>
              <w:t xml:space="preserve">Observation 4: For intra-band V2X operation, SL and </w:t>
            </w:r>
            <w:proofErr w:type="spellStart"/>
            <w:r w:rsidRPr="00136A81">
              <w:rPr>
                <w:rFonts w:eastAsiaTheme="minorEastAsia"/>
                <w:b/>
                <w:lang w:eastAsia="zh-CN"/>
              </w:rPr>
              <w:t>Uu</w:t>
            </w:r>
            <w:proofErr w:type="spellEnd"/>
            <w:r w:rsidRPr="00136A81">
              <w:rPr>
                <w:rFonts w:eastAsiaTheme="minorEastAsia"/>
                <w:b/>
                <w:lang w:eastAsia="zh-CN"/>
              </w:rPr>
              <w:t xml:space="preserve"> are not allowed simultaneously transmitted.</w:t>
            </w:r>
            <w:r w:rsidRPr="00136A81">
              <w:rPr>
                <w:rFonts w:eastAsiaTheme="minorEastAsia"/>
                <w:b/>
                <w:lang w:eastAsia="zh-CN"/>
              </w:rPr>
              <w:br/>
              <w:t xml:space="preserve">Proposal 3: No need to introduce the frequency separation for the case </w:t>
            </w:r>
            <w:proofErr w:type="spellStart"/>
            <w:r w:rsidRPr="00136A81">
              <w:rPr>
                <w:rFonts w:eastAsiaTheme="minorEastAsia"/>
                <w:b/>
                <w:lang w:eastAsia="zh-CN"/>
              </w:rPr>
              <w:t>Uu</w:t>
            </w:r>
            <w:proofErr w:type="spellEnd"/>
            <w:r w:rsidRPr="00136A81">
              <w:rPr>
                <w:rFonts w:eastAsiaTheme="minorEastAsia"/>
                <w:b/>
                <w:lang w:eastAsia="zh-CN"/>
              </w:rPr>
              <w:t xml:space="preserve"> and SL are in different channels for intra-band con-current operation.</w:t>
            </w:r>
            <w:r w:rsidRPr="00136A81">
              <w:rPr>
                <w:rFonts w:eastAsiaTheme="minorEastAsia"/>
                <w:b/>
                <w:lang w:eastAsia="zh-CN"/>
              </w:rPr>
              <w:br/>
              <w:t>Proposal 4: The time mask requirement for intra-band V2X operation can follow the consideration of defining time mask for the switching between LTE V2X and NR V2X case.</w:t>
            </w:r>
          </w:p>
        </w:tc>
      </w:tr>
      <w:tr w:rsidR="001F4F33" w14:paraId="6B1F2926" w14:textId="77777777" w:rsidTr="007738BF">
        <w:trPr>
          <w:trHeight w:val="468"/>
        </w:trPr>
        <w:tc>
          <w:tcPr>
            <w:tcW w:w="1619" w:type="dxa"/>
          </w:tcPr>
          <w:p w14:paraId="3EA4119C" w14:textId="5B773D4E" w:rsidR="001F4F33" w:rsidRDefault="001F4F33" w:rsidP="00491600">
            <w:pPr>
              <w:spacing w:before="120" w:after="120"/>
            </w:pPr>
            <w:r w:rsidRPr="00B167C9">
              <w:t>R4-2110026</w:t>
            </w:r>
          </w:p>
        </w:tc>
        <w:tc>
          <w:tcPr>
            <w:tcW w:w="1655" w:type="dxa"/>
          </w:tcPr>
          <w:p w14:paraId="3744668A" w14:textId="48DC389B" w:rsidR="001F4F33" w:rsidRDefault="001F4F33" w:rsidP="00491600">
            <w:pPr>
              <w:spacing w:before="120" w:after="120"/>
              <w:rPr>
                <w:lang w:eastAsia="zh-CN"/>
              </w:rPr>
            </w:pPr>
            <w:r w:rsidRPr="00904441">
              <w:t>Xiaomi</w:t>
            </w:r>
          </w:p>
        </w:tc>
        <w:tc>
          <w:tcPr>
            <w:tcW w:w="6583" w:type="dxa"/>
          </w:tcPr>
          <w:p w14:paraId="0669DC9B"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on SL transmission timing</w:t>
            </w:r>
          </w:p>
          <w:p w14:paraId="561E7FF1" w14:textId="7CE09819" w:rsidR="0067457D" w:rsidRPr="0067457D" w:rsidRDefault="0067457D" w:rsidP="00C83631">
            <w:pPr>
              <w:spacing w:before="120" w:after="120"/>
              <w:rPr>
                <w:rFonts w:eastAsiaTheme="minorEastAsia"/>
                <w:b/>
                <w:lang w:eastAsia="zh-CN"/>
              </w:rPr>
            </w:pPr>
            <w:r w:rsidRPr="0067457D">
              <w:rPr>
                <w:rFonts w:eastAsiaTheme="minorEastAsia"/>
                <w:b/>
                <w:lang w:eastAsia="zh-CN"/>
              </w:rPr>
              <w:t>Observation 1: For TDM operation the overlapping caused by DL timing alignment should also consider the whole switching time hence the TTA is not critical.</w:t>
            </w:r>
            <w:r w:rsidRPr="0067457D">
              <w:rPr>
                <w:rFonts w:eastAsiaTheme="minorEastAsia"/>
                <w:b/>
                <w:lang w:eastAsia="zh-CN"/>
              </w:rPr>
              <w:br/>
              <w:t xml:space="preserve">Observation 2: For FDM operation, the guard period of 1 symbol length is not long enough for higher SCS even take out the consideration of TTA. </w:t>
            </w:r>
            <w:r w:rsidRPr="0067457D">
              <w:rPr>
                <w:rFonts w:eastAsiaTheme="minorEastAsia"/>
                <w:b/>
                <w:lang w:eastAsia="zh-CN"/>
              </w:rPr>
              <w:br/>
              <w:t>Proposal: To keep current timing advance of TS 38.133 unchanged for intra-band concurrent operation.</w:t>
            </w:r>
          </w:p>
        </w:tc>
      </w:tr>
      <w:tr w:rsidR="001F4F33" w14:paraId="7E188870" w14:textId="77777777" w:rsidTr="007738BF">
        <w:trPr>
          <w:trHeight w:val="468"/>
        </w:trPr>
        <w:tc>
          <w:tcPr>
            <w:tcW w:w="1619" w:type="dxa"/>
          </w:tcPr>
          <w:p w14:paraId="7EE33BEB" w14:textId="75B99924" w:rsidR="001F4F33" w:rsidRDefault="001F4F33" w:rsidP="00491600">
            <w:pPr>
              <w:spacing w:before="120" w:after="120"/>
            </w:pPr>
            <w:r w:rsidRPr="00B167C9">
              <w:t>R4-2110834</w:t>
            </w:r>
          </w:p>
        </w:tc>
        <w:tc>
          <w:tcPr>
            <w:tcW w:w="1655" w:type="dxa"/>
          </w:tcPr>
          <w:p w14:paraId="6E7EA05A" w14:textId="4374640E" w:rsidR="001F4F33" w:rsidRDefault="001F4F33" w:rsidP="00491600">
            <w:pPr>
              <w:spacing w:before="120" w:after="120"/>
              <w:rPr>
                <w:lang w:eastAsia="zh-CN"/>
              </w:rPr>
            </w:pPr>
            <w:r w:rsidRPr="00904441">
              <w:t>OPPO</w:t>
            </w:r>
          </w:p>
        </w:tc>
        <w:tc>
          <w:tcPr>
            <w:tcW w:w="6583" w:type="dxa"/>
          </w:tcPr>
          <w:p w14:paraId="39C06F91" w14:textId="77777777" w:rsidR="001F4F33" w:rsidRDefault="001F4F33" w:rsidP="0067457D">
            <w:pPr>
              <w:tabs>
                <w:tab w:val="left" w:pos="3164"/>
              </w:tabs>
              <w:spacing w:before="120" w:after="120"/>
              <w:rPr>
                <w:rFonts w:eastAsiaTheme="minorEastAsia"/>
                <w:lang w:eastAsia="zh-CN"/>
              </w:rPr>
            </w:pPr>
            <w:r>
              <w:rPr>
                <w:rFonts w:eastAsiaTheme="minorEastAsia" w:hint="eastAsia"/>
                <w:lang w:eastAsia="zh-CN"/>
              </w:rPr>
              <w:t xml:space="preserve">Title: </w:t>
            </w:r>
            <w:r w:rsidRPr="00B167C9">
              <w:t>R17 SL transmission timing</w:t>
            </w:r>
            <w:r w:rsidR="0067457D">
              <w:tab/>
            </w:r>
          </w:p>
          <w:p w14:paraId="451E6D45" w14:textId="6644A9E4" w:rsidR="0067457D" w:rsidRPr="0067457D" w:rsidRDefault="0067457D" w:rsidP="0067457D">
            <w:pPr>
              <w:spacing w:before="120" w:after="120"/>
              <w:rPr>
                <w:rFonts w:eastAsiaTheme="minorEastAsia"/>
                <w:b/>
                <w:lang w:eastAsia="zh-CN"/>
              </w:rPr>
            </w:pPr>
            <w:r>
              <w:rPr>
                <w:rFonts w:eastAsiaTheme="minorEastAsia"/>
                <w:b/>
                <w:lang w:eastAsia="zh-CN"/>
              </w:rPr>
              <w:t>Observation 1:</w:t>
            </w:r>
            <w:r>
              <w:rPr>
                <w:rFonts w:eastAsiaTheme="minorEastAsia" w:hint="eastAsia"/>
                <w:b/>
                <w:lang w:eastAsia="zh-CN"/>
              </w:rPr>
              <w:t xml:space="preserve"> </w:t>
            </w:r>
            <w:r w:rsidRPr="0067457D">
              <w:rPr>
                <w:rFonts w:eastAsiaTheme="minorEastAsia"/>
                <w:b/>
                <w:lang w:eastAsia="zh-CN"/>
              </w:rPr>
              <w:t>SL align with NR DL timing has been determined since LTE stage, and RAN1 doesn’t differentiate licensed or unlicensed bands in this sense.</w:t>
            </w:r>
          </w:p>
          <w:p w14:paraId="74CD5BC8" w14:textId="1D897804" w:rsidR="0067457D" w:rsidRPr="0067457D" w:rsidRDefault="0067457D" w:rsidP="0067457D">
            <w:pPr>
              <w:spacing w:before="120" w:after="120"/>
              <w:rPr>
                <w:rFonts w:eastAsiaTheme="minorEastAsia"/>
                <w:b/>
                <w:lang w:eastAsia="zh-CN"/>
              </w:rPr>
            </w:pPr>
            <w:r>
              <w:rPr>
                <w:rFonts w:eastAsiaTheme="minorEastAsia"/>
                <w:b/>
                <w:lang w:eastAsia="zh-CN"/>
              </w:rPr>
              <w:t>Observation 2:</w:t>
            </w:r>
            <w:r>
              <w:rPr>
                <w:rFonts w:eastAsiaTheme="minorEastAsia" w:hint="eastAsia"/>
                <w:b/>
                <w:lang w:eastAsia="zh-CN"/>
              </w:rPr>
              <w:t xml:space="preserve"> </w:t>
            </w:r>
            <w:r w:rsidRPr="0067457D">
              <w:rPr>
                <w:rFonts w:eastAsiaTheme="minorEastAsia"/>
                <w:b/>
                <w:lang w:eastAsia="zh-CN"/>
              </w:rPr>
              <w:t>The potential interference is foreseen, however, can be solved by the guard period configured.</w:t>
            </w:r>
          </w:p>
          <w:p w14:paraId="0ADA91D0" w14:textId="3DCDE65A" w:rsidR="0067457D" w:rsidRPr="0067457D" w:rsidRDefault="0067457D" w:rsidP="0067457D">
            <w:pPr>
              <w:spacing w:before="120" w:after="120"/>
              <w:rPr>
                <w:rFonts w:ascii="Arial" w:eastAsiaTheme="minorEastAsia" w:hAnsi="Arial" w:cs="Arial"/>
                <w:sz w:val="16"/>
                <w:szCs w:val="16"/>
                <w:lang w:eastAsia="zh-CN"/>
              </w:rPr>
            </w:pPr>
            <w:r w:rsidRPr="0067457D">
              <w:rPr>
                <w:rFonts w:eastAsiaTheme="minorEastAsia"/>
                <w:b/>
                <w:lang w:eastAsia="zh-CN"/>
              </w:rPr>
              <w:t>Proposal 1: It is proposed to follow RAN1 agreement and align the SL timing with NR DL and no need to send LS to RAN1.</w:t>
            </w:r>
          </w:p>
        </w:tc>
      </w:tr>
      <w:tr w:rsidR="001F4F33" w14:paraId="2EEF9925" w14:textId="77777777" w:rsidTr="007738BF">
        <w:trPr>
          <w:trHeight w:val="468"/>
        </w:trPr>
        <w:tc>
          <w:tcPr>
            <w:tcW w:w="1619" w:type="dxa"/>
          </w:tcPr>
          <w:p w14:paraId="724CA439" w14:textId="48724251" w:rsidR="001F4F33" w:rsidRDefault="001F4F33" w:rsidP="00491600">
            <w:pPr>
              <w:spacing w:before="120" w:after="120"/>
            </w:pPr>
            <w:r w:rsidRPr="00B167C9">
              <w:t>R4-2111189</w:t>
            </w:r>
          </w:p>
        </w:tc>
        <w:tc>
          <w:tcPr>
            <w:tcW w:w="1655" w:type="dxa"/>
          </w:tcPr>
          <w:p w14:paraId="01451EB0" w14:textId="632F4D71" w:rsidR="001F4F33" w:rsidRDefault="001F4F33" w:rsidP="00491600">
            <w:pPr>
              <w:spacing w:before="120" w:after="120"/>
              <w:rPr>
                <w:lang w:eastAsia="zh-CN"/>
              </w:rPr>
            </w:pPr>
            <w:r w:rsidRPr="00904441">
              <w:t>Ericsson</w:t>
            </w:r>
          </w:p>
        </w:tc>
        <w:tc>
          <w:tcPr>
            <w:tcW w:w="6583" w:type="dxa"/>
          </w:tcPr>
          <w:p w14:paraId="4F37F304"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SL UE synchronization issue for licensed operation</w:t>
            </w:r>
          </w:p>
          <w:p w14:paraId="37EE681C" w14:textId="129AEB55"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Observation#1: To avoid the interference to the network UL receiving, the SL guard period should be greater than (2*</w:t>
            </w:r>
            <w:proofErr w:type="spellStart"/>
            <w:r w:rsidRPr="0067457D">
              <w:rPr>
                <w:rFonts w:eastAsiaTheme="minorEastAsia"/>
                <w:b/>
                <w:lang w:eastAsia="zh-CN"/>
              </w:rPr>
              <w:t>Tp</w:t>
            </w:r>
            <w:proofErr w:type="spellEnd"/>
            <w:r w:rsidRPr="0067457D">
              <w:rPr>
                <w:rFonts w:eastAsiaTheme="minorEastAsia"/>
                <w:b/>
                <w:lang w:eastAsia="zh-CN"/>
              </w:rPr>
              <w:t>+ Transient time)</w:t>
            </w:r>
          </w:p>
          <w:p w14:paraId="501CD2E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Observation#2: If </w:t>
            </w:r>
            <w:proofErr w:type="spellStart"/>
            <w:r w:rsidRPr="0067457D">
              <w:rPr>
                <w:rFonts w:eastAsiaTheme="minorEastAsia"/>
                <w:b/>
                <w:lang w:eastAsia="zh-CN"/>
              </w:rPr>
              <w:t>Uu</w:t>
            </w:r>
            <w:proofErr w:type="spellEnd"/>
            <w:r w:rsidRPr="0067457D">
              <w:rPr>
                <w:rFonts w:eastAsiaTheme="minorEastAsia"/>
                <w:b/>
                <w:lang w:eastAsia="zh-CN"/>
              </w:rPr>
              <w:t xml:space="preserve"> transmission should happen after SL transmission at time slot immediately after SL transmission, to avoid the disturbance to its own  SL transmission, the SL guard period should be greater than (3*</w:t>
            </w:r>
            <w:proofErr w:type="spellStart"/>
            <w:r w:rsidRPr="0067457D">
              <w:rPr>
                <w:rFonts w:eastAsiaTheme="minorEastAsia"/>
                <w:b/>
                <w:lang w:eastAsia="zh-CN"/>
              </w:rPr>
              <w:t>Tp</w:t>
            </w:r>
            <w:proofErr w:type="spellEnd"/>
            <w:r w:rsidRPr="0067457D">
              <w:rPr>
                <w:rFonts w:eastAsiaTheme="minorEastAsia"/>
                <w:b/>
                <w:lang w:eastAsia="zh-CN"/>
              </w:rPr>
              <w:t xml:space="preserve">+ </w:t>
            </w:r>
            <w:proofErr w:type="spellStart"/>
            <w:r w:rsidRPr="0067457D">
              <w:rPr>
                <w:rFonts w:eastAsiaTheme="minorEastAsia"/>
                <w:b/>
                <w:lang w:eastAsia="zh-CN"/>
              </w:rPr>
              <w:t>TA_Offset+Transient</w:t>
            </w:r>
            <w:proofErr w:type="spellEnd"/>
            <w:r w:rsidRPr="0067457D">
              <w:rPr>
                <w:rFonts w:eastAsiaTheme="minorEastAsia"/>
                <w:b/>
                <w:lang w:eastAsia="zh-CN"/>
              </w:rPr>
              <w:t xml:space="preserve"> time)</w:t>
            </w:r>
          </w:p>
          <w:p w14:paraId="7CD32AB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Observation#3: The time mask for the SL and </w:t>
            </w:r>
            <w:proofErr w:type="spellStart"/>
            <w:r w:rsidRPr="0067457D">
              <w:rPr>
                <w:rFonts w:eastAsiaTheme="minorEastAsia"/>
                <w:b/>
                <w:lang w:eastAsia="zh-CN"/>
              </w:rPr>
              <w:t>Uu</w:t>
            </w:r>
            <w:proofErr w:type="spellEnd"/>
            <w:r w:rsidRPr="0067457D">
              <w:rPr>
                <w:rFonts w:eastAsiaTheme="minorEastAsia"/>
                <w:b/>
                <w:lang w:eastAsia="zh-CN"/>
              </w:rPr>
              <w:t xml:space="preserve"> TDM operation needs to be discussed together with the synchronization discussion.</w:t>
            </w:r>
          </w:p>
          <w:p w14:paraId="4C1A05D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Observation#4: More symbols needs to be punctured for 8km cell radius for SL transmission to protect the network from the SL UE </w:t>
            </w:r>
            <w:proofErr w:type="spellStart"/>
            <w:r w:rsidRPr="0067457D">
              <w:rPr>
                <w:rFonts w:eastAsiaTheme="minorEastAsia"/>
                <w:b/>
                <w:lang w:eastAsia="zh-CN"/>
              </w:rPr>
              <w:t>inteference</w:t>
            </w:r>
            <w:proofErr w:type="spellEnd"/>
            <w:r w:rsidRPr="0067457D">
              <w:rPr>
                <w:rFonts w:eastAsiaTheme="minorEastAsia"/>
                <w:b/>
                <w:lang w:eastAsia="zh-CN"/>
              </w:rPr>
              <w:t xml:space="preserve">: 4 </w:t>
            </w:r>
            <w:r w:rsidRPr="0067457D">
              <w:rPr>
                <w:rFonts w:eastAsiaTheme="minorEastAsia"/>
                <w:b/>
                <w:lang w:eastAsia="zh-CN"/>
              </w:rPr>
              <w:lastRenderedPageBreak/>
              <w:t>symbol for SCS=60kHz, 2 symbols for SCS=30kHz.</w:t>
            </w:r>
          </w:p>
          <w:p w14:paraId="1D60049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Observation#5: More symbols needs to be punctured for 8km cell radius for SL transmission to avoid the disturbance to its own  SL transmission: 6 symbol for SCS=60kHz, 3 symbols for SCS=30kHz and 2 symbols for SCS = 15kHz.Observation#6: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will not need puncture more symbols.</w:t>
            </w:r>
          </w:p>
          <w:p w14:paraId="079DFB9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will not need puncture more symbols.</w:t>
            </w:r>
          </w:p>
          <w:p w14:paraId="52CA842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Observation#7: The DL timing alignment will introduce the phase discontinuity for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transmission and degrade the uplink performance impact on network side.</w:t>
            </w:r>
          </w:p>
          <w:p w14:paraId="3E3DEA3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Proposal-1: There is system benefit on SL if the SL transmission could be time aligned with the </w:t>
            </w:r>
            <w:proofErr w:type="spellStart"/>
            <w:r w:rsidRPr="0067457D">
              <w:rPr>
                <w:rFonts w:eastAsiaTheme="minorEastAsia"/>
                <w:b/>
                <w:lang w:eastAsia="zh-CN"/>
              </w:rPr>
              <w:t>Uu</w:t>
            </w:r>
            <w:proofErr w:type="spellEnd"/>
            <w:r w:rsidRPr="0067457D">
              <w:rPr>
                <w:rFonts w:eastAsiaTheme="minorEastAsia"/>
                <w:b/>
                <w:lang w:eastAsia="zh-CN"/>
              </w:rPr>
              <w:t xml:space="preserve"> uplink timing:</w:t>
            </w:r>
          </w:p>
          <w:p w14:paraId="684F5CCE"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protect the network from SL UE transmission interference</w:t>
            </w:r>
          </w:p>
          <w:p w14:paraId="47A82B58"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avoid the disturbance to its own SL transmission</w:t>
            </w:r>
          </w:p>
          <w:p w14:paraId="1993A703"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Allow the single PA architecture to implement the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w:t>
            </w:r>
          </w:p>
          <w:p w14:paraId="507AE1F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Proposal-2: Because the uplink timing alignment is against the RAN1 agreement and thus possible LS should be sent to RAN1 when RAN4 reach consensus.</w:t>
            </w:r>
          </w:p>
          <w:p w14:paraId="153BFD07"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Observation#8: The DL timing alignment or UL time alignment cannot solve the SL UE’s communication with different synch source.</w:t>
            </w:r>
          </w:p>
          <w:p w14:paraId="53B702B4" w14:textId="092CB14F" w:rsidR="0067457D" w:rsidRPr="0067457D" w:rsidRDefault="0067457D" w:rsidP="0067457D">
            <w:pPr>
              <w:spacing w:before="120" w:after="120"/>
              <w:rPr>
                <w:rFonts w:eastAsiaTheme="minorEastAsia"/>
                <w:lang w:eastAsia="zh-CN"/>
              </w:rPr>
            </w:pPr>
            <w:r w:rsidRPr="0067457D">
              <w:rPr>
                <w:rFonts w:eastAsiaTheme="minorEastAsia"/>
                <w:b/>
                <w:lang w:eastAsia="zh-CN"/>
              </w:rPr>
              <w:t xml:space="preserve">Observation#9: The new introduced intra-band concurrent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in licensed band motivate the new feasibility of the RAN1 Rel-16 SL transmission timing solution. </w:t>
            </w:r>
          </w:p>
        </w:tc>
      </w:tr>
      <w:tr w:rsidR="001F4F33" w14:paraId="5ECF36A6" w14:textId="77777777" w:rsidTr="007738BF">
        <w:trPr>
          <w:trHeight w:val="468"/>
        </w:trPr>
        <w:tc>
          <w:tcPr>
            <w:tcW w:w="1619" w:type="dxa"/>
          </w:tcPr>
          <w:p w14:paraId="371B0B8F" w14:textId="25A120ED" w:rsidR="001F4F33" w:rsidRDefault="001F4F33" w:rsidP="00491600">
            <w:pPr>
              <w:spacing w:before="120" w:after="120"/>
            </w:pPr>
            <w:r w:rsidRPr="00B167C9">
              <w:lastRenderedPageBreak/>
              <w:t>R4-2111429</w:t>
            </w:r>
          </w:p>
        </w:tc>
        <w:tc>
          <w:tcPr>
            <w:tcW w:w="1655" w:type="dxa"/>
          </w:tcPr>
          <w:p w14:paraId="23974E35" w14:textId="43402C2B" w:rsidR="001F4F33"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6EDF8B88"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Further consideration on SL timing alignment</w:t>
            </w:r>
          </w:p>
          <w:p w14:paraId="4CA45790" w14:textId="2F36BCEC"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Proposal 1: For </w:t>
            </w:r>
            <w:proofErr w:type="spellStart"/>
            <w:r w:rsidRPr="008E7F93">
              <w:rPr>
                <w:rFonts w:eastAsiaTheme="minorEastAsia"/>
                <w:b/>
                <w:lang w:eastAsia="zh-CN"/>
              </w:rPr>
              <w:t>sidelink</w:t>
            </w:r>
            <w:proofErr w:type="spellEnd"/>
            <w:r w:rsidRPr="008E7F93">
              <w:rPr>
                <w:rFonts w:eastAsiaTheme="minorEastAsia"/>
                <w:b/>
                <w:lang w:eastAsia="zh-CN"/>
              </w:rPr>
              <w:t xml:space="preserve"> transmissions, </w:t>
            </w:r>
          </w:p>
          <w:p w14:paraId="57C00D6C" w14:textId="77777777"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 SL transmission timing is aligned with Uplink timing when </w:t>
            </w:r>
            <w:proofErr w:type="spellStart"/>
            <w:r w:rsidRPr="008E7F93">
              <w:rPr>
                <w:rFonts w:eastAsiaTheme="minorEastAsia"/>
                <w:b/>
                <w:lang w:eastAsia="zh-CN"/>
              </w:rPr>
              <w:t>Uu</w:t>
            </w:r>
            <w:proofErr w:type="spellEnd"/>
            <w:r w:rsidRPr="008E7F93">
              <w:rPr>
                <w:rFonts w:eastAsiaTheme="minorEastAsia"/>
                <w:b/>
                <w:lang w:eastAsia="zh-CN"/>
              </w:rPr>
              <w:t xml:space="preserve"> and </w:t>
            </w:r>
            <w:proofErr w:type="spellStart"/>
            <w:r w:rsidRPr="008E7F93">
              <w:rPr>
                <w:rFonts w:eastAsiaTheme="minorEastAsia"/>
                <w:b/>
                <w:lang w:eastAsia="zh-CN"/>
              </w:rPr>
              <w:t>sidelink</w:t>
            </w:r>
            <w:proofErr w:type="spellEnd"/>
            <w:r w:rsidRPr="008E7F93">
              <w:rPr>
                <w:rFonts w:eastAsiaTheme="minorEastAsia"/>
                <w:b/>
                <w:lang w:eastAsia="zh-CN"/>
              </w:rPr>
              <w:t xml:space="preserve"> is </w:t>
            </w:r>
            <w:proofErr w:type="spellStart"/>
            <w:r w:rsidRPr="008E7F93">
              <w:rPr>
                <w:rFonts w:eastAsiaTheme="minorEastAsia"/>
                <w:b/>
                <w:lang w:eastAsia="zh-CN"/>
              </w:rPr>
              <w:t>TDMed</w:t>
            </w:r>
            <w:proofErr w:type="spellEnd"/>
            <w:r w:rsidRPr="008E7F93">
              <w:rPr>
                <w:rFonts w:eastAsiaTheme="minorEastAsia"/>
                <w:b/>
                <w:lang w:eastAsia="zh-CN"/>
              </w:rPr>
              <w:t xml:space="preserve"> coexistence in the same band, including TDM coexistence within the same carrier or different carriers.</w:t>
            </w:r>
          </w:p>
          <w:p w14:paraId="7EA0183F" w14:textId="5F23F7C7" w:rsidR="008E7F93" w:rsidRPr="008E7F93" w:rsidRDefault="008E7F93" w:rsidP="008E7F93">
            <w:pPr>
              <w:spacing w:before="120" w:after="120"/>
              <w:rPr>
                <w:rFonts w:eastAsiaTheme="minorEastAsia"/>
                <w:lang w:eastAsia="zh-CN"/>
              </w:rPr>
            </w:pPr>
            <w:r w:rsidRPr="008E7F93">
              <w:rPr>
                <w:rFonts w:eastAsiaTheme="minorEastAsia"/>
                <w:b/>
                <w:lang w:eastAsia="zh-CN"/>
              </w:rPr>
              <w:t>- Otherwise, SL transmission timing is aligned with Downlink timing.</w:t>
            </w:r>
          </w:p>
        </w:tc>
      </w:tr>
      <w:tr w:rsidR="001F4F33" w14:paraId="144F54D8" w14:textId="77777777" w:rsidTr="007738BF">
        <w:trPr>
          <w:trHeight w:val="468"/>
        </w:trPr>
        <w:tc>
          <w:tcPr>
            <w:tcW w:w="1619" w:type="dxa"/>
          </w:tcPr>
          <w:p w14:paraId="64F65BD7" w14:textId="05FE1C8A" w:rsidR="001F4F33" w:rsidRPr="00B32E79" w:rsidRDefault="001F4F33" w:rsidP="00491600">
            <w:pPr>
              <w:spacing w:before="120" w:after="120"/>
            </w:pPr>
            <w:r w:rsidRPr="00B167C9">
              <w:t>R4-2109036</w:t>
            </w:r>
          </w:p>
        </w:tc>
        <w:tc>
          <w:tcPr>
            <w:tcW w:w="1655" w:type="dxa"/>
          </w:tcPr>
          <w:p w14:paraId="5A2E2D4E" w14:textId="23113272" w:rsidR="001F4F33" w:rsidRPr="00031341" w:rsidRDefault="001F4F33" w:rsidP="00491600">
            <w:pPr>
              <w:spacing w:before="120" w:after="120"/>
              <w:rPr>
                <w:lang w:eastAsia="zh-CN"/>
              </w:rPr>
            </w:pPr>
            <w:r w:rsidRPr="00904441">
              <w:t>CATT</w:t>
            </w:r>
          </w:p>
        </w:tc>
        <w:tc>
          <w:tcPr>
            <w:tcW w:w="6583" w:type="dxa"/>
          </w:tcPr>
          <w:p w14:paraId="388D003F" w14:textId="7A43C1AE"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 xml:space="preserve">LS on synchronous operation between </w:t>
            </w:r>
            <w:proofErr w:type="spellStart"/>
            <w:r w:rsidRPr="00B167C9">
              <w:t>Uu</w:t>
            </w:r>
            <w:proofErr w:type="spellEnd"/>
            <w:r w:rsidRPr="00B167C9">
              <w:t xml:space="preserve"> and SL in TDD band n79</w:t>
            </w:r>
          </w:p>
        </w:tc>
      </w:tr>
      <w:tr w:rsidR="001F4F33" w14:paraId="135E61E2" w14:textId="77777777" w:rsidTr="007738BF">
        <w:trPr>
          <w:trHeight w:val="468"/>
        </w:trPr>
        <w:tc>
          <w:tcPr>
            <w:tcW w:w="1619" w:type="dxa"/>
          </w:tcPr>
          <w:p w14:paraId="75AAE4DE" w14:textId="3A291892" w:rsidR="001F4F33" w:rsidRPr="00B32E79" w:rsidRDefault="001F4F33" w:rsidP="00491600">
            <w:pPr>
              <w:spacing w:before="120" w:after="120"/>
            </w:pPr>
            <w:r w:rsidRPr="00B167C9">
              <w:t>R4-2111430</w:t>
            </w:r>
          </w:p>
        </w:tc>
        <w:tc>
          <w:tcPr>
            <w:tcW w:w="1655" w:type="dxa"/>
          </w:tcPr>
          <w:p w14:paraId="381B2118" w14:textId="0FEB5314" w:rsidR="001F4F33" w:rsidRPr="00031341"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005D3D67"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On synchronization reference source</w:t>
            </w:r>
          </w:p>
          <w:p w14:paraId="259C312A" w14:textId="475C5014" w:rsidR="008E7F93" w:rsidRPr="008E7F93" w:rsidRDefault="008E7F93" w:rsidP="008E7F93">
            <w:pPr>
              <w:spacing w:before="120" w:after="120"/>
              <w:rPr>
                <w:rFonts w:eastAsiaTheme="minorEastAsia"/>
                <w:b/>
                <w:lang w:eastAsia="zh-CN"/>
              </w:rPr>
            </w:pPr>
            <w:r w:rsidRPr="008E7F93">
              <w:rPr>
                <w:rFonts w:eastAsiaTheme="minorEastAsia"/>
                <w:b/>
                <w:lang w:eastAsia="zh-CN"/>
              </w:rPr>
              <w:t>Observation1: there is an agreement reached in RAN1#96 as follow:</w:t>
            </w:r>
          </w:p>
          <w:p w14:paraId="7416CF67" w14:textId="77777777" w:rsidR="008E7F93" w:rsidRPr="008E7F93" w:rsidRDefault="008E7F93" w:rsidP="00AC53DB">
            <w:pPr>
              <w:spacing w:before="120" w:after="120"/>
              <w:ind w:leftChars="200" w:left="400"/>
              <w:rPr>
                <w:rFonts w:eastAsiaTheme="minorEastAsia"/>
                <w:b/>
                <w:lang w:eastAsia="zh-CN"/>
              </w:rPr>
            </w:pPr>
            <w:r w:rsidRPr="008E7F93">
              <w:rPr>
                <w:rFonts w:eastAsiaTheme="minorEastAsia" w:hint="eastAsia"/>
                <w:b/>
                <w:lang w:eastAsia="zh-CN"/>
              </w:rPr>
              <w:t>•</w:t>
            </w:r>
            <w:r w:rsidRPr="008E7F93">
              <w:rPr>
                <w:rFonts w:eastAsiaTheme="minorEastAsia"/>
                <w:b/>
                <w:lang w:eastAsia="zh-CN"/>
              </w:rPr>
              <w:t xml:space="preserve"> Whether GNSS-based synchronization or </w:t>
            </w:r>
            <w:proofErr w:type="spellStart"/>
            <w:r w:rsidRPr="008E7F93">
              <w:rPr>
                <w:rFonts w:eastAsiaTheme="minorEastAsia"/>
                <w:b/>
                <w:lang w:eastAsia="zh-CN"/>
              </w:rPr>
              <w:t>gNB</w:t>
            </w:r>
            <w:proofErr w:type="spellEnd"/>
            <w:r w:rsidRPr="008E7F93">
              <w:rPr>
                <w:rFonts w:eastAsiaTheme="minorEastAsia"/>
                <w:b/>
                <w:lang w:eastAsia="zh-CN"/>
              </w:rPr>
              <w:t>/</w:t>
            </w:r>
            <w:proofErr w:type="spellStart"/>
            <w:r w:rsidRPr="008E7F93">
              <w:rPr>
                <w:rFonts w:eastAsiaTheme="minorEastAsia"/>
                <w:b/>
                <w:lang w:eastAsia="zh-CN"/>
              </w:rPr>
              <w:t>eNB</w:t>
            </w:r>
            <w:proofErr w:type="spellEnd"/>
            <w:r w:rsidRPr="008E7F93">
              <w:rPr>
                <w:rFonts w:eastAsiaTheme="minorEastAsia"/>
                <w:b/>
                <w:lang w:eastAsia="zh-CN"/>
              </w:rPr>
              <w:t xml:space="preserve">-based synchronization is used is (pre)-configured.  </w:t>
            </w:r>
          </w:p>
          <w:p w14:paraId="03D166B8" w14:textId="28BBC0AC" w:rsidR="008E7F93" w:rsidRPr="008E7F93" w:rsidRDefault="008E7F93" w:rsidP="008E7F93">
            <w:pPr>
              <w:spacing w:before="120" w:after="120"/>
              <w:rPr>
                <w:rFonts w:eastAsiaTheme="minorEastAsia"/>
                <w:lang w:eastAsia="zh-CN"/>
              </w:rPr>
            </w:pPr>
            <w:r w:rsidRPr="008E7F93">
              <w:rPr>
                <w:rFonts w:eastAsiaTheme="minorEastAsia"/>
                <w:b/>
                <w:lang w:eastAsia="zh-CN"/>
              </w:rPr>
              <w:t>Proposal 1: RAN4 follow the existing RAN1 design on sync reference source and the agreement as well as corresponding information is captured in the TR for NR-V2X.</w:t>
            </w:r>
          </w:p>
        </w:tc>
      </w:tr>
      <w:tr w:rsidR="001F4F33" w14:paraId="18D40526" w14:textId="77777777" w:rsidTr="007738BF">
        <w:trPr>
          <w:trHeight w:val="468"/>
        </w:trPr>
        <w:tc>
          <w:tcPr>
            <w:tcW w:w="1619" w:type="dxa"/>
          </w:tcPr>
          <w:p w14:paraId="49070EAF" w14:textId="35A0299A" w:rsidR="001F4F33" w:rsidRPr="00B167C9" w:rsidRDefault="001F4F33" w:rsidP="00491600">
            <w:pPr>
              <w:spacing w:before="120" w:after="120"/>
            </w:pPr>
            <w:r w:rsidRPr="003C226E">
              <w:t>R4-2111431</w:t>
            </w:r>
          </w:p>
        </w:tc>
        <w:tc>
          <w:tcPr>
            <w:tcW w:w="1655" w:type="dxa"/>
          </w:tcPr>
          <w:p w14:paraId="2ECB26A4" w14:textId="51DED77E" w:rsidR="001F4F33" w:rsidRPr="00B167C9" w:rsidRDefault="001F4F33" w:rsidP="00491600">
            <w:pPr>
              <w:spacing w:before="120" w:after="120"/>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42963DF7" w14:textId="64B2947B"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3C226E">
              <w:t>TP for 38.785: synchronization reference source for SL enhancements</w:t>
            </w:r>
          </w:p>
        </w:tc>
      </w:tr>
    </w:tbl>
    <w:p w14:paraId="23E1B585" w14:textId="77777777" w:rsidR="009B63F5" w:rsidRPr="004A7544" w:rsidRDefault="009B63F5" w:rsidP="009B63F5"/>
    <w:p w14:paraId="24FD778D" w14:textId="77777777" w:rsidR="009B63F5" w:rsidRPr="004A7544" w:rsidRDefault="009B63F5" w:rsidP="009B63F5">
      <w:pPr>
        <w:pStyle w:val="2"/>
      </w:pPr>
      <w:r w:rsidRPr="004A7544">
        <w:rPr>
          <w:rFonts w:hint="eastAsia"/>
        </w:rPr>
        <w:lastRenderedPageBreak/>
        <w:t>Open issues</w:t>
      </w:r>
      <w:r>
        <w:t xml:space="preserve"> summary</w:t>
      </w:r>
    </w:p>
    <w:p w14:paraId="44CC949F" w14:textId="21616DB8" w:rsidR="009979E6" w:rsidRPr="009B4CE9" w:rsidRDefault="009979E6" w:rsidP="009979E6">
      <w:pPr>
        <w:rPr>
          <w:lang w:val="en-US" w:eastAsia="zh-CN"/>
        </w:rPr>
      </w:pPr>
      <w:r w:rsidRPr="009B4CE9">
        <w:rPr>
          <w:lang w:val="en-US" w:eastAsia="zh-CN"/>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proofErr w:type="spellStart"/>
      <w:r w:rsidR="003174D8">
        <w:rPr>
          <w:rFonts w:hint="eastAsia"/>
          <w:lang w:eastAsia="zh-CN"/>
        </w:rPr>
        <w:t>Uu</w:t>
      </w:r>
      <w:proofErr w:type="spellEnd"/>
      <w:r w:rsidRPr="009B4CE9">
        <w:rPr>
          <w:lang w:val="en-US" w:eastAsia="zh-CN"/>
        </w:rPr>
        <w:t xml:space="preserve"> </w:t>
      </w:r>
      <w:r w:rsidR="00874F11">
        <w:rPr>
          <w:rFonts w:hint="eastAsia"/>
          <w:lang w:val="en-US" w:eastAsia="zh-CN"/>
        </w:rPr>
        <w:t>are summarized.</w:t>
      </w:r>
    </w:p>
    <w:p w14:paraId="6F724CCB"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xml:space="preserve">: </w:t>
      </w:r>
      <w:proofErr w:type="spellStart"/>
      <w:r w:rsidRPr="008C7346">
        <w:rPr>
          <w:rFonts w:hint="eastAsia"/>
          <w:lang w:val="en-US" w:eastAsia="zh-CN"/>
        </w:rPr>
        <w:t>Sychronization</w:t>
      </w:r>
      <w:proofErr w:type="spellEnd"/>
      <w:r w:rsidRPr="008C7346">
        <w:rPr>
          <w:rFonts w:hint="eastAsia"/>
          <w:lang w:val="en-US" w:eastAsia="zh-CN"/>
        </w:rPr>
        <w:t xml:space="preserve"> reference source</w:t>
      </w:r>
    </w:p>
    <w:p w14:paraId="64335D0E" w14:textId="08536DE9" w:rsidR="008C7346" w:rsidRPr="00381E1C" w:rsidRDefault="008C7346" w:rsidP="00D548D7">
      <w:pPr>
        <w:pStyle w:val="afe"/>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61EB32A9" w14:textId="77777777" w:rsidR="00381E1C" w:rsidRPr="00CB1274" w:rsidRDefault="00381E1C" w:rsidP="00381E1C">
      <w:pPr>
        <w:rPr>
          <w:lang w:eastAsia="zh-CN"/>
        </w:rPr>
      </w:pPr>
    </w:p>
    <w:p w14:paraId="715C90F9" w14:textId="3E12EC6A" w:rsidR="009B63F5"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580A4103" w14:textId="49658FD8" w:rsidR="00A61233" w:rsidRPr="00A61233" w:rsidRDefault="00F17596" w:rsidP="00A61233">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A61233" w:rsidRPr="00A61233">
        <w:rPr>
          <w:rFonts w:eastAsia="宋体"/>
          <w:szCs w:val="24"/>
          <w:lang w:eastAsia="zh-CN"/>
        </w:rPr>
        <w:t xml:space="preserve">There is system benefit on SL if the SL transmission could be time aligned with the </w:t>
      </w:r>
      <w:proofErr w:type="spellStart"/>
      <w:r w:rsidR="00A61233" w:rsidRPr="00A61233">
        <w:rPr>
          <w:rFonts w:eastAsia="宋体"/>
          <w:szCs w:val="24"/>
          <w:lang w:eastAsia="zh-CN"/>
        </w:rPr>
        <w:t>Uu</w:t>
      </w:r>
      <w:proofErr w:type="spellEnd"/>
      <w:r w:rsidR="00A61233" w:rsidRPr="00A61233">
        <w:rPr>
          <w:rFonts w:eastAsia="宋体"/>
          <w:szCs w:val="24"/>
          <w:lang w:eastAsia="zh-CN"/>
        </w:rPr>
        <w:t xml:space="preserve"> uplink timing:</w:t>
      </w:r>
    </w:p>
    <w:p w14:paraId="1C6CEC54" w14:textId="2F4266C7"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protect the network from SL UE transmission interference</w:t>
      </w:r>
    </w:p>
    <w:p w14:paraId="19B31CFF" w14:textId="05BEE7BD"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avoid the disturbance to its own SL transmission</w:t>
      </w:r>
    </w:p>
    <w:p w14:paraId="076C2B3F" w14:textId="5E0089BA"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 xml:space="preserve">Allow the single PA architecture to implement the FDM operation between SL and </w:t>
      </w:r>
      <w:proofErr w:type="spellStart"/>
      <w:r w:rsidRPr="00A61233">
        <w:rPr>
          <w:rFonts w:eastAsia="宋体"/>
          <w:szCs w:val="24"/>
          <w:lang w:eastAsia="zh-CN"/>
        </w:rPr>
        <w:t>Uu</w:t>
      </w:r>
      <w:proofErr w:type="spellEnd"/>
      <w:r w:rsidRPr="00A61233">
        <w:rPr>
          <w:rFonts w:eastAsia="宋体"/>
          <w:szCs w:val="24"/>
          <w:lang w:eastAsia="zh-CN"/>
        </w:rPr>
        <w:t xml:space="preserve"> </w:t>
      </w:r>
    </w:p>
    <w:p w14:paraId="705A6CBB" w14:textId="77777777" w:rsidR="00A61233" w:rsidRPr="00A61233" w:rsidRDefault="00A61233" w:rsidP="00A61233">
      <w:pPr>
        <w:spacing w:after="120"/>
        <w:ind w:left="1080"/>
        <w:rPr>
          <w:szCs w:val="24"/>
          <w:lang w:eastAsia="zh-CN"/>
        </w:rPr>
      </w:pPr>
    </w:p>
    <w:p w14:paraId="1FB49DCB"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F163F4C" w14:textId="77777777" w:rsidR="00F17596" w:rsidRDefault="00F17596"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08CEAE47"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60248" w:rsidRPr="005C2D0B">
        <w:rPr>
          <w:rFonts w:eastAsia="宋体" w:hint="eastAsia"/>
          <w:szCs w:val="24"/>
          <w:lang w:eastAsia="zh-CN"/>
        </w:rPr>
        <w:t xml:space="preserve">SL transmission timing </w:t>
      </w:r>
      <w:r w:rsidR="00491600">
        <w:rPr>
          <w:rFonts w:eastAsia="宋体" w:hint="eastAsia"/>
          <w:szCs w:val="24"/>
          <w:lang w:eastAsia="zh-CN"/>
        </w:rPr>
        <w:t>to</w:t>
      </w:r>
      <w:r w:rsidR="00F60248" w:rsidRPr="005C2D0B">
        <w:rPr>
          <w:rFonts w:eastAsia="宋体" w:hint="eastAsia"/>
          <w:szCs w:val="24"/>
          <w:lang w:eastAsia="zh-CN"/>
        </w:rPr>
        <w:t xml:space="preserve"> be aligned with UL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1D73371A" w14:textId="3200F42B" w:rsidR="0008274B" w:rsidRPr="0008274B" w:rsidRDefault="0008274B" w:rsidP="0008274B">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For </w:t>
      </w:r>
      <w:proofErr w:type="spellStart"/>
      <w:r w:rsidRPr="0008274B">
        <w:rPr>
          <w:rFonts w:eastAsia="宋体"/>
          <w:szCs w:val="24"/>
          <w:lang w:eastAsia="zh-CN"/>
        </w:rPr>
        <w:t>sidelink</w:t>
      </w:r>
      <w:proofErr w:type="spellEnd"/>
      <w:r w:rsidRPr="0008274B">
        <w:rPr>
          <w:rFonts w:eastAsia="宋体"/>
          <w:szCs w:val="24"/>
          <w:lang w:eastAsia="zh-CN"/>
        </w:rPr>
        <w:t xml:space="preserve"> transmissions, </w:t>
      </w:r>
    </w:p>
    <w:p w14:paraId="6815B3EA" w14:textId="2B0B8668" w:rsidR="0008274B" w:rsidRPr="0008274B" w:rsidRDefault="0008274B" w:rsidP="0008274B">
      <w:pPr>
        <w:pStyle w:val="afe"/>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coexistence in the same band, including TDM coexistence within the same carrier or different carriers.</w:t>
      </w:r>
    </w:p>
    <w:p w14:paraId="1196ED7C" w14:textId="039230AD" w:rsidR="00047A08" w:rsidRDefault="0008274B" w:rsidP="0008274B">
      <w:pPr>
        <w:pStyle w:val="afe"/>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Otherwise, SL transmission timing is aligned with Downlink timing.</w:t>
      </w:r>
    </w:p>
    <w:p w14:paraId="653F0BDE" w14:textId="4FDBC269" w:rsidR="00A61233" w:rsidRPr="00A61233" w:rsidRDefault="00A61233" w:rsidP="00A6123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w:t>
      </w:r>
      <w:r w:rsidR="0008274B">
        <w:rPr>
          <w:rFonts w:eastAsia="宋体" w:hint="eastAsia"/>
          <w:szCs w:val="24"/>
          <w:lang w:eastAsia="zh-CN"/>
        </w:rPr>
        <w:t>3</w:t>
      </w:r>
      <w:r>
        <w:rPr>
          <w:rFonts w:eastAsia="宋体" w:hint="eastAsia"/>
          <w:szCs w:val="24"/>
          <w:lang w:eastAsia="zh-CN"/>
        </w:rPr>
        <w:t xml:space="preserve">: </w:t>
      </w:r>
      <w:r w:rsidRPr="00762AE1">
        <w:rPr>
          <w:rFonts w:eastAsia="宋体"/>
          <w:szCs w:val="24"/>
          <w:lang w:eastAsia="zh-CN"/>
        </w:rPr>
        <w:t xml:space="preserve">Only allow </w:t>
      </w:r>
      <w:proofErr w:type="spellStart"/>
      <w:r w:rsidRPr="00762AE1">
        <w:rPr>
          <w:rFonts w:eastAsia="宋体"/>
          <w:szCs w:val="24"/>
          <w:lang w:eastAsia="zh-CN"/>
        </w:rPr>
        <w:t>Uu</w:t>
      </w:r>
      <w:proofErr w:type="spellEnd"/>
      <w:r w:rsidRPr="00762AE1">
        <w:rPr>
          <w:rFonts w:eastAsia="宋体"/>
          <w:szCs w:val="24"/>
          <w:lang w:eastAsia="zh-CN"/>
        </w:rPr>
        <w:t xml:space="preserve"> UL transmission prior to SL reception and transmission, i.e. configure SL Rx/</w:t>
      </w:r>
      <w:proofErr w:type="spellStart"/>
      <w:r w:rsidRPr="00762AE1">
        <w:rPr>
          <w:rFonts w:eastAsia="宋体"/>
          <w:szCs w:val="24"/>
          <w:lang w:eastAsia="zh-CN"/>
        </w:rPr>
        <w:t>Tx</w:t>
      </w:r>
      <w:proofErr w:type="spellEnd"/>
      <w:r w:rsidRPr="00762AE1">
        <w:rPr>
          <w:rFonts w:eastAsia="宋体"/>
          <w:szCs w:val="24"/>
          <w:lang w:eastAsia="zh-CN"/>
        </w:rPr>
        <w:t xml:space="preserve"> slots to be located in the back of </w:t>
      </w:r>
      <w:proofErr w:type="spellStart"/>
      <w:r w:rsidRPr="00762AE1">
        <w:rPr>
          <w:rFonts w:eastAsia="宋体"/>
          <w:szCs w:val="24"/>
          <w:lang w:eastAsia="zh-CN"/>
        </w:rPr>
        <w:t>Uu</w:t>
      </w:r>
      <w:proofErr w:type="spellEnd"/>
      <w:r w:rsidRPr="00762AE1">
        <w:rPr>
          <w:rFonts w:eastAsia="宋体"/>
          <w:szCs w:val="24"/>
          <w:lang w:eastAsia="zh-CN"/>
        </w:rPr>
        <w:t xml:space="preserve"> UL </w:t>
      </w:r>
      <w:proofErr w:type="spellStart"/>
      <w:r w:rsidRPr="00762AE1">
        <w:rPr>
          <w:rFonts w:eastAsia="宋体"/>
          <w:szCs w:val="24"/>
          <w:lang w:eastAsia="zh-CN"/>
        </w:rPr>
        <w:t>Tx</w:t>
      </w:r>
      <w:proofErr w:type="spellEnd"/>
      <w:r w:rsidRPr="00762AE1">
        <w:rPr>
          <w:rFonts w:eastAsia="宋体"/>
          <w:szCs w:val="24"/>
          <w:lang w:eastAsia="zh-CN"/>
        </w:rPr>
        <w:t xml:space="preserve"> slots.</w:t>
      </w:r>
    </w:p>
    <w:p w14:paraId="4D79AB76" w14:textId="646F1196"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08274B">
        <w:rPr>
          <w:rFonts w:eastAsia="宋体" w:hint="eastAsia"/>
          <w:szCs w:val="24"/>
          <w:lang w:eastAsia="zh-CN"/>
        </w:rPr>
        <w:t>4</w:t>
      </w:r>
      <w:r w:rsidRPr="005C2D0B">
        <w:rPr>
          <w:rFonts w:eastAsia="宋体"/>
          <w:szCs w:val="24"/>
          <w:lang w:eastAsia="zh-CN"/>
        </w:rPr>
        <w:t xml:space="preserve">: </w:t>
      </w:r>
      <w:r w:rsidR="00A61233">
        <w:rPr>
          <w:rFonts w:eastAsia="宋体" w:hint="eastAsia"/>
          <w:szCs w:val="24"/>
          <w:lang w:eastAsia="zh-CN"/>
        </w:rPr>
        <w:t>F</w:t>
      </w:r>
      <w:r w:rsidR="009F5FDC">
        <w:rPr>
          <w:rFonts w:eastAsia="宋体" w:hint="eastAsia"/>
          <w:szCs w:val="24"/>
          <w:lang w:eastAsia="zh-CN"/>
        </w:rPr>
        <w:t xml:space="preserve">ollow existing </w:t>
      </w:r>
      <w:r w:rsidR="00F60248" w:rsidRPr="005C2D0B">
        <w:rPr>
          <w:rFonts w:eastAsia="宋体" w:hint="eastAsia"/>
          <w:szCs w:val="24"/>
          <w:lang w:eastAsia="zh-CN"/>
        </w:rPr>
        <w:t xml:space="preserve">SL transmission timing aligned with DL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4FB39C64"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0BFFD94" w14:textId="77777777" w:rsidR="0008274B" w:rsidRPr="00386A70" w:rsidRDefault="0008274B" w:rsidP="00386A70">
      <w:pPr>
        <w:spacing w:after="120"/>
        <w:rPr>
          <w:szCs w:val="24"/>
          <w:lang w:eastAsia="zh-CN"/>
        </w:rPr>
      </w:pPr>
    </w:p>
    <w:p w14:paraId="03E09B86" w14:textId="78EEF5F1" w:rsidR="009B63F5" w:rsidRPr="00805BE8"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r w:rsidR="00E846A5">
        <w:rPr>
          <w:rFonts w:hint="eastAsia"/>
          <w:sz w:val="24"/>
          <w:szCs w:val="16"/>
        </w:rPr>
        <w:t>n</w:t>
      </w:r>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890B7DA" w14:textId="12952A3C" w:rsidR="00852AB8" w:rsidRPr="005A0741" w:rsidRDefault="00852AB8"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 xml:space="preserve">Option 1: </w:t>
      </w:r>
      <w:r w:rsidRPr="00852AB8">
        <w:rPr>
          <w:rFonts w:eastAsia="宋体"/>
          <w:szCs w:val="24"/>
          <w:lang w:eastAsia="zh-CN"/>
        </w:rPr>
        <w:t>RAN4 follow the existing RAN1 design on sync reference source and the agreement as well as corresponding information is captured in the TR for NR-V2X.</w:t>
      </w:r>
    </w:p>
    <w:p w14:paraId="6CB26338"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lang w:val="en-US" w:eastAsia="zh-CN"/>
        </w:rPr>
      </w:pPr>
    </w:p>
    <w:p w14:paraId="480167B0" w14:textId="7C2137C4" w:rsidR="00852AB8" w:rsidRPr="00F16108" w:rsidRDefault="00852AB8" w:rsidP="009B63F5">
      <w:pPr>
        <w:pStyle w:val="3"/>
        <w:rPr>
          <w:sz w:val="24"/>
          <w:szCs w:val="16"/>
          <w:lang w:val="en-US"/>
          <w:rPrChange w:id="784" w:author="Chunhui Zhang" w:date="2021-05-20T14:49:00Z">
            <w:rPr>
              <w:sz w:val="24"/>
              <w:szCs w:val="16"/>
            </w:rPr>
          </w:rPrChange>
        </w:rPr>
      </w:pPr>
      <w:r w:rsidRPr="00F16108">
        <w:rPr>
          <w:sz w:val="24"/>
          <w:szCs w:val="16"/>
          <w:lang w:val="en-US"/>
          <w:rPrChange w:id="785" w:author="Chunhui Zhang" w:date="2021-05-20T14:49:00Z">
            <w:rPr>
              <w:sz w:val="24"/>
              <w:szCs w:val="16"/>
            </w:rPr>
          </w:rPrChange>
        </w:rPr>
        <w:t>Sub-topic 2-3: LS on synchronous opera</w:t>
      </w:r>
      <w:del w:id="786" w:author="CATT" w:date="2021-05-21T18:04:00Z">
        <w:r w:rsidRPr="00F16108" w:rsidDel="00E034EA">
          <w:rPr>
            <w:sz w:val="24"/>
            <w:szCs w:val="16"/>
            <w:lang w:val="en-US"/>
            <w:rPrChange w:id="787" w:author="Chunhui Zhang" w:date="2021-05-20T14:49:00Z">
              <w:rPr>
                <w:sz w:val="24"/>
                <w:szCs w:val="16"/>
              </w:rPr>
            </w:rPrChange>
          </w:rPr>
          <w:delText>e</w:delText>
        </w:r>
      </w:del>
      <w:r w:rsidRPr="00F16108">
        <w:rPr>
          <w:sz w:val="24"/>
          <w:szCs w:val="16"/>
          <w:lang w:val="en-US"/>
          <w:rPrChange w:id="788" w:author="Chunhui Zhang" w:date="2021-05-20T14:49:00Z">
            <w:rPr>
              <w:sz w:val="24"/>
              <w:szCs w:val="16"/>
            </w:rPr>
          </w:rPrChange>
        </w:rPr>
        <w:t>tion</w:t>
      </w:r>
    </w:p>
    <w:p w14:paraId="374EAF81" w14:textId="71B1742C" w:rsidR="00852AB8" w:rsidRPr="005C2D0B" w:rsidRDefault="00852AB8" w:rsidP="00852AB8">
      <w:pPr>
        <w:rPr>
          <w:b/>
          <w:u w:val="single"/>
          <w:lang w:eastAsia="zh-CN"/>
        </w:rPr>
      </w:pPr>
      <w:r w:rsidRPr="005C2D0B">
        <w:rPr>
          <w:b/>
          <w:u w:val="single"/>
          <w:lang w:eastAsia="ko-KR"/>
        </w:rPr>
        <w:t>Issue 2-</w:t>
      </w:r>
      <w:r w:rsidR="00F56ED9">
        <w:rPr>
          <w:rFonts w:hint="eastAsia"/>
          <w:b/>
          <w:u w:val="single"/>
          <w:lang w:eastAsia="zh-CN"/>
        </w:rPr>
        <w:t>3-1</w:t>
      </w:r>
      <w:r w:rsidRPr="005C2D0B">
        <w:rPr>
          <w:b/>
          <w:u w:val="single"/>
          <w:lang w:eastAsia="ko-KR"/>
        </w:rPr>
        <w:t xml:space="preserve">: </w:t>
      </w:r>
      <w:r>
        <w:rPr>
          <w:rFonts w:hint="eastAsia"/>
          <w:b/>
          <w:u w:val="single"/>
          <w:lang w:eastAsia="zh-CN"/>
        </w:rPr>
        <w:t xml:space="preserve">LS on SL timing and </w:t>
      </w:r>
      <w:r w:rsidR="00F56ED9">
        <w:rPr>
          <w:rFonts w:hint="eastAsia"/>
          <w:b/>
          <w:u w:val="single"/>
          <w:lang w:eastAsia="zh-CN"/>
        </w:rPr>
        <w:t>sync reference source</w:t>
      </w:r>
    </w:p>
    <w:p w14:paraId="60AFAFF1"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EFDA6B6" w14:textId="4D341AF3" w:rsidR="00852AB8" w:rsidRDefault="00852AB8" w:rsidP="00852AB8">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p>
    <w:p w14:paraId="73F17F1D"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12A66410" w14:textId="77777777" w:rsidR="00852AB8" w:rsidRDefault="00852AB8" w:rsidP="00852AB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3E6C635" w14:textId="77777777" w:rsidR="00852AB8" w:rsidRPr="00B453B7" w:rsidRDefault="00852AB8" w:rsidP="009B63F5">
      <w:pPr>
        <w:rPr>
          <w:lang w:val="en-US" w:eastAsia="zh-CN"/>
        </w:rPr>
      </w:pPr>
    </w:p>
    <w:p w14:paraId="11DCD448" w14:textId="77777777" w:rsidR="009B63F5" w:rsidRPr="00B453B7" w:rsidRDefault="009B63F5" w:rsidP="009B63F5">
      <w:pPr>
        <w:pStyle w:val="2"/>
        <w:rPr>
          <w:lang w:val="en-US"/>
        </w:rPr>
      </w:pPr>
      <w:r w:rsidRPr="00B453B7">
        <w:rPr>
          <w:lang w:val="en-US"/>
        </w:rPr>
        <w:t xml:space="preserve">Companies views’ collection for 1st round </w:t>
      </w:r>
    </w:p>
    <w:p w14:paraId="5FC88D05" w14:textId="77777777" w:rsidR="009B63F5" w:rsidRDefault="009B63F5" w:rsidP="009B63F5">
      <w:pPr>
        <w:pStyle w:val="3"/>
        <w:rPr>
          <w:sz w:val="24"/>
          <w:szCs w:val="16"/>
        </w:rPr>
      </w:pPr>
      <w:r w:rsidRPr="00B453B7">
        <w:rPr>
          <w:sz w:val="24"/>
          <w:szCs w:val="16"/>
        </w:rPr>
        <w:t xml:space="preserve">Open issues </w:t>
      </w:r>
    </w:p>
    <w:p w14:paraId="277503A2" w14:textId="3BF23693" w:rsidR="00414D72" w:rsidRPr="00F56ED9" w:rsidRDefault="00F56ED9"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afd"/>
        <w:tblW w:w="0" w:type="auto"/>
        <w:tblLook w:val="04A0" w:firstRow="1" w:lastRow="0" w:firstColumn="1" w:lastColumn="0" w:noHBand="0" w:noVBand="1"/>
      </w:tblPr>
      <w:tblGrid>
        <w:gridCol w:w="1236"/>
        <w:gridCol w:w="8395"/>
      </w:tblGrid>
      <w:tr w:rsidR="009B63F5" w:rsidRPr="00B453B7" w14:paraId="4033F296" w14:textId="77777777" w:rsidTr="00F62062">
        <w:tc>
          <w:tcPr>
            <w:tcW w:w="1236" w:type="dxa"/>
          </w:tcPr>
          <w:p w14:paraId="2BD6E1DE"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6DA3CE73"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Comments</w:t>
            </w:r>
          </w:p>
        </w:tc>
      </w:tr>
      <w:tr w:rsidR="009B63F5" w:rsidRPr="00B453B7" w14:paraId="27F5390B" w14:textId="77777777" w:rsidTr="00F62062">
        <w:tc>
          <w:tcPr>
            <w:tcW w:w="1236" w:type="dxa"/>
          </w:tcPr>
          <w:p w14:paraId="23EE320C" w14:textId="26D9C83E" w:rsidR="009B63F5" w:rsidRPr="00547ABD" w:rsidRDefault="00547ABD" w:rsidP="00491600">
            <w:pPr>
              <w:spacing w:after="120"/>
              <w:rPr>
                <w:rFonts w:eastAsia="Malgun Gothic"/>
                <w:lang w:val="en-US" w:eastAsia="ko-KR"/>
              </w:rPr>
            </w:pPr>
            <w:r>
              <w:rPr>
                <w:rFonts w:eastAsia="Malgun Gothic" w:hint="eastAsia"/>
                <w:lang w:val="en-US" w:eastAsia="ko-KR"/>
              </w:rPr>
              <w:t>LGE</w:t>
            </w:r>
          </w:p>
        </w:tc>
        <w:tc>
          <w:tcPr>
            <w:tcW w:w="8395" w:type="dxa"/>
          </w:tcPr>
          <w:p w14:paraId="7EFF6C93" w14:textId="534299E8" w:rsidR="009B63F5" w:rsidRPr="00547ABD" w:rsidRDefault="00547ABD" w:rsidP="00414D72">
            <w:pPr>
              <w:spacing w:after="120"/>
              <w:rPr>
                <w:rFonts w:eastAsia="Malgun Gothic"/>
                <w:lang w:val="en-US" w:eastAsia="ko-KR"/>
              </w:rPr>
            </w:pPr>
            <w:r>
              <w:rPr>
                <w:rFonts w:eastAsia="Malgun Gothic" w:hint="eastAsia"/>
                <w:lang w:val="en-US" w:eastAsia="ko-KR"/>
              </w:rPr>
              <w:t>DL timing pro &amp; cons also provided in R4-2109947</w:t>
            </w:r>
            <w:r w:rsidR="00116FCD">
              <w:rPr>
                <w:rFonts w:eastAsia="Malgun Gothic"/>
                <w:lang w:val="en-US" w:eastAsia="ko-KR"/>
              </w:rPr>
              <w:t>. For concerning point of UL timing, RAN4 also discussed.</w:t>
            </w:r>
          </w:p>
        </w:tc>
      </w:tr>
      <w:tr w:rsidR="002B3EC1" w:rsidRPr="00B453B7" w14:paraId="14BF7A3A" w14:textId="77777777" w:rsidTr="00F62062">
        <w:tc>
          <w:tcPr>
            <w:tcW w:w="1236" w:type="dxa"/>
          </w:tcPr>
          <w:p w14:paraId="53E10DF6" w14:textId="008DE365" w:rsidR="002B3EC1" w:rsidRPr="00B453B7" w:rsidRDefault="009C1C24" w:rsidP="00491600">
            <w:pPr>
              <w:spacing w:after="120"/>
              <w:rPr>
                <w:rFonts w:eastAsiaTheme="minorEastAsia"/>
                <w:lang w:val="en-US" w:eastAsia="zh-CN"/>
              </w:rPr>
            </w:pPr>
            <w:ins w:id="789" w:author="zhourui1@xiaomi.com" w:date="2021-05-20T17:39:00Z">
              <w:r>
                <w:rPr>
                  <w:rFonts w:eastAsiaTheme="minorEastAsia" w:hint="eastAsia"/>
                  <w:lang w:val="en-US" w:eastAsia="zh-CN"/>
                </w:rPr>
                <w:t>X</w:t>
              </w:r>
              <w:r>
                <w:rPr>
                  <w:rFonts w:eastAsiaTheme="minorEastAsia"/>
                  <w:lang w:val="en-US" w:eastAsia="zh-CN"/>
                </w:rPr>
                <w:t>iaomi</w:t>
              </w:r>
            </w:ins>
          </w:p>
        </w:tc>
        <w:tc>
          <w:tcPr>
            <w:tcW w:w="8395" w:type="dxa"/>
          </w:tcPr>
          <w:p w14:paraId="7BE17E84" w14:textId="15152A88" w:rsidR="002B3EC1" w:rsidRPr="00B453B7" w:rsidRDefault="009C1C24" w:rsidP="00491600">
            <w:pPr>
              <w:spacing w:after="120"/>
              <w:rPr>
                <w:rFonts w:eastAsiaTheme="minorEastAsia"/>
                <w:lang w:val="en-US" w:eastAsia="zh-CN"/>
              </w:rPr>
            </w:pPr>
            <w:ins w:id="790" w:author="zhourui1@xiaomi.com" w:date="2021-05-20T17:39:00Z">
              <w:r>
                <w:rPr>
                  <w:rFonts w:eastAsiaTheme="minorEastAsia"/>
                  <w:lang w:val="en-US" w:eastAsia="zh-CN"/>
                </w:rPr>
                <w:t>We have provided our analysis that with consideration o</w:t>
              </w:r>
            </w:ins>
            <w:ins w:id="791" w:author="zhourui1@xiaomi.com" w:date="2021-05-20T17:40:00Z">
              <w:r>
                <w:rPr>
                  <w:rFonts w:eastAsiaTheme="minorEastAsia"/>
                  <w:lang w:val="en-US" w:eastAsia="zh-CN"/>
                </w:rPr>
                <w:t>f transient period, one punctured symbol is still not enough for GP. With this point of view, we see no reason to change the timing alignment as both of them will ha</w:t>
              </w:r>
            </w:ins>
            <w:ins w:id="792" w:author="zhourui1@xiaomi.com" w:date="2021-05-20T17:41:00Z">
              <w:r>
                <w:rPr>
                  <w:rFonts w:eastAsiaTheme="minorEastAsia"/>
                  <w:lang w:val="en-US" w:eastAsia="zh-CN"/>
                </w:rPr>
                <w:t>ve impact on GP design. Further, if similar switching scheduling restriction is considered as LTE/NR SL switching, then there is no need  to consider the UL timing alignment either.</w:t>
              </w:r>
            </w:ins>
          </w:p>
        </w:tc>
      </w:tr>
      <w:tr w:rsidR="001744F2" w:rsidRPr="00B453B7" w14:paraId="52A7424A" w14:textId="77777777" w:rsidTr="00F62062">
        <w:tc>
          <w:tcPr>
            <w:tcW w:w="1236" w:type="dxa"/>
          </w:tcPr>
          <w:p w14:paraId="70ED5655" w14:textId="714C3B50" w:rsidR="001744F2" w:rsidRPr="001744F2" w:rsidRDefault="001744F2" w:rsidP="00491600">
            <w:pPr>
              <w:spacing w:after="120"/>
              <w:rPr>
                <w:rFonts w:eastAsia="宋体"/>
                <w:lang w:val="en-US" w:eastAsia="zh-CN"/>
                <w:rPrChange w:id="793" w:author="CATT" w:date="2021-05-20T18:07:00Z">
                  <w:rPr>
                    <w:rFonts w:eastAsiaTheme="minorEastAsia"/>
                    <w:lang w:val="en-US" w:eastAsia="zh-CN"/>
                  </w:rPr>
                </w:rPrChange>
              </w:rPr>
            </w:pPr>
            <w:ins w:id="794" w:author="CATT" w:date="2021-05-20T18:08:00Z">
              <w:r>
                <w:rPr>
                  <w:rFonts w:eastAsia="宋体" w:hint="eastAsia"/>
                  <w:lang w:val="en-US" w:eastAsia="zh-CN"/>
                </w:rPr>
                <w:t>CATT</w:t>
              </w:r>
            </w:ins>
          </w:p>
        </w:tc>
        <w:tc>
          <w:tcPr>
            <w:tcW w:w="8395" w:type="dxa"/>
          </w:tcPr>
          <w:p w14:paraId="5C15FD67" w14:textId="148C5E2E" w:rsidR="001744F2" w:rsidRPr="00B453B7" w:rsidRDefault="001744F2" w:rsidP="001744F2">
            <w:pPr>
              <w:spacing w:after="120"/>
              <w:rPr>
                <w:rFonts w:eastAsiaTheme="minorEastAsia"/>
                <w:lang w:val="en-US" w:eastAsia="zh-CN"/>
              </w:rPr>
            </w:pPr>
            <w:ins w:id="795" w:author="CATT" w:date="2021-05-20T18:08:00Z">
              <w:r>
                <w:rPr>
                  <w:rFonts w:eastAsia="宋体" w:hint="eastAsia"/>
                  <w:lang w:val="en-US" w:eastAsia="zh-CN"/>
                </w:rPr>
                <w:t xml:space="preserve">Agree with option 1. </w:t>
              </w:r>
            </w:ins>
          </w:p>
        </w:tc>
      </w:tr>
      <w:tr w:rsidR="00034270" w:rsidRPr="00B453B7" w14:paraId="7D568BF9" w14:textId="77777777" w:rsidTr="00F62062">
        <w:trPr>
          <w:ins w:id="796" w:author="vivo/zhoushuai" w:date="2021-05-20T18:42:00Z"/>
        </w:trPr>
        <w:tc>
          <w:tcPr>
            <w:tcW w:w="1236" w:type="dxa"/>
          </w:tcPr>
          <w:p w14:paraId="4D4F9EEB" w14:textId="2D72D9B7" w:rsidR="00034270" w:rsidRDefault="00A37A1C" w:rsidP="00491600">
            <w:pPr>
              <w:spacing w:after="120"/>
              <w:rPr>
                <w:ins w:id="797" w:author="vivo/zhoushuai" w:date="2021-05-20T18:42:00Z"/>
                <w:lang w:val="en-US" w:eastAsia="zh-CN"/>
              </w:rPr>
            </w:pPr>
            <w:ins w:id="798" w:author="Chunhui Zhang" w:date="2021-05-20T15:20:00Z">
              <w:r>
                <w:rPr>
                  <w:lang w:val="en-US" w:eastAsia="zh-CN"/>
                </w:rPr>
                <w:t>Ericsson</w:t>
              </w:r>
            </w:ins>
          </w:p>
        </w:tc>
        <w:tc>
          <w:tcPr>
            <w:tcW w:w="8395" w:type="dxa"/>
          </w:tcPr>
          <w:p w14:paraId="0290854D" w14:textId="488BDE95" w:rsidR="00034270" w:rsidRDefault="00A37A1C" w:rsidP="001744F2">
            <w:pPr>
              <w:spacing w:after="120"/>
              <w:rPr>
                <w:ins w:id="799" w:author="vivo/zhoushuai" w:date="2021-05-20T18:42:00Z"/>
                <w:lang w:val="en-US" w:eastAsia="zh-CN"/>
              </w:rPr>
            </w:pPr>
            <w:ins w:id="800" w:author="Chunhui Zhang" w:date="2021-05-20T15:20:00Z">
              <w:r>
                <w:rPr>
                  <w:lang w:val="en-US" w:eastAsia="zh-CN"/>
                </w:rPr>
                <w:t xml:space="preserve">Option 1 is ok, </w:t>
              </w:r>
            </w:ins>
          </w:p>
        </w:tc>
      </w:tr>
      <w:tr w:rsidR="00671052" w:rsidRPr="00B453B7" w14:paraId="755F6476" w14:textId="77777777" w:rsidTr="00F62062">
        <w:trPr>
          <w:ins w:id="801" w:author="Huawei" w:date="2021-05-21T15:05:00Z"/>
        </w:trPr>
        <w:tc>
          <w:tcPr>
            <w:tcW w:w="1236" w:type="dxa"/>
          </w:tcPr>
          <w:p w14:paraId="0E98E56D" w14:textId="08646D90" w:rsidR="00671052" w:rsidRDefault="00645E0A" w:rsidP="00671052">
            <w:pPr>
              <w:spacing w:after="120"/>
              <w:rPr>
                <w:ins w:id="802" w:author="Huawei" w:date="2021-05-21T15:05:00Z"/>
                <w:lang w:val="en-US" w:eastAsia="zh-CN"/>
              </w:rPr>
            </w:pPr>
            <w:ins w:id="803"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074299A9" w14:textId="77777777" w:rsidR="00671052" w:rsidRDefault="00671052" w:rsidP="00671052">
            <w:pPr>
              <w:spacing w:after="120"/>
              <w:rPr>
                <w:ins w:id="804" w:author="Huawei" w:date="2021-05-21T15:05:00Z"/>
                <w:rFonts w:eastAsiaTheme="minorEastAsia"/>
                <w:lang w:val="en-US" w:eastAsia="zh-CN"/>
              </w:rPr>
            </w:pPr>
            <w:ins w:id="805" w:author="Huawei" w:date="2021-05-21T15:05:00Z">
              <w:r>
                <w:rPr>
                  <w:rFonts w:eastAsiaTheme="minorEastAsia"/>
                  <w:lang w:val="en-US" w:eastAsia="zh-CN"/>
                </w:rPr>
                <w:t>Agree with opiton1.</w:t>
              </w:r>
            </w:ins>
          </w:p>
          <w:p w14:paraId="210D90B5" w14:textId="77777777" w:rsidR="00671052" w:rsidRDefault="00671052" w:rsidP="00671052">
            <w:pPr>
              <w:spacing w:after="120"/>
              <w:rPr>
                <w:ins w:id="806" w:author="Huawei" w:date="2021-05-21T15:05:00Z"/>
                <w:rFonts w:eastAsiaTheme="minorEastAsia"/>
                <w:lang w:val="en-US" w:eastAsia="zh-CN"/>
              </w:rPr>
            </w:pPr>
            <w:ins w:id="807" w:author="Huawei" w:date="2021-05-21T15:05:00Z">
              <w:r>
                <w:rPr>
                  <w:rFonts w:eastAsiaTheme="minorEastAsia"/>
                  <w:lang w:val="en-US" w:eastAsia="zh-CN"/>
                </w:rPr>
                <w:t>500m ISD is used for simulation, not for design. If only 500m ISD is considering, long format PRACH length should not be supported in RAN1. For a unify design, the TA impact for large ISD, i.e., PRACH is configured with format1, should also be considered.</w:t>
              </w:r>
            </w:ins>
          </w:p>
          <w:p w14:paraId="1AA63581" w14:textId="20753EF5" w:rsidR="00671052" w:rsidRDefault="00671052" w:rsidP="00671052">
            <w:pPr>
              <w:spacing w:after="120"/>
              <w:rPr>
                <w:ins w:id="808" w:author="Huawei" w:date="2021-05-21T15:05:00Z"/>
                <w:lang w:val="en-US" w:eastAsia="zh-CN"/>
              </w:rPr>
            </w:pPr>
            <w:ins w:id="809" w:author="Huawei" w:date="2021-05-21T15:05:00Z">
              <w:r>
                <w:rPr>
                  <w:rFonts w:eastAsiaTheme="minorEastAsia" w:hint="eastAsia"/>
                  <w:lang w:val="en-US" w:eastAsia="zh-CN"/>
                </w:rPr>
                <w:t>W</w:t>
              </w:r>
              <w:r>
                <w:rPr>
                  <w:rFonts w:eastAsiaTheme="minorEastAsia"/>
                  <w:lang w:val="en-US" w:eastAsia="zh-CN"/>
                </w:rPr>
                <w:t>hen TA is larger than the TP, more symbols should be punctured in order to avoid overlap between SL and UL</w:t>
              </w:r>
            </w:ins>
          </w:p>
        </w:tc>
      </w:tr>
    </w:tbl>
    <w:p w14:paraId="059A1538" w14:textId="77777777" w:rsidR="009B63F5" w:rsidRPr="00B453B7" w:rsidRDefault="009B63F5" w:rsidP="009B63F5">
      <w:pPr>
        <w:rPr>
          <w:lang w:val="en-US" w:eastAsia="zh-CN"/>
        </w:rPr>
      </w:pPr>
      <w:r w:rsidRPr="00B453B7">
        <w:rPr>
          <w:rFonts w:hint="eastAsia"/>
          <w:lang w:val="en-US" w:eastAsia="zh-CN"/>
        </w:rPr>
        <w:t xml:space="preserve"> </w:t>
      </w:r>
    </w:p>
    <w:p w14:paraId="3F73978E" w14:textId="729FFBCA" w:rsidR="00F56ED9" w:rsidRPr="005C2D0B" w:rsidRDefault="00F56ED9" w:rsidP="00F56E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r>
        <w:rPr>
          <w:rFonts w:hint="eastAsia"/>
          <w:b/>
          <w:u w:val="single"/>
          <w:lang w:eastAsia="zh-CN"/>
        </w:rPr>
        <w:t xml:space="preserve"> </w:t>
      </w:r>
    </w:p>
    <w:tbl>
      <w:tblPr>
        <w:tblStyle w:val="afd"/>
        <w:tblW w:w="0" w:type="auto"/>
        <w:tblLook w:val="04A0" w:firstRow="1" w:lastRow="0" w:firstColumn="1" w:lastColumn="0" w:noHBand="0" w:noVBand="1"/>
      </w:tblPr>
      <w:tblGrid>
        <w:gridCol w:w="1091"/>
        <w:gridCol w:w="8766"/>
      </w:tblGrid>
      <w:tr w:rsidR="00414D72" w:rsidRPr="00B453B7" w14:paraId="28E1E9A2" w14:textId="77777777" w:rsidTr="00671052">
        <w:tc>
          <w:tcPr>
            <w:tcW w:w="1091" w:type="dxa"/>
          </w:tcPr>
          <w:p w14:paraId="0F244B4C"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766" w:type="dxa"/>
          </w:tcPr>
          <w:p w14:paraId="7E694DFD"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246868BE" w14:textId="77777777" w:rsidTr="00671052">
        <w:tc>
          <w:tcPr>
            <w:tcW w:w="1091" w:type="dxa"/>
          </w:tcPr>
          <w:p w14:paraId="7DCCB61A" w14:textId="3D173A3D"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766" w:type="dxa"/>
          </w:tcPr>
          <w:p w14:paraId="317303E0" w14:textId="6BD45E3D" w:rsidR="00414D72" w:rsidRPr="00116FCD" w:rsidRDefault="00116FCD" w:rsidP="00414D72">
            <w:pPr>
              <w:spacing w:after="120"/>
              <w:rPr>
                <w:rFonts w:eastAsia="Malgun Gothic"/>
                <w:lang w:val="en-US" w:eastAsia="ko-KR"/>
              </w:rPr>
            </w:pPr>
            <w:r>
              <w:rPr>
                <w:rFonts w:eastAsia="Malgun Gothic" w:hint="eastAsia"/>
                <w:lang w:val="en-US" w:eastAsia="ko-KR"/>
              </w:rPr>
              <w:t>Option 2 or option 4 is acceptable</w:t>
            </w:r>
            <w:r>
              <w:rPr>
                <w:rFonts w:eastAsia="Malgun Gothic"/>
                <w:lang w:val="en-US" w:eastAsia="ko-KR"/>
              </w:rPr>
              <w:t xml:space="preserve"> based on RAN1 specification</w:t>
            </w:r>
          </w:p>
        </w:tc>
      </w:tr>
      <w:tr w:rsidR="00414D72" w:rsidRPr="00B453B7" w14:paraId="37ED39BC" w14:textId="77777777" w:rsidTr="00671052">
        <w:tc>
          <w:tcPr>
            <w:tcW w:w="1091" w:type="dxa"/>
          </w:tcPr>
          <w:p w14:paraId="5486F59F" w14:textId="7D3B8B2A" w:rsidR="00414D72" w:rsidRPr="00B453B7" w:rsidRDefault="009C1C24" w:rsidP="00841DB4">
            <w:pPr>
              <w:spacing w:after="120"/>
              <w:rPr>
                <w:rFonts w:eastAsiaTheme="minorEastAsia"/>
                <w:lang w:val="en-US" w:eastAsia="zh-CN"/>
              </w:rPr>
            </w:pPr>
            <w:ins w:id="810" w:author="zhourui1@xiaomi.com" w:date="2021-05-20T17:42:00Z">
              <w:r>
                <w:rPr>
                  <w:rFonts w:eastAsiaTheme="minorEastAsia" w:hint="eastAsia"/>
                  <w:lang w:val="en-US" w:eastAsia="zh-CN"/>
                </w:rPr>
                <w:t>X</w:t>
              </w:r>
              <w:r>
                <w:rPr>
                  <w:rFonts w:eastAsiaTheme="minorEastAsia"/>
                  <w:lang w:val="en-US" w:eastAsia="zh-CN"/>
                </w:rPr>
                <w:t>iaomi</w:t>
              </w:r>
            </w:ins>
          </w:p>
        </w:tc>
        <w:tc>
          <w:tcPr>
            <w:tcW w:w="8766" w:type="dxa"/>
          </w:tcPr>
          <w:p w14:paraId="5889C23B" w14:textId="736D55D5" w:rsidR="00414D72" w:rsidRPr="00B453B7" w:rsidRDefault="009C1C24" w:rsidP="00841DB4">
            <w:pPr>
              <w:spacing w:after="120"/>
              <w:rPr>
                <w:rFonts w:eastAsiaTheme="minorEastAsia"/>
                <w:lang w:val="en-US" w:eastAsia="zh-CN"/>
              </w:rPr>
            </w:pPr>
            <w:ins w:id="811" w:author="zhourui1@xiaomi.com" w:date="2021-05-20T17:42:00Z">
              <w:r>
                <w:rPr>
                  <w:rFonts w:eastAsiaTheme="minorEastAsia" w:hint="eastAsia"/>
                  <w:lang w:val="en-US" w:eastAsia="zh-CN"/>
                </w:rPr>
                <w:t>O</w:t>
              </w:r>
              <w:r>
                <w:rPr>
                  <w:rFonts w:eastAsiaTheme="minorEastAsia"/>
                  <w:lang w:val="en-US" w:eastAsia="zh-CN"/>
                </w:rPr>
                <w:t>ption 4. As similar reason for issue 2-1-1.</w:t>
              </w:r>
            </w:ins>
          </w:p>
        </w:tc>
      </w:tr>
      <w:tr w:rsidR="001744F2" w:rsidRPr="00B453B7" w14:paraId="26D83B1A" w14:textId="77777777" w:rsidTr="00671052">
        <w:tc>
          <w:tcPr>
            <w:tcW w:w="1091" w:type="dxa"/>
          </w:tcPr>
          <w:p w14:paraId="22CCB525" w14:textId="1D343AE4" w:rsidR="001744F2" w:rsidRPr="00B453B7" w:rsidRDefault="001744F2" w:rsidP="00841DB4">
            <w:pPr>
              <w:spacing w:after="120"/>
              <w:rPr>
                <w:rFonts w:eastAsiaTheme="minorEastAsia"/>
                <w:lang w:val="en-US" w:eastAsia="zh-CN"/>
              </w:rPr>
            </w:pPr>
            <w:ins w:id="812" w:author="CATT" w:date="2021-05-20T18:07:00Z">
              <w:r>
                <w:rPr>
                  <w:rFonts w:eastAsia="宋体" w:hint="eastAsia"/>
                  <w:lang w:val="en-US" w:eastAsia="zh-CN"/>
                </w:rPr>
                <w:t>CATT</w:t>
              </w:r>
            </w:ins>
          </w:p>
        </w:tc>
        <w:tc>
          <w:tcPr>
            <w:tcW w:w="8766" w:type="dxa"/>
          </w:tcPr>
          <w:p w14:paraId="3758FECC" w14:textId="77777777" w:rsidR="001744F2" w:rsidRDefault="001744F2" w:rsidP="00780C58">
            <w:pPr>
              <w:spacing w:after="120"/>
              <w:rPr>
                <w:ins w:id="813" w:author="CATT" w:date="2021-05-20T18:07:00Z"/>
                <w:rFonts w:eastAsia="宋体"/>
                <w:lang w:val="en-US" w:eastAsia="zh-CN"/>
              </w:rPr>
            </w:pPr>
            <w:ins w:id="814" w:author="CATT" w:date="2021-05-20T18:07:00Z">
              <w:r>
                <w:rPr>
                  <w:rFonts w:eastAsia="宋体" w:hint="eastAsia"/>
                  <w:lang w:val="en-US" w:eastAsia="zh-CN"/>
                </w:rPr>
                <w:t>Support option 2 or option 3.</w:t>
              </w:r>
            </w:ins>
          </w:p>
          <w:p w14:paraId="6C339CD1" w14:textId="77777777" w:rsidR="001744F2" w:rsidRDefault="001744F2" w:rsidP="00780C58">
            <w:pPr>
              <w:spacing w:after="120"/>
              <w:rPr>
                <w:ins w:id="815" w:author="CATT" w:date="2021-05-20T18:07:00Z"/>
                <w:rFonts w:eastAsia="宋体"/>
                <w:lang w:val="en-US" w:eastAsia="zh-CN"/>
              </w:rPr>
            </w:pPr>
            <w:ins w:id="816" w:author="CATT" w:date="2021-05-20T18:07:00Z">
              <w:r>
                <w:rPr>
                  <w:rFonts w:eastAsia="宋体" w:hint="eastAsia"/>
                  <w:lang w:val="en-US" w:eastAsia="zh-CN"/>
                </w:rPr>
                <w:t>Option 2 seems a feasible solution by considering different cases.</w:t>
              </w:r>
            </w:ins>
          </w:p>
          <w:p w14:paraId="1313ED6C" w14:textId="77777777" w:rsidR="001744F2" w:rsidRPr="002F3337" w:rsidRDefault="001744F2" w:rsidP="00780C58">
            <w:pPr>
              <w:spacing w:after="120"/>
              <w:rPr>
                <w:ins w:id="817" w:author="CATT" w:date="2021-05-20T18:07:00Z"/>
                <w:rFonts w:eastAsia="宋体"/>
                <w:lang w:eastAsia="zh-CN"/>
              </w:rPr>
            </w:pPr>
            <w:ins w:id="818" w:author="CATT" w:date="2021-05-20T18:07:00Z">
              <w:r>
                <w:rPr>
                  <w:rFonts w:eastAsia="宋体" w:hint="eastAsia"/>
                  <w:lang w:val="en-US" w:eastAsia="zh-CN"/>
                </w:rPr>
                <w:t xml:space="preserve">Option 3 adds a restriction on slot configuration for </w:t>
              </w:r>
              <w:proofErr w:type="spellStart"/>
              <w:r>
                <w:rPr>
                  <w:rFonts w:eastAsia="宋体" w:hint="eastAsia"/>
                  <w:lang w:val="en-US" w:eastAsia="zh-CN"/>
                </w:rPr>
                <w:t>Uu</w:t>
              </w:r>
              <w:proofErr w:type="spellEnd"/>
              <w:r>
                <w:rPr>
                  <w:rFonts w:eastAsia="宋体" w:hint="eastAsia"/>
                  <w:lang w:val="en-US" w:eastAsia="zh-CN"/>
                </w:rPr>
                <w:t xml:space="preserve"> and SL and could fully </w:t>
              </w:r>
              <w:r>
                <w:rPr>
                  <w:rFonts w:eastAsia="宋体"/>
                  <w:lang w:val="en-US" w:eastAsia="zh-CN"/>
                </w:rPr>
                <w:t>avoid</w:t>
              </w:r>
              <w:r>
                <w:rPr>
                  <w:rFonts w:eastAsia="宋体" w:hint="eastAsia"/>
                  <w:lang w:val="en-US" w:eastAsia="zh-CN"/>
                </w:rPr>
                <w:t xml:space="preserve"> the interference case caused by timing misalignment </w:t>
              </w:r>
              <w:r>
                <w:rPr>
                  <w:rFonts w:hint="eastAsia"/>
                </w:rPr>
                <w:t xml:space="preserve">no matter how large the cell and SCS are. </w:t>
              </w:r>
            </w:ins>
          </w:p>
          <w:p w14:paraId="7E88067F" w14:textId="77777777" w:rsidR="001744F2" w:rsidRDefault="001744F2" w:rsidP="00780C58">
            <w:pPr>
              <w:spacing w:after="120"/>
              <w:rPr>
                <w:ins w:id="819" w:author="CATT" w:date="2021-05-20T18:07:00Z"/>
                <w:rFonts w:eastAsia="宋体"/>
                <w:lang w:eastAsia="zh-CN"/>
              </w:rPr>
            </w:pPr>
            <w:ins w:id="820" w:author="CATT" w:date="2021-05-20T18:07:00Z">
              <w:r>
                <w:rPr>
                  <w:rFonts w:eastAsia="宋体" w:hint="eastAsia"/>
                  <w:lang w:eastAsia="zh-CN"/>
                </w:rPr>
                <w:t xml:space="preserve">As we mentioned in our paper R4-2109035, </w:t>
              </w:r>
              <w:r>
                <w:rPr>
                  <w:rFonts w:hint="eastAsia"/>
                </w:rPr>
                <w:t xml:space="preserve">the headmost three slots, i.e. </w:t>
              </w:r>
              <w:r w:rsidRPr="00DA571F">
                <w:rPr>
                  <w:rFonts w:hint="eastAsia"/>
                  <w:lang w:val="en-US"/>
                </w:rPr>
                <w:t>slot#0</w:t>
              </w:r>
              <w:r>
                <w:rPr>
                  <w:rFonts w:hint="eastAsia"/>
                  <w:lang w:val="en-US"/>
                </w:rPr>
                <w:t xml:space="preserve">, </w:t>
              </w:r>
              <w:r w:rsidRPr="00DA571F">
                <w:rPr>
                  <w:rFonts w:hint="eastAsia"/>
                  <w:lang w:val="en-US"/>
                </w:rPr>
                <w:t>slot#1</w:t>
              </w:r>
              <w:r>
                <w:rPr>
                  <w:rFonts w:hint="eastAsia"/>
                  <w:lang w:val="en-US"/>
                </w:rPr>
                <w:t xml:space="preserve">, </w:t>
              </w:r>
              <w:r w:rsidRPr="00DA571F">
                <w:rPr>
                  <w:rFonts w:hint="eastAsia"/>
                  <w:lang w:val="en-US"/>
                </w:rPr>
                <w:t>slot#2</w:t>
              </w:r>
              <w:r>
                <w:rPr>
                  <w:rFonts w:hint="eastAsia"/>
                  <w:lang w:val="en-US"/>
                </w:rPr>
                <w:t xml:space="preserve">, </w:t>
              </w:r>
              <w:r>
                <w:rPr>
                  <w:rFonts w:hint="eastAsia"/>
                </w:rPr>
                <w:t xml:space="preserve">are used </w:t>
              </w:r>
              <w:r>
                <w:rPr>
                  <w:rFonts w:hint="eastAsia"/>
                </w:rPr>
                <w:lastRenderedPageBreak/>
                <w:t xml:space="preserve">for UL transmission while slot#4 is used for SL reception. Due to the timing difference between UL </w:t>
              </w:r>
              <w:proofErr w:type="spellStart"/>
              <w:r>
                <w:rPr>
                  <w:rFonts w:hint="eastAsia"/>
                </w:rPr>
                <w:t>Tx</w:t>
              </w:r>
              <w:proofErr w:type="spellEnd"/>
              <w:r>
                <w:rPr>
                  <w:rFonts w:hint="eastAsia"/>
                </w:rPr>
                <w:t xml:space="preserve"> and SL Rx, there is always a time gap of TA between UL </w:t>
              </w:r>
              <w:proofErr w:type="spellStart"/>
              <w:r>
                <w:rPr>
                  <w:rFonts w:hint="eastAsia"/>
                </w:rPr>
                <w:t>Tx</w:t>
              </w:r>
              <w:proofErr w:type="spellEnd"/>
              <w:r>
                <w:rPr>
                  <w:rFonts w:hint="eastAsia"/>
                </w:rPr>
                <w:t xml:space="preserve"> slot and SL Rx slot. </w:t>
              </w:r>
            </w:ins>
          </w:p>
          <w:p w14:paraId="224E09BC" w14:textId="436E342B" w:rsidR="001744F2" w:rsidRPr="00B453B7" w:rsidRDefault="001744F2" w:rsidP="00841DB4">
            <w:pPr>
              <w:spacing w:after="120"/>
              <w:rPr>
                <w:rFonts w:eastAsiaTheme="minorEastAsia"/>
                <w:lang w:val="en-US" w:eastAsia="zh-CN"/>
              </w:rPr>
            </w:pPr>
            <w:ins w:id="821" w:author="CATT" w:date="2021-05-20T18:07:00Z">
              <w:r>
                <w:rPr>
                  <w:rFonts w:eastAsia="宋体"/>
                </w:rPr>
                <w:object w:dxaOrig="14852" w:dyaOrig="3327" w14:anchorId="77C4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3pt;height:120.9pt" o:ole="">
                    <v:imagedata r:id="rId24" o:title=""/>
                  </v:shape>
                  <o:OLEObject Type="Embed" ProgID="Visio.Drawing.11" ShapeID="_x0000_i1025" DrawAspect="Content" ObjectID="_1683356953" r:id="rId25"/>
                </w:object>
              </w:r>
            </w:ins>
          </w:p>
        </w:tc>
      </w:tr>
      <w:tr w:rsidR="00034270" w:rsidRPr="00B453B7" w14:paraId="09E32192" w14:textId="77777777" w:rsidTr="00671052">
        <w:trPr>
          <w:ins w:id="822" w:author="vivo/zhoushuai" w:date="2021-05-20T18:43:00Z"/>
        </w:trPr>
        <w:tc>
          <w:tcPr>
            <w:tcW w:w="1091" w:type="dxa"/>
          </w:tcPr>
          <w:p w14:paraId="4B8CFD87" w14:textId="1BA7F995" w:rsidR="00034270" w:rsidRDefault="00034270" w:rsidP="00034270">
            <w:pPr>
              <w:spacing w:after="120"/>
              <w:rPr>
                <w:ins w:id="823" w:author="vivo/zhoushuai" w:date="2021-05-20T18:43:00Z"/>
                <w:lang w:val="en-US" w:eastAsia="zh-CN"/>
              </w:rPr>
            </w:pPr>
            <w:ins w:id="824" w:author="vivo/zhoushuai" w:date="2021-05-20T18:43:00Z">
              <w:r>
                <w:rPr>
                  <w:rFonts w:eastAsiaTheme="minorEastAsia" w:hint="eastAsia"/>
                  <w:lang w:val="en-US" w:eastAsia="zh-CN"/>
                </w:rPr>
                <w:lastRenderedPageBreak/>
                <w:t>v</w:t>
              </w:r>
              <w:r>
                <w:rPr>
                  <w:rFonts w:eastAsiaTheme="minorEastAsia"/>
                  <w:lang w:val="en-US" w:eastAsia="zh-CN"/>
                </w:rPr>
                <w:t>ivo</w:t>
              </w:r>
            </w:ins>
          </w:p>
        </w:tc>
        <w:tc>
          <w:tcPr>
            <w:tcW w:w="8766" w:type="dxa"/>
          </w:tcPr>
          <w:p w14:paraId="7AE6F8C9" w14:textId="161E9449" w:rsidR="00034270" w:rsidRDefault="00034270" w:rsidP="00034270">
            <w:pPr>
              <w:spacing w:after="120"/>
              <w:rPr>
                <w:ins w:id="825" w:author="vivo/zhoushuai" w:date="2021-05-20T18:43:00Z"/>
                <w:lang w:val="en-US" w:eastAsia="zh-CN"/>
              </w:rPr>
            </w:pPr>
            <w:ins w:id="826" w:author="vivo/zhoushuai" w:date="2021-05-20T18:43:00Z">
              <w:r>
                <w:rPr>
                  <w:rFonts w:eastAsiaTheme="minorEastAsia" w:hint="eastAsia"/>
                  <w:lang w:val="en-US" w:eastAsia="zh-CN"/>
                </w:rPr>
                <w:t>C</w:t>
              </w:r>
              <w:r>
                <w:rPr>
                  <w:rFonts w:eastAsiaTheme="minorEastAsia"/>
                  <w:lang w:val="en-US" w:eastAsia="zh-CN"/>
                </w:rPr>
                <w:t>heck with RAN1 whether there is possibility optimizing this issue.</w:t>
              </w:r>
            </w:ins>
          </w:p>
        </w:tc>
      </w:tr>
      <w:tr w:rsidR="00A37A1C" w:rsidRPr="00B453B7" w14:paraId="4BB45F8D" w14:textId="77777777" w:rsidTr="00671052">
        <w:trPr>
          <w:ins w:id="827" w:author="Chunhui Zhang" w:date="2021-05-20T15:21:00Z"/>
        </w:trPr>
        <w:tc>
          <w:tcPr>
            <w:tcW w:w="1091" w:type="dxa"/>
          </w:tcPr>
          <w:p w14:paraId="14BDC1CD" w14:textId="38C359A1" w:rsidR="00A37A1C" w:rsidRDefault="00A37A1C" w:rsidP="00034270">
            <w:pPr>
              <w:spacing w:after="120"/>
              <w:rPr>
                <w:ins w:id="828" w:author="Chunhui Zhang" w:date="2021-05-20T15:21:00Z"/>
                <w:rFonts w:eastAsiaTheme="minorEastAsia"/>
                <w:lang w:val="en-US" w:eastAsia="zh-CN"/>
              </w:rPr>
            </w:pPr>
            <w:ins w:id="829" w:author="Chunhui Zhang" w:date="2021-05-20T15:21:00Z">
              <w:r>
                <w:rPr>
                  <w:rFonts w:eastAsiaTheme="minorEastAsia"/>
                  <w:lang w:val="en-US" w:eastAsia="zh-CN"/>
                </w:rPr>
                <w:t>Ericsson</w:t>
              </w:r>
            </w:ins>
          </w:p>
        </w:tc>
        <w:tc>
          <w:tcPr>
            <w:tcW w:w="8766" w:type="dxa"/>
          </w:tcPr>
          <w:p w14:paraId="4EC08B7F" w14:textId="7DD8DF59" w:rsidR="00A37A1C" w:rsidRDefault="00A37A1C" w:rsidP="00034270">
            <w:pPr>
              <w:spacing w:after="120"/>
              <w:rPr>
                <w:ins w:id="830" w:author="Chunhui Zhang" w:date="2021-05-20T15:21:00Z"/>
                <w:rFonts w:eastAsiaTheme="minorEastAsia"/>
                <w:lang w:val="en-US" w:eastAsia="zh-CN"/>
              </w:rPr>
            </w:pPr>
            <w:ins w:id="831" w:author="Chunhui Zhang" w:date="2021-05-20T15:21:00Z">
              <w:r>
                <w:rPr>
                  <w:rFonts w:eastAsiaTheme="minorEastAsia"/>
                  <w:lang w:val="en-US" w:eastAsia="zh-CN"/>
                </w:rPr>
                <w:t>I think it will be up</w:t>
              </w:r>
            </w:ins>
            <w:ins w:id="832" w:author="Chunhui Zhang" w:date="2021-05-20T15:22:00Z">
              <w:r>
                <w:rPr>
                  <w:rFonts w:eastAsiaTheme="minorEastAsia"/>
                  <w:lang w:val="en-US" w:eastAsia="zh-CN"/>
                </w:rPr>
                <w:t xml:space="preserve"> to RAN1 to change </w:t>
              </w:r>
            </w:ins>
            <w:ins w:id="833" w:author="Chunhui Zhang" w:date="2021-05-20T15:23:00Z">
              <w:r w:rsidR="00A72D89">
                <w:rPr>
                  <w:rFonts w:eastAsiaTheme="minorEastAsia"/>
                  <w:lang w:val="en-US" w:eastAsia="zh-CN"/>
                </w:rPr>
                <w:t>specification</w:t>
              </w:r>
            </w:ins>
            <w:ins w:id="834" w:author="Chunhui Zhang" w:date="2021-05-20T15:22:00Z">
              <w:r>
                <w:rPr>
                  <w:rFonts w:eastAsiaTheme="minorEastAsia"/>
                  <w:lang w:val="en-US" w:eastAsia="zh-CN"/>
                </w:rPr>
                <w:t xml:space="preserve"> to support </w:t>
              </w:r>
            </w:ins>
            <w:ins w:id="835" w:author="Chunhui Zhang" w:date="2021-05-20T15:27:00Z">
              <w:r w:rsidR="00572DDD">
                <w:rPr>
                  <w:rFonts w:eastAsiaTheme="minorEastAsia"/>
                  <w:lang w:val="en-US" w:eastAsia="zh-CN"/>
                </w:rPr>
                <w:t xml:space="preserve">SL </w:t>
              </w:r>
            </w:ins>
            <w:ins w:id="836" w:author="Chunhui Zhang" w:date="2021-05-20T15:22:00Z">
              <w:r>
                <w:rPr>
                  <w:rFonts w:eastAsiaTheme="minorEastAsia"/>
                  <w:lang w:val="en-US" w:eastAsia="zh-CN"/>
                </w:rPr>
                <w:t>UL timing</w:t>
              </w:r>
            </w:ins>
            <w:ins w:id="837" w:author="Chunhui Zhang" w:date="2021-05-20T15:27:00Z">
              <w:r w:rsidR="00572DDD">
                <w:rPr>
                  <w:rFonts w:eastAsiaTheme="minorEastAsia"/>
                  <w:lang w:val="en-US" w:eastAsia="zh-CN"/>
                </w:rPr>
                <w:t xml:space="preserve"> </w:t>
              </w:r>
              <w:proofErr w:type="spellStart"/>
              <w:r w:rsidR="00572DDD">
                <w:rPr>
                  <w:rFonts w:eastAsiaTheme="minorEastAsia"/>
                  <w:lang w:val="en-US" w:eastAsia="zh-CN"/>
                </w:rPr>
                <w:t>aliangment</w:t>
              </w:r>
              <w:proofErr w:type="spellEnd"/>
              <w:r w:rsidR="00572DDD">
                <w:rPr>
                  <w:rFonts w:eastAsiaTheme="minorEastAsia"/>
                  <w:lang w:val="en-US" w:eastAsia="zh-CN"/>
                </w:rPr>
                <w:t xml:space="preserve"> in Rel-17</w:t>
              </w:r>
            </w:ins>
            <w:ins w:id="838" w:author="Chunhui Zhang" w:date="2021-05-20T15:22:00Z">
              <w:r>
                <w:rPr>
                  <w:rFonts w:eastAsiaTheme="minorEastAsia"/>
                  <w:lang w:val="en-US" w:eastAsia="zh-CN"/>
                </w:rPr>
                <w:t xml:space="preserve">, we can only inform RAN1 about the benefit of the introducing UL </w:t>
              </w:r>
            </w:ins>
            <w:ins w:id="839" w:author="Chunhui Zhang" w:date="2021-05-20T15:23:00Z">
              <w:r w:rsidR="00A72D89">
                <w:rPr>
                  <w:rFonts w:eastAsiaTheme="minorEastAsia"/>
                  <w:lang w:val="en-US" w:eastAsia="zh-CN"/>
                </w:rPr>
                <w:t>timing</w:t>
              </w:r>
            </w:ins>
            <w:ins w:id="840" w:author="Chunhui Zhang" w:date="2021-05-20T15:22:00Z">
              <w:r>
                <w:rPr>
                  <w:rFonts w:eastAsiaTheme="minorEastAsia"/>
                  <w:lang w:val="en-US" w:eastAsia="zh-CN"/>
                </w:rPr>
                <w:t xml:space="preserve"> alignment</w:t>
              </w:r>
            </w:ins>
            <w:ins w:id="841" w:author="Chunhui Zhang" w:date="2021-05-20T15:27:00Z">
              <w:r w:rsidR="00572DDD">
                <w:rPr>
                  <w:rFonts w:eastAsiaTheme="minorEastAsia"/>
                  <w:lang w:val="en-US" w:eastAsia="zh-CN"/>
                </w:rPr>
                <w:t xml:space="preserve"> and potential RAN4 impact.</w:t>
              </w:r>
            </w:ins>
            <w:ins w:id="842" w:author="Chunhui Zhang" w:date="2021-05-20T15:22:00Z">
              <w:r>
                <w:rPr>
                  <w:rFonts w:eastAsiaTheme="minorEastAsia"/>
                  <w:lang w:val="en-US" w:eastAsia="zh-CN"/>
                </w:rPr>
                <w:t xml:space="preserve"> </w:t>
              </w:r>
            </w:ins>
            <w:ins w:id="843" w:author="Chunhui Zhang" w:date="2021-05-20T15:23:00Z">
              <w:r w:rsidR="00A72D89">
                <w:rPr>
                  <w:rFonts w:eastAsiaTheme="minorEastAsia"/>
                  <w:lang w:val="en-US" w:eastAsia="zh-CN"/>
                </w:rPr>
                <w:t xml:space="preserve">To us, UL timing and DL </w:t>
              </w:r>
            </w:ins>
            <w:ins w:id="844" w:author="Chunhui Zhang" w:date="2021-05-20T15:27:00Z">
              <w:r w:rsidR="00572DDD">
                <w:rPr>
                  <w:rFonts w:eastAsiaTheme="minorEastAsia"/>
                  <w:lang w:val="en-US" w:eastAsia="zh-CN"/>
                </w:rPr>
                <w:t>timing</w:t>
              </w:r>
            </w:ins>
            <w:ins w:id="845" w:author="Chunhui Zhang" w:date="2021-05-20T15:23:00Z">
              <w:r w:rsidR="00A72D89">
                <w:rPr>
                  <w:rFonts w:eastAsiaTheme="minorEastAsia"/>
                  <w:lang w:val="en-US" w:eastAsia="zh-CN"/>
                </w:rPr>
                <w:t xml:space="preserve"> alignment is </w:t>
              </w:r>
            </w:ins>
            <w:ins w:id="846" w:author="Chunhui Zhang" w:date="2021-05-20T15:27:00Z">
              <w:r w:rsidR="00572DDD">
                <w:rPr>
                  <w:rFonts w:eastAsiaTheme="minorEastAsia"/>
                  <w:lang w:val="en-US" w:eastAsia="zh-CN"/>
                </w:rPr>
                <w:t>relating to</w:t>
              </w:r>
            </w:ins>
            <w:ins w:id="847" w:author="Chunhui Zhang" w:date="2021-05-20T15:23:00Z">
              <w:r w:rsidR="00A72D89">
                <w:rPr>
                  <w:rFonts w:eastAsiaTheme="minorEastAsia"/>
                  <w:lang w:val="en-US" w:eastAsia="zh-CN"/>
                </w:rPr>
                <w:t xml:space="preserve"> the </w:t>
              </w:r>
            </w:ins>
            <w:ins w:id="848" w:author="Chunhui Zhang" w:date="2021-05-20T15:24:00Z">
              <w:r w:rsidR="00A72D89">
                <w:rPr>
                  <w:rFonts w:eastAsiaTheme="minorEastAsia"/>
                  <w:lang w:val="en-US" w:eastAsia="zh-CN"/>
                </w:rPr>
                <w:t xml:space="preserve">issue of </w:t>
              </w:r>
            </w:ins>
            <w:ins w:id="849" w:author="Chunhui Zhang" w:date="2021-05-20T15:23:00Z">
              <w:r w:rsidR="00A72D89">
                <w:rPr>
                  <w:rFonts w:eastAsiaTheme="minorEastAsia"/>
                  <w:lang w:val="en-US" w:eastAsia="zh-CN"/>
                </w:rPr>
                <w:t xml:space="preserve">SL </w:t>
              </w:r>
              <w:proofErr w:type="spellStart"/>
              <w:r w:rsidR="00A72D89">
                <w:rPr>
                  <w:rFonts w:eastAsiaTheme="minorEastAsia"/>
                  <w:lang w:val="en-US" w:eastAsia="zh-CN"/>
                </w:rPr>
                <w:t>UE</w:t>
              </w:r>
            </w:ins>
            <w:ins w:id="850" w:author="Chunhui Zhang" w:date="2021-05-20T15:24:00Z">
              <w:r w:rsidR="00A72D89">
                <w:rPr>
                  <w:rFonts w:eastAsiaTheme="minorEastAsia"/>
                  <w:lang w:val="en-US" w:eastAsia="zh-CN"/>
                </w:rPr>
                <w:t>:es</w:t>
              </w:r>
              <w:proofErr w:type="spellEnd"/>
              <w:r w:rsidR="00A72D89">
                <w:rPr>
                  <w:rFonts w:eastAsiaTheme="minorEastAsia"/>
                  <w:lang w:val="en-US" w:eastAsia="zh-CN"/>
                </w:rPr>
                <w:t xml:space="preserve"> communication with different sync source.</w:t>
              </w:r>
            </w:ins>
            <w:ins w:id="851" w:author="Chunhui Zhang" w:date="2021-05-20T15:27:00Z">
              <w:r w:rsidR="00834C70">
                <w:rPr>
                  <w:rFonts w:eastAsiaTheme="minorEastAsia"/>
                  <w:lang w:val="en-US" w:eastAsia="zh-CN"/>
                </w:rPr>
                <w:t xml:space="preserve"> So</w:t>
              </w:r>
            </w:ins>
            <w:ins w:id="852" w:author="Chunhui Zhang" w:date="2021-05-20T15:28:00Z">
              <w:r w:rsidR="00834C70">
                <w:rPr>
                  <w:rFonts w:eastAsiaTheme="minorEastAsia"/>
                  <w:lang w:val="en-US" w:eastAsia="zh-CN"/>
                </w:rPr>
                <w:t>lving one may solve anther (one stone to two birds).</w:t>
              </w:r>
            </w:ins>
            <w:ins w:id="853" w:author="Chunhui Zhang" w:date="2021-05-20T15:24:00Z">
              <w:r w:rsidR="00A72D89">
                <w:rPr>
                  <w:rFonts w:eastAsiaTheme="minorEastAsia"/>
                  <w:lang w:val="en-US" w:eastAsia="zh-CN"/>
                </w:rPr>
                <w:t xml:space="preserve"> </w:t>
              </w:r>
              <w:r w:rsidR="00D81A29">
                <w:rPr>
                  <w:rFonts w:eastAsiaTheme="minorEastAsia"/>
                  <w:lang w:val="en-US" w:eastAsia="zh-CN"/>
                </w:rPr>
                <w:t>Ran1 feedback on the feasibility of the introduc</w:t>
              </w:r>
            </w:ins>
            <w:ins w:id="854" w:author="Chunhui Zhang" w:date="2021-05-20T15:25:00Z">
              <w:r w:rsidR="00D81A29">
                <w:rPr>
                  <w:rFonts w:eastAsiaTheme="minorEastAsia"/>
                  <w:lang w:val="en-US" w:eastAsia="zh-CN"/>
                </w:rPr>
                <w:t>ing the UL timing is needed as it also impact RF requirement (</w:t>
              </w:r>
              <w:proofErr w:type="spellStart"/>
              <w:r w:rsidR="00D81A29">
                <w:rPr>
                  <w:rFonts w:eastAsiaTheme="minorEastAsia"/>
                  <w:lang w:val="en-US" w:eastAsia="zh-CN"/>
                </w:rPr>
                <w:t>Timng</w:t>
              </w:r>
              <w:proofErr w:type="spellEnd"/>
              <w:r w:rsidR="00D81A29">
                <w:rPr>
                  <w:rFonts w:eastAsiaTheme="minorEastAsia"/>
                  <w:lang w:val="en-US" w:eastAsia="zh-CN"/>
                </w:rPr>
                <w:t xml:space="preserve"> mask) or potentially the RF architecture </w:t>
              </w:r>
              <w:r w:rsidR="002952D3">
                <w:rPr>
                  <w:rFonts w:eastAsiaTheme="minorEastAsia"/>
                  <w:lang w:val="en-US" w:eastAsia="zh-CN"/>
                </w:rPr>
                <w:t>of SL UE( support signal PA simultaneous SL tr</w:t>
              </w:r>
            </w:ins>
            <w:ins w:id="855" w:author="Chunhui Zhang" w:date="2021-05-20T15:26:00Z">
              <w:r w:rsidR="002952D3">
                <w:rPr>
                  <w:rFonts w:eastAsiaTheme="minorEastAsia"/>
                  <w:lang w:val="en-US" w:eastAsia="zh-CN"/>
                </w:rPr>
                <w:t xml:space="preserve">ansmission </w:t>
              </w:r>
            </w:ins>
            <w:ins w:id="856" w:author="Chunhui Zhang" w:date="2021-05-20T15:25:00Z">
              <w:r w:rsidR="002952D3">
                <w:rPr>
                  <w:rFonts w:eastAsiaTheme="minorEastAsia"/>
                  <w:lang w:val="en-US" w:eastAsia="zh-CN"/>
                </w:rPr>
                <w:t xml:space="preserve">and </w:t>
              </w:r>
              <w:proofErr w:type="spellStart"/>
              <w:r w:rsidR="002952D3">
                <w:rPr>
                  <w:rFonts w:eastAsiaTheme="minorEastAsia"/>
                  <w:lang w:val="en-US" w:eastAsia="zh-CN"/>
                </w:rPr>
                <w:t>Uu</w:t>
              </w:r>
              <w:proofErr w:type="spellEnd"/>
              <w:r w:rsidR="002952D3">
                <w:rPr>
                  <w:rFonts w:eastAsiaTheme="minorEastAsia"/>
                  <w:lang w:val="en-US" w:eastAsia="zh-CN"/>
                </w:rPr>
                <w:t xml:space="preserve"> transmission</w:t>
              </w:r>
            </w:ins>
            <w:ins w:id="857" w:author="Chunhui Zhang" w:date="2021-05-20T15:26:00Z">
              <w:r w:rsidR="002952D3">
                <w:rPr>
                  <w:rFonts w:eastAsiaTheme="minorEastAsia"/>
                  <w:lang w:val="en-US" w:eastAsia="zh-CN"/>
                </w:rPr>
                <w:t xml:space="preserve">). </w:t>
              </w:r>
              <w:r w:rsidR="00572DDD">
                <w:rPr>
                  <w:rFonts w:eastAsiaTheme="minorEastAsia"/>
                  <w:lang w:val="en-US" w:eastAsia="zh-CN"/>
                </w:rPr>
                <w:t>There is no need to delay this issue further.</w:t>
              </w:r>
            </w:ins>
          </w:p>
        </w:tc>
      </w:tr>
      <w:tr w:rsidR="00264DB4" w:rsidRPr="00B453B7" w14:paraId="0BD07E07" w14:textId="77777777" w:rsidTr="00671052">
        <w:trPr>
          <w:ins w:id="858" w:author="Qualcomm" w:date="2021-05-20T15:02:00Z"/>
        </w:trPr>
        <w:tc>
          <w:tcPr>
            <w:tcW w:w="1091" w:type="dxa"/>
          </w:tcPr>
          <w:p w14:paraId="19BF2123" w14:textId="68906EE7" w:rsidR="00264DB4" w:rsidRDefault="00264DB4" w:rsidP="00034270">
            <w:pPr>
              <w:spacing w:after="120"/>
              <w:rPr>
                <w:ins w:id="859" w:author="Qualcomm" w:date="2021-05-20T15:02:00Z"/>
                <w:rFonts w:eastAsiaTheme="minorEastAsia"/>
                <w:lang w:val="en-US" w:eastAsia="zh-CN"/>
              </w:rPr>
            </w:pPr>
            <w:ins w:id="860" w:author="Qualcomm" w:date="2021-05-20T15:02:00Z">
              <w:r>
                <w:rPr>
                  <w:rFonts w:eastAsiaTheme="minorEastAsia"/>
                  <w:lang w:val="en-US" w:eastAsia="zh-CN"/>
                </w:rPr>
                <w:t>Qualcomm</w:t>
              </w:r>
            </w:ins>
          </w:p>
        </w:tc>
        <w:tc>
          <w:tcPr>
            <w:tcW w:w="8766" w:type="dxa"/>
          </w:tcPr>
          <w:p w14:paraId="5466EE4A" w14:textId="03CE2345" w:rsidR="00264DB4" w:rsidRPr="00264DB4" w:rsidRDefault="00264DB4">
            <w:pPr>
              <w:overflowPunct/>
              <w:autoSpaceDE/>
              <w:autoSpaceDN/>
              <w:adjustRightInd/>
              <w:spacing w:after="120"/>
              <w:textAlignment w:val="auto"/>
              <w:rPr>
                <w:ins w:id="861" w:author="Qualcomm" w:date="2021-05-20T15:02:00Z"/>
                <w:rFonts w:eastAsia="宋体"/>
                <w:szCs w:val="24"/>
                <w:lang w:eastAsia="zh-CN"/>
                <w:rPrChange w:id="862" w:author="Qualcomm" w:date="2021-05-20T15:03:00Z">
                  <w:rPr>
                    <w:ins w:id="863" w:author="Qualcomm" w:date="2021-05-20T15:02:00Z"/>
                    <w:lang w:val="en-US" w:eastAsia="zh-CN"/>
                  </w:rPr>
                </w:rPrChange>
              </w:rPr>
              <w:pPrChange w:id="864" w:author="Qualcomm" w:date="2021-05-20T15:03:00Z">
                <w:pPr>
                  <w:spacing w:after="120"/>
                </w:pPr>
              </w:pPrChange>
            </w:pPr>
            <w:ins w:id="865" w:author="Qualcomm" w:date="2021-05-20T15:03:00Z">
              <w:r w:rsidRPr="00671052">
                <w:rPr>
                  <w:szCs w:val="24"/>
                  <w:lang w:eastAsia="zh-CN"/>
                </w:rPr>
                <w:t xml:space="preserve">Option 4: Follow existing SL transmission timing aligned with DL timing of </w:t>
              </w:r>
              <w:proofErr w:type="spellStart"/>
              <w:r w:rsidRPr="00671052">
                <w:rPr>
                  <w:szCs w:val="24"/>
                  <w:lang w:eastAsia="zh-CN"/>
                </w:rPr>
                <w:t>Uu</w:t>
              </w:r>
              <w:proofErr w:type="spellEnd"/>
              <w:r w:rsidRPr="00671052">
                <w:rPr>
                  <w:szCs w:val="24"/>
                  <w:lang w:eastAsia="zh-CN"/>
                </w:rPr>
                <w:t>.</w:t>
              </w:r>
            </w:ins>
          </w:p>
        </w:tc>
      </w:tr>
      <w:tr w:rsidR="00671052" w:rsidRPr="00B453B7" w14:paraId="00939A03" w14:textId="77777777" w:rsidTr="00671052">
        <w:trPr>
          <w:ins w:id="866" w:author="Huawei" w:date="2021-05-21T15:05:00Z"/>
        </w:trPr>
        <w:tc>
          <w:tcPr>
            <w:tcW w:w="1091" w:type="dxa"/>
          </w:tcPr>
          <w:p w14:paraId="0DE9EEC8" w14:textId="78520087" w:rsidR="00671052" w:rsidRDefault="00645E0A" w:rsidP="00671052">
            <w:pPr>
              <w:spacing w:after="120"/>
              <w:rPr>
                <w:ins w:id="867" w:author="Huawei" w:date="2021-05-21T15:05:00Z"/>
                <w:rFonts w:eastAsiaTheme="minorEastAsia"/>
                <w:lang w:val="en-US" w:eastAsia="zh-CN"/>
              </w:rPr>
            </w:pPr>
            <w:ins w:id="868" w:author="Huawei" w:date="2021-05-21T15:08:00Z">
              <w:r>
                <w:rPr>
                  <w:rFonts w:eastAsiaTheme="minorEastAsia" w:hint="eastAsia"/>
                  <w:lang w:val="en-US" w:eastAsia="zh-CN"/>
                </w:rPr>
                <w:t>H</w:t>
              </w:r>
              <w:r>
                <w:rPr>
                  <w:rFonts w:eastAsiaTheme="minorEastAsia"/>
                  <w:lang w:val="en-US" w:eastAsia="zh-CN"/>
                </w:rPr>
                <w:t>uawei</w:t>
              </w:r>
            </w:ins>
          </w:p>
        </w:tc>
        <w:tc>
          <w:tcPr>
            <w:tcW w:w="8766" w:type="dxa"/>
          </w:tcPr>
          <w:p w14:paraId="4971B5C6" w14:textId="77777777" w:rsidR="00671052" w:rsidRDefault="00671052" w:rsidP="00671052">
            <w:pPr>
              <w:spacing w:after="120"/>
              <w:rPr>
                <w:ins w:id="869" w:author="Huawei" w:date="2021-05-21T15:05:00Z"/>
                <w:rFonts w:eastAsiaTheme="minorEastAsia"/>
                <w:lang w:val="en-US" w:eastAsia="zh-CN"/>
              </w:rPr>
            </w:pPr>
            <w:ins w:id="870" w:author="Huawei" w:date="2021-05-21T15:05:00Z">
              <w:r>
                <w:rPr>
                  <w:rFonts w:eastAsiaTheme="minorEastAsia"/>
                  <w:lang w:val="en-US" w:eastAsia="zh-CN"/>
                </w:rPr>
                <w:t xml:space="preserve">Option2 can be supported. </w:t>
              </w:r>
            </w:ins>
          </w:p>
          <w:p w14:paraId="2A575468" w14:textId="77777777" w:rsidR="00671052" w:rsidRDefault="00671052" w:rsidP="00671052">
            <w:pPr>
              <w:spacing w:after="120"/>
              <w:rPr>
                <w:ins w:id="871" w:author="Huawei" w:date="2021-05-21T15:05:00Z"/>
                <w:rFonts w:eastAsiaTheme="minorEastAsia"/>
                <w:lang w:val="en-US" w:eastAsia="zh-CN"/>
              </w:rPr>
            </w:pPr>
            <w:ins w:id="872" w:author="Huawei" w:date="2021-05-21T15:05:00Z">
              <w:r>
                <w:rPr>
                  <w:rFonts w:eastAsiaTheme="minorEastAsia"/>
                  <w:lang w:val="en-US" w:eastAsia="zh-CN"/>
                </w:rPr>
                <w:t xml:space="preserve">Based on RAN1’s specification, the DL timing can be used as “reference”, and additional </w:t>
              </w:r>
              <m:oMath>
                <m:sSub>
                  <m:sSubPr>
                    <m:ctrlPr>
                      <w:rPr>
                        <w:rFonts w:ascii="Cambria Math" w:eastAsia="宋体" w:hAnsi="Cambria Math"/>
                        <w:lang w:val="en-US"/>
                      </w:rPr>
                    </m:ctrlPr>
                  </m:sSubPr>
                  <m:e>
                    <m:r>
                      <w:rPr>
                        <w:rFonts w:ascii="Cambria Math" w:hAnsi="Cambria Math"/>
                      </w:rPr>
                      <m:t>N</m:t>
                    </m:r>
                  </m:e>
                  <m:sub>
                    <m:r>
                      <m:rPr>
                        <m:sty m:val="p"/>
                      </m:rPr>
                      <w:rPr>
                        <w:rFonts w:ascii="Cambria Math" w:hAnsi="Cambria Math"/>
                      </w:rPr>
                      <m:t>TA,offset</m:t>
                    </m:r>
                  </m:sub>
                </m:sSub>
              </m:oMath>
              <w:r>
                <w:rPr>
                  <w:rFonts w:eastAsiaTheme="minorEastAsia" w:hint="eastAsia"/>
                  <w:lang w:val="en-US" w:eastAsia="zh-CN"/>
                </w:rPr>
                <w:t xml:space="preserve"> </w:t>
              </w:r>
              <w:r>
                <w:rPr>
                  <w:rFonts w:eastAsiaTheme="minorEastAsia"/>
                  <w:lang w:val="en-US" w:eastAsia="zh-CN"/>
                </w:rPr>
                <w:t>is defined to be used for SL timing determination based on the “reference timing” when SL and UL is in the same carrier.  Otherwise, DL timing is used as the SL transmission timing.</w:t>
              </w:r>
            </w:ins>
          </w:p>
          <w:p w14:paraId="734DEDB3" w14:textId="77777777" w:rsidR="00671052" w:rsidRDefault="00671052" w:rsidP="00671052">
            <w:pPr>
              <w:spacing w:after="120"/>
              <w:rPr>
                <w:ins w:id="873" w:author="Huawei" w:date="2021-05-21T15:05:00Z"/>
                <w:rFonts w:eastAsiaTheme="minorEastAsia"/>
                <w:lang w:val="en-US" w:eastAsia="zh-CN"/>
              </w:rPr>
            </w:pPr>
            <w:ins w:id="874" w:author="Huawei" w:date="2021-05-21T15:05:00Z">
              <w:r>
                <w:rPr>
                  <w:rFonts w:eastAsiaTheme="minorEastAsia"/>
                  <w:lang w:val="en-US" w:eastAsia="zh-CN"/>
                </w:rPr>
                <w:t>Considering the RF chain is shared by SL and UL, the SL timing should be aligned with UL timing in order to avoid additional symbol punctured.</w:t>
              </w:r>
            </w:ins>
          </w:p>
          <w:p w14:paraId="627A1564" w14:textId="0FA4D6A7" w:rsidR="00671052" w:rsidRPr="00671052" w:rsidRDefault="00671052" w:rsidP="00671052">
            <w:pPr>
              <w:spacing w:after="120"/>
              <w:rPr>
                <w:ins w:id="875" w:author="Huawei" w:date="2021-05-21T15:05:00Z"/>
                <w:szCs w:val="24"/>
                <w:lang w:eastAsia="zh-CN"/>
              </w:rPr>
            </w:pPr>
            <w:ins w:id="876" w:author="Huawei" w:date="2021-05-21T15:05:00Z">
              <w:r>
                <w:rPr>
                  <w:rFonts w:eastAsiaTheme="minorEastAsia"/>
                  <w:lang w:val="en-US" w:eastAsia="zh-CN"/>
                </w:rPr>
                <w:t>Thus, Option2 should be accepted when UL and SL co-existence in the licensed band.</w:t>
              </w:r>
            </w:ins>
          </w:p>
        </w:tc>
      </w:tr>
    </w:tbl>
    <w:p w14:paraId="131E280F" w14:textId="77777777" w:rsidR="00414D72" w:rsidRPr="00B453B7" w:rsidRDefault="00414D72" w:rsidP="009B63F5">
      <w:pPr>
        <w:rPr>
          <w:lang w:val="en-US" w:eastAsia="zh-CN"/>
        </w:rPr>
      </w:pPr>
    </w:p>
    <w:p w14:paraId="785BDF06" w14:textId="3F3BE930" w:rsidR="00414D72" w:rsidRPr="00B453B7" w:rsidRDefault="00F56ED9" w:rsidP="00F56ED9">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afd"/>
        <w:tblW w:w="0" w:type="auto"/>
        <w:tblLook w:val="04A0" w:firstRow="1" w:lastRow="0" w:firstColumn="1" w:lastColumn="0" w:noHBand="0" w:noVBand="1"/>
      </w:tblPr>
      <w:tblGrid>
        <w:gridCol w:w="1236"/>
        <w:gridCol w:w="8395"/>
      </w:tblGrid>
      <w:tr w:rsidR="00414D72" w:rsidRPr="00B453B7" w14:paraId="565277F3" w14:textId="77777777" w:rsidTr="00F62062">
        <w:tc>
          <w:tcPr>
            <w:tcW w:w="1236" w:type="dxa"/>
          </w:tcPr>
          <w:p w14:paraId="1C7BECB6"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5934B6B7"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4BD95653" w14:textId="77777777" w:rsidTr="00F62062">
        <w:tc>
          <w:tcPr>
            <w:tcW w:w="1236" w:type="dxa"/>
          </w:tcPr>
          <w:p w14:paraId="34D08D94" w14:textId="4D304604"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395" w:type="dxa"/>
          </w:tcPr>
          <w:p w14:paraId="3FD43A9C" w14:textId="47A7F46D" w:rsidR="00414D72" w:rsidRPr="00116FCD" w:rsidRDefault="00116FCD" w:rsidP="00414D72">
            <w:pPr>
              <w:spacing w:after="120"/>
              <w:rPr>
                <w:rFonts w:eastAsia="Malgun Gothic"/>
                <w:lang w:val="en-US" w:eastAsia="ko-KR"/>
              </w:rPr>
            </w:pPr>
            <w:r>
              <w:rPr>
                <w:rFonts w:eastAsia="Malgun Gothic"/>
                <w:lang w:val="en-US" w:eastAsia="ko-KR"/>
              </w:rPr>
              <w:t>P</w:t>
            </w:r>
            <w:r>
              <w:rPr>
                <w:rFonts w:eastAsia="Malgun Gothic" w:hint="eastAsia"/>
                <w:lang w:val="en-US" w:eastAsia="ko-KR"/>
              </w:rPr>
              <w:t xml:space="preserve">refer </w:t>
            </w:r>
            <w:r>
              <w:rPr>
                <w:rFonts w:eastAsia="Malgun Gothic"/>
                <w:lang w:val="en-US" w:eastAsia="ko-KR"/>
              </w:rPr>
              <w:t>option 1</w:t>
            </w:r>
          </w:p>
        </w:tc>
      </w:tr>
      <w:tr w:rsidR="00414D72" w:rsidRPr="00B453B7" w14:paraId="79381CB8" w14:textId="77777777" w:rsidTr="00F62062">
        <w:tc>
          <w:tcPr>
            <w:tcW w:w="1236" w:type="dxa"/>
          </w:tcPr>
          <w:p w14:paraId="6BD19E51" w14:textId="50C5E95A" w:rsidR="00414D72" w:rsidRPr="00B453B7" w:rsidRDefault="009C1C24" w:rsidP="00841DB4">
            <w:pPr>
              <w:spacing w:after="120"/>
              <w:rPr>
                <w:rFonts w:eastAsiaTheme="minorEastAsia"/>
                <w:lang w:val="en-US" w:eastAsia="zh-CN"/>
              </w:rPr>
            </w:pPr>
            <w:ins w:id="877" w:author="zhourui1@xiaomi.com" w:date="2021-05-20T17:42:00Z">
              <w:r>
                <w:rPr>
                  <w:rFonts w:eastAsiaTheme="minorEastAsia" w:hint="eastAsia"/>
                  <w:lang w:val="en-US" w:eastAsia="zh-CN"/>
                </w:rPr>
                <w:t>X</w:t>
              </w:r>
              <w:r>
                <w:rPr>
                  <w:rFonts w:eastAsiaTheme="minorEastAsia"/>
                  <w:lang w:val="en-US" w:eastAsia="zh-CN"/>
                </w:rPr>
                <w:t>iaomi</w:t>
              </w:r>
            </w:ins>
          </w:p>
        </w:tc>
        <w:tc>
          <w:tcPr>
            <w:tcW w:w="8395" w:type="dxa"/>
          </w:tcPr>
          <w:p w14:paraId="63B38668" w14:textId="575F6F7A" w:rsidR="00414D72" w:rsidRPr="00B453B7" w:rsidRDefault="009C1C24" w:rsidP="00841DB4">
            <w:pPr>
              <w:spacing w:after="120"/>
              <w:rPr>
                <w:rFonts w:eastAsiaTheme="minorEastAsia"/>
                <w:lang w:val="en-US" w:eastAsia="zh-CN"/>
              </w:rPr>
            </w:pPr>
            <w:ins w:id="878" w:author="zhourui1@xiaomi.com" w:date="2021-05-20T17:43:00Z">
              <w:r>
                <w:rPr>
                  <w:rFonts w:eastAsiaTheme="minorEastAsia" w:hint="eastAsia"/>
                  <w:lang w:val="en-US" w:eastAsia="zh-CN"/>
                </w:rPr>
                <w:t>O</w:t>
              </w:r>
              <w:r>
                <w:rPr>
                  <w:rFonts w:eastAsiaTheme="minorEastAsia"/>
                  <w:lang w:val="en-US" w:eastAsia="zh-CN"/>
                </w:rPr>
                <w:t>ption 1.</w:t>
              </w:r>
            </w:ins>
          </w:p>
        </w:tc>
      </w:tr>
      <w:tr w:rsidR="00034270" w:rsidRPr="00B453B7" w14:paraId="41E90517" w14:textId="77777777" w:rsidTr="00F62062">
        <w:tc>
          <w:tcPr>
            <w:tcW w:w="1236" w:type="dxa"/>
          </w:tcPr>
          <w:p w14:paraId="78B2AFFB" w14:textId="2A369A97" w:rsidR="00034270" w:rsidRPr="00B453B7" w:rsidRDefault="00034270" w:rsidP="00034270">
            <w:pPr>
              <w:spacing w:after="120"/>
              <w:rPr>
                <w:rFonts w:eastAsiaTheme="minorEastAsia"/>
                <w:lang w:val="en-US" w:eastAsia="zh-CN"/>
              </w:rPr>
            </w:pPr>
            <w:ins w:id="879"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7A163B2C" w14:textId="0BD5655B" w:rsidR="00034270" w:rsidRPr="00B453B7" w:rsidRDefault="00034270" w:rsidP="00034270">
            <w:pPr>
              <w:spacing w:after="120"/>
              <w:rPr>
                <w:rFonts w:eastAsiaTheme="minorEastAsia"/>
                <w:lang w:val="en-US" w:eastAsia="zh-CN"/>
              </w:rPr>
            </w:pPr>
            <w:ins w:id="880" w:author="vivo/zhoushuai" w:date="2021-05-20T18:43:00Z">
              <w:r>
                <w:rPr>
                  <w:rFonts w:eastAsiaTheme="minorEastAsia" w:hint="eastAsia"/>
                  <w:lang w:val="en-US" w:eastAsia="zh-CN"/>
                </w:rPr>
                <w:t>I</w:t>
              </w:r>
              <w:r>
                <w:rPr>
                  <w:rFonts w:eastAsiaTheme="minorEastAsia"/>
                  <w:lang w:val="en-US" w:eastAsia="zh-CN"/>
                </w:rPr>
                <w:t>n the last meeting, we had agreement on this issue. We can check with RAN1 whether there is possibility further optimizing this issue before we capture this information in the TR.</w:t>
              </w:r>
            </w:ins>
          </w:p>
        </w:tc>
      </w:tr>
      <w:tr w:rsidR="00270365" w:rsidRPr="00B453B7" w14:paraId="05BAF371" w14:textId="77777777" w:rsidTr="00F62062">
        <w:trPr>
          <w:ins w:id="881" w:author="Qualcomm" w:date="2021-05-20T15:04:00Z"/>
        </w:trPr>
        <w:tc>
          <w:tcPr>
            <w:tcW w:w="1236" w:type="dxa"/>
          </w:tcPr>
          <w:p w14:paraId="602F3843" w14:textId="39F896A5" w:rsidR="00270365" w:rsidRDefault="00270365" w:rsidP="00034270">
            <w:pPr>
              <w:spacing w:after="120"/>
              <w:rPr>
                <w:ins w:id="882" w:author="Qualcomm" w:date="2021-05-20T15:04:00Z"/>
                <w:rFonts w:eastAsiaTheme="minorEastAsia"/>
                <w:lang w:val="en-US" w:eastAsia="zh-CN"/>
              </w:rPr>
            </w:pPr>
            <w:ins w:id="883" w:author="Qualcomm" w:date="2021-05-20T15:04:00Z">
              <w:r>
                <w:rPr>
                  <w:rFonts w:eastAsiaTheme="minorEastAsia"/>
                  <w:lang w:val="en-US" w:eastAsia="zh-CN"/>
                </w:rPr>
                <w:t>Qualcomm</w:t>
              </w:r>
            </w:ins>
          </w:p>
        </w:tc>
        <w:tc>
          <w:tcPr>
            <w:tcW w:w="8395" w:type="dxa"/>
          </w:tcPr>
          <w:p w14:paraId="0E8E5762" w14:textId="24D79C5E" w:rsidR="00270365" w:rsidRDefault="00270365" w:rsidP="00034270">
            <w:pPr>
              <w:spacing w:after="120"/>
              <w:rPr>
                <w:ins w:id="884" w:author="Qualcomm" w:date="2021-05-20T15:04:00Z"/>
                <w:rFonts w:eastAsiaTheme="minorEastAsia"/>
                <w:lang w:val="en-US" w:eastAsia="zh-CN"/>
              </w:rPr>
            </w:pPr>
            <w:ins w:id="885" w:author="Qualcomm" w:date="2021-05-20T15:04:00Z">
              <w:r>
                <w:rPr>
                  <w:rFonts w:eastAsiaTheme="minorEastAsia"/>
                  <w:lang w:val="en-US" w:eastAsia="zh-CN"/>
                </w:rPr>
                <w:t>Option1</w:t>
              </w:r>
            </w:ins>
          </w:p>
        </w:tc>
      </w:tr>
      <w:tr w:rsidR="00671052" w:rsidRPr="00B453B7" w14:paraId="15BF30A1" w14:textId="77777777" w:rsidTr="00F62062">
        <w:trPr>
          <w:ins w:id="886" w:author="Huawei" w:date="2021-05-21T15:05:00Z"/>
        </w:trPr>
        <w:tc>
          <w:tcPr>
            <w:tcW w:w="1236" w:type="dxa"/>
          </w:tcPr>
          <w:p w14:paraId="2105A372" w14:textId="5AE0B027" w:rsidR="00671052" w:rsidRDefault="00645E0A" w:rsidP="00671052">
            <w:pPr>
              <w:spacing w:after="120"/>
              <w:rPr>
                <w:ins w:id="887" w:author="Huawei" w:date="2021-05-21T15:05:00Z"/>
                <w:rFonts w:eastAsiaTheme="minorEastAsia"/>
                <w:lang w:val="en-US" w:eastAsia="zh-CN"/>
              </w:rPr>
            </w:pPr>
            <w:ins w:id="888"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705C0881" w14:textId="6BC74F6B" w:rsidR="00671052" w:rsidRDefault="00671052" w:rsidP="00671052">
            <w:pPr>
              <w:spacing w:after="120"/>
              <w:rPr>
                <w:ins w:id="889" w:author="Huawei" w:date="2021-05-21T15:05:00Z"/>
                <w:rFonts w:eastAsiaTheme="minorEastAsia"/>
                <w:lang w:val="en-US" w:eastAsia="zh-CN"/>
              </w:rPr>
            </w:pPr>
            <w:ins w:id="890" w:author="Huawei" w:date="2021-05-21T15:05:00Z">
              <w:r>
                <w:rPr>
                  <w:rFonts w:eastAsiaTheme="minorEastAsia" w:hint="eastAsia"/>
                  <w:lang w:val="en-US" w:eastAsia="zh-CN"/>
                </w:rPr>
                <w:t xml:space="preserve"> </w:t>
              </w:r>
              <w:r>
                <w:rPr>
                  <w:rFonts w:eastAsiaTheme="minorEastAsia"/>
                  <w:lang w:val="en-US" w:eastAsia="zh-CN"/>
                </w:rPr>
                <w:t>Option1</w:t>
              </w:r>
            </w:ins>
          </w:p>
        </w:tc>
      </w:tr>
    </w:tbl>
    <w:p w14:paraId="59FA74B3" w14:textId="77777777" w:rsidR="00414D72" w:rsidRDefault="00414D72" w:rsidP="009B63F5">
      <w:pPr>
        <w:rPr>
          <w:color w:val="0070C0"/>
          <w:lang w:val="en-US" w:eastAsia="zh-CN"/>
        </w:rPr>
      </w:pPr>
    </w:p>
    <w:p w14:paraId="786D9AC5" w14:textId="3FC2A57C" w:rsidR="00F56ED9" w:rsidRDefault="00F56ED9" w:rsidP="009B63F5">
      <w:pPr>
        <w:rPr>
          <w:b/>
          <w:u w:val="single"/>
          <w:lang w:eastAsia="zh-CN"/>
        </w:rPr>
      </w:pPr>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p>
    <w:tbl>
      <w:tblPr>
        <w:tblStyle w:val="afd"/>
        <w:tblW w:w="0" w:type="auto"/>
        <w:tblLook w:val="04A0" w:firstRow="1" w:lastRow="0" w:firstColumn="1" w:lastColumn="0" w:noHBand="0" w:noVBand="1"/>
      </w:tblPr>
      <w:tblGrid>
        <w:gridCol w:w="1236"/>
        <w:gridCol w:w="8395"/>
      </w:tblGrid>
      <w:tr w:rsidR="00F56ED9" w:rsidRPr="00B453B7" w14:paraId="30C26AB6" w14:textId="77777777" w:rsidTr="00BD058C">
        <w:tc>
          <w:tcPr>
            <w:tcW w:w="1236" w:type="dxa"/>
          </w:tcPr>
          <w:p w14:paraId="5BAB1476"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4D3CCE47"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Comments</w:t>
            </w:r>
          </w:p>
        </w:tc>
      </w:tr>
      <w:tr w:rsidR="00F56ED9" w:rsidRPr="00B453B7" w14:paraId="19A5EC38" w14:textId="77777777" w:rsidTr="00BD058C">
        <w:tc>
          <w:tcPr>
            <w:tcW w:w="1236" w:type="dxa"/>
          </w:tcPr>
          <w:p w14:paraId="2D8497B1" w14:textId="1158C7E7" w:rsidR="00F56ED9" w:rsidRPr="00116FCD" w:rsidRDefault="00116FCD" w:rsidP="00BD058C">
            <w:pPr>
              <w:spacing w:after="120"/>
              <w:rPr>
                <w:rFonts w:eastAsia="Malgun Gothic"/>
                <w:lang w:val="en-US" w:eastAsia="ko-KR"/>
              </w:rPr>
            </w:pPr>
            <w:r>
              <w:rPr>
                <w:rFonts w:eastAsia="Malgun Gothic" w:hint="eastAsia"/>
                <w:lang w:val="en-US" w:eastAsia="ko-KR"/>
              </w:rPr>
              <w:t>LGE</w:t>
            </w:r>
          </w:p>
        </w:tc>
        <w:tc>
          <w:tcPr>
            <w:tcW w:w="8395" w:type="dxa"/>
          </w:tcPr>
          <w:p w14:paraId="46B0CEB5" w14:textId="77777777" w:rsidR="00C66C33" w:rsidRDefault="00C66C33" w:rsidP="00C66C33">
            <w:pPr>
              <w:spacing w:after="120"/>
              <w:rPr>
                <w:rFonts w:eastAsia="Malgun Gothic"/>
                <w:lang w:val="en-US" w:eastAsia="ko-KR"/>
              </w:rPr>
            </w:pPr>
            <w:r>
              <w:rPr>
                <w:rFonts w:eastAsia="Malgun Gothic"/>
                <w:lang w:val="en-US" w:eastAsia="ko-KR"/>
              </w:rPr>
              <w:t>The reference time is not needed based on RAN4 agreements at last RAN4 meeting.</w:t>
            </w:r>
          </w:p>
          <w:p w14:paraId="52BC3764" w14:textId="5D4230E1" w:rsidR="00F56ED9" w:rsidRPr="00116FCD" w:rsidRDefault="00C66C33" w:rsidP="00C66C33">
            <w:pPr>
              <w:spacing w:after="120"/>
              <w:rPr>
                <w:rFonts w:eastAsia="Malgun Gothic"/>
                <w:lang w:val="en-US" w:eastAsia="ko-KR"/>
              </w:rPr>
            </w:pPr>
            <w:r>
              <w:rPr>
                <w:rFonts w:eastAsia="Malgun Gothic"/>
                <w:lang w:val="en-US" w:eastAsia="ko-KR"/>
              </w:rPr>
              <w:t xml:space="preserve">For the SL timing </w:t>
            </w:r>
            <w:proofErr w:type="spellStart"/>
            <w:r>
              <w:rPr>
                <w:rFonts w:eastAsia="Malgun Gothic"/>
                <w:lang w:val="en-US" w:eastAsia="ko-KR"/>
              </w:rPr>
              <w:t>alignement</w:t>
            </w:r>
            <w:proofErr w:type="spellEnd"/>
            <w:r>
              <w:rPr>
                <w:rFonts w:eastAsia="Malgun Gothic"/>
                <w:lang w:val="en-US" w:eastAsia="ko-KR"/>
              </w:rPr>
              <w:t xml:space="preserve">, RAN4 can wait the decision in issue 2-1-2. </w:t>
            </w:r>
            <w:r w:rsidR="00B055C4">
              <w:rPr>
                <w:rFonts w:eastAsia="Malgun Gothic"/>
                <w:lang w:val="en-US" w:eastAsia="ko-KR"/>
              </w:rPr>
              <w:t>If RAN4</w:t>
            </w:r>
            <w:r>
              <w:rPr>
                <w:rFonts w:eastAsia="Malgun Gothic"/>
                <w:lang w:val="en-US" w:eastAsia="ko-KR"/>
              </w:rPr>
              <w:t xml:space="preserve"> agree</w:t>
            </w:r>
            <w:r w:rsidR="00B055C4">
              <w:rPr>
                <w:rFonts w:eastAsia="Malgun Gothic"/>
                <w:lang w:val="en-US" w:eastAsia="ko-KR"/>
              </w:rPr>
              <w:t xml:space="preserve"> to ch</w:t>
            </w:r>
            <w:r>
              <w:rPr>
                <w:rFonts w:eastAsia="Malgun Gothic"/>
                <w:lang w:val="en-US" w:eastAsia="ko-KR"/>
              </w:rPr>
              <w:t xml:space="preserve">ange the timing alignment with UL slot timing, then RAN4 can send LS to RAN1. </w:t>
            </w:r>
            <w:r>
              <w:rPr>
                <w:rFonts w:eastAsia="Malgun Gothic" w:hint="eastAsia"/>
                <w:lang w:val="en-US" w:eastAsia="ko-KR"/>
              </w:rPr>
              <w:t>O</w:t>
            </w:r>
            <w:r>
              <w:rPr>
                <w:rFonts w:eastAsia="Malgun Gothic"/>
                <w:lang w:val="en-US" w:eastAsia="ko-KR"/>
              </w:rPr>
              <w:t>therwise, do not need send LS.</w:t>
            </w:r>
            <w:r w:rsidR="00B055C4">
              <w:rPr>
                <w:rFonts w:eastAsia="Malgun Gothic"/>
                <w:vanish/>
                <w:lang w:val="en-US" w:eastAsia="ko-KR"/>
              </w:rPr>
              <w:t xml:space="preserve">send LS based on option 2 and option 4 in issue item ered asn. rotect the A-SE </w:t>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p>
        </w:tc>
      </w:tr>
      <w:tr w:rsidR="00F56ED9" w:rsidRPr="00B453B7" w14:paraId="72E202A3" w14:textId="77777777" w:rsidTr="00BD058C">
        <w:tc>
          <w:tcPr>
            <w:tcW w:w="1236" w:type="dxa"/>
          </w:tcPr>
          <w:p w14:paraId="0D63E19C" w14:textId="250505AC" w:rsidR="00F56ED9" w:rsidRPr="00B453B7" w:rsidRDefault="009C1C24" w:rsidP="00BD058C">
            <w:pPr>
              <w:spacing w:after="120"/>
              <w:rPr>
                <w:rFonts w:eastAsiaTheme="minorEastAsia"/>
                <w:lang w:val="en-US" w:eastAsia="zh-CN"/>
              </w:rPr>
            </w:pPr>
            <w:ins w:id="891" w:author="zhourui1@xiaomi.com" w:date="2021-05-20T17:43:00Z">
              <w:r>
                <w:rPr>
                  <w:rFonts w:eastAsiaTheme="minorEastAsia" w:hint="eastAsia"/>
                  <w:lang w:val="en-US" w:eastAsia="zh-CN"/>
                </w:rPr>
                <w:t>X</w:t>
              </w:r>
              <w:r>
                <w:rPr>
                  <w:rFonts w:eastAsiaTheme="minorEastAsia"/>
                  <w:lang w:val="en-US" w:eastAsia="zh-CN"/>
                </w:rPr>
                <w:t>iaomi</w:t>
              </w:r>
            </w:ins>
          </w:p>
        </w:tc>
        <w:tc>
          <w:tcPr>
            <w:tcW w:w="8395" w:type="dxa"/>
          </w:tcPr>
          <w:p w14:paraId="4BD2D92A" w14:textId="205AC3B1" w:rsidR="00F56ED9" w:rsidRPr="00B453B7" w:rsidRDefault="009C1C24" w:rsidP="00BD058C">
            <w:pPr>
              <w:spacing w:after="120"/>
              <w:rPr>
                <w:rFonts w:eastAsiaTheme="minorEastAsia"/>
                <w:lang w:val="en-US" w:eastAsia="zh-CN"/>
              </w:rPr>
            </w:pPr>
            <w:ins w:id="892" w:author="zhourui1@xiaomi.com" w:date="2021-05-20T17:43:00Z">
              <w:r>
                <w:rPr>
                  <w:rFonts w:eastAsiaTheme="minorEastAsia"/>
                  <w:lang w:val="en-US" w:eastAsia="zh-CN"/>
                </w:rPr>
                <w:t>As we illustrated in issue 2-1-1, the UL al</w:t>
              </w:r>
            </w:ins>
            <w:ins w:id="893" w:author="zhourui1@xiaomi.com" w:date="2021-05-20T17:44:00Z">
              <w:r>
                <w:rPr>
                  <w:rFonts w:eastAsiaTheme="minorEastAsia"/>
                  <w:lang w:val="en-US" w:eastAsia="zh-CN"/>
                </w:rPr>
                <w:t xml:space="preserve">ignment still causes GP design impact. Hence we think the </w:t>
              </w:r>
              <w:r>
                <w:rPr>
                  <w:rFonts w:eastAsiaTheme="minorEastAsia"/>
                  <w:lang w:val="en-US" w:eastAsia="zh-CN"/>
                </w:rPr>
                <w:lastRenderedPageBreak/>
                <w:t>LS is not needed.</w:t>
              </w:r>
            </w:ins>
          </w:p>
        </w:tc>
      </w:tr>
      <w:tr w:rsidR="001744F2" w:rsidRPr="00B453B7" w14:paraId="66915D34" w14:textId="77777777" w:rsidTr="00BD058C">
        <w:tc>
          <w:tcPr>
            <w:tcW w:w="1236" w:type="dxa"/>
          </w:tcPr>
          <w:p w14:paraId="638C1402" w14:textId="57D64E4C" w:rsidR="001744F2" w:rsidRPr="00B453B7" w:rsidRDefault="001744F2" w:rsidP="00BD058C">
            <w:pPr>
              <w:spacing w:after="120"/>
              <w:rPr>
                <w:rFonts w:eastAsiaTheme="minorEastAsia"/>
                <w:lang w:val="en-US" w:eastAsia="zh-CN"/>
              </w:rPr>
            </w:pPr>
            <w:ins w:id="894" w:author="CATT" w:date="2021-05-20T18:08:00Z">
              <w:r>
                <w:rPr>
                  <w:rFonts w:eastAsia="宋体" w:hint="eastAsia"/>
                  <w:lang w:val="en-US" w:eastAsia="zh-CN"/>
                </w:rPr>
                <w:lastRenderedPageBreak/>
                <w:t>CATT</w:t>
              </w:r>
            </w:ins>
          </w:p>
        </w:tc>
        <w:tc>
          <w:tcPr>
            <w:tcW w:w="8395" w:type="dxa"/>
          </w:tcPr>
          <w:p w14:paraId="0FE8870B" w14:textId="5386AE0C" w:rsidR="001744F2" w:rsidRPr="00B453B7" w:rsidRDefault="001744F2" w:rsidP="00BD058C">
            <w:pPr>
              <w:spacing w:after="120"/>
              <w:rPr>
                <w:rFonts w:eastAsiaTheme="minorEastAsia"/>
                <w:lang w:val="en-US" w:eastAsia="zh-CN"/>
              </w:rPr>
            </w:pPr>
            <w:ins w:id="895" w:author="CATT" w:date="2021-05-20T18:08:00Z">
              <w:r>
                <w:rPr>
                  <w:rFonts w:eastAsia="宋体" w:hint="eastAsia"/>
                  <w:lang w:val="en-US" w:eastAsia="zh-CN"/>
                </w:rPr>
                <w:t xml:space="preserve">Option 1. </w:t>
              </w:r>
            </w:ins>
          </w:p>
        </w:tc>
      </w:tr>
      <w:tr w:rsidR="00034270" w:rsidRPr="00B453B7" w14:paraId="699AB109" w14:textId="77777777" w:rsidTr="00BD058C">
        <w:trPr>
          <w:ins w:id="896" w:author="vivo/zhoushuai" w:date="2021-05-20T18:43:00Z"/>
        </w:trPr>
        <w:tc>
          <w:tcPr>
            <w:tcW w:w="1236" w:type="dxa"/>
          </w:tcPr>
          <w:p w14:paraId="79C2B734" w14:textId="25C97BFE" w:rsidR="00034270" w:rsidRDefault="00034270" w:rsidP="00034270">
            <w:pPr>
              <w:spacing w:after="120"/>
              <w:rPr>
                <w:ins w:id="897" w:author="vivo/zhoushuai" w:date="2021-05-20T18:43:00Z"/>
                <w:lang w:val="en-US" w:eastAsia="zh-CN"/>
              </w:rPr>
            </w:pPr>
            <w:ins w:id="898"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3DFB37DB" w14:textId="3DA68B67" w:rsidR="00034270" w:rsidRDefault="00034270" w:rsidP="00034270">
            <w:pPr>
              <w:spacing w:after="120"/>
              <w:rPr>
                <w:ins w:id="899" w:author="vivo/zhoushuai" w:date="2021-05-20T18:43:00Z"/>
                <w:lang w:val="en-US" w:eastAsia="zh-CN"/>
              </w:rPr>
            </w:pPr>
            <w:ins w:id="900" w:author="vivo/zhoushuai" w:date="2021-05-20T18:43:00Z">
              <w:r>
                <w:rPr>
                  <w:rFonts w:eastAsiaTheme="minorEastAsia" w:hint="eastAsia"/>
                  <w:lang w:val="en-US" w:eastAsia="zh-CN"/>
                </w:rPr>
                <w:t>O</w:t>
              </w:r>
              <w:r>
                <w:rPr>
                  <w:rFonts w:eastAsiaTheme="minorEastAsia"/>
                  <w:lang w:val="en-US" w:eastAsia="zh-CN"/>
                </w:rPr>
                <w:t xml:space="preserve">K with sending the LS to ask RAN1 if SL time and reference synchronization source can be optimized for the case </w:t>
              </w:r>
              <w:proofErr w:type="spellStart"/>
              <w:r>
                <w:rPr>
                  <w:rFonts w:eastAsiaTheme="minorEastAsia"/>
                  <w:lang w:val="en-US" w:eastAsia="zh-CN"/>
                </w:rPr>
                <w:t>Uu</w:t>
              </w:r>
              <w:proofErr w:type="spellEnd"/>
              <w:r>
                <w:rPr>
                  <w:rFonts w:eastAsiaTheme="minorEastAsia"/>
                  <w:lang w:val="en-US" w:eastAsia="zh-CN"/>
                </w:rPr>
                <w:t xml:space="preserve"> and SL synchronize in the same band.</w:t>
              </w:r>
            </w:ins>
          </w:p>
        </w:tc>
      </w:tr>
      <w:tr w:rsidR="00F033CE" w:rsidRPr="00B453B7" w14:paraId="43010D77" w14:textId="77777777" w:rsidTr="00BD058C">
        <w:trPr>
          <w:ins w:id="901" w:author="Chunhui Zhang" w:date="2021-05-20T15:29:00Z"/>
        </w:trPr>
        <w:tc>
          <w:tcPr>
            <w:tcW w:w="1236" w:type="dxa"/>
          </w:tcPr>
          <w:p w14:paraId="70BEEB04" w14:textId="4100D399" w:rsidR="00F033CE" w:rsidRDefault="00F033CE" w:rsidP="00034270">
            <w:pPr>
              <w:spacing w:after="120"/>
              <w:rPr>
                <w:ins w:id="902" w:author="Chunhui Zhang" w:date="2021-05-20T15:29:00Z"/>
                <w:rFonts w:eastAsiaTheme="minorEastAsia"/>
                <w:lang w:val="en-US" w:eastAsia="zh-CN"/>
              </w:rPr>
            </w:pPr>
            <w:ins w:id="903" w:author="Chunhui Zhang" w:date="2021-05-20T15:29:00Z">
              <w:r>
                <w:rPr>
                  <w:rFonts w:eastAsiaTheme="minorEastAsia"/>
                  <w:lang w:val="en-US" w:eastAsia="zh-CN"/>
                </w:rPr>
                <w:t>Ericsson</w:t>
              </w:r>
            </w:ins>
          </w:p>
        </w:tc>
        <w:tc>
          <w:tcPr>
            <w:tcW w:w="8395" w:type="dxa"/>
          </w:tcPr>
          <w:p w14:paraId="674AFE0C" w14:textId="5C9BED1E" w:rsidR="00F033CE" w:rsidRDefault="00F033CE" w:rsidP="00034270">
            <w:pPr>
              <w:spacing w:after="120"/>
              <w:rPr>
                <w:ins w:id="904" w:author="Chunhui Zhang" w:date="2021-05-20T15:29:00Z"/>
                <w:rFonts w:eastAsiaTheme="minorEastAsia"/>
                <w:lang w:val="en-US" w:eastAsia="zh-CN"/>
              </w:rPr>
            </w:pPr>
            <w:ins w:id="905" w:author="Chunhui Zhang" w:date="2021-05-20T15:29:00Z">
              <w:r>
                <w:rPr>
                  <w:rFonts w:eastAsiaTheme="minorEastAsia"/>
                  <w:lang w:val="en-US" w:eastAsia="zh-CN"/>
                </w:rPr>
                <w:t xml:space="preserve">Agree to send the LS asking the feasibility of it. </w:t>
              </w:r>
            </w:ins>
            <w:ins w:id="906" w:author="Chunhui Zhang" w:date="2021-05-20T15:30:00Z">
              <w:r w:rsidR="00100E18">
                <w:rPr>
                  <w:rFonts w:eastAsiaTheme="minorEastAsia"/>
                  <w:lang w:val="en-US" w:eastAsia="zh-CN"/>
                </w:rPr>
                <w:t xml:space="preserve"> Not sure RAN4 can decide the introducing the UL </w:t>
              </w:r>
              <w:proofErr w:type="spellStart"/>
              <w:r w:rsidR="00100E18">
                <w:rPr>
                  <w:rFonts w:eastAsiaTheme="minorEastAsia"/>
                  <w:lang w:val="en-US" w:eastAsia="zh-CN"/>
                </w:rPr>
                <w:t>timng</w:t>
              </w:r>
              <w:proofErr w:type="spellEnd"/>
              <w:r w:rsidR="00100E18">
                <w:rPr>
                  <w:rFonts w:eastAsiaTheme="minorEastAsia"/>
                  <w:lang w:val="en-US" w:eastAsia="zh-CN"/>
                </w:rPr>
                <w:t xml:space="preserve"> alignment which has RAN1 impact.</w:t>
              </w:r>
            </w:ins>
          </w:p>
        </w:tc>
      </w:tr>
      <w:tr w:rsidR="00534777" w:rsidRPr="00B453B7" w14:paraId="236A246B" w14:textId="77777777" w:rsidTr="00BD058C">
        <w:trPr>
          <w:ins w:id="907" w:author="Qualcomm" w:date="2021-05-20T15:05:00Z"/>
        </w:trPr>
        <w:tc>
          <w:tcPr>
            <w:tcW w:w="1236" w:type="dxa"/>
          </w:tcPr>
          <w:p w14:paraId="5E5CB2DD" w14:textId="3703C0B0" w:rsidR="00534777" w:rsidRDefault="00534777" w:rsidP="00034270">
            <w:pPr>
              <w:spacing w:after="120"/>
              <w:rPr>
                <w:ins w:id="908" w:author="Qualcomm" w:date="2021-05-20T15:05:00Z"/>
                <w:rFonts w:eastAsiaTheme="minorEastAsia"/>
                <w:lang w:val="en-US" w:eastAsia="zh-CN"/>
              </w:rPr>
            </w:pPr>
            <w:ins w:id="909" w:author="Qualcomm" w:date="2021-05-20T15:05:00Z">
              <w:r>
                <w:rPr>
                  <w:rFonts w:eastAsiaTheme="minorEastAsia"/>
                  <w:lang w:val="en-US" w:eastAsia="zh-CN"/>
                </w:rPr>
                <w:t>Qualcomm</w:t>
              </w:r>
            </w:ins>
          </w:p>
        </w:tc>
        <w:tc>
          <w:tcPr>
            <w:tcW w:w="8395" w:type="dxa"/>
          </w:tcPr>
          <w:p w14:paraId="2546AD11" w14:textId="62AE92E2" w:rsidR="00534777" w:rsidRDefault="00534777" w:rsidP="00034270">
            <w:pPr>
              <w:spacing w:after="120"/>
              <w:rPr>
                <w:ins w:id="910" w:author="Qualcomm" w:date="2021-05-20T15:05:00Z"/>
                <w:rFonts w:eastAsiaTheme="minorEastAsia"/>
                <w:lang w:val="en-US" w:eastAsia="zh-CN"/>
              </w:rPr>
            </w:pPr>
            <w:ins w:id="911" w:author="Qualcomm" w:date="2021-05-20T15:05:00Z">
              <w:r>
                <w:rPr>
                  <w:rFonts w:eastAsiaTheme="minorEastAsia"/>
                  <w:lang w:val="en-US" w:eastAsia="zh-CN"/>
                </w:rPr>
                <w:t>No need to send LS to RAN1. RAN4 should use DL timing</w:t>
              </w:r>
            </w:ins>
            <w:ins w:id="912" w:author="Qualcomm" w:date="2021-05-20T15:12:00Z">
              <w:r w:rsidR="00E8635A">
                <w:rPr>
                  <w:rFonts w:eastAsiaTheme="minorEastAsia"/>
                  <w:lang w:val="en-US" w:eastAsia="zh-CN"/>
                </w:rPr>
                <w:t xml:space="preserve"> and </w:t>
              </w:r>
            </w:ins>
            <w:ins w:id="913" w:author="Qualcomm" w:date="2021-05-20T15:13:00Z">
              <w:r w:rsidR="00E8635A">
                <w:rPr>
                  <w:rFonts w:eastAsiaTheme="minorEastAsia"/>
                  <w:lang w:val="en-US" w:eastAsia="zh-CN"/>
                </w:rPr>
                <w:t xml:space="preserve">it was agreed last meeting to follow the RAN1 design on </w:t>
              </w:r>
            </w:ins>
            <w:ins w:id="914" w:author="Qualcomm" w:date="2021-05-20T15:12:00Z">
              <w:r w:rsidR="00E8635A">
                <w:rPr>
                  <w:rFonts w:eastAsiaTheme="minorEastAsia"/>
                  <w:lang w:val="en-US" w:eastAsia="zh-CN"/>
                </w:rPr>
                <w:t>sync reference source</w:t>
              </w:r>
            </w:ins>
          </w:p>
        </w:tc>
      </w:tr>
      <w:tr w:rsidR="00671052" w:rsidRPr="00B453B7" w14:paraId="652F0640" w14:textId="77777777" w:rsidTr="00BD058C">
        <w:trPr>
          <w:ins w:id="915" w:author="Huawei" w:date="2021-05-21T15:05:00Z"/>
        </w:trPr>
        <w:tc>
          <w:tcPr>
            <w:tcW w:w="1236" w:type="dxa"/>
          </w:tcPr>
          <w:p w14:paraId="09580718" w14:textId="1F4B1634" w:rsidR="00671052" w:rsidRDefault="00671052" w:rsidP="00645E0A">
            <w:pPr>
              <w:spacing w:after="120"/>
              <w:rPr>
                <w:ins w:id="916" w:author="Huawei" w:date="2021-05-21T15:05:00Z"/>
                <w:rFonts w:eastAsiaTheme="minorEastAsia"/>
                <w:lang w:val="en-US" w:eastAsia="zh-CN"/>
              </w:rPr>
            </w:pPr>
            <w:ins w:id="917" w:author="Huawei" w:date="2021-05-21T15:05:00Z">
              <w:r>
                <w:rPr>
                  <w:rFonts w:eastAsiaTheme="minorEastAsia" w:hint="eastAsia"/>
                  <w:lang w:val="en-US" w:eastAsia="zh-CN"/>
                </w:rPr>
                <w:t>H</w:t>
              </w:r>
              <w:r>
                <w:rPr>
                  <w:rFonts w:eastAsiaTheme="minorEastAsia"/>
                  <w:lang w:val="en-US" w:eastAsia="zh-CN"/>
                </w:rPr>
                <w:t>uawei</w:t>
              </w:r>
            </w:ins>
          </w:p>
        </w:tc>
        <w:tc>
          <w:tcPr>
            <w:tcW w:w="8395" w:type="dxa"/>
          </w:tcPr>
          <w:p w14:paraId="1114C750" w14:textId="0F5978DA" w:rsidR="00671052" w:rsidRDefault="00671052" w:rsidP="00671052">
            <w:pPr>
              <w:spacing w:after="120"/>
              <w:rPr>
                <w:ins w:id="918" w:author="Huawei" w:date="2021-05-21T15:05:00Z"/>
                <w:rFonts w:eastAsiaTheme="minorEastAsia"/>
                <w:lang w:val="en-US" w:eastAsia="zh-CN"/>
              </w:rPr>
            </w:pPr>
            <w:ins w:id="919" w:author="Huawei" w:date="2021-05-21T15:05:00Z">
              <w:r>
                <w:rPr>
                  <w:rFonts w:eastAsiaTheme="minorEastAsia" w:hint="eastAsia"/>
                  <w:lang w:val="en-US" w:eastAsia="zh-CN"/>
                </w:rPr>
                <w:t xml:space="preserve"> </w:t>
              </w:r>
              <w:r>
                <w:rPr>
                  <w:rFonts w:eastAsiaTheme="minorEastAsia"/>
                  <w:lang w:val="en-US" w:eastAsia="zh-CN"/>
                </w:rPr>
                <w:t>LS is unnecessary. There is clearly definition in RAN1’s spec TS38.211, section 8.5</w:t>
              </w:r>
            </w:ins>
          </w:p>
        </w:tc>
      </w:tr>
    </w:tbl>
    <w:p w14:paraId="5E14B686" w14:textId="77777777" w:rsidR="00F56ED9" w:rsidRDefault="00F56ED9" w:rsidP="009B63F5">
      <w:pPr>
        <w:rPr>
          <w:color w:val="0070C0"/>
          <w:lang w:val="en-US" w:eastAsia="zh-CN"/>
        </w:rPr>
      </w:pPr>
    </w:p>
    <w:p w14:paraId="032CBDFE" w14:textId="77777777" w:rsidR="009B63F5" w:rsidRPr="00805BE8" w:rsidRDefault="009B63F5" w:rsidP="009B63F5">
      <w:pPr>
        <w:pStyle w:val="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94"/>
        <w:gridCol w:w="8363"/>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61233" w:rsidRPr="00571777" w14:paraId="22C0069C" w14:textId="77777777" w:rsidTr="00491600">
        <w:tc>
          <w:tcPr>
            <w:tcW w:w="1242" w:type="dxa"/>
            <w:vMerge w:val="restart"/>
          </w:tcPr>
          <w:p w14:paraId="074C6334" w14:textId="77777777" w:rsidR="00A61233" w:rsidRPr="00DC43ED" w:rsidRDefault="00A61233" w:rsidP="00491600">
            <w:pPr>
              <w:spacing w:after="120"/>
              <w:rPr>
                <w:rFonts w:eastAsiaTheme="minorEastAsia"/>
                <w:color w:val="0070C0"/>
                <w:lang w:val="en-US" w:eastAsia="zh-CN"/>
              </w:rPr>
            </w:pPr>
            <w:r w:rsidRPr="00F4402B">
              <w:t>R4-2109036</w:t>
            </w:r>
          </w:p>
          <w:p w14:paraId="583A4C65" w14:textId="799450E6" w:rsidR="00A61233" w:rsidRPr="00A61233" w:rsidRDefault="00A61233" w:rsidP="00A61233">
            <w:r w:rsidRPr="00A61233">
              <w:rPr>
                <w:rFonts w:eastAsiaTheme="minorEastAsia" w:hint="eastAsia"/>
                <w:lang w:eastAsia="zh-CN"/>
              </w:rPr>
              <w:t>(</w:t>
            </w:r>
            <w:r w:rsidRPr="00A61233">
              <w:rPr>
                <w:rFonts w:eastAsiaTheme="minorEastAsia"/>
                <w:lang w:eastAsia="zh-CN"/>
              </w:rPr>
              <w:t xml:space="preserve">LS on synchronous operation between </w:t>
            </w:r>
            <w:proofErr w:type="spellStart"/>
            <w:r w:rsidRPr="00A61233">
              <w:rPr>
                <w:rFonts w:eastAsiaTheme="minorEastAsia"/>
                <w:lang w:eastAsia="zh-CN"/>
              </w:rPr>
              <w:t>Uu</w:t>
            </w:r>
            <w:proofErr w:type="spellEnd"/>
            <w:r w:rsidRPr="00A61233">
              <w:rPr>
                <w:rFonts w:eastAsiaTheme="minorEastAsia"/>
                <w:lang w:eastAsia="zh-CN"/>
              </w:rPr>
              <w:t xml:space="preserve"> and SL in TDD band n79</w:t>
            </w:r>
            <w:r w:rsidRPr="00A61233">
              <w:rPr>
                <w:rFonts w:eastAsiaTheme="minorEastAsia" w:hint="eastAsia"/>
                <w:lang w:eastAsia="zh-CN"/>
              </w:rPr>
              <w:t>)</w:t>
            </w:r>
          </w:p>
        </w:tc>
        <w:tc>
          <w:tcPr>
            <w:tcW w:w="8615" w:type="dxa"/>
          </w:tcPr>
          <w:p w14:paraId="4F91ADA9" w14:textId="73CB5F2B" w:rsidR="00A61233" w:rsidRPr="003418CB" w:rsidRDefault="00034270">
            <w:pPr>
              <w:spacing w:after="120"/>
              <w:rPr>
                <w:rFonts w:eastAsiaTheme="minorEastAsia"/>
                <w:color w:val="0070C0"/>
                <w:lang w:val="en-US" w:eastAsia="zh-CN"/>
              </w:rPr>
            </w:pPr>
            <w:ins w:id="920" w:author="vivo/zhoushuai" w:date="2021-05-20T18:44:00Z">
              <w:r>
                <w:rPr>
                  <w:rFonts w:eastAsiaTheme="minorEastAsia" w:hint="eastAsia"/>
                  <w:color w:val="0070C0"/>
                  <w:lang w:val="en-US" w:eastAsia="zh-CN"/>
                </w:rPr>
                <w:t>O</w:t>
              </w:r>
              <w:r>
                <w:rPr>
                  <w:rFonts w:eastAsiaTheme="minorEastAsia"/>
                  <w:color w:val="0070C0"/>
                  <w:lang w:val="en-US" w:eastAsia="zh-CN"/>
                </w:rPr>
                <w:t xml:space="preserve">K with </w:t>
              </w:r>
              <w:r>
                <w:rPr>
                  <w:rFonts w:eastAsiaTheme="minorEastAsia" w:hint="eastAsia"/>
                  <w:color w:val="0070C0"/>
                  <w:lang w:val="en-US" w:eastAsia="zh-CN"/>
                </w:rPr>
                <w:t>sending</w:t>
              </w:r>
              <w:r>
                <w:rPr>
                  <w:rFonts w:eastAsiaTheme="minorEastAsia"/>
                  <w:color w:val="0070C0"/>
                  <w:lang w:val="en-US" w:eastAsia="zh-CN"/>
                </w:rPr>
                <w:t xml:space="preserve"> the LS.</w:t>
              </w:r>
            </w:ins>
          </w:p>
        </w:tc>
      </w:tr>
      <w:tr w:rsidR="00A61233" w:rsidRPr="00571777" w14:paraId="0CBDCBCA" w14:textId="77777777" w:rsidTr="00491600">
        <w:tc>
          <w:tcPr>
            <w:tcW w:w="1242" w:type="dxa"/>
            <w:vMerge/>
          </w:tcPr>
          <w:p w14:paraId="3BCA5CD3" w14:textId="77777777" w:rsidR="00A61233" w:rsidRDefault="00A61233" w:rsidP="00491600">
            <w:pPr>
              <w:spacing w:after="120"/>
              <w:rPr>
                <w:rFonts w:eastAsiaTheme="minorEastAsia"/>
                <w:color w:val="0070C0"/>
                <w:lang w:val="en-US" w:eastAsia="zh-CN"/>
              </w:rPr>
            </w:pPr>
          </w:p>
        </w:tc>
        <w:tc>
          <w:tcPr>
            <w:tcW w:w="8615" w:type="dxa"/>
          </w:tcPr>
          <w:p w14:paraId="5D57CF6F" w14:textId="73CE2DDC" w:rsidR="00A61233" w:rsidRPr="00A61233" w:rsidRDefault="00A61233" w:rsidP="00A61233">
            <w:pPr>
              <w:rPr>
                <w:rFonts w:eastAsiaTheme="minorEastAsia"/>
                <w:color w:val="0070C0"/>
                <w:lang w:eastAsia="zh-CN"/>
              </w:rPr>
            </w:pPr>
          </w:p>
        </w:tc>
      </w:tr>
      <w:tr w:rsidR="00A61233" w:rsidRPr="00571777" w14:paraId="0A3824E1" w14:textId="77777777" w:rsidTr="00491600">
        <w:tc>
          <w:tcPr>
            <w:tcW w:w="1242" w:type="dxa"/>
            <w:vMerge/>
          </w:tcPr>
          <w:p w14:paraId="683FBE86" w14:textId="77777777" w:rsidR="00A61233" w:rsidRDefault="00A61233" w:rsidP="00491600">
            <w:pPr>
              <w:spacing w:after="120"/>
              <w:rPr>
                <w:rFonts w:eastAsiaTheme="minorEastAsia"/>
                <w:color w:val="0070C0"/>
                <w:lang w:val="en-US" w:eastAsia="zh-CN"/>
              </w:rPr>
            </w:pPr>
          </w:p>
        </w:tc>
        <w:tc>
          <w:tcPr>
            <w:tcW w:w="8615" w:type="dxa"/>
          </w:tcPr>
          <w:p w14:paraId="707D1915" w14:textId="77777777" w:rsidR="00A61233" w:rsidRDefault="00A61233" w:rsidP="00491600">
            <w:pPr>
              <w:spacing w:after="120"/>
              <w:rPr>
                <w:rFonts w:eastAsiaTheme="minorEastAsia"/>
                <w:color w:val="0070C0"/>
                <w:lang w:val="en-US" w:eastAsia="zh-CN"/>
              </w:rPr>
            </w:pPr>
          </w:p>
        </w:tc>
      </w:tr>
      <w:tr w:rsidR="00A61233" w:rsidRPr="00571777" w14:paraId="2A73FE5A" w14:textId="77777777" w:rsidTr="00491600">
        <w:tc>
          <w:tcPr>
            <w:tcW w:w="1242" w:type="dxa"/>
            <w:vMerge w:val="restart"/>
          </w:tcPr>
          <w:p w14:paraId="2D275D1F" w14:textId="77777777" w:rsidR="00A61233" w:rsidRDefault="00A61233" w:rsidP="00491600">
            <w:pPr>
              <w:spacing w:after="120"/>
              <w:rPr>
                <w:rFonts w:eastAsiaTheme="minorEastAsia"/>
                <w:lang w:eastAsia="zh-CN"/>
              </w:rPr>
            </w:pPr>
            <w:r w:rsidRPr="00F4402B">
              <w:t>R4-2111431</w:t>
            </w:r>
          </w:p>
          <w:p w14:paraId="26EB94F2" w14:textId="70D449F1" w:rsidR="00A61233" w:rsidRPr="00A61233" w:rsidRDefault="00A61233" w:rsidP="00A61233">
            <w:r>
              <w:rPr>
                <w:rFonts w:eastAsiaTheme="minorEastAsia" w:hint="eastAsia"/>
                <w:lang w:eastAsia="zh-CN"/>
              </w:rPr>
              <w:t>(</w:t>
            </w:r>
            <w:r w:rsidRPr="003C226E">
              <w:t>TP for 38.785: synchronization reference source for SL enhancements</w:t>
            </w:r>
            <w:r>
              <w:rPr>
                <w:rFonts w:eastAsiaTheme="minorEastAsia" w:hint="eastAsia"/>
                <w:lang w:eastAsia="zh-CN"/>
              </w:rPr>
              <w:t>)</w:t>
            </w:r>
          </w:p>
        </w:tc>
        <w:tc>
          <w:tcPr>
            <w:tcW w:w="8615" w:type="dxa"/>
          </w:tcPr>
          <w:p w14:paraId="36BDCD26" w14:textId="2122ECF4" w:rsidR="00A61233" w:rsidRDefault="00034270" w:rsidP="00491600">
            <w:pPr>
              <w:spacing w:after="120"/>
              <w:rPr>
                <w:rFonts w:eastAsiaTheme="minorEastAsia"/>
                <w:color w:val="0070C0"/>
                <w:lang w:val="en-US" w:eastAsia="zh-CN"/>
              </w:rPr>
            </w:pPr>
            <w:ins w:id="921" w:author="vivo/zhoushuai" w:date="2021-05-20T18:44:00Z">
              <w:r>
                <w:rPr>
                  <w:rFonts w:eastAsiaTheme="minorEastAsia" w:hint="eastAsia"/>
                  <w:color w:val="0070C0"/>
                  <w:lang w:val="en-US" w:eastAsia="zh-CN"/>
                </w:rPr>
                <w:t>I</w:t>
              </w:r>
              <w:r>
                <w:rPr>
                  <w:rFonts w:eastAsiaTheme="minorEastAsia"/>
                  <w:color w:val="0070C0"/>
                  <w:lang w:val="en-US" w:eastAsia="zh-CN"/>
                </w:rPr>
                <w:t>f LS on synchronous operation is going to be sent, we can wait the reply before we agree to introduce this TP.</w:t>
              </w:r>
            </w:ins>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2"/>
      </w:pPr>
      <w:r w:rsidRPr="00035C50">
        <w:t>Summary</w:t>
      </w:r>
      <w:r w:rsidRPr="00035C50">
        <w:rPr>
          <w:rFonts w:hint="eastAsia"/>
        </w:rPr>
        <w:t xml:space="preserve"> for 1st round </w:t>
      </w:r>
    </w:p>
    <w:p w14:paraId="733E794E" w14:textId="77777777" w:rsidR="009B63F5" w:rsidRPr="00805BE8" w:rsidRDefault="009B63F5" w:rsidP="009B63F5">
      <w:pPr>
        <w:pStyle w:val="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617"/>
        <w:gridCol w:w="8240"/>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c>
          <w:tcPr>
            <w:tcW w:w="1242" w:type="dxa"/>
          </w:tcPr>
          <w:p w14:paraId="3C1927E0" w14:textId="186112BA" w:rsidR="002F44E3" w:rsidRPr="00045592" w:rsidRDefault="00382CE0" w:rsidP="00491600">
            <w:pPr>
              <w:rPr>
                <w:rFonts w:eastAsiaTheme="minorEastAsia"/>
                <w:b/>
                <w:bCs/>
                <w:color w:val="0070C0"/>
                <w:lang w:val="en-US" w:eastAsia="zh-CN"/>
              </w:rPr>
            </w:pPr>
            <w:ins w:id="922" w:author="CATT" w:date="2021-05-21T18:05:00Z">
              <w:r w:rsidRPr="00382CE0">
                <w:rPr>
                  <w:rFonts w:eastAsiaTheme="minorEastAsia"/>
                  <w:b/>
                  <w:bCs/>
                  <w:color w:val="0070C0"/>
                  <w:lang w:val="en-US" w:eastAsia="zh-CN"/>
                </w:rPr>
                <w:t>Sub-topic 2-1: SL transmission timing</w:t>
              </w:r>
            </w:ins>
          </w:p>
        </w:tc>
        <w:tc>
          <w:tcPr>
            <w:tcW w:w="8615" w:type="dxa"/>
          </w:tcPr>
          <w:p w14:paraId="1F84DE66" w14:textId="77777777" w:rsidR="00382CE0" w:rsidRDefault="00382CE0" w:rsidP="00382CE0">
            <w:pPr>
              <w:rPr>
                <w:ins w:id="923" w:author="CATT" w:date="2021-05-21T18:06:00Z"/>
                <w:rFonts w:eastAsia="宋体"/>
                <w:b/>
                <w:u w:val="single"/>
                <w:lang w:eastAsia="zh-CN"/>
              </w:rPr>
            </w:pPr>
            <w:ins w:id="924" w:author="CATT" w:date="2021-05-21T18:05:00Z">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ins>
          </w:p>
          <w:p w14:paraId="01410702" w14:textId="77777777" w:rsidR="00382CE0" w:rsidRDefault="00382CE0" w:rsidP="00382CE0">
            <w:pPr>
              <w:rPr>
                <w:ins w:id="925" w:author="CATT" w:date="2021-05-21T20:28:00Z"/>
                <w:rFonts w:eastAsia="宋体"/>
                <w:i/>
                <w:color w:val="0070C0"/>
                <w:lang w:val="en-US" w:eastAsia="zh-CN"/>
              </w:rPr>
            </w:pPr>
            <w:ins w:id="926" w:author="CATT" w:date="2021-05-21T18:06:00Z">
              <w:r w:rsidRPr="00855107">
                <w:rPr>
                  <w:rFonts w:eastAsiaTheme="minorEastAsia" w:hint="eastAsia"/>
                  <w:i/>
                  <w:color w:val="0070C0"/>
                  <w:lang w:val="en-US" w:eastAsia="zh-CN"/>
                </w:rPr>
                <w:t>Tentative agreements:</w:t>
              </w:r>
            </w:ins>
          </w:p>
          <w:p w14:paraId="17E80911" w14:textId="77777777" w:rsidR="00795C39" w:rsidRPr="00A61233" w:rsidRDefault="00795C39" w:rsidP="00795C39">
            <w:pPr>
              <w:pStyle w:val="afe"/>
              <w:numPr>
                <w:ilvl w:val="1"/>
                <w:numId w:val="1"/>
              </w:numPr>
              <w:overflowPunct/>
              <w:autoSpaceDE/>
              <w:autoSpaceDN/>
              <w:adjustRightInd/>
              <w:spacing w:after="120"/>
              <w:ind w:left="1440" w:firstLineChars="0"/>
              <w:textAlignment w:val="auto"/>
              <w:rPr>
                <w:ins w:id="927" w:author="CATT" w:date="2021-05-21T20:28:00Z"/>
                <w:rFonts w:eastAsia="宋体"/>
                <w:szCs w:val="24"/>
                <w:lang w:eastAsia="zh-CN"/>
              </w:rPr>
            </w:pPr>
            <w:ins w:id="928" w:author="CATT" w:date="2021-05-21T20:28:00Z">
              <w:r w:rsidRPr="00A61233">
                <w:rPr>
                  <w:rFonts w:eastAsia="宋体"/>
                  <w:szCs w:val="24"/>
                  <w:lang w:eastAsia="zh-CN"/>
                </w:rPr>
                <w:t xml:space="preserve">There is system benefit on SL if the SL transmission could be time aligned with the </w:t>
              </w:r>
              <w:proofErr w:type="spellStart"/>
              <w:r w:rsidRPr="00A61233">
                <w:rPr>
                  <w:rFonts w:eastAsia="宋体"/>
                  <w:szCs w:val="24"/>
                  <w:lang w:eastAsia="zh-CN"/>
                </w:rPr>
                <w:t>Uu</w:t>
              </w:r>
              <w:proofErr w:type="spellEnd"/>
              <w:r w:rsidRPr="00A61233">
                <w:rPr>
                  <w:rFonts w:eastAsia="宋体"/>
                  <w:szCs w:val="24"/>
                  <w:lang w:eastAsia="zh-CN"/>
                </w:rPr>
                <w:t xml:space="preserve"> uplink timing:</w:t>
              </w:r>
            </w:ins>
          </w:p>
          <w:p w14:paraId="3BB09BCE" w14:textId="77777777" w:rsidR="00795C39" w:rsidRPr="00A61233" w:rsidRDefault="00795C39" w:rsidP="00795C39">
            <w:pPr>
              <w:pStyle w:val="afe"/>
              <w:numPr>
                <w:ilvl w:val="2"/>
                <w:numId w:val="1"/>
              </w:numPr>
              <w:overflowPunct/>
              <w:autoSpaceDE/>
              <w:autoSpaceDN/>
              <w:adjustRightInd/>
              <w:spacing w:after="120"/>
              <w:ind w:firstLineChars="0"/>
              <w:textAlignment w:val="auto"/>
              <w:rPr>
                <w:ins w:id="929" w:author="CATT" w:date="2021-05-21T20:28:00Z"/>
                <w:rFonts w:eastAsia="宋体"/>
                <w:szCs w:val="24"/>
                <w:lang w:eastAsia="zh-CN"/>
              </w:rPr>
            </w:pPr>
            <w:ins w:id="930" w:author="CATT" w:date="2021-05-21T20:28:00Z">
              <w:r w:rsidRPr="00A61233">
                <w:rPr>
                  <w:rFonts w:eastAsia="宋体"/>
                  <w:szCs w:val="24"/>
                  <w:lang w:eastAsia="zh-CN"/>
                </w:rPr>
                <w:t>No more symbols to be punctured to protect the network from SL UE transmission interference</w:t>
              </w:r>
            </w:ins>
          </w:p>
          <w:p w14:paraId="01560462" w14:textId="77777777" w:rsidR="00795C39" w:rsidRPr="00A61233" w:rsidRDefault="00795C39" w:rsidP="00795C39">
            <w:pPr>
              <w:pStyle w:val="afe"/>
              <w:numPr>
                <w:ilvl w:val="2"/>
                <w:numId w:val="1"/>
              </w:numPr>
              <w:overflowPunct/>
              <w:autoSpaceDE/>
              <w:autoSpaceDN/>
              <w:adjustRightInd/>
              <w:spacing w:after="120"/>
              <w:ind w:firstLineChars="0"/>
              <w:textAlignment w:val="auto"/>
              <w:rPr>
                <w:ins w:id="931" w:author="CATT" w:date="2021-05-21T20:28:00Z"/>
                <w:rFonts w:eastAsia="宋体"/>
                <w:szCs w:val="24"/>
                <w:lang w:eastAsia="zh-CN"/>
              </w:rPr>
            </w:pPr>
            <w:ins w:id="932" w:author="CATT" w:date="2021-05-21T20:28:00Z">
              <w:r w:rsidRPr="00A61233">
                <w:rPr>
                  <w:rFonts w:eastAsia="宋体"/>
                  <w:szCs w:val="24"/>
                  <w:lang w:eastAsia="zh-CN"/>
                </w:rPr>
                <w:lastRenderedPageBreak/>
                <w:t>No more symbols to be punctured to avoid the disturbance to its own SL transmission</w:t>
              </w:r>
            </w:ins>
          </w:p>
          <w:p w14:paraId="1C1CCCC3" w14:textId="0D5E71D1" w:rsidR="00795C39" w:rsidRPr="00795C39" w:rsidRDefault="00795C39">
            <w:pPr>
              <w:pStyle w:val="afe"/>
              <w:numPr>
                <w:ilvl w:val="2"/>
                <w:numId w:val="1"/>
              </w:numPr>
              <w:overflowPunct/>
              <w:autoSpaceDE/>
              <w:autoSpaceDN/>
              <w:adjustRightInd/>
              <w:spacing w:after="120"/>
              <w:ind w:firstLineChars="0"/>
              <w:textAlignment w:val="auto"/>
              <w:rPr>
                <w:ins w:id="933" w:author="CATT" w:date="2021-05-21T18:06:00Z"/>
                <w:rFonts w:eastAsia="宋体"/>
                <w:i/>
                <w:color w:val="0070C0"/>
                <w:lang w:val="en-US" w:eastAsia="zh-CN"/>
                <w:rPrChange w:id="934" w:author="CATT" w:date="2021-05-21T20:28:00Z">
                  <w:rPr>
                    <w:ins w:id="935" w:author="CATT" w:date="2021-05-21T18:06:00Z"/>
                    <w:rFonts w:eastAsiaTheme="minorEastAsia"/>
                    <w:i/>
                    <w:color w:val="0070C0"/>
                    <w:lang w:val="en-US" w:eastAsia="zh-CN"/>
                  </w:rPr>
                </w:rPrChange>
              </w:rPr>
              <w:pPrChange w:id="936" w:author="CATT" w:date="2021-05-21T20:28:00Z">
                <w:pPr/>
              </w:pPrChange>
            </w:pPr>
            <w:ins w:id="937" w:author="CATT" w:date="2021-05-21T20:28:00Z">
              <w:r w:rsidRPr="00A61233">
                <w:rPr>
                  <w:rFonts w:eastAsia="宋体"/>
                  <w:szCs w:val="24"/>
                  <w:lang w:eastAsia="zh-CN"/>
                </w:rPr>
                <w:t xml:space="preserve">Allow the single PA architecture to implement FDM operation between SL and </w:t>
              </w:r>
              <w:proofErr w:type="spellStart"/>
              <w:r w:rsidRPr="00A61233">
                <w:rPr>
                  <w:rFonts w:eastAsia="宋体"/>
                  <w:szCs w:val="24"/>
                  <w:lang w:eastAsia="zh-CN"/>
                </w:rPr>
                <w:t>Uu</w:t>
              </w:r>
            </w:ins>
            <w:proofErr w:type="spellEnd"/>
          </w:p>
          <w:p w14:paraId="36B695EB" w14:textId="7B410B81" w:rsidR="00382CE0" w:rsidRPr="00197AE9" w:rsidRDefault="00382CE0" w:rsidP="00382CE0">
            <w:pPr>
              <w:rPr>
                <w:ins w:id="938" w:author="CATT" w:date="2021-05-21T18:06:00Z"/>
                <w:rFonts w:eastAsia="宋体"/>
                <w:i/>
                <w:color w:val="0070C0"/>
                <w:lang w:val="en-US" w:eastAsia="zh-CN"/>
                <w:rPrChange w:id="939" w:author="CATT" w:date="2021-05-21T20:29:00Z">
                  <w:rPr>
                    <w:ins w:id="940" w:author="CATT" w:date="2021-05-21T18:06:00Z"/>
                    <w:rFonts w:eastAsiaTheme="minorEastAsia"/>
                    <w:i/>
                    <w:color w:val="0070C0"/>
                    <w:lang w:val="en-US" w:eastAsia="zh-CN"/>
                  </w:rPr>
                </w:rPrChange>
              </w:rPr>
            </w:pPr>
            <w:ins w:id="941" w:author="CATT" w:date="2021-05-21T18:06:00Z">
              <w:r>
                <w:rPr>
                  <w:rFonts w:eastAsiaTheme="minorEastAsia" w:hint="eastAsia"/>
                  <w:i/>
                  <w:color w:val="0070C0"/>
                  <w:lang w:val="en-US" w:eastAsia="zh-CN"/>
                </w:rPr>
                <w:t>Candidate options:</w:t>
              </w:r>
            </w:ins>
            <w:ins w:id="942" w:author="CATT" w:date="2021-05-21T20:29:00Z">
              <w:r w:rsidR="00197AE9">
                <w:rPr>
                  <w:rFonts w:eastAsia="宋体" w:hint="eastAsia"/>
                  <w:i/>
                  <w:color w:val="0070C0"/>
                  <w:lang w:val="en-US" w:eastAsia="zh-CN"/>
                </w:rPr>
                <w:t xml:space="preserve"> </w:t>
              </w:r>
              <w:r w:rsidR="00197AE9" w:rsidRPr="00197AE9">
                <w:rPr>
                  <w:color w:val="0070C0"/>
                  <w:lang w:val="en-US" w:eastAsia="zh-CN"/>
                  <w:rPrChange w:id="943" w:author="CATT" w:date="2021-05-21T20:30:00Z">
                    <w:rPr>
                      <w:i/>
                      <w:color w:val="0070C0"/>
                      <w:lang w:val="en-US" w:eastAsia="zh-CN"/>
                    </w:rPr>
                  </w:rPrChange>
                </w:rPr>
                <w:t>NONE</w:t>
              </w:r>
            </w:ins>
          </w:p>
          <w:p w14:paraId="6F3014F1" w14:textId="2614DEA7" w:rsidR="00382CE0" w:rsidRPr="00197AE9" w:rsidRDefault="00382CE0" w:rsidP="00382CE0">
            <w:pPr>
              <w:rPr>
                <w:ins w:id="944" w:author="CATT" w:date="2021-05-21T18:05:00Z"/>
                <w:rFonts w:eastAsia="宋体"/>
                <w:b/>
                <w:u w:val="single"/>
                <w:lang w:eastAsia="zh-CN"/>
                <w:rPrChange w:id="945" w:author="CATT" w:date="2021-05-21T20:30:00Z">
                  <w:rPr>
                    <w:ins w:id="946" w:author="CATT" w:date="2021-05-21T18:05:00Z"/>
                    <w:b/>
                    <w:u w:val="single"/>
                    <w:lang w:eastAsia="zh-CN"/>
                  </w:rPr>
                </w:rPrChange>
              </w:rPr>
            </w:pPr>
            <w:ins w:id="947"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48" w:author="CATT" w:date="2021-05-21T20:30:00Z">
              <w:r w:rsidR="00197AE9">
                <w:rPr>
                  <w:rFonts w:eastAsia="宋体" w:hint="eastAsia"/>
                  <w:i/>
                  <w:color w:val="0070C0"/>
                  <w:lang w:val="en-US" w:eastAsia="zh-CN"/>
                </w:rPr>
                <w:t xml:space="preserve"> </w:t>
              </w:r>
              <w:r w:rsidR="00197AE9" w:rsidRPr="00FA7A90">
                <w:rPr>
                  <w:color w:val="0070C0"/>
                  <w:lang w:val="en-US" w:eastAsia="zh-CN"/>
                  <w:rPrChange w:id="949" w:author="CATT" w:date="2021-05-21T20:40:00Z">
                    <w:rPr>
                      <w:i/>
                      <w:color w:val="0070C0"/>
                      <w:lang w:val="en-US" w:eastAsia="zh-CN"/>
                    </w:rPr>
                  </w:rPrChange>
                </w:rPr>
                <w:t>Further discus</w:t>
              </w:r>
              <w:r w:rsidR="00197AE9" w:rsidRPr="00FA7A90">
                <w:rPr>
                  <w:color w:val="0070C0"/>
                  <w:lang w:val="en-US" w:eastAsia="zh-CN"/>
                  <w:rPrChange w:id="950" w:author="CATT" w:date="2021-05-21T20:41:00Z">
                    <w:rPr>
                      <w:i/>
                      <w:color w:val="0070C0"/>
                      <w:lang w:val="en-US" w:eastAsia="zh-CN"/>
                    </w:rPr>
                  </w:rPrChange>
                </w:rPr>
                <w:t xml:space="preserve">s </w:t>
              </w:r>
            </w:ins>
            <w:ins w:id="951" w:author="CATT" w:date="2021-05-21T20:40:00Z">
              <w:r w:rsidR="00FA7A90" w:rsidRPr="00FA7A90">
                <w:rPr>
                  <w:color w:val="0070C0"/>
                  <w:u w:val="single"/>
                  <w:lang w:eastAsia="zh-CN"/>
                </w:rPr>
                <w:t>pros and cons</w:t>
              </w:r>
              <w:r w:rsidR="00FA7A90" w:rsidRPr="00FA7A90">
                <w:rPr>
                  <w:color w:val="0070C0"/>
                  <w:lang w:val="en-US" w:eastAsia="zh-CN"/>
                  <w:rPrChange w:id="952" w:author="CATT" w:date="2021-05-21T20:41:00Z">
                    <w:rPr>
                      <w:i/>
                      <w:color w:val="0070C0"/>
                      <w:lang w:val="en-US" w:eastAsia="zh-CN"/>
                    </w:rPr>
                  </w:rPrChange>
                </w:rPr>
                <w:t xml:space="preserve"> of </w:t>
              </w:r>
              <w:r w:rsidR="00FA7A90" w:rsidRPr="00FA7A90">
                <w:rPr>
                  <w:color w:val="0070C0"/>
                  <w:u w:val="single"/>
                  <w:lang w:eastAsia="zh-CN"/>
                  <w:rPrChange w:id="953" w:author="CATT" w:date="2021-05-21T20:41:00Z">
                    <w:rPr>
                      <w:b/>
                      <w:color w:val="0070C0"/>
                      <w:u w:val="single"/>
                      <w:lang w:eastAsia="zh-CN"/>
                    </w:rPr>
                  </w:rPrChange>
                </w:rPr>
                <w:t>SL transmission timing aligned with UL timing</w:t>
              </w:r>
            </w:ins>
            <w:ins w:id="954" w:author="CATT" w:date="2021-05-21T20:53:00Z">
              <w:r w:rsidR="003338CC">
                <w:rPr>
                  <w:rFonts w:eastAsia="宋体" w:hint="eastAsia"/>
                  <w:color w:val="0070C0"/>
                  <w:lang w:val="en-US" w:eastAsia="zh-CN"/>
                </w:rPr>
                <w:t>.</w:t>
              </w:r>
            </w:ins>
          </w:p>
          <w:p w14:paraId="4754B6FC" w14:textId="77777777" w:rsidR="00382CE0" w:rsidRPr="005C2D0B" w:rsidRDefault="00382CE0" w:rsidP="00382CE0">
            <w:pPr>
              <w:rPr>
                <w:ins w:id="955" w:author="CATT" w:date="2021-05-21T18:05:00Z"/>
                <w:b/>
                <w:u w:val="single"/>
                <w:lang w:eastAsia="zh-CN"/>
              </w:rPr>
            </w:pPr>
            <w:ins w:id="956" w:author="CATT" w:date="2021-05-21T18:05: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090E6E89" w14:textId="510591E5" w:rsidR="00382CE0" w:rsidRPr="00197AE9" w:rsidRDefault="00382CE0" w:rsidP="00382CE0">
            <w:pPr>
              <w:rPr>
                <w:ins w:id="957" w:author="CATT" w:date="2021-05-21T18:06:00Z"/>
                <w:rFonts w:eastAsia="宋体"/>
                <w:i/>
                <w:color w:val="0070C0"/>
                <w:lang w:val="en-US" w:eastAsia="zh-CN"/>
                <w:rPrChange w:id="958" w:author="CATT" w:date="2021-05-21T20:31:00Z">
                  <w:rPr>
                    <w:ins w:id="959" w:author="CATT" w:date="2021-05-21T18:06:00Z"/>
                    <w:rFonts w:eastAsiaTheme="minorEastAsia"/>
                    <w:i/>
                    <w:color w:val="0070C0"/>
                    <w:lang w:val="en-US" w:eastAsia="zh-CN"/>
                  </w:rPr>
                </w:rPrChange>
              </w:rPr>
            </w:pPr>
            <w:ins w:id="960" w:author="CATT" w:date="2021-05-21T18:06:00Z">
              <w:r w:rsidRPr="00855107">
                <w:rPr>
                  <w:rFonts w:eastAsiaTheme="minorEastAsia" w:hint="eastAsia"/>
                  <w:i/>
                  <w:color w:val="0070C0"/>
                  <w:lang w:val="en-US" w:eastAsia="zh-CN"/>
                </w:rPr>
                <w:t>Tentative agreements:</w:t>
              </w:r>
            </w:ins>
            <w:ins w:id="961" w:author="CATT" w:date="2021-05-21T20:33:00Z">
              <w:r w:rsidR="00197AE9">
                <w:rPr>
                  <w:rFonts w:eastAsia="宋体" w:hint="eastAsia"/>
                  <w:i/>
                  <w:color w:val="0070C0"/>
                  <w:lang w:val="en-US" w:eastAsia="zh-CN"/>
                </w:rPr>
                <w:t xml:space="preserve"> </w:t>
              </w:r>
            </w:ins>
            <w:ins w:id="962" w:author="CATT" w:date="2021-05-21T20:31:00Z">
              <w:r w:rsidR="00197AE9" w:rsidRPr="00197AE9">
                <w:rPr>
                  <w:color w:val="0070C0"/>
                  <w:lang w:val="en-US" w:eastAsia="zh-CN"/>
                  <w:rPrChange w:id="963" w:author="CATT" w:date="2021-05-21T20:31:00Z">
                    <w:rPr>
                      <w:i/>
                      <w:color w:val="0070C0"/>
                      <w:lang w:val="en-US" w:eastAsia="zh-CN"/>
                    </w:rPr>
                  </w:rPrChange>
                </w:rPr>
                <w:t>NONE</w:t>
              </w:r>
            </w:ins>
          </w:p>
          <w:p w14:paraId="09B32CD4" w14:textId="77777777" w:rsidR="00382CE0" w:rsidRDefault="00382CE0" w:rsidP="00382CE0">
            <w:pPr>
              <w:rPr>
                <w:ins w:id="964" w:author="CATT" w:date="2021-05-21T20:31:00Z"/>
                <w:rFonts w:eastAsia="宋体"/>
                <w:i/>
                <w:color w:val="0070C0"/>
                <w:lang w:val="en-US" w:eastAsia="zh-CN"/>
              </w:rPr>
            </w:pPr>
            <w:ins w:id="965" w:author="CATT" w:date="2021-05-21T18:06:00Z">
              <w:r>
                <w:rPr>
                  <w:rFonts w:eastAsiaTheme="minorEastAsia" w:hint="eastAsia"/>
                  <w:i/>
                  <w:color w:val="0070C0"/>
                  <w:lang w:val="en-US" w:eastAsia="zh-CN"/>
                </w:rPr>
                <w:t>Candidate options:</w:t>
              </w:r>
            </w:ins>
          </w:p>
          <w:p w14:paraId="6465502E" w14:textId="77777777" w:rsidR="00197AE9" w:rsidRDefault="00197AE9" w:rsidP="00197AE9">
            <w:pPr>
              <w:pStyle w:val="afe"/>
              <w:numPr>
                <w:ilvl w:val="1"/>
                <w:numId w:val="1"/>
              </w:numPr>
              <w:overflowPunct/>
              <w:autoSpaceDE/>
              <w:autoSpaceDN/>
              <w:adjustRightInd/>
              <w:spacing w:after="120"/>
              <w:ind w:left="1440" w:firstLineChars="0"/>
              <w:textAlignment w:val="auto"/>
              <w:rPr>
                <w:ins w:id="966" w:author="CATT" w:date="2021-05-21T20:31:00Z"/>
                <w:rFonts w:eastAsia="宋体"/>
                <w:szCs w:val="24"/>
                <w:lang w:eastAsia="zh-CN"/>
              </w:rPr>
            </w:pPr>
            <w:ins w:id="967" w:author="CATT" w:date="2021-05-21T20:31:00Z">
              <w:r w:rsidRPr="005C2D0B">
                <w:rPr>
                  <w:rFonts w:eastAsia="宋体"/>
                  <w:szCs w:val="24"/>
                  <w:lang w:eastAsia="zh-CN"/>
                </w:rPr>
                <w:t xml:space="preserve">Option 1: </w:t>
              </w:r>
              <w:r w:rsidRPr="005C2D0B">
                <w:rPr>
                  <w:rFonts w:eastAsia="宋体" w:hint="eastAsia"/>
                  <w:szCs w:val="24"/>
                  <w:lang w:eastAsia="zh-CN"/>
                </w:rPr>
                <w:t xml:space="preserve">SL transmission timing </w:t>
              </w:r>
              <w:r>
                <w:rPr>
                  <w:rFonts w:eastAsia="宋体" w:hint="eastAsia"/>
                  <w:szCs w:val="24"/>
                  <w:lang w:eastAsia="zh-CN"/>
                </w:rPr>
                <w:t>to</w:t>
              </w:r>
              <w:r w:rsidRPr="005C2D0B">
                <w:rPr>
                  <w:rFonts w:eastAsia="宋体" w:hint="eastAsia"/>
                  <w:szCs w:val="24"/>
                  <w:lang w:eastAsia="zh-CN"/>
                </w:rPr>
                <w:t xml:space="preserve"> be aligned with UL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1DC1DD2A" w14:textId="77777777" w:rsidR="00197AE9" w:rsidRPr="0008274B" w:rsidRDefault="00197AE9" w:rsidP="00197AE9">
            <w:pPr>
              <w:pStyle w:val="afe"/>
              <w:numPr>
                <w:ilvl w:val="1"/>
                <w:numId w:val="1"/>
              </w:numPr>
              <w:overflowPunct/>
              <w:autoSpaceDE/>
              <w:autoSpaceDN/>
              <w:adjustRightInd/>
              <w:spacing w:after="120"/>
              <w:ind w:left="1440" w:firstLineChars="0"/>
              <w:textAlignment w:val="auto"/>
              <w:rPr>
                <w:ins w:id="968" w:author="CATT" w:date="2021-05-21T20:31:00Z"/>
                <w:rFonts w:eastAsia="宋体"/>
                <w:szCs w:val="24"/>
                <w:lang w:eastAsia="zh-CN"/>
              </w:rPr>
            </w:pPr>
            <w:ins w:id="969" w:author="CATT" w:date="2021-05-21T20:31:00Z">
              <w:r>
                <w:rPr>
                  <w:rFonts w:eastAsia="宋体" w:hint="eastAsia"/>
                  <w:szCs w:val="24"/>
                  <w:lang w:eastAsia="zh-CN"/>
                </w:rPr>
                <w:t xml:space="preserve">Option 2: For </w:t>
              </w:r>
              <w:proofErr w:type="spellStart"/>
              <w:r w:rsidRPr="0008274B">
                <w:rPr>
                  <w:rFonts w:eastAsia="宋体"/>
                  <w:szCs w:val="24"/>
                  <w:lang w:eastAsia="zh-CN"/>
                </w:rPr>
                <w:t>sidelink</w:t>
              </w:r>
              <w:proofErr w:type="spellEnd"/>
              <w:r w:rsidRPr="0008274B">
                <w:rPr>
                  <w:rFonts w:eastAsia="宋体"/>
                  <w:szCs w:val="24"/>
                  <w:lang w:eastAsia="zh-CN"/>
                </w:rPr>
                <w:t xml:space="preserve"> transmissions, </w:t>
              </w:r>
            </w:ins>
          </w:p>
          <w:p w14:paraId="314E4FAD" w14:textId="77777777" w:rsidR="00197AE9" w:rsidRPr="0008274B" w:rsidRDefault="00197AE9" w:rsidP="00197AE9">
            <w:pPr>
              <w:pStyle w:val="afe"/>
              <w:numPr>
                <w:ilvl w:val="2"/>
                <w:numId w:val="1"/>
              </w:numPr>
              <w:overflowPunct/>
              <w:autoSpaceDE/>
              <w:autoSpaceDN/>
              <w:adjustRightInd/>
              <w:spacing w:after="120"/>
              <w:ind w:firstLineChars="0"/>
              <w:textAlignment w:val="auto"/>
              <w:rPr>
                <w:ins w:id="970" w:author="CATT" w:date="2021-05-21T20:31:00Z"/>
                <w:rFonts w:eastAsia="宋体"/>
                <w:szCs w:val="24"/>
                <w:lang w:eastAsia="zh-CN"/>
              </w:rPr>
            </w:pPr>
            <w:ins w:id="971" w:author="CATT" w:date="2021-05-21T20:31:00Z">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coexistence in the same band, including TDM coexistence within the same carrier or different carriers.</w:t>
              </w:r>
            </w:ins>
          </w:p>
          <w:p w14:paraId="24537B43" w14:textId="77777777" w:rsidR="00197AE9" w:rsidRDefault="00197AE9" w:rsidP="00197AE9">
            <w:pPr>
              <w:pStyle w:val="afe"/>
              <w:numPr>
                <w:ilvl w:val="2"/>
                <w:numId w:val="1"/>
              </w:numPr>
              <w:overflowPunct/>
              <w:autoSpaceDE/>
              <w:autoSpaceDN/>
              <w:adjustRightInd/>
              <w:spacing w:after="120"/>
              <w:ind w:firstLineChars="0"/>
              <w:textAlignment w:val="auto"/>
              <w:rPr>
                <w:ins w:id="972" w:author="CATT" w:date="2021-05-21T20:31:00Z"/>
                <w:rFonts w:eastAsia="宋体"/>
                <w:szCs w:val="24"/>
                <w:lang w:eastAsia="zh-CN"/>
              </w:rPr>
            </w:pPr>
            <w:ins w:id="973" w:author="CATT" w:date="2021-05-21T20:31:00Z">
              <w:r w:rsidRPr="0008274B">
                <w:rPr>
                  <w:rFonts w:eastAsia="宋体"/>
                  <w:szCs w:val="24"/>
                  <w:lang w:eastAsia="zh-CN"/>
                </w:rPr>
                <w:t>Otherwise, SL transmission timing is aligned with Downlink timing.</w:t>
              </w:r>
            </w:ins>
          </w:p>
          <w:p w14:paraId="31AC83E5" w14:textId="77777777" w:rsidR="00197AE9" w:rsidRPr="00A61233" w:rsidRDefault="00197AE9" w:rsidP="00197AE9">
            <w:pPr>
              <w:pStyle w:val="afe"/>
              <w:numPr>
                <w:ilvl w:val="1"/>
                <w:numId w:val="1"/>
              </w:numPr>
              <w:overflowPunct/>
              <w:autoSpaceDE/>
              <w:autoSpaceDN/>
              <w:adjustRightInd/>
              <w:spacing w:after="120"/>
              <w:ind w:left="1440" w:firstLineChars="0"/>
              <w:textAlignment w:val="auto"/>
              <w:rPr>
                <w:ins w:id="974" w:author="CATT" w:date="2021-05-21T20:31:00Z"/>
                <w:rFonts w:eastAsia="宋体"/>
                <w:szCs w:val="24"/>
                <w:lang w:eastAsia="zh-CN"/>
              </w:rPr>
            </w:pPr>
            <w:ins w:id="975" w:author="CATT" w:date="2021-05-21T20:31:00Z">
              <w:r>
                <w:rPr>
                  <w:rFonts w:eastAsia="宋体" w:hint="eastAsia"/>
                  <w:szCs w:val="24"/>
                  <w:lang w:eastAsia="zh-CN"/>
                </w:rPr>
                <w:t xml:space="preserve">Option 3: </w:t>
              </w:r>
              <w:r w:rsidRPr="00762AE1">
                <w:rPr>
                  <w:rFonts w:eastAsia="宋体"/>
                  <w:szCs w:val="24"/>
                  <w:lang w:eastAsia="zh-CN"/>
                </w:rPr>
                <w:t xml:space="preserve">Only allow </w:t>
              </w:r>
              <w:proofErr w:type="spellStart"/>
              <w:r w:rsidRPr="00762AE1">
                <w:rPr>
                  <w:rFonts w:eastAsia="宋体"/>
                  <w:szCs w:val="24"/>
                  <w:lang w:eastAsia="zh-CN"/>
                </w:rPr>
                <w:t>Uu</w:t>
              </w:r>
              <w:proofErr w:type="spellEnd"/>
              <w:r w:rsidRPr="00762AE1">
                <w:rPr>
                  <w:rFonts w:eastAsia="宋体"/>
                  <w:szCs w:val="24"/>
                  <w:lang w:eastAsia="zh-CN"/>
                </w:rPr>
                <w:t xml:space="preserve"> UL transmission prior to SL reception and transmission, i.e. configure SL Rx/</w:t>
              </w:r>
              <w:proofErr w:type="spellStart"/>
              <w:r w:rsidRPr="00762AE1">
                <w:rPr>
                  <w:rFonts w:eastAsia="宋体"/>
                  <w:szCs w:val="24"/>
                  <w:lang w:eastAsia="zh-CN"/>
                </w:rPr>
                <w:t>Tx</w:t>
              </w:r>
              <w:proofErr w:type="spellEnd"/>
              <w:r w:rsidRPr="00762AE1">
                <w:rPr>
                  <w:rFonts w:eastAsia="宋体"/>
                  <w:szCs w:val="24"/>
                  <w:lang w:eastAsia="zh-CN"/>
                </w:rPr>
                <w:t xml:space="preserve"> slots to be located in the back of </w:t>
              </w:r>
              <w:proofErr w:type="spellStart"/>
              <w:r w:rsidRPr="00762AE1">
                <w:rPr>
                  <w:rFonts w:eastAsia="宋体"/>
                  <w:szCs w:val="24"/>
                  <w:lang w:eastAsia="zh-CN"/>
                </w:rPr>
                <w:t>Uu</w:t>
              </w:r>
              <w:proofErr w:type="spellEnd"/>
              <w:r w:rsidRPr="00762AE1">
                <w:rPr>
                  <w:rFonts w:eastAsia="宋体"/>
                  <w:szCs w:val="24"/>
                  <w:lang w:eastAsia="zh-CN"/>
                </w:rPr>
                <w:t xml:space="preserve"> UL </w:t>
              </w:r>
              <w:proofErr w:type="spellStart"/>
              <w:r w:rsidRPr="00762AE1">
                <w:rPr>
                  <w:rFonts w:eastAsia="宋体"/>
                  <w:szCs w:val="24"/>
                  <w:lang w:eastAsia="zh-CN"/>
                </w:rPr>
                <w:t>Tx</w:t>
              </w:r>
              <w:proofErr w:type="spellEnd"/>
              <w:r w:rsidRPr="00762AE1">
                <w:rPr>
                  <w:rFonts w:eastAsia="宋体"/>
                  <w:szCs w:val="24"/>
                  <w:lang w:eastAsia="zh-CN"/>
                </w:rPr>
                <w:t xml:space="preserve"> slots.</w:t>
              </w:r>
            </w:ins>
          </w:p>
          <w:p w14:paraId="0917780D" w14:textId="414C0FC2" w:rsidR="00197AE9" w:rsidRPr="00197AE9" w:rsidRDefault="00197AE9">
            <w:pPr>
              <w:pStyle w:val="afe"/>
              <w:numPr>
                <w:ilvl w:val="1"/>
                <w:numId w:val="1"/>
              </w:numPr>
              <w:overflowPunct/>
              <w:autoSpaceDE/>
              <w:autoSpaceDN/>
              <w:adjustRightInd/>
              <w:spacing w:after="120"/>
              <w:ind w:left="1440" w:firstLineChars="0"/>
              <w:textAlignment w:val="auto"/>
              <w:rPr>
                <w:ins w:id="976" w:author="CATT" w:date="2021-05-21T18:06:00Z"/>
                <w:rFonts w:eastAsia="宋体"/>
                <w:szCs w:val="24"/>
                <w:lang w:eastAsia="zh-CN"/>
                <w:rPrChange w:id="977" w:author="CATT" w:date="2021-05-21T20:31:00Z">
                  <w:rPr>
                    <w:ins w:id="978" w:author="CATT" w:date="2021-05-21T18:06:00Z"/>
                    <w:rFonts w:eastAsiaTheme="minorEastAsia"/>
                    <w:i/>
                    <w:color w:val="0070C0"/>
                    <w:lang w:val="en-US" w:eastAsia="zh-CN"/>
                  </w:rPr>
                </w:rPrChange>
              </w:rPr>
              <w:pPrChange w:id="979" w:author="CATT" w:date="2021-05-21T20:31:00Z">
                <w:pPr/>
              </w:pPrChange>
            </w:pPr>
            <w:ins w:id="980" w:author="CATT" w:date="2021-05-21T20:31:00Z">
              <w:r w:rsidRPr="005C2D0B">
                <w:rPr>
                  <w:rFonts w:eastAsia="宋体"/>
                  <w:szCs w:val="24"/>
                  <w:lang w:eastAsia="zh-CN"/>
                </w:rPr>
                <w:t xml:space="preserve">Option </w:t>
              </w:r>
              <w:r>
                <w:rPr>
                  <w:rFonts w:eastAsia="宋体" w:hint="eastAsia"/>
                  <w:szCs w:val="24"/>
                  <w:lang w:eastAsia="zh-CN"/>
                </w:rPr>
                <w:t>4</w:t>
              </w:r>
              <w:r w:rsidRPr="005C2D0B">
                <w:rPr>
                  <w:rFonts w:eastAsia="宋体"/>
                  <w:szCs w:val="24"/>
                  <w:lang w:eastAsia="zh-CN"/>
                </w:rPr>
                <w:t xml:space="preserve">: </w:t>
              </w:r>
              <w:r>
                <w:rPr>
                  <w:rFonts w:eastAsia="宋体" w:hint="eastAsia"/>
                  <w:szCs w:val="24"/>
                  <w:lang w:eastAsia="zh-CN"/>
                </w:rPr>
                <w:t xml:space="preserve">Follow existing </w:t>
              </w:r>
              <w:r w:rsidRPr="005C2D0B">
                <w:rPr>
                  <w:rFonts w:eastAsia="宋体" w:hint="eastAsia"/>
                  <w:szCs w:val="24"/>
                  <w:lang w:eastAsia="zh-CN"/>
                </w:rPr>
                <w:t xml:space="preserve">SL transmission timing aligned with DL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2C1B929E" w14:textId="3A1758DE" w:rsidR="002F44E3" w:rsidRPr="00197AE9" w:rsidRDefault="00382CE0">
            <w:pPr>
              <w:rPr>
                <w:rFonts w:eastAsia="宋体"/>
                <w:i/>
                <w:color w:val="0070C0"/>
                <w:lang w:eastAsia="zh-CN"/>
                <w:rPrChange w:id="981" w:author="CATT" w:date="2021-05-21T20:32:00Z">
                  <w:rPr>
                    <w:rFonts w:eastAsiaTheme="minorEastAsia"/>
                    <w:i/>
                    <w:color w:val="0070C0"/>
                    <w:lang w:val="en-US" w:eastAsia="zh-CN"/>
                  </w:rPr>
                </w:rPrChange>
              </w:rPr>
              <w:pPrChange w:id="982" w:author="CATT" w:date="2021-05-21T18:06:00Z">
                <w:pPr>
                  <w:tabs>
                    <w:tab w:val="left" w:pos="816"/>
                  </w:tabs>
                </w:pPr>
              </w:pPrChange>
            </w:pPr>
            <w:ins w:id="983"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84" w:author="CATT" w:date="2021-05-21T20:32:00Z">
              <w:r w:rsidR="00197AE9">
                <w:rPr>
                  <w:rFonts w:eastAsia="宋体" w:hint="eastAsia"/>
                  <w:i/>
                  <w:color w:val="0070C0"/>
                  <w:lang w:val="en-US" w:eastAsia="zh-CN"/>
                </w:rPr>
                <w:t xml:space="preserve"> </w:t>
              </w:r>
              <w:r w:rsidR="00197AE9" w:rsidRPr="00197AE9">
                <w:rPr>
                  <w:color w:val="0070C0"/>
                  <w:lang w:val="en-US" w:eastAsia="zh-CN"/>
                  <w:rPrChange w:id="985" w:author="CATT" w:date="2021-05-21T20:33:00Z">
                    <w:rPr>
                      <w:i/>
                      <w:color w:val="0070C0"/>
                      <w:lang w:val="en-US" w:eastAsia="zh-CN"/>
                    </w:rPr>
                  </w:rPrChange>
                </w:rPr>
                <w:t xml:space="preserve">Further discuss </w:t>
              </w:r>
            </w:ins>
            <w:ins w:id="986" w:author="CATT" w:date="2021-05-21T20:39:00Z">
              <w:r w:rsidR="00FA7A90">
                <w:rPr>
                  <w:rFonts w:eastAsia="宋体" w:hint="eastAsia"/>
                  <w:color w:val="0070C0"/>
                  <w:lang w:val="en-US" w:eastAsia="zh-CN"/>
                </w:rPr>
                <w:t xml:space="preserve">SL timing </w:t>
              </w:r>
            </w:ins>
            <w:ins w:id="987" w:author="CATT" w:date="2021-05-21T20:32:00Z">
              <w:r w:rsidR="00197AE9" w:rsidRPr="00197AE9">
                <w:rPr>
                  <w:color w:val="0070C0"/>
                  <w:lang w:val="en-US" w:eastAsia="zh-CN"/>
                  <w:rPrChange w:id="988" w:author="CATT" w:date="2021-05-21T20:33:00Z">
                    <w:rPr>
                      <w:i/>
                      <w:color w:val="0070C0"/>
                      <w:lang w:val="en-US" w:eastAsia="zh-CN"/>
                    </w:rPr>
                  </w:rPrChange>
                </w:rPr>
                <w:t xml:space="preserve">with Issue </w:t>
              </w:r>
            </w:ins>
            <w:ins w:id="989" w:author="CATT" w:date="2021-05-21T20:33:00Z">
              <w:r w:rsidR="00197AE9" w:rsidRPr="00197AE9">
                <w:rPr>
                  <w:color w:val="0070C0"/>
                  <w:lang w:val="en-US" w:eastAsia="zh-CN"/>
                  <w:rPrChange w:id="990" w:author="CATT" w:date="2021-05-21T20:33:00Z">
                    <w:rPr>
                      <w:i/>
                      <w:color w:val="0070C0"/>
                      <w:lang w:val="en-US" w:eastAsia="zh-CN"/>
                    </w:rPr>
                  </w:rPrChange>
                </w:rPr>
                <w:t>2-1-1</w:t>
              </w:r>
            </w:ins>
            <w:ins w:id="991" w:author="CATT" w:date="2021-05-21T20:53:00Z">
              <w:r w:rsidR="003338CC">
                <w:rPr>
                  <w:rFonts w:eastAsia="宋体" w:hint="eastAsia"/>
                  <w:color w:val="0070C0"/>
                  <w:lang w:val="en-US" w:eastAsia="zh-CN"/>
                </w:rPr>
                <w:t xml:space="preserve"> base on the WF.</w:t>
              </w:r>
            </w:ins>
          </w:p>
        </w:tc>
      </w:tr>
      <w:tr w:rsidR="002F44E3" w14:paraId="2F405C34" w14:textId="77777777" w:rsidTr="00491600">
        <w:tc>
          <w:tcPr>
            <w:tcW w:w="1242" w:type="dxa"/>
          </w:tcPr>
          <w:p w14:paraId="0881B0E4" w14:textId="0E5C0CB6" w:rsidR="002F44E3" w:rsidRPr="00045592" w:rsidRDefault="00382CE0" w:rsidP="00491600">
            <w:pPr>
              <w:rPr>
                <w:rFonts w:eastAsiaTheme="minorEastAsia"/>
                <w:b/>
                <w:bCs/>
                <w:color w:val="0070C0"/>
                <w:lang w:val="en-US" w:eastAsia="zh-CN"/>
              </w:rPr>
            </w:pPr>
            <w:ins w:id="992" w:author="CATT" w:date="2021-05-21T18:05:00Z">
              <w:r w:rsidRPr="00382CE0">
                <w:rPr>
                  <w:rFonts w:eastAsiaTheme="minorEastAsia"/>
                  <w:b/>
                  <w:bCs/>
                  <w:color w:val="0070C0"/>
                  <w:lang w:val="en-US" w:eastAsia="zh-CN"/>
                </w:rPr>
                <w:lastRenderedPageBreak/>
                <w:t>Sub-topic 2-2: Synchronization reference source</w:t>
              </w:r>
            </w:ins>
          </w:p>
        </w:tc>
        <w:tc>
          <w:tcPr>
            <w:tcW w:w="8615" w:type="dxa"/>
          </w:tcPr>
          <w:p w14:paraId="26AE8289" w14:textId="77777777" w:rsidR="00382CE0" w:rsidRDefault="00382CE0" w:rsidP="00382CE0">
            <w:pPr>
              <w:rPr>
                <w:ins w:id="993" w:author="CATT" w:date="2021-05-21T18:06:00Z"/>
              </w:rPr>
            </w:pPr>
            <w:ins w:id="994" w:author="CATT" w:date="2021-05-21T18:06: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ins>
          </w:p>
          <w:p w14:paraId="4E4DBE94" w14:textId="77777777" w:rsidR="00383E09" w:rsidRDefault="00382CE0" w:rsidP="00382CE0">
            <w:pPr>
              <w:rPr>
                <w:ins w:id="995" w:author="CATT" w:date="2021-05-21T20:34:00Z"/>
                <w:rFonts w:eastAsia="宋体"/>
                <w:i/>
                <w:color w:val="0070C0"/>
                <w:lang w:val="en-US" w:eastAsia="zh-CN"/>
              </w:rPr>
            </w:pPr>
            <w:ins w:id="996" w:author="CATT" w:date="2021-05-21T18:06:00Z">
              <w:r w:rsidRPr="00855107">
                <w:rPr>
                  <w:rFonts w:eastAsiaTheme="minorEastAsia" w:hint="eastAsia"/>
                  <w:i/>
                  <w:color w:val="0070C0"/>
                  <w:lang w:val="en-US" w:eastAsia="zh-CN"/>
                </w:rPr>
                <w:t>Tentative agreements:</w:t>
              </w:r>
            </w:ins>
            <w:ins w:id="997" w:author="CATT" w:date="2021-05-21T20:34:00Z">
              <w:r w:rsidR="00383E09">
                <w:rPr>
                  <w:rFonts w:eastAsia="宋体" w:hint="eastAsia"/>
                  <w:i/>
                  <w:color w:val="0070C0"/>
                  <w:lang w:val="en-US" w:eastAsia="zh-CN"/>
                </w:rPr>
                <w:t xml:space="preserve"> </w:t>
              </w:r>
            </w:ins>
          </w:p>
          <w:p w14:paraId="4DA852CA" w14:textId="467E9FC6" w:rsidR="00382CE0" w:rsidRPr="00383E09" w:rsidRDefault="00383E09" w:rsidP="00382CE0">
            <w:pPr>
              <w:rPr>
                <w:ins w:id="998" w:author="CATT" w:date="2021-05-21T18:06:00Z"/>
                <w:rFonts w:eastAsia="宋体"/>
                <w:i/>
                <w:color w:val="0070C0"/>
                <w:lang w:val="en-US" w:eastAsia="zh-CN"/>
                <w:rPrChange w:id="999" w:author="CATT" w:date="2021-05-21T20:34:00Z">
                  <w:rPr>
                    <w:ins w:id="1000" w:author="CATT" w:date="2021-05-21T18:06:00Z"/>
                    <w:rFonts w:eastAsiaTheme="minorEastAsia"/>
                    <w:i/>
                    <w:color w:val="0070C0"/>
                    <w:lang w:val="en-US" w:eastAsia="zh-CN"/>
                  </w:rPr>
                </w:rPrChange>
              </w:rPr>
            </w:pPr>
            <w:ins w:id="1001" w:author="CATT" w:date="2021-05-21T20:34:00Z">
              <w:r w:rsidRPr="00852AB8">
                <w:rPr>
                  <w:rFonts w:eastAsia="宋体"/>
                  <w:szCs w:val="24"/>
                  <w:lang w:eastAsia="zh-CN"/>
                </w:rPr>
                <w:t xml:space="preserve">RAN4 follow the existing RAN1 design on sync reference source and the agreement as well as corresponding information is captured in the TR for </w:t>
              </w:r>
              <w:r>
                <w:rPr>
                  <w:rFonts w:eastAsia="宋体"/>
                  <w:szCs w:val="24"/>
                  <w:lang w:eastAsia="zh-CN"/>
                </w:rPr>
                <w:t>NR</w:t>
              </w:r>
              <w:r>
                <w:rPr>
                  <w:rFonts w:eastAsia="宋体" w:hint="eastAsia"/>
                  <w:szCs w:val="24"/>
                  <w:lang w:eastAsia="zh-CN"/>
                </w:rPr>
                <w:t xml:space="preserve"> </w:t>
              </w:r>
              <w:r w:rsidRPr="00852AB8">
                <w:rPr>
                  <w:rFonts w:eastAsia="宋体"/>
                  <w:szCs w:val="24"/>
                  <w:lang w:eastAsia="zh-CN"/>
                </w:rPr>
                <w:t>V2X.</w:t>
              </w:r>
            </w:ins>
          </w:p>
          <w:p w14:paraId="4D7CEDDE" w14:textId="02C45A4E" w:rsidR="00382CE0" w:rsidRPr="00383E09" w:rsidRDefault="00382CE0" w:rsidP="00382CE0">
            <w:pPr>
              <w:rPr>
                <w:ins w:id="1002" w:author="CATT" w:date="2021-05-21T18:06:00Z"/>
                <w:rFonts w:eastAsia="宋体"/>
                <w:i/>
                <w:color w:val="0070C0"/>
                <w:lang w:val="en-US" w:eastAsia="zh-CN"/>
                <w:rPrChange w:id="1003" w:author="CATT" w:date="2021-05-21T20:35:00Z">
                  <w:rPr>
                    <w:ins w:id="1004" w:author="CATT" w:date="2021-05-21T18:06:00Z"/>
                    <w:rFonts w:eastAsiaTheme="minorEastAsia"/>
                    <w:i/>
                    <w:color w:val="0070C0"/>
                    <w:lang w:val="en-US" w:eastAsia="zh-CN"/>
                  </w:rPr>
                </w:rPrChange>
              </w:rPr>
            </w:pPr>
            <w:ins w:id="1005" w:author="CATT" w:date="2021-05-21T18:06:00Z">
              <w:r>
                <w:rPr>
                  <w:rFonts w:eastAsiaTheme="minorEastAsia" w:hint="eastAsia"/>
                  <w:i/>
                  <w:color w:val="0070C0"/>
                  <w:lang w:val="en-US" w:eastAsia="zh-CN"/>
                </w:rPr>
                <w:t>Candidate options:</w:t>
              </w:r>
            </w:ins>
            <w:ins w:id="1006" w:author="CATT" w:date="2021-05-21T20:35:00Z">
              <w:r w:rsidR="00383E09">
                <w:rPr>
                  <w:rFonts w:eastAsia="宋体" w:hint="eastAsia"/>
                  <w:i/>
                  <w:color w:val="0070C0"/>
                  <w:lang w:val="en-US" w:eastAsia="zh-CN"/>
                </w:rPr>
                <w:t xml:space="preserve"> </w:t>
              </w:r>
              <w:r w:rsidR="00383E09" w:rsidRPr="00383E09">
                <w:rPr>
                  <w:color w:val="0070C0"/>
                  <w:lang w:val="en-US" w:eastAsia="zh-CN"/>
                  <w:rPrChange w:id="1007" w:author="CATT" w:date="2021-05-21T20:35:00Z">
                    <w:rPr>
                      <w:i/>
                      <w:color w:val="0070C0"/>
                      <w:lang w:val="en-US" w:eastAsia="zh-CN"/>
                    </w:rPr>
                  </w:rPrChange>
                </w:rPr>
                <w:t>NONE</w:t>
              </w:r>
            </w:ins>
          </w:p>
          <w:p w14:paraId="726BDE69" w14:textId="748ED412" w:rsidR="0012419A" w:rsidRPr="00383E09" w:rsidRDefault="00382CE0">
            <w:pPr>
              <w:rPr>
                <w:rFonts w:eastAsia="宋体"/>
                <w:color w:val="0070C0"/>
                <w:lang w:val="en-US" w:eastAsia="zh-CN"/>
                <w:rPrChange w:id="1008" w:author="CATT" w:date="2021-05-21T20:35:00Z">
                  <w:rPr>
                    <w:rFonts w:eastAsiaTheme="minorEastAsia"/>
                    <w:color w:val="0070C0"/>
                    <w:lang w:val="en-US" w:eastAsia="zh-CN"/>
                  </w:rPr>
                </w:rPrChange>
              </w:rPr>
            </w:pPr>
            <w:ins w:id="1009"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10" w:author="CATT" w:date="2021-05-21T20:35:00Z">
              <w:r w:rsidR="00383E09">
                <w:rPr>
                  <w:rFonts w:eastAsia="宋体" w:hint="eastAsia"/>
                  <w:i/>
                  <w:color w:val="0070C0"/>
                  <w:lang w:val="en-US" w:eastAsia="zh-CN"/>
                </w:rPr>
                <w:t xml:space="preserve"> </w:t>
              </w:r>
            </w:ins>
            <w:ins w:id="1011" w:author="CATT" w:date="2021-05-21T20:38:00Z">
              <w:r w:rsidR="00383E09" w:rsidRPr="00383E09">
                <w:rPr>
                  <w:color w:val="0070C0"/>
                  <w:lang w:val="en-US" w:eastAsia="zh-CN"/>
                  <w:rPrChange w:id="1012" w:author="CATT" w:date="2021-05-21T20:39:00Z">
                    <w:rPr>
                      <w:i/>
                      <w:color w:val="0070C0"/>
                      <w:lang w:val="en-US" w:eastAsia="zh-CN"/>
                    </w:rPr>
                  </w:rPrChange>
                </w:rPr>
                <w:t>No more discussion needed</w:t>
              </w:r>
            </w:ins>
            <w:ins w:id="1013" w:author="CATT" w:date="2021-05-21T20:39:00Z">
              <w:r w:rsidR="00383E09">
                <w:rPr>
                  <w:rFonts w:eastAsia="宋体" w:hint="eastAsia"/>
                  <w:color w:val="0070C0"/>
                  <w:lang w:val="en-US" w:eastAsia="zh-CN"/>
                </w:rPr>
                <w:t xml:space="preserve"> in 2</w:t>
              </w:r>
              <w:r w:rsidR="00383E09" w:rsidRPr="00383E09">
                <w:rPr>
                  <w:color w:val="0070C0"/>
                  <w:vertAlign w:val="superscript"/>
                  <w:lang w:val="en-US" w:eastAsia="zh-CN"/>
                  <w:rPrChange w:id="1014" w:author="CATT" w:date="2021-05-21T20:39:00Z">
                    <w:rPr>
                      <w:color w:val="0070C0"/>
                      <w:lang w:val="en-US" w:eastAsia="zh-CN"/>
                    </w:rPr>
                  </w:rPrChange>
                </w:rPr>
                <w:t>nd</w:t>
              </w:r>
              <w:r w:rsidR="00383E09">
                <w:rPr>
                  <w:rFonts w:eastAsia="宋体" w:hint="eastAsia"/>
                  <w:color w:val="0070C0"/>
                  <w:lang w:val="en-US" w:eastAsia="zh-CN"/>
                </w:rPr>
                <w:t xml:space="preserve"> round</w:t>
              </w:r>
            </w:ins>
            <w:ins w:id="1015" w:author="CATT" w:date="2021-05-21T20:35:00Z">
              <w:r w:rsidR="00383E09" w:rsidRPr="00383E09">
                <w:rPr>
                  <w:color w:val="0070C0"/>
                  <w:lang w:val="en-US" w:eastAsia="zh-CN"/>
                  <w:rPrChange w:id="1016" w:author="CATT" w:date="2021-05-21T20:39:00Z">
                    <w:rPr>
                      <w:i/>
                      <w:color w:val="0070C0"/>
                      <w:lang w:val="en-US" w:eastAsia="zh-CN"/>
                    </w:rPr>
                  </w:rPrChange>
                </w:rPr>
                <w:t>.</w:t>
              </w:r>
            </w:ins>
          </w:p>
        </w:tc>
      </w:tr>
      <w:tr w:rsidR="002F44E3" w14:paraId="2B8DC671" w14:textId="77777777" w:rsidTr="00491600">
        <w:tc>
          <w:tcPr>
            <w:tcW w:w="1242" w:type="dxa"/>
          </w:tcPr>
          <w:p w14:paraId="2A74689B" w14:textId="2E0873F6" w:rsidR="002F44E3" w:rsidRPr="00382CE0" w:rsidRDefault="00382CE0" w:rsidP="00491600">
            <w:pPr>
              <w:rPr>
                <w:rFonts w:eastAsiaTheme="minorEastAsia"/>
                <w:b/>
                <w:bCs/>
                <w:color w:val="0070C0"/>
                <w:lang w:val="en-US" w:eastAsia="zh-CN"/>
              </w:rPr>
            </w:pPr>
            <w:ins w:id="1017" w:author="CATT" w:date="2021-05-21T18:05:00Z">
              <w:r w:rsidRPr="00382CE0">
                <w:rPr>
                  <w:rFonts w:eastAsiaTheme="minorEastAsia"/>
                  <w:b/>
                  <w:bCs/>
                  <w:color w:val="0070C0"/>
                  <w:lang w:val="en-US" w:eastAsia="zh-CN"/>
                </w:rPr>
                <w:t>Sub-topic 2-3: LS on synchronous operation</w:t>
              </w:r>
            </w:ins>
          </w:p>
        </w:tc>
        <w:tc>
          <w:tcPr>
            <w:tcW w:w="8615" w:type="dxa"/>
          </w:tcPr>
          <w:p w14:paraId="485B3C96" w14:textId="77777777" w:rsidR="00382CE0" w:rsidRPr="005C2D0B" w:rsidRDefault="00382CE0" w:rsidP="00382CE0">
            <w:pPr>
              <w:rPr>
                <w:ins w:id="1018" w:author="CATT" w:date="2021-05-21T18:06:00Z"/>
                <w:b/>
                <w:u w:val="single"/>
                <w:lang w:eastAsia="zh-CN"/>
              </w:rPr>
            </w:pPr>
            <w:ins w:id="1019" w:author="CATT" w:date="2021-05-21T18:06: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38AB64DA" w14:textId="76FCF5E5" w:rsidR="00382CE0" w:rsidRPr="00383E09" w:rsidRDefault="00382CE0" w:rsidP="00382CE0">
            <w:pPr>
              <w:rPr>
                <w:ins w:id="1020" w:author="CATT" w:date="2021-05-21T18:06:00Z"/>
                <w:rFonts w:eastAsia="宋体"/>
                <w:i/>
                <w:color w:val="0070C0"/>
                <w:lang w:val="en-US" w:eastAsia="zh-CN"/>
                <w:rPrChange w:id="1021" w:author="CATT" w:date="2021-05-21T20:36:00Z">
                  <w:rPr>
                    <w:ins w:id="1022" w:author="CATT" w:date="2021-05-21T18:06:00Z"/>
                    <w:rFonts w:eastAsiaTheme="minorEastAsia"/>
                    <w:i/>
                    <w:color w:val="0070C0"/>
                    <w:lang w:val="en-US" w:eastAsia="zh-CN"/>
                  </w:rPr>
                </w:rPrChange>
              </w:rPr>
            </w:pPr>
            <w:ins w:id="1023" w:author="CATT" w:date="2021-05-21T18:06:00Z">
              <w:r w:rsidRPr="00855107">
                <w:rPr>
                  <w:rFonts w:eastAsiaTheme="minorEastAsia" w:hint="eastAsia"/>
                  <w:i/>
                  <w:color w:val="0070C0"/>
                  <w:lang w:val="en-US" w:eastAsia="zh-CN"/>
                </w:rPr>
                <w:t>Tentative agreements:</w:t>
              </w:r>
            </w:ins>
            <w:ins w:id="1024" w:author="CATT" w:date="2021-05-21T20:36:00Z">
              <w:r w:rsidR="00383E09">
                <w:rPr>
                  <w:rFonts w:eastAsia="宋体" w:hint="eastAsia"/>
                  <w:i/>
                  <w:color w:val="0070C0"/>
                  <w:lang w:val="en-US" w:eastAsia="zh-CN"/>
                </w:rPr>
                <w:t xml:space="preserve"> NONE</w:t>
              </w:r>
            </w:ins>
          </w:p>
          <w:p w14:paraId="2248BE49" w14:textId="77777777" w:rsidR="00382CE0" w:rsidRDefault="00382CE0" w:rsidP="00382CE0">
            <w:pPr>
              <w:rPr>
                <w:ins w:id="1025" w:author="CATT" w:date="2021-05-21T20:36:00Z"/>
                <w:rFonts w:eastAsia="宋体"/>
                <w:i/>
                <w:color w:val="0070C0"/>
                <w:lang w:val="en-US" w:eastAsia="zh-CN"/>
              </w:rPr>
            </w:pPr>
            <w:ins w:id="1026" w:author="CATT" w:date="2021-05-21T18:06:00Z">
              <w:r>
                <w:rPr>
                  <w:rFonts w:eastAsiaTheme="minorEastAsia" w:hint="eastAsia"/>
                  <w:i/>
                  <w:color w:val="0070C0"/>
                  <w:lang w:val="en-US" w:eastAsia="zh-CN"/>
                </w:rPr>
                <w:t>Candidate options:</w:t>
              </w:r>
            </w:ins>
          </w:p>
          <w:p w14:paraId="06C4C029" w14:textId="77777777" w:rsidR="00383E09" w:rsidRDefault="00383E09" w:rsidP="00383E09">
            <w:pPr>
              <w:pStyle w:val="afe"/>
              <w:numPr>
                <w:ilvl w:val="1"/>
                <w:numId w:val="1"/>
              </w:numPr>
              <w:overflowPunct/>
              <w:autoSpaceDE/>
              <w:autoSpaceDN/>
              <w:adjustRightInd/>
              <w:spacing w:after="120"/>
              <w:ind w:left="1440" w:firstLineChars="0"/>
              <w:textAlignment w:val="auto"/>
              <w:rPr>
                <w:ins w:id="1027" w:author="CATT" w:date="2021-05-21T20:36:00Z"/>
                <w:rFonts w:eastAsia="宋体"/>
                <w:szCs w:val="24"/>
                <w:lang w:eastAsia="zh-CN"/>
              </w:rPr>
            </w:pPr>
            <w:ins w:id="1028" w:author="CATT" w:date="2021-05-21T20:36:00Z">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ins>
          </w:p>
          <w:p w14:paraId="54F2EEEC" w14:textId="5C977EF9" w:rsidR="00383E09" w:rsidRPr="00CE5FE4" w:rsidRDefault="00383E09">
            <w:pPr>
              <w:pStyle w:val="afe"/>
              <w:numPr>
                <w:ilvl w:val="1"/>
                <w:numId w:val="1"/>
              </w:numPr>
              <w:overflowPunct/>
              <w:autoSpaceDE/>
              <w:autoSpaceDN/>
              <w:adjustRightInd/>
              <w:spacing w:after="120"/>
              <w:ind w:left="1440" w:firstLineChars="0"/>
              <w:textAlignment w:val="auto"/>
              <w:rPr>
                <w:ins w:id="1029" w:author="CATT" w:date="2021-05-21T18:06:00Z"/>
                <w:rFonts w:eastAsia="宋体"/>
                <w:szCs w:val="24"/>
                <w:lang w:eastAsia="zh-CN"/>
                <w:rPrChange w:id="1030" w:author="CATT" w:date="2021-05-21T20:42:00Z">
                  <w:rPr>
                    <w:ins w:id="1031" w:author="CATT" w:date="2021-05-21T18:06:00Z"/>
                    <w:rFonts w:eastAsiaTheme="minorEastAsia"/>
                    <w:i/>
                    <w:color w:val="0070C0"/>
                    <w:lang w:val="en-US" w:eastAsia="zh-CN"/>
                  </w:rPr>
                </w:rPrChange>
              </w:rPr>
              <w:pPrChange w:id="1032" w:author="CATT" w:date="2021-05-21T20:42:00Z">
                <w:pPr/>
              </w:pPrChange>
            </w:pPr>
            <w:ins w:id="1033" w:author="CATT" w:date="2021-05-21T20:36:00Z">
              <w:r>
                <w:rPr>
                  <w:rFonts w:eastAsia="宋体" w:hint="eastAsia"/>
                  <w:szCs w:val="24"/>
                  <w:lang w:eastAsia="zh-CN"/>
                </w:rPr>
                <w:t>Option 2: No need to send LS</w:t>
              </w:r>
            </w:ins>
            <w:ins w:id="1034" w:author="CATT" w:date="2021-05-21T20:37:00Z">
              <w:r>
                <w:rPr>
                  <w:rFonts w:eastAsia="宋体" w:hint="eastAsia"/>
                  <w:szCs w:val="24"/>
                  <w:lang w:eastAsia="zh-CN"/>
                </w:rPr>
                <w:t xml:space="preserve"> to RAN1.</w:t>
              </w:r>
            </w:ins>
          </w:p>
          <w:p w14:paraId="4EDDBC4D" w14:textId="40589724" w:rsidR="002F44E3" w:rsidRPr="00383E09" w:rsidRDefault="00382CE0" w:rsidP="00382CE0">
            <w:pPr>
              <w:rPr>
                <w:rFonts w:eastAsia="宋体"/>
                <w:i/>
                <w:color w:val="0070C0"/>
                <w:lang w:eastAsia="zh-CN"/>
                <w:rPrChange w:id="1035" w:author="CATT" w:date="2021-05-21T20:37:00Z">
                  <w:rPr>
                    <w:rFonts w:eastAsiaTheme="minorEastAsia"/>
                    <w:i/>
                    <w:color w:val="0070C0"/>
                    <w:lang w:val="en-US" w:eastAsia="zh-CN"/>
                  </w:rPr>
                </w:rPrChange>
              </w:rPr>
            </w:pPr>
            <w:ins w:id="1036"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37" w:author="CATT" w:date="2021-05-21T20:37:00Z">
              <w:r w:rsidR="00383E09">
                <w:rPr>
                  <w:rFonts w:eastAsia="宋体" w:hint="eastAsia"/>
                  <w:i/>
                  <w:color w:val="0070C0"/>
                  <w:lang w:val="en-US" w:eastAsia="zh-CN"/>
                </w:rPr>
                <w:t xml:space="preserve"> </w:t>
              </w:r>
              <w:r w:rsidR="00383E09" w:rsidRPr="00383E09">
                <w:rPr>
                  <w:color w:val="0070C0"/>
                  <w:lang w:val="en-US" w:eastAsia="zh-CN"/>
                  <w:rPrChange w:id="1038" w:author="CATT" w:date="2021-05-21T20:38:00Z">
                    <w:rPr>
                      <w:i/>
                      <w:color w:val="0070C0"/>
                      <w:lang w:val="en-US" w:eastAsia="zh-CN"/>
                    </w:rPr>
                  </w:rPrChange>
                </w:rPr>
                <w:t xml:space="preserve">Further discuss </w:t>
              </w:r>
            </w:ins>
            <w:ins w:id="1039" w:author="CATT" w:date="2021-05-21T20:38:00Z">
              <w:r w:rsidR="00383E09" w:rsidRPr="00383E09">
                <w:rPr>
                  <w:color w:val="0070C0"/>
                  <w:lang w:val="en-US" w:eastAsia="zh-CN"/>
                  <w:rPrChange w:id="1040" w:author="CATT" w:date="2021-05-21T20:38:00Z">
                    <w:rPr>
                      <w:i/>
                      <w:color w:val="0070C0"/>
                      <w:lang w:val="en-US" w:eastAsia="zh-CN"/>
                    </w:rPr>
                  </w:rPrChange>
                </w:rPr>
                <w:t>SL timing and make a final decision in this meeting.</w:t>
              </w:r>
            </w:ins>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1015464C" w:rsidR="009B63F5" w:rsidRPr="000D65CF" w:rsidRDefault="000D65CF">
            <w:pPr>
              <w:jc w:val="center"/>
              <w:rPr>
                <w:rFonts w:eastAsia="宋体"/>
                <w:color w:val="0070C0"/>
                <w:lang w:val="en-US" w:eastAsia="zh-CN"/>
                <w:rPrChange w:id="1041" w:author="CATT" w:date="2021-05-21T20:42:00Z">
                  <w:rPr>
                    <w:rFonts w:eastAsiaTheme="minorEastAsia"/>
                    <w:color w:val="0070C0"/>
                    <w:lang w:val="en-US" w:eastAsia="zh-CN"/>
                  </w:rPr>
                </w:rPrChange>
              </w:rPr>
              <w:pPrChange w:id="1042" w:author="CATT" w:date="2021-05-21T20:42:00Z">
                <w:pPr/>
              </w:pPrChange>
            </w:pPr>
            <w:ins w:id="1043" w:author="CATT" w:date="2021-05-21T20:42:00Z">
              <w:r>
                <w:rPr>
                  <w:rFonts w:eastAsia="宋体" w:hint="eastAsia"/>
                  <w:color w:val="0070C0"/>
                  <w:lang w:val="en-US" w:eastAsia="zh-CN"/>
                </w:rPr>
                <w:t>#1</w:t>
              </w:r>
            </w:ins>
          </w:p>
        </w:tc>
        <w:tc>
          <w:tcPr>
            <w:tcW w:w="4554" w:type="dxa"/>
          </w:tcPr>
          <w:p w14:paraId="6CA9A55B" w14:textId="25D6391B" w:rsidR="009B63F5" w:rsidRPr="000D65CF" w:rsidRDefault="000D65CF" w:rsidP="00491600">
            <w:pPr>
              <w:rPr>
                <w:rFonts w:eastAsia="宋体"/>
                <w:color w:val="0070C0"/>
                <w:lang w:val="en-US" w:eastAsia="zh-CN"/>
                <w:rPrChange w:id="1044" w:author="CATT" w:date="2021-05-21T20:42:00Z">
                  <w:rPr>
                    <w:rFonts w:eastAsiaTheme="minorEastAsia"/>
                    <w:color w:val="0070C0"/>
                    <w:lang w:val="en-US" w:eastAsia="zh-CN"/>
                  </w:rPr>
                </w:rPrChange>
              </w:rPr>
            </w:pPr>
            <w:ins w:id="1045" w:author="CATT" w:date="2021-05-21T20:42:00Z">
              <w:r>
                <w:rPr>
                  <w:rFonts w:eastAsia="宋体" w:hint="eastAsia"/>
                  <w:color w:val="0070C0"/>
                  <w:lang w:val="en-US" w:eastAsia="zh-CN"/>
                </w:rPr>
                <w:t xml:space="preserve">WF on synchronous operation for </w:t>
              </w:r>
              <w:proofErr w:type="spellStart"/>
              <w:r>
                <w:rPr>
                  <w:rFonts w:eastAsia="宋体" w:hint="eastAsia"/>
                  <w:color w:val="0070C0"/>
                  <w:lang w:val="en-US" w:eastAsia="zh-CN"/>
                </w:rPr>
                <w:t>Uu</w:t>
              </w:r>
              <w:proofErr w:type="spellEnd"/>
              <w:r>
                <w:rPr>
                  <w:rFonts w:eastAsia="宋体" w:hint="eastAsia"/>
                  <w:color w:val="0070C0"/>
                  <w:lang w:val="en-US" w:eastAsia="zh-CN"/>
                </w:rPr>
                <w:t xml:space="preserve"> and SL operating in </w:t>
              </w:r>
            </w:ins>
            <w:ins w:id="1046" w:author="CATT" w:date="2021-05-21T20:43:00Z">
              <w:r>
                <w:rPr>
                  <w:rFonts w:eastAsia="宋体"/>
                  <w:color w:val="0070C0"/>
                  <w:lang w:val="en-US" w:eastAsia="zh-CN"/>
                </w:rPr>
                <w:t>the</w:t>
              </w:r>
            </w:ins>
            <w:ins w:id="1047" w:author="CATT" w:date="2021-05-21T20:42:00Z">
              <w:r>
                <w:rPr>
                  <w:rFonts w:eastAsia="宋体" w:hint="eastAsia"/>
                  <w:color w:val="0070C0"/>
                  <w:lang w:val="en-US" w:eastAsia="zh-CN"/>
                </w:rPr>
                <w:t xml:space="preserve"> </w:t>
              </w:r>
            </w:ins>
            <w:ins w:id="1048" w:author="CATT" w:date="2021-05-21T20:43:00Z">
              <w:r>
                <w:rPr>
                  <w:rFonts w:eastAsia="宋体" w:hint="eastAsia"/>
                  <w:color w:val="0070C0"/>
                  <w:lang w:val="en-US" w:eastAsia="zh-CN"/>
                </w:rPr>
                <w:t>same licensed band</w:t>
              </w:r>
            </w:ins>
          </w:p>
        </w:tc>
        <w:tc>
          <w:tcPr>
            <w:tcW w:w="2932" w:type="dxa"/>
          </w:tcPr>
          <w:p w14:paraId="1816E6C3" w14:textId="516A2AB5" w:rsidR="009B63F5" w:rsidRPr="000D65CF" w:rsidRDefault="000D65CF" w:rsidP="00491600">
            <w:pPr>
              <w:rPr>
                <w:rFonts w:eastAsia="宋体"/>
                <w:color w:val="0070C0"/>
                <w:lang w:val="en-US" w:eastAsia="zh-CN"/>
                <w:rPrChange w:id="1049" w:author="CATT" w:date="2021-05-21T20:43:00Z">
                  <w:rPr>
                    <w:rFonts w:eastAsiaTheme="minorEastAsia"/>
                    <w:color w:val="0070C0"/>
                    <w:lang w:val="en-US" w:eastAsia="zh-CN"/>
                  </w:rPr>
                </w:rPrChange>
              </w:rPr>
            </w:pPr>
            <w:ins w:id="1050" w:author="CATT" w:date="2021-05-21T20:43:00Z">
              <w:r>
                <w:rPr>
                  <w:rFonts w:eastAsia="宋体" w:hint="eastAsia"/>
                  <w:color w:val="0070C0"/>
                  <w:lang w:val="en-US" w:eastAsia="zh-CN"/>
                </w:rPr>
                <w:t xml:space="preserve">Huawei, </w:t>
              </w:r>
              <w:proofErr w:type="spellStart"/>
              <w:r>
                <w:rPr>
                  <w:rFonts w:eastAsia="宋体" w:hint="eastAsia"/>
                  <w:color w:val="0070C0"/>
                  <w:lang w:val="en-US" w:eastAsia="zh-CN"/>
                </w:rPr>
                <w:t>HiSilicon</w:t>
              </w:r>
            </w:ins>
            <w:proofErr w:type="spellEnd"/>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56ED9" w14:paraId="2338F585" w14:textId="77777777" w:rsidTr="00491600">
        <w:tc>
          <w:tcPr>
            <w:tcW w:w="1242" w:type="dxa"/>
          </w:tcPr>
          <w:p w14:paraId="254CB674" w14:textId="1CEBD864" w:rsidR="00F56ED9" w:rsidRDefault="00F56ED9" w:rsidP="00F56ED9">
            <w:pPr>
              <w:spacing w:after="120"/>
              <w:rPr>
                <w:rFonts w:eastAsiaTheme="minorEastAsia"/>
                <w:color w:val="0070C0"/>
                <w:lang w:val="en-US" w:eastAsia="zh-CN"/>
              </w:rPr>
            </w:pPr>
            <w:r w:rsidRPr="00F4402B">
              <w:t>R4-2109036</w:t>
            </w:r>
          </w:p>
        </w:tc>
        <w:tc>
          <w:tcPr>
            <w:tcW w:w="8615" w:type="dxa"/>
          </w:tcPr>
          <w:p w14:paraId="0B003D36" w14:textId="70F5516F" w:rsidR="00F56ED9" w:rsidRPr="000D65CF" w:rsidRDefault="000D65CF" w:rsidP="00491600">
            <w:pPr>
              <w:rPr>
                <w:rFonts w:eastAsia="宋体"/>
                <w:color w:val="0070C0"/>
                <w:lang w:val="en-US" w:eastAsia="zh-CN"/>
                <w:rPrChange w:id="1051" w:author="CATT" w:date="2021-05-21T20:44:00Z">
                  <w:rPr>
                    <w:rFonts w:eastAsiaTheme="minorEastAsia"/>
                    <w:color w:val="0070C0"/>
                    <w:lang w:val="en-US" w:eastAsia="zh-CN"/>
                  </w:rPr>
                </w:rPrChange>
              </w:rPr>
            </w:pPr>
            <w:ins w:id="1052" w:author="CATT" w:date="2021-05-21T20:44:00Z">
              <w:r>
                <w:rPr>
                  <w:rFonts w:eastAsia="宋体" w:hint="eastAsia"/>
                  <w:color w:val="0070C0"/>
                  <w:lang w:val="en-US" w:eastAsia="zh-CN"/>
                </w:rPr>
                <w:t>Return to</w:t>
              </w:r>
            </w:ins>
          </w:p>
        </w:tc>
      </w:tr>
      <w:tr w:rsidR="00F56ED9" w14:paraId="132FC60D" w14:textId="77777777" w:rsidTr="00491600">
        <w:tc>
          <w:tcPr>
            <w:tcW w:w="1242" w:type="dxa"/>
          </w:tcPr>
          <w:p w14:paraId="3A119559" w14:textId="0B01A136" w:rsidR="00F56ED9" w:rsidRPr="00F56ED9" w:rsidRDefault="00F56ED9" w:rsidP="005A7222">
            <w:pPr>
              <w:spacing w:after="120"/>
              <w:rPr>
                <w:rFonts w:eastAsiaTheme="minorEastAsia"/>
                <w:lang w:eastAsia="zh-CN"/>
              </w:rPr>
            </w:pPr>
            <w:r w:rsidRPr="00F4402B">
              <w:t>R4-2111431</w:t>
            </w:r>
          </w:p>
        </w:tc>
        <w:tc>
          <w:tcPr>
            <w:tcW w:w="8615" w:type="dxa"/>
          </w:tcPr>
          <w:p w14:paraId="4F9B4841" w14:textId="3F883532" w:rsidR="00F56ED9" w:rsidRPr="00F339D2" w:rsidRDefault="00F339D2" w:rsidP="00491600">
            <w:pPr>
              <w:rPr>
                <w:rFonts w:eastAsia="宋体"/>
                <w:color w:val="0070C0"/>
                <w:lang w:val="en-US" w:eastAsia="zh-CN"/>
                <w:rPrChange w:id="1053" w:author="CATT" w:date="2021-05-21T20:45:00Z">
                  <w:rPr>
                    <w:rFonts w:eastAsiaTheme="minorEastAsia"/>
                    <w:color w:val="0070C0"/>
                    <w:lang w:val="en-US" w:eastAsia="zh-CN"/>
                  </w:rPr>
                </w:rPrChange>
              </w:rPr>
            </w:pPr>
            <w:ins w:id="1054" w:author="CATT" w:date="2021-05-21T20:46:00Z">
              <w:r>
                <w:rPr>
                  <w:rFonts w:eastAsia="宋体" w:hint="eastAsia"/>
                  <w:color w:val="0070C0"/>
                  <w:lang w:val="en-US" w:eastAsia="zh-CN"/>
                </w:rPr>
                <w:t>A</w:t>
              </w:r>
            </w:ins>
            <w:ins w:id="1055" w:author="CATT" w:date="2021-05-21T20:45:00Z">
              <w:r>
                <w:rPr>
                  <w:rFonts w:eastAsia="宋体" w:hint="eastAsia"/>
                  <w:color w:val="0070C0"/>
                  <w:lang w:val="en-US" w:eastAsia="zh-CN"/>
                </w:rPr>
                <w:t>pproved</w:t>
              </w:r>
            </w:ins>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2"/>
        <w:rPr>
          <w:ins w:id="1056" w:author="CATT" w:date="2021-05-24T09:57:00Z"/>
          <w:rFonts w:hint="eastAsia"/>
          <w:lang w:val="en-US"/>
        </w:rPr>
      </w:pPr>
      <w:r w:rsidRPr="009B4CE9">
        <w:rPr>
          <w:lang w:val="en-US"/>
        </w:rPr>
        <w:t>Discussion on 2nd round (if applicable)</w:t>
      </w:r>
    </w:p>
    <w:p w14:paraId="3D401DB4" w14:textId="77777777" w:rsidR="00373B79" w:rsidRPr="005C2D0B" w:rsidRDefault="00373B79" w:rsidP="00373B79">
      <w:pPr>
        <w:rPr>
          <w:ins w:id="1057" w:author="CATT" w:date="2021-05-24T09:57:00Z"/>
          <w:b/>
          <w:u w:val="single"/>
          <w:lang w:eastAsia="zh-CN"/>
        </w:rPr>
      </w:pPr>
      <w:ins w:id="1058" w:author="CATT" w:date="2021-05-24T09:57: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5FC06778"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059" w:author="CATT" w:date="2021-05-24T09:57:00Z"/>
          <w:rFonts w:eastAsia="宋体"/>
          <w:szCs w:val="24"/>
          <w:lang w:eastAsia="zh-CN"/>
        </w:rPr>
      </w:pPr>
      <w:ins w:id="1060" w:author="CATT" w:date="2021-05-24T09:57:00Z">
        <w:r w:rsidRPr="005C2D0B">
          <w:rPr>
            <w:rFonts w:eastAsia="宋体"/>
            <w:szCs w:val="24"/>
            <w:lang w:eastAsia="zh-CN"/>
          </w:rPr>
          <w:t>Proposals</w:t>
        </w:r>
      </w:ins>
    </w:p>
    <w:p w14:paraId="734E41B4" w14:textId="77777777" w:rsidR="00373B79" w:rsidRDefault="00373B79" w:rsidP="00373B79">
      <w:pPr>
        <w:pStyle w:val="afe"/>
        <w:numPr>
          <w:ilvl w:val="1"/>
          <w:numId w:val="1"/>
        </w:numPr>
        <w:overflowPunct/>
        <w:autoSpaceDE/>
        <w:autoSpaceDN/>
        <w:adjustRightInd/>
        <w:spacing w:after="120"/>
        <w:ind w:left="1440" w:firstLineChars="0"/>
        <w:textAlignment w:val="auto"/>
        <w:rPr>
          <w:ins w:id="1061" w:author="CATT" w:date="2021-05-24T09:57:00Z"/>
          <w:rFonts w:eastAsia="宋体"/>
          <w:szCs w:val="24"/>
          <w:lang w:eastAsia="zh-CN"/>
        </w:rPr>
      </w:pPr>
      <w:ins w:id="1062" w:author="CATT" w:date="2021-05-24T09:57:00Z">
        <w:r w:rsidRPr="005C2D0B">
          <w:rPr>
            <w:rFonts w:eastAsia="宋体"/>
            <w:szCs w:val="24"/>
            <w:lang w:eastAsia="zh-CN"/>
          </w:rPr>
          <w:t xml:space="preserve">Option 1: </w:t>
        </w:r>
        <w:r w:rsidRPr="005C2D0B">
          <w:rPr>
            <w:rFonts w:eastAsia="宋体" w:hint="eastAsia"/>
            <w:szCs w:val="24"/>
            <w:lang w:eastAsia="zh-CN"/>
          </w:rPr>
          <w:t xml:space="preserve">SL transmission timing </w:t>
        </w:r>
        <w:r>
          <w:rPr>
            <w:rFonts w:eastAsia="宋体" w:hint="eastAsia"/>
            <w:szCs w:val="24"/>
            <w:lang w:eastAsia="zh-CN"/>
          </w:rPr>
          <w:t>to</w:t>
        </w:r>
        <w:r w:rsidRPr="005C2D0B">
          <w:rPr>
            <w:rFonts w:eastAsia="宋体" w:hint="eastAsia"/>
            <w:szCs w:val="24"/>
            <w:lang w:eastAsia="zh-CN"/>
          </w:rPr>
          <w:t xml:space="preserve"> be aligned with UL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1C3B91CD" w14:textId="77777777" w:rsidR="00373B79" w:rsidRPr="0008274B" w:rsidRDefault="00373B79" w:rsidP="00373B79">
      <w:pPr>
        <w:pStyle w:val="afe"/>
        <w:numPr>
          <w:ilvl w:val="1"/>
          <w:numId w:val="1"/>
        </w:numPr>
        <w:overflowPunct/>
        <w:autoSpaceDE/>
        <w:autoSpaceDN/>
        <w:adjustRightInd/>
        <w:spacing w:after="120"/>
        <w:ind w:left="1440" w:firstLineChars="0"/>
        <w:textAlignment w:val="auto"/>
        <w:rPr>
          <w:ins w:id="1063" w:author="CATT" w:date="2021-05-24T09:57:00Z"/>
          <w:rFonts w:eastAsia="宋体"/>
          <w:szCs w:val="24"/>
          <w:lang w:eastAsia="zh-CN"/>
        </w:rPr>
      </w:pPr>
      <w:ins w:id="1064" w:author="CATT" w:date="2021-05-24T09:57:00Z">
        <w:r>
          <w:rPr>
            <w:rFonts w:eastAsia="宋体" w:hint="eastAsia"/>
            <w:szCs w:val="24"/>
            <w:lang w:eastAsia="zh-CN"/>
          </w:rPr>
          <w:t xml:space="preserve">Option 2: For </w:t>
        </w:r>
        <w:proofErr w:type="spellStart"/>
        <w:r w:rsidRPr="0008274B">
          <w:rPr>
            <w:rFonts w:eastAsia="宋体"/>
            <w:szCs w:val="24"/>
            <w:lang w:eastAsia="zh-CN"/>
          </w:rPr>
          <w:t>sidelink</w:t>
        </w:r>
        <w:proofErr w:type="spellEnd"/>
        <w:r w:rsidRPr="0008274B">
          <w:rPr>
            <w:rFonts w:eastAsia="宋体"/>
            <w:szCs w:val="24"/>
            <w:lang w:eastAsia="zh-CN"/>
          </w:rPr>
          <w:t xml:space="preserve"> transmissions, </w:t>
        </w:r>
      </w:ins>
    </w:p>
    <w:p w14:paraId="34551F3E" w14:textId="77777777" w:rsidR="00373B79" w:rsidRPr="0008274B" w:rsidRDefault="00373B79" w:rsidP="00373B79">
      <w:pPr>
        <w:pStyle w:val="afe"/>
        <w:numPr>
          <w:ilvl w:val="2"/>
          <w:numId w:val="1"/>
        </w:numPr>
        <w:overflowPunct/>
        <w:autoSpaceDE/>
        <w:autoSpaceDN/>
        <w:adjustRightInd/>
        <w:spacing w:after="120"/>
        <w:ind w:firstLineChars="0"/>
        <w:textAlignment w:val="auto"/>
        <w:rPr>
          <w:ins w:id="1065" w:author="CATT" w:date="2021-05-24T09:57:00Z"/>
          <w:rFonts w:eastAsia="宋体"/>
          <w:szCs w:val="24"/>
          <w:lang w:eastAsia="zh-CN"/>
        </w:rPr>
      </w:pPr>
      <w:ins w:id="1066" w:author="CATT" w:date="2021-05-24T09:57:00Z">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coexistence in the same band, including TDM coexistence within the same carrier or different carriers.</w:t>
        </w:r>
      </w:ins>
    </w:p>
    <w:p w14:paraId="409C6916" w14:textId="77777777" w:rsidR="00373B79" w:rsidRDefault="00373B79" w:rsidP="00373B79">
      <w:pPr>
        <w:pStyle w:val="afe"/>
        <w:numPr>
          <w:ilvl w:val="2"/>
          <w:numId w:val="1"/>
        </w:numPr>
        <w:overflowPunct/>
        <w:autoSpaceDE/>
        <w:autoSpaceDN/>
        <w:adjustRightInd/>
        <w:spacing w:after="120"/>
        <w:ind w:firstLineChars="0"/>
        <w:textAlignment w:val="auto"/>
        <w:rPr>
          <w:ins w:id="1067" w:author="CATT" w:date="2021-05-24T09:57:00Z"/>
          <w:rFonts w:eastAsia="宋体"/>
          <w:szCs w:val="24"/>
          <w:lang w:eastAsia="zh-CN"/>
        </w:rPr>
      </w:pPr>
      <w:ins w:id="1068" w:author="CATT" w:date="2021-05-24T09:57:00Z">
        <w:r w:rsidRPr="0008274B">
          <w:rPr>
            <w:rFonts w:eastAsia="宋体"/>
            <w:szCs w:val="24"/>
            <w:lang w:eastAsia="zh-CN"/>
          </w:rPr>
          <w:t>Otherwise, SL transmission timing is aligned with Downlink timing.</w:t>
        </w:r>
      </w:ins>
    </w:p>
    <w:p w14:paraId="4B78497B" w14:textId="77777777" w:rsidR="00373B79" w:rsidRPr="00A61233" w:rsidRDefault="00373B79" w:rsidP="00373B79">
      <w:pPr>
        <w:pStyle w:val="afe"/>
        <w:numPr>
          <w:ilvl w:val="1"/>
          <w:numId w:val="1"/>
        </w:numPr>
        <w:overflowPunct/>
        <w:autoSpaceDE/>
        <w:autoSpaceDN/>
        <w:adjustRightInd/>
        <w:spacing w:after="120"/>
        <w:ind w:left="1440" w:firstLineChars="0"/>
        <w:textAlignment w:val="auto"/>
        <w:rPr>
          <w:ins w:id="1069" w:author="CATT" w:date="2021-05-24T09:57:00Z"/>
          <w:rFonts w:eastAsia="宋体"/>
          <w:szCs w:val="24"/>
          <w:lang w:eastAsia="zh-CN"/>
        </w:rPr>
      </w:pPr>
      <w:ins w:id="1070" w:author="CATT" w:date="2021-05-24T09:57:00Z">
        <w:r>
          <w:rPr>
            <w:rFonts w:eastAsia="宋体" w:hint="eastAsia"/>
            <w:szCs w:val="24"/>
            <w:lang w:eastAsia="zh-CN"/>
          </w:rPr>
          <w:t xml:space="preserve">Option 3: </w:t>
        </w:r>
        <w:r w:rsidRPr="00762AE1">
          <w:rPr>
            <w:rFonts w:eastAsia="宋体"/>
            <w:szCs w:val="24"/>
            <w:lang w:eastAsia="zh-CN"/>
          </w:rPr>
          <w:t xml:space="preserve">Only allow </w:t>
        </w:r>
        <w:proofErr w:type="spellStart"/>
        <w:r w:rsidRPr="00762AE1">
          <w:rPr>
            <w:rFonts w:eastAsia="宋体"/>
            <w:szCs w:val="24"/>
            <w:lang w:eastAsia="zh-CN"/>
          </w:rPr>
          <w:t>Uu</w:t>
        </w:r>
        <w:proofErr w:type="spellEnd"/>
        <w:r w:rsidRPr="00762AE1">
          <w:rPr>
            <w:rFonts w:eastAsia="宋体"/>
            <w:szCs w:val="24"/>
            <w:lang w:eastAsia="zh-CN"/>
          </w:rPr>
          <w:t xml:space="preserve"> UL transmission prior to SL reception and transmission, i.e. configure SL Rx/</w:t>
        </w:r>
        <w:proofErr w:type="spellStart"/>
        <w:r w:rsidRPr="00762AE1">
          <w:rPr>
            <w:rFonts w:eastAsia="宋体"/>
            <w:szCs w:val="24"/>
            <w:lang w:eastAsia="zh-CN"/>
          </w:rPr>
          <w:t>Tx</w:t>
        </w:r>
        <w:proofErr w:type="spellEnd"/>
        <w:r w:rsidRPr="00762AE1">
          <w:rPr>
            <w:rFonts w:eastAsia="宋体"/>
            <w:szCs w:val="24"/>
            <w:lang w:eastAsia="zh-CN"/>
          </w:rPr>
          <w:t xml:space="preserve"> slots to be located in the back of </w:t>
        </w:r>
        <w:proofErr w:type="spellStart"/>
        <w:r w:rsidRPr="00762AE1">
          <w:rPr>
            <w:rFonts w:eastAsia="宋体"/>
            <w:szCs w:val="24"/>
            <w:lang w:eastAsia="zh-CN"/>
          </w:rPr>
          <w:t>Uu</w:t>
        </w:r>
        <w:proofErr w:type="spellEnd"/>
        <w:r w:rsidRPr="00762AE1">
          <w:rPr>
            <w:rFonts w:eastAsia="宋体"/>
            <w:szCs w:val="24"/>
            <w:lang w:eastAsia="zh-CN"/>
          </w:rPr>
          <w:t xml:space="preserve"> UL </w:t>
        </w:r>
        <w:proofErr w:type="spellStart"/>
        <w:r w:rsidRPr="00762AE1">
          <w:rPr>
            <w:rFonts w:eastAsia="宋体"/>
            <w:szCs w:val="24"/>
            <w:lang w:eastAsia="zh-CN"/>
          </w:rPr>
          <w:t>Tx</w:t>
        </w:r>
        <w:proofErr w:type="spellEnd"/>
        <w:r w:rsidRPr="00762AE1">
          <w:rPr>
            <w:rFonts w:eastAsia="宋体"/>
            <w:szCs w:val="24"/>
            <w:lang w:eastAsia="zh-CN"/>
          </w:rPr>
          <w:t xml:space="preserve"> slots.</w:t>
        </w:r>
      </w:ins>
    </w:p>
    <w:p w14:paraId="60A7E160" w14:textId="77777777" w:rsidR="00373B79" w:rsidRDefault="00373B79" w:rsidP="00373B79">
      <w:pPr>
        <w:pStyle w:val="afe"/>
        <w:numPr>
          <w:ilvl w:val="1"/>
          <w:numId w:val="1"/>
        </w:numPr>
        <w:overflowPunct/>
        <w:autoSpaceDE/>
        <w:autoSpaceDN/>
        <w:adjustRightInd/>
        <w:spacing w:after="120"/>
        <w:ind w:left="1440" w:firstLineChars="0"/>
        <w:textAlignment w:val="auto"/>
        <w:rPr>
          <w:ins w:id="1071" w:author="CATT" w:date="2021-05-24T09:57:00Z"/>
          <w:rFonts w:eastAsia="宋体"/>
          <w:szCs w:val="24"/>
          <w:lang w:eastAsia="zh-CN"/>
        </w:rPr>
      </w:pPr>
      <w:ins w:id="1072" w:author="CATT" w:date="2021-05-24T09:57:00Z">
        <w:r w:rsidRPr="005C2D0B">
          <w:rPr>
            <w:rFonts w:eastAsia="宋体"/>
            <w:szCs w:val="24"/>
            <w:lang w:eastAsia="zh-CN"/>
          </w:rPr>
          <w:t xml:space="preserve">Option </w:t>
        </w:r>
        <w:r>
          <w:rPr>
            <w:rFonts w:eastAsia="宋体" w:hint="eastAsia"/>
            <w:szCs w:val="24"/>
            <w:lang w:eastAsia="zh-CN"/>
          </w:rPr>
          <w:t>4</w:t>
        </w:r>
        <w:r w:rsidRPr="005C2D0B">
          <w:rPr>
            <w:rFonts w:eastAsia="宋体"/>
            <w:szCs w:val="24"/>
            <w:lang w:eastAsia="zh-CN"/>
          </w:rPr>
          <w:t xml:space="preserve">: </w:t>
        </w:r>
        <w:r>
          <w:rPr>
            <w:rFonts w:eastAsia="宋体" w:hint="eastAsia"/>
            <w:szCs w:val="24"/>
            <w:lang w:eastAsia="zh-CN"/>
          </w:rPr>
          <w:t xml:space="preserve">Follow existing </w:t>
        </w:r>
        <w:r w:rsidRPr="005C2D0B">
          <w:rPr>
            <w:rFonts w:eastAsia="宋体" w:hint="eastAsia"/>
            <w:szCs w:val="24"/>
            <w:lang w:eastAsia="zh-CN"/>
          </w:rPr>
          <w:t xml:space="preserve">SL transmission timing aligned with DL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237E1D15"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073" w:author="CATT" w:date="2021-05-24T09:57:00Z"/>
          <w:rFonts w:eastAsia="宋体"/>
          <w:szCs w:val="24"/>
          <w:lang w:eastAsia="zh-CN"/>
        </w:rPr>
      </w:pPr>
      <w:ins w:id="1074" w:author="CATT" w:date="2021-05-24T09:57:00Z">
        <w:r w:rsidRPr="005C2D0B">
          <w:rPr>
            <w:rFonts w:eastAsia="宋体"/>
            <w:szCs w:val="24"/>
            <w:lang w:eastAsia="zh-CN"/>
          </w:rPr>
          <w:t>Recommended WF</w:t>
        </w:r>
      </w:ins>
    </w:p>
    <w:p w14:paraId="382E761C" w14:textId="7C5D43E3" w:rsidR="00373B79" w:rsidRPr="00373B79" w:rsidRDefault="00373B79" w:rsidP="00373B79">
      <w:pPr>
        <w:pStyle w:val="afe"/>
        <w:numPr>
          <w:ilvl w:val="1"/>
          <w:numId w:val="1"/>
        </w:numPr>
        <w:overflowPunct/>
        <w:autoSpaceDE/>
        <w:autoSpaceDN/>
        <w:adjustRightInd/>
        <w:spacing w:after="120"/>
        <w:ind w:left="1440" w:firstLineChars="0"/>
        <w:textAlignment w:val="auto"/>
        <w:rPr>
          <w:ins w:id="1075" w:author="CATT" w:date="2021-05-24T09:58:00Z"/>
          <w:rFonts w:eastAsia="宋体" w:hint="eastAsia"/>
          <w:szCs w:val="24"/>
          <w:lang w:eastAsia="zh-CN"/>
          <w:rPrChange w:id="1076" w:author="CATT" w:date="2021-05-24T09:58:00Z">
            <w:rPr>
              <w:ins w:id="1077" w:author="CATT" w:date="2021-05-24T09:58:00Z"/>
              <w:rFonts w:eastAsia="宋体" w:hint="eastAsia"/>
              <w:color w:val="0070C0"/>
              <w:lang w:val="en-US" w:eastAsia="zh-CN"/>
            </w:rPr>
          </w:rPrChange>
        </w:rPr>
      </w:pPr>
      <w:ins w:id="1078" w:author="CATT" w:date="2021-05-24T09:57:00Z">
        <w:r w:rsidRPr="00817D80">
          <w:rPr>
            <w:color w:val="0070C0"/>
            <w:lang w:val="en-US" w:eastAsia="zh-CN"/>
          </w:rPr>
          <w:t xml:space="preserve">Further discuss </w:t>
        </w:r>
        <w:r>
          <w:rPr>
            <w:rFonts w:eastAsia="宋体" w:hint="eastAsia"/>
            <w:color w:val="0070C0"/>
            <w:lang w:val="en-US" w:eastAsia="zh-CN"/>
          </w:rPr>
          <w:t xml:space="preserve">SL timing </w:t>
        </w:r>
        <w:r w:rsidRPr="00817D80">
          <w:rPr>
            <w:color w:val="0070C0"/>
            <w:lang w:val="en-US" w:eastAsia="zh-CN"/>
          </w:rPr>
          <w:t>with Issue 2-1-1</w:t>
        </w:r>
        <w:r>
          <w:rPr>
            <w:rFonts w:eastAsia="宋体" w:hint="eastAsia"/>
            <w:color w:val="0070C0"/>
            <w:lang w:val="en-US" w:eastAsia="zh-CN"/>
          </w:rPr>
          <w:t xml:space="preserve"> base on the WF.</w:t>
        </w:r>
      </w:ins>
    </w:p>
    <w:p w14:paraId="5E79B7CF" w14:textId="77777777" w:rsidR="00373B79" w:rsidRDefault="00373B79" w:rsidP="00373B79">
      <w:pPr>
        <w:spacing w:after="120"/>
        <w:rPr>
          <w:ins w:id="1079" w:author="CATT" w:date="2021-05-24T09:58:00Z"/>
          <w:rFonts w:hint="eastAsia"/>
          <w:szCs w:val="24"/>
          <w:lang w:eastAsia="zh-CN"/>
        </w:rPr>
        <w:pPrChange w:id="1080" w:author="CATT" w:date="2021-05-24T09:58:00Z">
          <w:pPr>
            <w:pStyle w:val="afe"/>
            <w:numPr>
              <w:ilvl w:val="1"/>
              <w:numId w:val="1"/>
            </w:numPr>
            <w:overflowPunct/>
            <w:autoSpaceDE/>
            <w:autoSpaceDN/>
            <w:adjustRightInd/>
            <w:spacing w:after="120"/>
            <w:ind w:left="1440" w:firstLineChars="0" w:hanging="360"/>
            <w:textAlignment w:val="auto"/>
          </w:pPr>
        </w:pPrChange>
      </w:pPr>
    </w:p>
    <w:p w14:paraId="47FA0A15" w14:textId="77777777" w:rsidR="00373B79" w:rsidRPr="005C2D0B" w:rsidRDefault="00373B79" w:rsidP="00373B79">
      <w:pPr>
        <w:rPr>
          <w:ins w:id="1081" w:author="CATT" w:date="2021-05-24T09:58:00Z"/>
          <w:b/>
          <w:u w:val="single"/>
          <w:lang w:eastAsia="zh-CN"/>
        </w:rPr>
      </w:pPr>
      <w:ins w:id="1082" w:author="CATT" w:date="2021-05-24T09:58: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5E619EEB"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083" w:author="CATT" w:date="2021-05-24T09:58:00Z"/>
          <w:rFonts w:eastAsia="宋体"/>
          <w:szCs w:val="24"/>
          <w:lang w:eastAsia="zh-CN"/>
        </w:rPr>
      </w:pPr>
      <w:ins w:id="1084" w:author="CATT" w:date="2021-05-24T09:58:00Z">
        <w:r w:rsidRPr="005C2D0B">
          <w:rPr>
            <w:rFonts w:eastAsia="宋体"/>
            <w:szCs w:val="24"/>
            <w:lang w:eastAsia="zh-CN"/>
          </w:rPr>
          <w:t>Proposals</w:t>
        </w:r>
      </w:ins>
    </w:p>
    <w:p w14:paraId="621A8EA9" w14:textId="77777777" w:rsidR="00373B79" w:rsidRDefault="00373B79" w:rsidP="00373B79">
      <w:pPr>
        <w:pStyle w:val="afe"/>
        <w:numPr>
          <w:ilvl w:val="1"/>
          <w:numId w:val="1"/>
        </w:numPr>
        <w:overflowPunct/>
        <w:autoSpaceDE/>
        <w:autoSpaceDN/>
        <w:adjustRightInd/>
        <w:spacing w:after="120"/>
        <w:ind w:left="1440" w:firstLineChars="0"/>
        <w:textAlignment w:val="auto"/>
        <w:rPr>
          <w:ins w:id="1085" w:author="CATT" w:date="2021-05-24T09:58:00Z"/>
          <w:rFonts w:eastAsia="宋体" w:hint="eastAsia"/>
          <w:szCs w:val="24"/>
          <w:lang w:eastAsia="zh-CN"/>
        </w:rPr>
      </w:pPr>
      <w:ins w:id="1086" w:author="CATT" w:date="2021-05-24T09:58:00Z">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ins>
    </w:p>
    <w:p w14:paraId="34B17CDD" w14:textId="05F9649E" w:rsidR="00373B79" w:rsidRPr="00373B79" w:rsidRDefault="00373B79" w:rsidP="00373B79">
      <w:pPr>
        <w:pStyle w:val="afe"/>
        <w:numPr>
          <w:ilvl w:val="1"/>
          <w:numId w:val="1"/>
        </w:numPr>
        <w:overflowPunct/>
        <w:autoSpaceDE/>
        <w:autoSpaceDN/>
        <w:adjustRightInd/>
        <w:spacing w:after="120"/>
        <w:ind w:left="1440" w:firstLineChars="0"/>
        <w:textAlignment w:val="auto"/>
        <w:rPr>
          <w:ins w:id="1087" w:author="CATT" w:date="2021-05-24T09:58:00Z"/>
          <w:rFonts w:eastAsia="宋体"/>
          <w:szCs w:val="24"/>
          <w:lang w:eastAsia="zh-CN"/>
        </w:rPr>
      </w:pPr>
      <w:ins w:id="1088" w:author="CATT" w:date="2021-05-24T09:58:00Z">
        <w:r>
          <w:rPr>
            <w:rFonts w:eastAsia="宋体" w:hint="eastAsia"/>
            <w:szCs w:val="24"/>
            <w:lang w:eastAsia="zh-CN"/>
          </w:rPr>
          <w:t>Option 2: No need to send LS to RAN1.</w:t>
        </w:r>
      </w:ins>
    </w:p>
    <w:p w14:paraId="2FDFDBD0"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089" w:author="CATT" w:date="2021-05-24T09:58:00Z"/>
          <w:rFonts w:eastAsia="宋体"/>
          <w:szCs w:val="24"/>
          <w:lang w:eastAsia="zh-CN"/>
        </w:rPr>
      </w:pPr>
      <w:ins w:id="1090" w:author="CATT" w:date="2021-05-24T09:58:00Z">
        <w:r w:rsidRPr="005C2D0B">
          <w:rPr>
            <w:rFonts w:eastAsia="宋体"/>
            <w:szCs w:val="24"/>
            <w:lang w:eastAsia="zh-CN"/>
          </w:rPr>
          <w:t>Recommended WF</w:t>
        </w:r>
      </w:ins>
    </w:p>
    <w:p w14:paraId="3A007C0D" w14:textId="507CF7DB" w:rsidR="00373B79" w:rsidRPr="00373B79" w:rsidRDefault="00373B79" w:rsidP="00373B79">
      <w:pPr>
        <w:pStyle w:val="afe"/>
        <w:numPr>
          <w:ilvl w:val="1"/>
          <w:numId w:val="1"/>
        </w:numPr>
        <w:overflowPunct/>
        <w:autoSpaceDE/>
        <w:autoSpaceDN/>
        <w:adjustRightInd/>
        <w:spacing w:after="120"/>
        <w:ind w:left="1440" w:firstLineChars="0"/>
        <w:textAlignment w:val="auto"/>
        <w:rPr>
          <w:ins w:id="1091" w:author="CATT" w:date="2021-05-24T09:58:00Z"/>
          <w:rPrChange w:id="1092" w:author="CATT" w:date="2021-05-24T09:59:00Z">
            <w:rPr>
              <w:ins w:id="1093" w:author="CATT" w:date="2021-05-24T09:58:00Z"/>
              <w:rFonts w:eastAsia="宋体"/>
              <w:lang w:eastAsia="zh-CN"/>
            </w:rPr>
          </w:rPrChange>
        </w:rPr>
      </w:pPr>
      <w:ins w:id="1094" w:author="CATT" w:date="2021-05-24T09:59:00Z">
        <w:r w:rsidRPr="00817D80">
          <w:rPr>
            <w:color w:val="0070C0"/>
            <w:lang w:val="en-US" w:eastAsia="zh-CN"/>
          </w:rPr>
          <w:t>Further discuss SL timing and make a final decision in this meeting.</w:t>
        </w:r>
      </w:ins>
    </w:p>
    <w:p w14:paraId="6C42566A" w14:textId="77777777" w:rsidR="00373B79" w:rsidRPr="00373B79" w:rsidRDefault="00373B79" w:rsidP="00373B79">
      <w:pPr>
        <w:spacing w:after="120"/>
        <w:rPr>
          <w:ins w:id="1095" w:author="CATT" w:date="2021-05-24T09:57:00Z"/>
          <w:szCs w:val="24"/>
          <w:lang w:eastAsia="zh-CN"/>
          <w:rPrChange w:id="1096" w:author="CATT" w:date="2021-05-24T09:59:00Z">
            <w:rPr>
              <w:ins w:id="1097" w:author="CATT" w:date="2021-05-24T09:57:00Z"/>
              <w:rFonts w:eastAsia="宋体"/>
              <w:szCs w:val="24"/>
              <w:lang w:eastAsia="zh-CN"/>
            </w:rPr>
          </w:rPrChange>
        </w:rPr>
        <w:pPrChange w:id="1098" w:author="CATT" w:date="2021-05-24T09:58:00Z">
          <w:pPr>
            <w:pStyle w:val="afe"/>
            <w:numPr>
              <w:ilvl w:val="1"/>
              <w:numId w:val="1"/>
            </w:numPr>
            <w:overflowPunct/>
            <w:autoSpaceDE/>
            <w:autoSpaceDN/>
            <w:adjustRightInd/>
            <w:spacing w:after="120"/>
            <w:ind w:left="1440" w:firstLineChars="0" w:hanging="360"/>
            <w:textAlignment w:val="auto"/>
          </w:pPr>
        </w:pPrChange>
      </w:pPr>
    </w:p>
    <w:p w14:paraId="5C517D48" w14:textId="77777777" w:rsidR="00373B79" w:rsidRPr="00373B79" w:rsidRDefault="00373B79" w:rsidP="00373B79">
      <w:pPr>
        <w:rPr>
          <w:lang w:val="en-US" w:eastAsia="zh-CN"/>
          <w:rPrChange w:id="1099" w:author="CATT" w:date="2021-05-24T09:57:00Z">
            <w:rPr>
              <w:lang w:val="en-US"/>
            </w:rPr>
          </w:rPrChange>
        </w:rPr>
        <w:pPrChange w:id="1100" w:author="CATT" w:date="2021-05-24T09:57:00Z">
          <w:pPr>
            <w:pStyle w:val="2"/>
          </w:pPr>
        </w:pPrChange>
      </w:pPr>
    </w:p>
    <w:p w14:paraId="1BF5E164" w14:textId="24D36BC2" w:rsidR="004F0CC5" w:rsidRPr="00BF3091" w:rsidRDefault="004F0CC5" w:rsidP="004F0CC5">
      <w:pPr>
        <w:pStyle w:val="2"/>
        <w:rPr>
          <w:lang w:val="en-US"/>
        </w:rPr>
      </w:pPr>
      <w:r w:rsidRPr="00BF3091">
        <w:rPr>
          <w:lang w:val="en-US"/>
        </w:rPr>
        <w:t xml:space="preserve">Companies views’ collection for </w:t>
      </w:r>
      <w:r>
        <w:rPr>
          <w:rFonts w:hint="eastAsia"/>
          <w:lang w:val="en-US"/>
        </w:rPr>
        <w:t>2</w:t>
      </w:r>
      <w:r w:rsidR="00E50671">
        <w:rPr>
          <w:rFonts w:hint="eastAsia"/>
          <w:lang w:val="en-US"/>
        </w:rPr>
        <w:t>nd</w:t>
      </w:r>
      <w:r w:rsidRPr="00BF3091">
        <w:rPr>
          <w:lang w:val="en-US"/>
        </w:rPr>
        <w:t xml:space="preserve"> round </w:t>
      </w:r>
    </w:p>
    <w:p w14:paraId="5396EE10" w14:textId="2FAA8332" w:rsidR="004F0CC5" w:rsidRDefault="004F0CC5" w:rsidP="009B4CE9">
      <w:pPr>
        <w:pStyle w:val="3"/>
        <w:rPr>
          <w:ins w:id="1101" w:author="CATT" w:date="2021-05-24T10:00:00Z"/>
          <w:rFonts w:hint="eastAsia"/>
          <w:sz w:val="24"/>
          <w:szCs w:val="16"/>
        </w:rPr>
      </w:pPr>
      <w:r w:rsidRPr="00805BE8">
        <w:rPr>
          <w:sz w:val="24"/>
          <w:szCs w:val="16"/>
        </w:rPr>
        <w:t xml:space="preserve">Open issues </w:t>
      </w:r>
    </w:p>
    <w:p w14:paraId="21F729EF" w14:textId="77777777" w:rsidR="00373B79" w:rsidRPr="005C2D0B" w:rsidRDefault="00373B79" w:rsidP="00373B79">
      <w:pPr>
        <w:rPr>
          <w:ins w:id="1102" w:author="CATT" w:date="2021-05-24T10:00:00Z"/>
          <w:b/>
          <w:u w:val="single"/>
          <w:lang w:eastAsia="zh-CN"/>
        </w:rPr>
      </w:pPr>
      <w:ins w:id="1103" w:author="CATT" w:date="2021-05-24T10:00: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6D773C90" w14:textId="77777777" w:rsidR="00373B79" w:rsidRPr="00373B79" w:rsidRDefault="00373B79" w:rsidP="00373B79">
      <w:pPr>
        <w:rPr>
          <w:lang w:eastAsia="zh-CN"/>
          <w:rPrChange w:id="1104" w:author="CATT" w:date="2021-05-24T10:00:00Z">
            <w:rPr>
              <w:sz w:val="24"/>
              <w:szCs w:val="16"/>
            </w:rPr>
          </w:rPrChange>
        </w:rPr>
        <w:pPrChange w:id="1105" w:author="CATT" w:date="2021-05-24T10:00:00Z">
          <w:pPr>
            <w:pStyle w:val="3"/>
          </w:pPr>
        </w:pPrChange>
      </w:pPr>
    </w:p>
    <w:tbl>
      <w:tblPr>
        <w:tblStyle w:val="afd"/>
        <w:tblW w:w="0" w:type="auto"/>
        <w:tblLook w:val="04A0" w:firstRow="1" w:lastRow="0" w:firstColumn="1" w:lastColumn="0" w:noHBand="0" w:noVBand="1"/>
      </w:tblPr>
      <w:tblGrid>
        <w:gridCol w:w="1345"/>
        <w:gridCol w:w="8286"/>
      </w:tblGrid>
      <w:tr w:rsidR="00373B79" w14:paraId="38D8C2FD" w14:textId="77777777" w:rsidTr="00817D80">
        <w:trPr>
          <w:ins w:id="1106" w:author="CATT" w:date="2021-05-24T10:00:00Z"/>
        </w:trPr>
        <w:tc>
          <w:tcPr>
            <w:tcW w:w="1345" w:type="dxa"/>
          </w:tcPr>
          <w:p w14:paraId="1BDFF5D9" w14:textId="77777777" w:rsidR="00373B79" w:rsidRPr="00805BE8" w:rsidRDefault="00373B79" w:rsidP="00817D80">
            <w:pPr>
              <w:spacing w:after="120"/>
              <w:rPr>
                <w:ins w:id="1107" w:author="CATT" w:date="2021-05-24T10:00:00Z"/>
                <w:rFonts w:eastAsiaTheme="minorEastAsia"/>
                <w:b/>
                <w:bCs/>
                <w:color w:val="0070C0"/>
                <w:lang w:val="en-US" w:eastAsia="zh-CN"/>
              </w:rPr>
            </w:pPr>
            <w:ins w:id="1108" w:author="CATT" w:date="2021-05-24T10:00:00Z">
              <w:r w:rsidRPr="00805BE8">
                <w:rPr>
                  <w:rFonts w:eastAsiaTheme="minorEastAsia"/>
                  <w:b/>
                  <w:bCs/>
                  <w:color w:val="0070C0"/>
                  <w:lang w:val="en-US" w:eastAsia="zh-CN"/>
                </w:rPr>
                <w:lastRenderedPageBreak/>
                <w:t>Company</w:t>
              </w:r>
            </w:ins>
          </w:p>
        </w:tc>
        <w:tc>
          <w:tcPr>
            <w:tcW w:w="8286" w:type="dxa"/>
          </w:tcPr>
          <w:p w14:paraId="79E74897" w14:textId="77777777" w:rsidR="00373B79" w:rsidRPr="00805BE8" w:rsidRDefault="00373B79" w:rsidP="00817D80">
            <w:pPr>
              <w:spacing w:after="120"/>
              <w:rPr>
                <w:ins w:id="1109" w:author="CATT" w:date="2021-05-24T10:00:00Z"/>
                <w:rFonts w:eastAsiaTheme="minorEastAsia"/>
                <w:b/>
                <w:bCs/>
                <w:color w:val="0070C0"/>
                <w:lang w:val="en-US" w:eastAsia="zh-CN"/>
              </w:rPr>
            </w:pPr>
            <w:ins w:id="1110" w:author="CATT" w:date="2021-05-24T10:00:00Z">
              <w:r>
                <w:rPr>
                  <w:rFonts w:eastAsiaTheme="minorEastAsia"/>
                  <w:b/>
                  <w:bCs/>
                  <w:color w:val="0070C0"/>
                  <w:lang w:val="en-US" w:eastAsia="zh-CN"/>
                </w:rPr>
                <w:t>Comments</w:t>
              </w:r>
            </w:ins>
          </w:p>
        </w:tc>
      </w:tr>
      <w:tr w:rsidR="00373B79" w14:paraId="2FB48078" w14:textId="77777777" w:rsidTr="00817D80">
        <w:trPr>
          <w:ins w:id="1111" w:author="CATT" w:date="2021-05-24T10:00:00Z"/>
        </w:trPr>
        <w:tc>
          <w:tcPr>
            <w:tcW w:w="1345" w:type="dxa"/>
          </w:tcPr>
          <w:p w14:paraId="6EBD4098" w14:textId="77777777" w:rsidR="00373B79" w:rsidRPr="00A33861" w:rsidRDefault="00373B79" w:rsidP="00817D80">
            <w:pPr>
              <w:jc w:val="center"/>
              <w:rPr>
                <w:ins w:id="1112" w:author="CATT" w:date="2021-05-24T10:00:00Z"/>
                <w:rFonts w:eastAsia="Malgun Gothic"/>
                <w:lang w:val="en-US" w:eastAsia="ko-KR"/>
              </w:rPr>
            </w:pPr>
          </w:p>
        </w:tc>
        <w:tc>
          <w:tcPr>
            <w:tcW w:w="8286" w:type="dxa"/>
          </w:tcPr>
          <w:p w14:paraId="6D63FB81" w14:textId="77777777" w:rsidR="00373B79" w:rsidRPr="00BD058C" w:rsidRDefault="00373B79" w:rsidP="00817D80">
            <w:pPr>
              <w:spacing w:after="120"/>
              <w:rPr>
                <w:ins w:id="1113" w:author="CATT" w:date="2021-05-24T10:00:00Z"/>
                <w:rFonts w:eastAsia="Malgun Gothic"/>
                <w:bCs/>
                <w:lang w:val="en-US" w:eastAsia="ko-KR"/>
              </w:rPr>
            </w:pPr>
          </w:p>
        </w:tc>
      </w:tr>
      <w:tr w:rsidR="00373B79" w14:paraId="41DB7817" w14:textId="77777777" w:rsidTr="00817D80">
        <w:trPr>
          <w:ins w:id="1114" w:author="CATT" w:date="2021-05-24T10:00:00Z"/>
        </w:trPr>
        <w:tc>
          <w:tcPr>
            <w:tcW w:w="1345" w:type="dxa"/>
          </w:tcPr>
          <w:p w14:paraId="3AB15821" w14:textId="77777777" w:rsidR="00373B79" w:rsidRPr="009B4CE9" w:rsidRDefault="00373B79" w:rsidP="00817D80">
            <w:pPr>
              <w:spacing w:after="120"/>
              <w:rPr>
                <w:ins w:id="1115" w:author="CATT" w:date="2021-05-24T10:00:00Z"/>
                <w:rFonts w:eastAsiaTheme="minorEastAsia"/>
                <w:bCs/>
                <w:lang w:val="en-US" w:eastAsia="zh-CN"/>
              </w:rPr>
            </w:pPr>
          </w:p>
        </w:tc>
        <w:tc>
          <w:tcPr>
            <w:tcW w:w="8286" w:type="dxa"/>
          </w:tcPr>
          <w:p w14:paraId="408ED057" w14:textId="77777777" w:rsidR="00373B79" w:rsidRPr="00681956" w:rsidRDefault="00373B79" w:rsidP="00817D80">
            <w:pPr>
              <w:spacing w:after="120"/>
              <w:rPr>
                <w:ins w:id="1116" w:author="CATT" w:date="2021-05-24T10:00:00Z"/>
                <w:rFonts w:eastAsiaTheme="minorEastAsia"/>
                <w:bCs/>
                <w:lang w:val="en-US" w:eastAsia="zh-CN"/>
              </w:rPr>
            </w:pPr>
          </w:p>
        </w:tc>
      </w:tr>
    </w:tbl>
    <w:p w14:paraId="0931B91B" w14:textId="77777777" w:rsidR="004F0CC5" w:rsidRDefault="004F0CC5" w:rsidP="009B4CE9">
      <w:pPr>
        <w:rPr>
          <w:ins w:id="1117" w:author="CATT" w:date="2021-05-24T10:02:00Z"/>
          <w:rFonts w:hint="eastAsia"/>
          <w:lang w:val="en-US" w:eastAsia="zh-CN"/>
        </w:rPr>
      </w:pPr>
    </w:p>
    <w:p w14:paraId="5CEFAC36" w14:textId="77777777" w:rsidR="005F4113" w:rsidRPr="005C2D0B" w:rsidRDefault="005F4113" w:rsidP="005F4113">
      <w:pPr>
        <w:rPr>
          <w:ins w:id="1118" w:author="CATT" w:date="2021-05-24T10:02:00Z"/>
          <w:b/>
          <w:u w:val="single"/>
          <w:lang w:eastAsia="zh-CN"/>
        </w:rPr>
      </w:pPr>
      <w:ins w:id="1119" w:author="CATT" w:date="2021-05-24T10:02: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tbl>
      <w:tblPr>
        <w:tblStyle w:val="afd"/>
        <w:tblW w:w="0" w:type="auto"/>
        <w:tblLook w:val="04A0" w:firstRow="1" w:lastRow="0" w:firstColumn="1" w:lastColumn="0" w:noHBand="0" w:noVBand="1"/>
      </w:tblPr>
      <w:tblGrid>
        <w:gridCol w:w="1345"/>
        <w:gridCol w:w="8286"/>
      </w:tblGrid>
      <w:tr w:rsidR="005F4113" w14:paraId="473AC25E" w14:textId="77777777" w:rsidTr="00817D80">
        <w:trPr>
          <w:ins w:id="1120" w:author="CATT" w:date="2021-05-24T10:02:00Z"/>
        </w:trPr>
        <w:tc>
          <w:tcPr>
            <w:tcW w:w="1345" w:type="dxa"/>
          </w:tcPr>
          <w:p w14:paraId="243F9B11" w14:textId="77777777" w:rsidR="005F4113" w:rsidRPr="00805BE8" w:rsidRDefault="005F4113" w:rsidP="00817D80">
            <w:pPr>
              <w:spacing w:after="120"/>
              <w:rPr>
                <w:ins w:id="1121" w:author="CATT" w:date="2021-05-24T10:02:00Z"/>
                <w:rFonts w:eastAsiaTheme="minorEastAsia"/>
                <w:b/>
                <w:bCs/>
                <w:color w:val="0070C0"/>
                <w:lang w:val="en-US" w:eastAsia="zh-CN"/>
              </w:rPr>
            </w:pPr>
            <w:ins w:id="1122" w:author="CATT" w:date="2021-05-24T10:02:00Z">
              <w:r w:rsidRPr="00805BE8">
                <w:rPr>
                  <w:rFonts w:eastAsiaTheme="minorEastAsia"/>
                  <w:b/>
                  <w:bCs/>
                  <w:color w:val="0070C0"/>
                  <w:lang w:val="en-US" w:eastAsia="zh-CN"/>
                </w:rPr>
                <w:t>Company</w:t>
              </w:r>
            </w:ins>
          </w:p>
        </w:tc>
        <w:tc>
          <w:tcPr>
            <w:tcW w:w="8286" w:type="dxa"/>
          </w:tcPr>
          <w:p w14:paraId="372CA821" w14:textId="77777777" w:rsidR="005F4113" w:rsidRPr="00805BE8" w:rsidRDefault="005F4113" w:rsidP="00817D80">
            <w:pPr>
              <w:spacing w:after="120"/>
              <w:rPr>
                <w:ins w:id="1123" w:author="CATT" w:date="2021-05-24T10:02:00Z"/>
                <w:rFonts w:eastAsiaTheme="minorEastAsia"/>
                <w:b/>
                <w:bCs/>
                <w:color w:val="0070C0"/>
                <w:lang w:val="en-US" w:eastAsia="zh-CN"/>
              </w:rPr>
            </w:pPr>
            <w:ins w:id="1124" w:author="CATT" w:date="2021-05-24T10:02:00Z">
              <w:r>
                <w:rPr>
                  <w:rFonts w:eastAsiaTheme="minorEastAsia"/>
                  <w:b/>
                  <w:bCs/>
                  <w:color w:val="0070C0"/>
                  <w:lang w:val="en-US" w:eastAsia="zh-CN"/>
                </w:rPr>
                <w:t>Comments</w:t>
              </w:r>
            </w:ins>
          </w:p>
        </w:tc>
      </w:tr>
      <w:tr w:rsidR="005F4113" w14:paraId="3717FF7F" w14:textId="77777777" w:rsidTr="00817D80">
        <w:trPr>
          <w:ins w:id="1125" w:author="CATT" w:date="2021-05-24T10:02:00Z"/>
        </w:trPr>
        <w:tc>
          <w:tcPr>
            <w:tcW w:w="1345" w:type="dxa"/>
          </w:tcPr>
          <w:p w14:paraId="343F7BD2" w14:textId="77777777" w:rsidR="005F4113" w:rsidRPr="00A33861" w:rsidRDefault="005F4113" w:rsidP="00817D80">
            <w:pPr>
              <w:jc w:val="center"/>
              <w:rPr>
                <w:ins w:id="1126" w:author="CATT" w:date="2021-05-24T10:02:00Z"/>
                <w:rFonts w:eastAsia="Malgun Gothic"/>
                <w:lang w:val="en-US" w:eastAsia="ko-KR"/>
              </w:rPr>
            </w:pPr>
          </w:p>
        </w:tc>
        <w:tc>
          <w:tcPr>
            <w:tcW w:w="8286" w:type="dxa"/>
          </w:tcPr>
          <w:p w14:paraId="027E01CE" w14:textId="77777777" w:rsidR="005F4113" w:rsidRPr="00BD058C" w:rsidRDefault="005F4113" w:rsidP="00817D80">
            <w:pPr>
              <w:spacing w:after="120"/>
              <w:rPr>
                <w:ins w:id="1127" w:author="CATT" w:date="2021-05-24T10:02:00Z"/>
                <w:rFonts w:eastAsia="Malgun Gothic"/>
                <w:bCs/>
                <w:lang w:val="en-US" w:eastAsia="ko-KR"/>
              </w:rPr>
            </w:pPr>
          </w:p>
        </w:tc>
      </w:tr>
      <w:tr w:rsidR="005F4113" w14:paraId="67618C41" w14:textId="77777777" w:rsidTr="00817D80">
        <w:trPr>
          <w:ins w:id="1128" w:author="CATT" w:date="2021-05-24T10:02:00Z"/>
        </w:trPr>
        <w:tc>
          <w:tcPr>
            <w:tcW w:w="1345" w:type="dxa"/>
          </w:tcPr>
          <w:p w14:paraId="2EB185CE" w14:textId="77777777" w:rsidR="005F4113" w:rsidRPr="009B4CE9" w:rsidRDefault="005F4113" w:rsidP="00817D80">
            <w:pPr>
              <w:spacing w:after="120"/>
              <w:rPr>
                <w:ins w:id="1129" w:author="CATT" w:date="2021-05-24T10:02:00Z"/>
                <w:rFonts w:eastAsiaTheme="minorEastAsia"/>
                <w:bCs/>
                <w:lang w:val="en-US" w:eastAsia="zh-CN"/>
              </w:rPr>
            </w:pPr>
          </w:p>
        </w:tc>
        <w:tc>
          <w:tcPr>
            <w:tcW w:w="8286" w:type="dxa"/>
          </w:tcPr>
          <w:p w14:paraId="6B66F212" w14:textId="77777777" w:rsidR="005F4113" w:rsidRPr="00681956" w:rsidRDefault="005F4113" w:rsidP="00817D80">
            <w:pPr>
              <w:spacing w:after="120"/>
              <w:rPr>
                <w:ins w:id="1130" w:author="CATT" w:date="2021-05-24T10:02:00Z"/>
                <w:rFonts w:eastAsiaTheme="minorEastAsia"/>
                <w:bCs/>
                <w:lang w:val="en-US" w:eastAsia="zh-CN"/>
              </w:rPr>
            </w:pPr>
          </w:p>
        </w:tc>
      </w:tr>
    </w:tbl>
    <w:p w14:paraId="08F292A0" w14:textId="77777777" w:rsidR="005F4113" w:rsidRPr="005F4113" w:rsidRDefault="005F4113" w:rsidP="009B4CE9">
      <w:pPr>
        <w:rPr>
          <w:rFonts w:hint="eastAsia"/>
          <w:lang w:eastAsia="zh-CN"/>
          <w:rPrChange w:id="1131" w:author="CATT" w:date="2021-05-24T10:02:00Z">
            <w:rPr>
              <w:rFonts w:hint="eastAsia"/>
              <w:lang w:val="en-US" w:eastAsia="zh-CN"/>
            </w:rPr>
          </w:rPrChange>
        </w:rPr>
      </w:pPr>
    </w:p>
    <w:p w14:paraId="2DFFA81A" w14:textId="77777777" w:rsidR="00F562B3" w:rsidRPr="00805BE8" w:rsidRDefault="00F562B3" w:rsidP="00F562B3">
      <w:pPr>
        <w:pStyle w:val="3"/>
        <w:rPr>
          <w:sz w:val="24"/>
          <w:szCs w:val="16"/>
        </w:rPr>
      </w:pPr>
      <w:r w:rsidRPr="00805BE8">
        <w:rPr>
          <w:sz w:val="24"/>
          <w:szCs w:val="16"/>
        </w:rPr>
        <w:t>CRs/TPs comments collection</w:t>
      </w:r>
    </w:p>
    <w:p w14:paraId="43E0C1D1" w14:textId="77777777" w:rsidR="00F562B3" w:rsidRPr="00855107" w:rsidRDefault="00F562B3" w:rsidP="00F562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389"/>
      </w:tblGrid>
      <w:tr w:rsidR="00F562B3" w:rsidRPr="00571777" w14:paraId="01AA493A" w14:textId="77777777" w:rsidTr="00A0370E">
        <w:tc>
          <w:tcPr>
            <w:tcW w:w="1242" w:type="dxa"/>
          </w:tcPr>
          <w:p w14:paraId="207836A2"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89" w:type="dxa"/>
          </w:tcPr>
          <w:p w14:paraId="3ED4B82C"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0370E" w:rsidRPr="00571777" w14:paraId="389F8A39" w14:textId="77777777" w:rsidTr="00A0370E">
        <w:tc>
          <w:tcPr>
            <w:tcW w:w="1242" w:type="dxa"/>
            <w:vMerge w:val="restart"/>
          </w:tcPr>
          <w:p w14:paraId="1E42FB6C" w14:textId="2AB56CD3" w:rsidR="00A0370E" w:rsidRPr="00662115" w:rsidRDefault="001D46AA" w:rsidP="0076127A">
            <w:pPr>
              <w:spacing w:after="120"/>
              <w:rPr>
                <w:rFonts w:eastAsia="宋体" w:hint="eastAsia"/>
                <w:color w:val="0070C0"/>
                <w:lang w:val="en-US" w:eastAsia="zh-CN"/>
                <w:rPrChange w:id="1132" w:author="CATT" w:date="2021-05-24T10:03:00Z">
                  <w:rPr>
                    <w:rFonts w:eastAsiaTheme="minorEastAsia"/>
                    <w:color w:val="0070C0"/>
                    <w:lang w:val="en-US" w:eastAsia="zh-CN"/>
                  </w:rPr>
                </w:rPrChange>
              </w:rPr>
            </w:pPr>
            <w:ins w:id="1133" w:author="CATT" w:date="2021-05-24T10:21:00Z">
              <w:r>
                <w:rPr>
                  <w:rFonts w:eastAsia="宋体" w:hint="eastAsia"/>
                  <w:color w:val="0070C0"/>
                  <w:lang w:val="en-US" w:eastAsia="zh-CN"/>
                </w:rPr>
                <w:t>R4-21xxxxx (</w:t>
              </w:r>
              <w:r>
                <w:rPr>
                  <w:rFonts w:eastAsia="宋体" w:hint="eastAsia"/>
                  <w:color w:val="0070C0"/>
                  <w:lang w:val="en-US" w:eastAsia="zh-CN"/>
                </w:rPr>
                <w:t xml:space="preserve">WF on synchronous operation for </w:t>
              </w:r>
              <w:proofErr w:type="spellStart"/>
              <w:r>
                <w:rPr>
                  <w:rFonts w:eastAsia="宋体" w:hint="eastAsia"/>
                  <w:color w:val="0070C0"/>
                  <w:lang w:val="en-US" w:eastAsia="zh-CN"/>
                </w:rPr>
                <w:t>Uu</w:t>
              </w:r>
              <w:proofErr w:type="spellEnd"/>
              <w:r>
                <w:rPr>
                  <w:rFonts w:eastAsia="宋体" w:hint="eastAsia"/>
                  <w:color w:val="0070C0"/>
                  <w:lang w:val="en-US" w:eastAsia="zh-CN"/>
                </w:rPr>
                <w:t xml:space="preserve"> and SL operating in </w:t>
              </w:r>
              <w:r>
                <w:rPr>
                  <w:rFonts w:eastAsia="宋体"/>
                  <w:color w:val="0070C0"/>
                  <w:lang w:val="en-US" w:eastAsia="zh-CN"/>
                </w:rPr>
                <w:t>the</w:t>
              </w:r>
              <w:r>
                <w:rPr>
                  <w:rFonts w:eastAsia="宋体" w:hint="eastAsia"/>
                  <w:color w:val="0070C0"/>
                  <w:lang w:val="en-US" w:eastAsia="zh-CN"/>
                </w:rPr>
                <w:t xml:space="preserve"> same licensed band</w:t>
              </w:r>
              <w:r>
                <w:rPr>
                  <w:rFonts w:eastAsia="宋体" w:hint="eastAsia"/>
                  <w:color w:val="0070C0"/>
                  <w:lang w:val="en-US" w:eastAsia="zh-CN"/>
                </w:rPr>
                <w:t>)</w:t>
              </w:r>
            </w:ins>
          </w:p>
        </w:tc>
        <w:tc>
          <w:tcPr>
            <w:tcW w:w="8389" w:type="dxa"/>
          </w:tcPr>
          <w:p w14:paraId="0AB40E91" w14:textId="494B5ECF" w:rsidR="00A0370E" w:rsidRPr="00B453B7" w:rsidRDefault="00A0370E" w:rsidP="0076127A">
            <w:pPr>
              <w:spacing w:after="120"/>
              <w:rPr>
                <w:rFonts w:eastAsiaTheme="minorEastAsia"/>
                <w:lang w:val="en-US" w:eastAsia="ko-KR"/>
              </w:rPr>
            </w:pPr>
          </w:p>
        </w:tc>
      </w:tr>
      <w:tr w:rsidR="00A0370E" w:rsidRPr="00571777" w14:paraId="5BD3A8C9" w14:textId="77777777" w:rsidTr="00A0370E">
        <w:tc>
          <w:tcPr>
            <w:tcW w:w="1242" w:type="dxa"/>
            <w:vMerge/>
          </w:tcPr>
          <w:p w14:paraId="5B86735D" w14:textId="77777777" w:rsidR="00A0370E" w:rsidRDefault="00A0370E" w:rsidP="0076127A">
            <w:pPr>
              <w:spacing w:after="120"/>
              <w:rPr>
                <w:rFonts w:eastAsiaTheme="minorEastAsia"/>
                <w:color w:val="0070C0"/>
                <w:lang w:val="en-US" w:eastAsia="zh-CN"/>
              </w:rPr>
            </w:pPr>
          </w:p>
        </w:tc>
        <w:tc>
          <w:tcPr>
            <w:tcW w:w="8389" w:type="dxa"/>
          </w:tcPr>
          <w:p w14:paraId="50049BA3" w14:textId="5054BAAC" w:rsidR="00A0370E" w:rsidRPr="00B453B7" w:rsidRDefault="00A0370E" w:rsidP="0076127A">
            <w:pPr>
              <w:spacing w:after="120"/>
              <w:rPr>
                <w:rFonts w:eastAsiaTheme="minorEastAsia"/>
                <w:lang w:val="en-US" w:eastAsia="zh-CN"/>
              </w:rPr>
            </w:pPr>
          </w:p>
        </w:tc>
      </w:tr>
      <w:tr w:rsidR="00A0370E" w:rsidRPr="00571777" w14:paraId="7C9A6C90" w14:textId="77777777" w:rsidTr="00A0370E">
        <w:tc>
          <w:tcPr>
            <w:tcW w:w="1242" w:type="dxa"/>
            <w:vMerge/>
          </w:tcPr>
          <w:p w14:paraId="61FF086D" w14:textId="77777777" w:rsidR="00A0370E" w:rsidRDefault="00A0370E" w:rsidP="0076127A">
            <w:pPr>
              <w:spacing w:after="120"/>
              <w:rPr>
                <w:rFonts w:eastAsiaTheme="minorEastAsia"/>
                <w:color w:val="0070C0"/>
                <w:lang w:val="en-US" w:eastAsia="zh-CN"/>
              </w:rPr>
            </w:pPr>
          </w:p>
        </w:tc>
        <w:tc>
          <w:tcPr>
            <w:tcW w:w="8389" w:type="dxa"/>
          </w:tcPr>
          <w:p w14:paraId="0FF31C89" w14:textId="5D8A4B59" w:rsidR="00A0370E" w:rsidRPr="00662115" w:rsidRDefault="00A0370E" w:rsidP="0076127A">
            <w:pPr>
              <w:spacing w:after="120"/>
              <w:rPr>
                <w:rFonts w:eastAsiaTheme="minorEastAsia"/>
                <w:lang w:val="en-US" w:eastAsia="zh-CN"/>
              </w:rPr>
            </w:pPr>
          </w:p>
        </w:tc>
      </w:tr>
      <w:tr w:rsidR="001D46AA" w:rsidRPr="00571777" w14:paraId="08F2924A" w14:textId="77777777" w:rsidTr="00A0370E">
        <w:trPr>
          <w:ins w:id="1134" w:author="CATT" w:date="2021-05-24T10:21:00Z"/>
        </w:trPr>
        <w:tc>
          <w:tcPr>
            <w:tcW w:w="1242" w:type="dxa"/>
            <w:vMerge w:val="restart"/>
          </w:tcPr>
          <w:p w14:paraId="3F8FF46E" w14:textId="3CC1BF46" w:rsidR="001D46AA" w:rsidRDefault="001D46AA" w:rsidP="0076127A">
            <w:pPr>
              <w:spacing w:after="120"/>
              <w:rPr>
                <w:ins w:id="1135" w:author="CATT" w:date="2021-05-24T10:21:00Z"/>
                <w:rFonts w:eastAsiaTheme="minorEastAsia"/>
                <w:color w:val="0070C0"/>
                <w:lang w:val="en-US" w:eastAsia="zh-CN"/>
              </w:rPr>
            </w:pPr>
            <w:ins w:id="1136" w:author="CATT" w:date="2021-05-24T10:21:00Z">
              <w:r w:rsidRPr="00F4402B">
                <w:t>R4-2109036</w:t>
              </w:r>
              <w:r>
                <w:rPr>
                  <w:rFonts w:eastAsia="宋体" w:hint="eastAsia"/>
                  <w:lang w:eastAsia="zh-CN"/>
                </w:rPr>
                <w:t xml:space="preserve"> (</w:t>
              </w:r>
              <w:r w:rsidRPr="00B167C9">
                <w:t xml:space="preserve">LS on synchronous operation between </w:t>
              </w:r>
              <w:proofErr w:type="spellStart"/>
              <w:r w:rsidRPr="00B167C9">
                <w:t>Uu</w:t>
              </w:r>
              <w:proofErr w:type="spellEnd"/>
              <w:r w:rsidRPr="00B167C9">
                <w:t xml:space="preserve"> and SL in TDD band n79</w:t>
              </w:r>
              <w:r>
                <w:rPr>
                  <w:rFonts w:eastAsia="宋体" w:hint="eastAsia"/>
                  <w:lang w:eastAsia="zh-CN"/>
                </w:rPr>
                <w:t>)</w:t>
              </w:r>
            </w:ins>
          </w:p>
        </w:tc>
        <w:tc>
          <w:tcPr>
            <w:tcW w:w="8389" w:type="dxa"/>
          </w:tcPr>
          <w:p w14:paraId="10A0EEB7" w14:textId="77777777" w:rsidR="001D46AA" w:rsidRPr="00662115" w:rsidRDefault="001D46AA" w:rsidP="0076127A">
            <w:pPr>
              <w:spacing w:after="120"/>
              <w:rPr>
                <w:ins w:id="1137" w:author="CATT" w:date="2021-05-24T10:21:00Z"/>
                <w:rFonts w:eastAsiaTheme="minorEastAsia"/>
                <w:lang w:val="en-US" w:eastAsia="zh-CN"/>
              </w:rPr>
            </w:pPr>
          </w:p>
        </w:tc>
      </w:tr>
      <w:tr w:rsidR="001D46AA" w:rsidRPr="00571777" w14:paraId="1203E669" w14:textId="77777777" w:rsidTr="00A0370E">
        <w:trPr>
          <w:ins w:id="1138" w:author="CATT" w:date="2021-05-24T10:21:00Z"/>
        </w:trPr>
        <w:tc>
          <w:tcPr>
            <w:tcW w:w="1242" w:type="dxa"/>
            <w:vMerge/>
          </w:tcPr>
          <w:p w14:paraId="7B653772" w14:textId="77777777" w:rsidR="001D46AA" w:rsidRDefault="001D46AA" w:rsidP="0076127A">
            <w:pPr>
              <w:spacing w:after="120"/>
              <w:rPr>
                <w:ins w:id="1139" w:author="CATT" w:date="2021-05-24T10:21:00Z"/>
                <w:rFonts w:eastAsiaTheme="minorEastAsia"/>
                <w:color w:val="0070C0"/>
                <w:lang w:val="en-US" w:eastAsia="zh-CN"/>
              </w:rPr>
            </w:pPr>
          </w:p>
        </w:tc>
        <w:tc>
          <w:tcPr>
            <w:tcW w:w="8389" w:type="dxa"/>
          </w:tcPr>
          <w:p w14:paraId="750D15A2" w14:textId="77777777" w:rsidR="001D46AA" w:rsidRPr="00662115" w:rsidRDefault="001D46AA" w:rsidP="0076127A">
            <w:pPr>
              <w:spacing w:after="120"/>
              <w:rPr>
                <w:ins w:id="1140" w:author="CATT" w:date="2021-05-24T10:21:00Z"/>
                <w:rFonts w:eastAsiaTheme="minorEastAsia"/>
                <w:lang w:val="en-US" w:eastAsia="zh-CN"/>
              </w:rPr>
            </w:pPr>
          </w:p>
        </w:tc>
      </w:tr>
      <w:tr w:rsidR="001D46AA" w:rsidRPr="00571777" w14:paraId="7EBF2964" w14:textId="77777777" w:rsidTr="00A0370E">
        <w:trPr>
          <w:ins w:id="1141" w:author="CATT" w:date="2021-05-24T10:21:00Z"/>
        </w:trPr>
        <w:tc>
          <w:tcPr>
            <w:tcW w:w="1242" w:type="dxa"/>
            <w:vMerge/>
          </w:tcPr>
          <w:p w14:paraId="4ECD394E" w14:textId="77777777" w:rsidR="001D46AA" w:rsidRDefault="001D46AA" w:rsidP="0076127A">
            <w:pPr>
              <w:spacing w:after="120"/>
              <w:rPr>
                <w:ins w:id="1142" w:author="CATT" w:date="2021-05-24T10:21:00Z"/>
                <w:rFonts w:eastAsiaTheme="minorEastAsia"/>
                <w:color w:val="0070C0"/>
                <w:lang w:val="en-US" w:eastAsia="zh-CN"/>
              </w:rPr>
            </w:pPr>
          </w:p>
        </w:tc>
        <w:tc>
          <w:tcPr>
            <w:tcW w:w="8389" w:type="dxa"/>
          </w:tcPr>
          <w:p w14:paraId="321C3237" w14:textId="77777777" w:rsidR="001D46AA" w:rsidRPr="00662115" w:rsidRDefault="001D46AA" w:rsidP="0076127A">
            <w:pPr>
              <w:spacing w:after="120"/>
              <w:rPr>
                <w:ins w:id="1143" w:author="CATT" w:date="2021-05-24T10:21:00Z"/>
                <w:rFonts w:eastAsiaTheme="minorEastAsia"/>
                <w:lang w:val="en-US" w:eastAsia="zh-CN"/>
              </w:rPr>
            </w:pPr>
          </w:p>
        </w:tc>
      </w:tr>
    </w:tbl>
    <w:p w14:paraId="0D6B7805" w14:textId="77777777" w:rsidR="009B63F5" w:rsidRPr="009B4CE9" w:rsidRDefault="009B63F5" w:rsidP="009B63F5">
      <w:pPr>
        <w:rPr>
          <w:lang w:val="en-US" w:eastAsia="zh-CN"/>
        </w:rPr>
      </w:pPr>
    </w:p>
    <w:p w14:paraId="6EE815C8" w14:textId="77777777" w:rsidR="009B63F5" w:rsidRPr="009B4CE9" w:rsidRDefault="009B63F5" w:rsidP="009B63F5">
      <w:pPr>
        <w:pStyle w:val="2"/>
        <w:rPr>
          <w:lang w:val="en-US"/>
        </w:rPr>
      </w:pPr>
      <w:r w:rsidRPr="009B4CE9">
        <w:rPr>
          <w:lang w:val="en-US"/>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B63F5" w:rsidRPr="00004165" w14:paraId="3F267B97" w14:textId="77777777" w:rsidTr="004C6588">
        <w:tc>
          <w:tcPr>
            <w:tcW w:w="1494"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C6588">
        <w:tc>
          <w:tcPr>
            <w:tcW w:w="1494"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155D5" w14:paraId="7AC5A7BB" w14:textId="77777777" w:rsidTr="004C6588">
        <w:tc>
          <w:tcPr>
            <w:tcW w:w="1494" w:type="dxa"/>
          </w:tcPr>
          <w:p w14:paraId="0A3B97DD" w14:textId="756715F0" w:rsidR="00E155D5" w:rsidRDefault="00E155D5" w:rsidP="00491600">
            <w:pPr>
              <w:rPr>
                <w:rFonts w:eastAsiaTheme="minorEastAsia"/>
                <w:color w:val="0070C0"/>
                <w:lang w:val="en-US" w:eastAsia="zh-CN"/>
              </w:rPr>
            </w:pPr>
          </w:p>
        </w:tc>
        <w:tc>
          <w:tcPr>
            <w:tcW w:w="8363" w:type="dxa"/>
          </w:tcPr>
          <w:p w14:paraId="2B3DBE98" w14:textId="3016CA99" w:rsidR="00E155D5" w:rsidRPr="00404831" w:rsidRDefault="00E155D5" w:rsidP="00491600">
            <w:pPr>
              <w:rPr>
                <w:rFonts w:eastAsiaTheme="minorEastAsia"/>
                <w:i/>
                <w:color w:val="0070C0"/>
                <w:lang w:val="en-US" w:eastAsia="zh-CN"/>
              </w:rPr>
            </w:pPr>
          </w:p>
        </w:tc>
      </w:tr>
      <w:tr w:rsidR="004C6588" w14:paraId="3C879B02" w14:textId="77777777" w:rsidTr="004C6588">
        <w:tc>
          <w:tcPr>
            <w:tcW w:w="1494" w:type="dxa"/>
          </w:tcPr>
          <w:p w14:paraId="05B94F8D" w14:textId="31794319" w:rsidR="004C6588" w:rsidRDefault="004C6588" w:rsidP="00491600">
            <w:pPr>
              <w:rPr>
                <w:rFonts w:eastAsiaTheme="minorEastAsia"/>
                <w:color w:val="0070C0"/>
                <w:lang w:val="en-US" w:eastAsia="zh-CN"/>
              </w:rPr>
            </w:pPr>
          </w:p>
        </w:tc>
        <w:tc>
          <w:tcPr>
            <w:tcW w:w="8363" w:type="dxa"/>
          </w:tcPr>
          <w:p w14:paraId="312D93B0" w14:textId="0EC18789" w:rsidR="004C6588" w:rsidRPr="00404831" w:rsidRDefault="004C6588" w:rsidP="00491600">
            <w:pPr>
              <w:rPr>
                <w:rFonts w:eastAsiaTheme="minorEastAsia"/>
                <w:i/>
                <w:color w:val="0070C0"/>
                <w:lang w:val="en-US" w:eastAsia="zh-CN"/>
              </w:rPr>
            </w:pPr>
          </w:p>
        </w:tc>
      </w:tr>
    </w:tbl>
    <w:p w14:paraId="165CD0AB" w14:textId="77777777" w:rsidR="009B63F5" w:rsidRDefault="009B63F5" w:rsidP="002B3EC1">
      <w:pPr>
        <w:rPr>
          <w:lang w:val="en-US" w:eastAsia="zh-CN"/>
        </w:rPr>
      </w:pPr>
    </w:p>
    <w:p w14:paraId="44291AB4" w14:textId="1432016F" w:rsidR="00BA1ED2" w:rsidRPr="009B4CE9" w:rsidRDefault="00BA1ED2" w:rsidP="00BA1ED2">
      <w:pPr>
        <w:pStyle w:val="1"/>
        <w:rPr>
          <w:lang w:val="en-US" w:eastAsia="ja-JP"/>
        </w:rPr>
      </w:pPr>
      <w:r w:rsidRPr="009B4CE9">
        <w:rPr>
          <w:lang w:val="en-US" w:eastAsia="ja-JP"/>
        </w:rPr>
        <w:lastRenderedPageBreak/>
        <w:t>Topic #</w:t>
      </w:r>
      <w:r w:rsidRPr="009B4CE9">
        <w:rPr>
          <w:lang w:val="en-US" w:eastAsia="zh-CN"/>
        </w:rPr>
        <w:t>3</w:t>
      </w:r>
      <w:r w:rsidRPr="009B4CE9">
        <w:rPr>
          <w:lang w:val="en-US" w:eastAsia="ja-JP"/>
        </w:rPr>
        <w:t>:</w:t>
      </w:r>
      <w:r w:rsidRPr="009B4CE9">
        <w:rPr>
          <w:lang w:val="en-US" w:eastAsia="zh-CN"/>
        </w:rPr>
        <w:t xml:space="preserve"> Other </w:t>
      </w:r>
      <w:r>
        <w:rPr>
          <w:lang w:val="en-US" w:eastAsia="zh-CN"/>
        </w:rPr>
        <w:t>RF requirements</w:t>
      </w:r>
    </w:p>
    <w:p w14:paraId="77F251D1" w14:textId="77777777" w:rsidR="00BA1ED2" w:rsidRPr="00CB0305" w:rsidRDefault="00BA1ED2" w:rsidP="00BA1ED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BA1ED2" w:rsidRPr="00F53FE2" w14:paraId="2D66E6DC" w14:textId="77777777" w:rsidTr="00BD058C">
        <w:trPr>
          <w:trHeight w:val="468"/>
        </w:trPr>
        <w:tc>
          <w:tcPr>
            <w:tcW w:w="1648" w:type="dxa"/>
            <w:vAlign w:val="center"/>
          </w:tcPr>
          <w:p w14:paraId="2639A461" w14:textId="77777777" w:rsidR="00BA1ED2" w:rsidRPr="00045592" w:rsidRDefault="00BA1ED2" w:rsidP="00BD058C">
            <w:pPr>
              <w:spacing w:before="120" w:after="120"/>
              <w:rPr>
                <w:b/>
                <w:bCs/>
              </w:rPr>
            </w:pPr>
            <w:r w:rsidRPr="00045592">
              <w:rPr>
                <w:b/>
                <w:bCs/>
              </w:rPr>
              <w:t>T-doc number</w:t>
            </w:r>
          </w:p>
        </w:tc>
        <w:tc>
          <w:tcPr>
            <w:tcW w:w="1437" w:type="dxa"/>
            <w:vAlign w:val="center"/>
          </w:tcPr>
          <w:p w14:paraId="0C63F4D5" w14:textId="77777777" w:rsidR="00BA1ED2" w:rsidRPr="00045592" w:rsidRDefault="00BA1ED2" w:rsidP="00BD058C">
            <w:pPr>
              <w:spacing w:before="120" w:after="120"/>
              <w:rPr>
                <w:b/>
                <w:bCs/>
              </w:rPr>
            </w:pPr>
            <w:r w:rsidRPr="00045592">
              <w:rPr>
                <w:b/>
                <w:bCs/>
              </w:rPr>
              <w:t>Company</w:t>
            </w:r>
          </w:p>
        </w:tc>
        <w:tc>
          <w:tcPr>
            <w:tcW w:w="6772" w:type="dxa"/>
            <w:vAlign w:val="center"/>
          </w:tcPr>
          <w:p w14:paraId="71B44FD1" w14:textId="77777777" w:rsidR="00BA1ED2" w:rsidRPr="00045592" w:rsidRDefault="00BA1ED2" w:rsidP="00BD058C">
            <w:pPr>
              <w:spacing w:before="120" w:after="120"/>
              <w:rPr>
                <w:b/>
                <w:bCs/>
              </w:rPr>
            </w:pPr>
            <w:r w:rsidRPr="00045592">
              <w:rPr>
                <w:b/>
                <w:bCs/>
              </w:rPr>
              <w:t>Proposals</w:t>
            </w:r>
            <w:r>
              <w:rPr>
                <w:b/>
                <w:bCs/>
              </w:rPr>
              <w:t xml:space="preserve"> / Observations</w:t>
            </w:r>
          </w:p>
        </w:tc>
      </w:tr>
      <w:tr w:rsidR="00490BB6" w:rsidRPr="00F53FE2" w14:paraId="0B20D014" w14:textId="77777777" w:rsidTr="00BD058C">
        <w:trPr>
          <w:trHeight w:val="468"/>
        </w:trPr>
        <w:tc>
          <w:tcPr>
            <w:tcW w:w="1648" w:type="dxa"/>
          </w:tcPr>
          <w:p w14:paraId="1FDEC397" w14:textId="500D083B" w:rsidR="00490BB6" w:rsidRPr="00045592" w:rsidRDefault="00A10030" w:rsidP="00BD058C">
            <w:pPr>
              <w:spacing w:before="120" w:after="120"/>
              <w:rPr>
                <w:b/>
                <w:bCs/>
              </w:rPr>
            </w:pPr>
            <w:hyperlink r:id="rId26" w:history="1">
              <w:r w:rsidR="00490BB6" w:rsidRPr="00E1622C">
                <w:t>R4-2109947</w:t>
              </w:r>
            </w:hyperlink>
          </w:p>
        </w:tc>
        <w:tc>
          <w:tcPr>
            <w:tcW w:w="1437" w:type="dxa"/>
          </w:tcPr>
          <w:p w14:paraId="40023A18" w14:textId="1F01930E" w:rsidR="00490BB6" w:rsidRPr="00045592" w:rsidRDefault="00490BB6" w:rsidP="00BD058C">
            <w:pPr>
              <w:spacing w:before="120" w:after="120"/>
              <w:rPr>
                <w:b/>
                <w:bCs/>
              </w:rPr>
            </w:pPr>
            <w:r w:rsidRPr="008A4431">
              <w:t>LG Electronics France</w:t>
            </w:r>
          </w:p>
        </w:tc>
        <w:tc>
          <w:tcPr>
            <w:tcW w:w="6772" w:type="dxa"/>
          </w:tcPr>
          <w:p w14:paraId="1A734ED7" w14:textId="77777777" w:rsidR="00490BB6" w:rsidRDefault="00490BB6" w:rsidP="00BD058C">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54A43DE9"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3BE7E92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4AE7C738" w14:textId="77777777" w:rsidR="00490BB6" w:rsidRPr="00716847" w:rsidRDefault="00490BB6" w:rsidP="00BD058C">
            <w:pPr>
              <w:spacing w:before="120" w:after="120"/>
              <w:rPr>
                <w:rFonts w:eastAsiaTheme="minorEastAsia"/>
                <w:b/>
                <w:lang w:eastAsia="zh-CN"/>
              </w:rPr>
            </w:pPr>
          </w:p>
          <w:p w14:paraId="38D2919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01279344"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66494987"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2496B83B"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45267BDC"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706A8B40"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Pr>
                <w:rFonts w:eastAsiaTheme="minorEastAsia"/>
                <w:b/>
                <w:lang w:eastAsia="zh-CN"/>
              </w:rPr>
              <w:t>eated as 3rd priority in Rel-17</w:t>
            </w:r>
            <w:r w:rsidRPr="00716847">
              <w:rPr>
                <w:rFonts w:eastAsiaTheme="minorEastAsia"/>
                <w:b/>
                <w:lang w:eastAsia="zh-CN"/>
              </w:rPr>
              <w:t>.</w:t>
            </w:r>
          </w:p>
          <w:p w14:paraId="426CF868"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307B7413" w14:textId="698285AC" w:rsidR="00490BB6" w:rsidRPr="00045592" w:rsidRDefault="00490BB6" w:rsidP="00BD058C">
            <w:pPr>
              <w:spacing w:before="120" w:after="120"/>
              <w:rPr>
                <w:b/>
                <w:bCs/>
              </w:rPr>
            </w:pPr>
            <w:r w:rsidRPr="00716847">
              <w:rPr>
                <w:rFonts w:eastAsiaTheme="minorEastAsia"/>
                <w:b/>
                <w:lang w:eastAsia="zh-CN"/>
              </w:rPr>
              <w:t>Proposal 8: Based on Table 4-2, 4-3 and 4-4, RAN4 define the REFSENS requirements for intra-band con-current V2X operation in n79.</w:t>
            </w:r>
          </w:p>
        </w:tc>
      </w:tr>
      <w:tr w:rsidR="00E57FE8" w14:paraId="3F1FC6DD" w14:textId="77777777" w:rsidTr="00BD058C">
        <w:trPr>
          <w:trHeight w:val="468"/>
        </w:trPr>
        <w:tc>
          <w:tcPr>
            <w:tcW w:w="1648" w:type="dxa"/>
          </w:tcPr>
          <w:p w14:paraId="5FB348FB" w14:textId="06B427B4" w:rsidR="00E57FE8" w:rsidRPr="00805BE8" w:rsidRDefault="00A10030" w:rsidP="00BD058C">
            <w:pPr>
              <w:spacing w:before="120" w:after="120"/>
              <w:rPr>
                <w:rFonts w:asciiTheme="minorHAnsi" w:hAnsiTheme="minorHAnsi" w:cstheme="minorHAnsi"/>
              </w:rPr>
            </w:pPr>
            <w:hyperlink r:id="rId27" w:history="1">
              <w:r w:rsidR="00E57FE8" w:rsidRPr="00E1622C">
                <w:t>R4-2109950</w:t>
              </w:r>
            </w:hyperlink>
          </w:p>
        </w:tc>
        <w:tc>
          <w:tcPr>
            <w:tcW w:w="1437" w:type="dxa"/>
          </w:tcPr>
          <w:p w14:paraId="7C03B4D3" w14:textId="4863CDC0" w:rsidR="00E57FE8" w:rsidRPr="00805BE8" w:rsidRDefault="00E57FE8" w:rsidP="00BD058C">
            <w:pPr>
              <w:spacing w:before="120" w:after="120"/>
              <w:rPr>
                <w:rFonts w:asciiTheme="minorHAnsi" w:hAnsiTheme="minorHAnsi" w:cstheme="minorHAnsi"/>
              </w:rPr>
            </w:pPr>
            <w:r w:rsidRPr="008A4431">
              <w:t>LG Electronics France</w:t>
            </w:r>
          </w:p>
        </w:tc>
        <w:tc>
          <w:tcPr>
            <w:tcW w:w="6772" w:type="dxa"/>
          </w:tcPr>
          <w:p w14:paraId="30301198" w14:textId="37D922C8" w:rsidR="00E57FE8" w:rsidRPr="002877D7" w:rsidRDefault="00E57FE8" w:rsidP="00BD058C">
            <w:pPr>
              <w:spacing w:before="120" w:after="120"/>
              <w:rPr>
                <w:rFonts w:eastAsiaTheme="minorEastAsia"/>
                <w:lang w:eastAsia="zh-CN"/>
              </w:rPr>
            </w:pPr>
            <w:r>
              <w:rPr>
                <w:rFonts w:eastAsiaTheme="minorEastAsia" w:hint="eastAsia"/>
                <w:lang w:eastAsia="zh-CN"/>
              </w:rPr>
              <w:t xml:space="preserve">Title: </w:t>
            </w:r>
            <w:r w:rsidRPr="009C199B">
              <w:t>TP on RF requirements for intra-band con-current V2X operation in licensed band</w:t>
            </w:r>
          </w:p>
        </w:tc>
      </w:tr>
      <w:tr w:rsidR="00E57FE8" w14:paraId="5FF9A5DF" w14:textId="77777777" w:rsidTr="00BD058C">
        <w:trPr>
          <w:trHeight w:val="468"/>
        </w:trPr>
        <w:tc>
          <w:tcPr>
            <w:tcW w:w="1648" w:type="dxa"/>
          </w:tcPr>
          <w:p w14:paraId="411CF389" w14:textId="35A0062F" w:rsidR="00E57FE8" w:rsidRPr="0089636D" w:rsidRDefault="00E57FE8" w:rsidP="00BD058C">
            <w:pPr>
              <w:spacing w:before="120" w:after="120"/>
            </w:pPr>
            <w:r w:rsidRPr="00B167C9">
              <w:t>R4-2109702</w:t>
            </w:r>
          </w:p>
        </w:tc>
        <w:tc>
          <w:tcPr>
            <w:tcW w:w="1437" w:type="dxa"/>
          </w:tcPr>
          <w:p w14:paraId="0EB7B427" w14:textId="5719FFA8" w:rsidR="00E57FE8" w:rsidRDefault="00E57FE8" w:rsidP="00BD058C">
            <w:pPr>
              <w:spacing w:before="120" w:after="120"/>
              <w:rPr>
                <w:lang w:eastAsia="zh-CN"/>
              </w:rPr>
            </w:pPr>
            <w:r w:rsidRPr="00904441">
              <w:t xml:space="preserve">LG Electronics </w:t>
            </w:r>
            <w:proofErr w:type="spellStart"/>
            <w:r w:rsidRPr="00904441">
              <w:t>Polska</w:t>
            </w:r>
            <w:proofErr w:type="spellEnd"/>
          </w:p>
        </w:tc>
        <w:tc>
          <w:tcPr>
            <w:tcW w:w="6772" w:type="dxa"/>
          </w:tcPr>
          <w:p w14:paraId="1B71ADEB" w14:textId="77777777" w:rsidR="00E57FE8" w:rsidRDefault="00E57FE8" w:rsidP="00BD058C">
            <w:pPr>
              <w:spacing w:before="120" w:after="120"/>
              <w:rPr>
                <w:rFonts w:eastAsiaTheme="minorEastAsia"/>
                <w:lang w:eastAsia="zh-CN"/>
              </w:rPr>
            </w:pPr>
            <w:r>
              <w:rPr>
                <w:rFonts w:eastAsiaTheme="minorEastAsia" w:hint="eastAsia"/>
                <w:lang w:eastAsia="zh-CN"/>
              </w:rPr>
              <w:t xml:space="preserve">Title: </w:t>
            </w:r>
            <w:r w:rsidRPr="00B167C9">
              <w:t xml:space="preserve">MPR for NR V2X intra-band con-current operation with </w:t>
            </w:r>
            <w:proofErr w:type="spellStart"/>
            <w:r w:rsidRPr="00B167C9">
              <w:t>Uu</w:t>
            </w:r>
            <w:proofErr w:type="spellEnd"/>
          </w:p>
          <w:p w14:paraId="7329DAB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1: In most cases, required MPR is higher when min. RB of SL(10PRB) and UL(1PRB) are allocated at either left or right edge of allocated channel bandwidth compared to other cases. </w:t>
            </w:r>
          </w:p>
          <w:p w14:paraId="27B7E610"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Observation 2: The higher the modulation order is, the smaller the difference of MPR according to allocated RB positions. For example, in case of maximum total power of 26dBm, the difference of MPR is about 1dB in case of 256QAM, however, it is enlarged to about 4dB in case of QPSK and 16QAM.</w:t>
            </w:r>
          </w:p>
          <w:p w14:paraId="5501AFF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3: For 2PAs with 23dBm per PA, the case that maximum total power is restricted to 23dBm requires less MPR than the case that maximum total power is not restricted but allowed to 26dBm. </w:t>
            </w:r>
          </w:p>
          <w:p w14:paraId="3CC9048E"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Proposal 1: Define MPR for NR V2X intra-band con-current operation of </w:t>
            </w:r>
            <w:r w:rsidRPr="008E7F93">
              <w:rPr>
                <w:rFonts w:eastAsiaTheme="minorEastAsia"/>
                <w:b/>
                <w:lang w:eastAsia="zh-CN"/>
              </w:rPr>
              <w:lastRenderedPageBreak/>
              <w:t xml:space="preserve">SL PC5 and </w:t>
            </w:r>
            <w:proofErr w:type="spellStart"/>
            <w:r w:rsidRPr="008E7F93">
              <w:rPr>
                <w:rFonts w:eastAsiaTheme="minorEastAsia"/>
                <w:b/>
                <w:lang w:eastAsia="zh-CN"/>
              </w:rPr>
              <w:t>Uu</w:t>
            </w:r>
            <w:proofErr w:type="spellEnd"/>
            <w:r w:rsidRPr="008E7F93">
              <w:rPr>
                <w:rFonts w:eastAsiaTheme="minorEastAsia"/>
                <w:b/>
                <w:lang w:eastAsia="zh-CN"/>
              </w:rPr>
              <w:t xml:space="preserve"> taking configured Modulation Order and RB allocations into account.</w:t>
            </w:r>
          </w:p>
          <w:p w14:paraId="06C0834C"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Proposal 2: Do not consider the ratio of total RB allocations over 1MHz (‘B’) for MPR for NR V2X intra-band con-current operation of SL and </w:t>
            </w:r>
            <w:proofErr w:type="spellStart"/>
            <w:r w:rsidRPr="008E7F93">
              <w:rPr>
                <w:rFonts w:eastAsiaTheme="minorEastAsia"/>
                <w:b/>
                <w:lang w:eastAsia="zh-CN"/>
              </w:rPr>
              <w:t>Uu</w:t>
            </w:r>
            <w:proofErr w:type="spellEnd"/>
            <w:r w:rsidRPr="008E7F93">
              <w:rPr>
                <w:rFonts w:eastAsiaTheme="minorEastAsia"/>
                <w:b/>
                <w:lang w:eastAsia="zh-CN"/>
              </w:rPr>
              <w:t xml:space="preserve"> Link.</w:t>
            </w:r>
          </w:p>
          <w:p w14:paraId="2279A79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3: Decide whether to define power class 3 or power class 2 or both for NR V2X intra-band con-current operation.</w:t>
            </w:r>
          </w:p>
          <w:p w14:paraId="301E3EE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4: Specify MPR in Table 2.1 and 2.2 for NR V2X intra-band con-current operation for maximum total output power of 26dBm.</w:t>
            </w:r>
          </w:p>
          <w:p w14:paraId="2A42CE86" w14:textId="13607DAA" w:rsidR="00E57FE8" w:rsidRPr="002877D7" w:rsidRDefault="00E57FE8" w:rsidP="00BD058C">
            <w:pPr>
              <w:spacing w:before="120" w:after="120"/>
              <w:rPr>
                <w:rFonts w:eastAsiaTheme="minorEastAsia"/>
                <w:b/>
                <w:lang w:eastAsia="zh-CN"/>
              </w:rPr>
            </w:pPr>
            <w:r w:rsidRPr="008E7F93">
              <w:rPr>
                <w:rFonts w:eastAsiaTheme="minorEastAsia"/>
                <w:b/>
                <w:lang w:eastAsia="zh-CN"/>
              </w:rPr>
              <w:t>Proposal 5: Specify MPR in Table 2.3 and 2.4 for NR V2X intra-band con-current operation for maximum total output power of 23dBm.</w:t>
            </w:r>
          </w:p>
        </w:tc>
      </w:tr>
    </w:tbl>
    <w:p w14:paraId="01F158E9" w14:textId="77777777" w:rsidR="00BA1ED2" w:rsidRPr="004A7544" w:rsidRDefault="00BA1ED2" w:rsidP="00BA1ED2"/>
    <w:p w14:paraId="22EC8DA8" w14:textId="77777777" w:rsidR="00BA1ED2" w:rsidRPr="004A7544" w:rsidRDefault="00BA1ED2" w:rsidP="00BA1ED2">
      <w:pPr>
        <w:pStyle w:val="2"/>
      </w:pPr>
      <w:r w:rsidRPr="004A7544">
        <w:rPr>
          <w:rFonts w:hint="eastAsia"/>
        </w:rPr>
        <w:t>Open issues</w:t>
      </w:r>
      <w:r>
        <w:t xml:space="preserve"> summary</w:t>
      </w:r>
    </w:p>
    <w:p w14:paraId="4AF6BD96" w14:textId="31657CCA" w:rsidR="00CF72E8" w:rsidRPr="007663B1" w:rsidRDefault="00BA1ED2" w:rsidP="00CF72E8">
      <w:pPr>
        <w:rPr>
          <w:lang w:val="en-US" w:eastAsia="zh-CN"/>
        </w:rPr>
      </w:pPr>
      <w:r w:rsidRPr="009B4CE9">
        <w:rPr>
          <w:lang w:val="en-US" w:eastAsia="zh-CN"/>
        </w:rPr>
        <w:t xml:space="preserve">Based on above contributions, the following sub-topics and issues on </w:t>
      </w:r>
      <w:r w:rsidR="007663B1">
        <w:rPr>
          <w:rFonts w:hint="eastAsia"/>
          <w:lang w:val="en-US" w:eastAsia="zh-CN"/>
        </w:rPr>
        <w:t>RF requirements</w:t>
      </w:r>
      <w:r w:rsidRPr="009B4CE9">
        <w:rPr>
          <w:lang w:val="en-US" w:eastAsia="zh-CN"/>
        </w:rPr>
        <w:t xml:space="preserve"> for intra-band con-current operation</w:t>
      </w:r>
      <w:r w:rsidR="007663B1">
        <w:rPr>
          <w:rFonts w:hint="eastAsia"/>
          <w:lang w:val="en-US" w:eastAsia="zh-CN"/>
        </w:rPr>
        <w:t xml:space="preserve"> are summarized.</w:t>
      </w:r>
    </w:p>
    <w:p w14:paraId="025C7029" w14:textId="08D2DB08"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1</w:t>
      </w:r>
      <w:r w:rsidRPr="00F33903">
        <w:rPr>
          <w:lang w:val="en-US" w:eastAsia="zh-CN"/>
        </w:rPr>
        <w:t xml:space="preserve">: </w:t>
      </w:r>
      <w:r w:rsidRPr="00F33903">
        <w:rPr>
          <w:rFonts w:hint="eastAsia"/>
          <w:lang w:val="en-US" w:eastAsia="zh-CN"/>
        </w:rPr>
        <w:t>RF requirements for intra-band con-current V2X operation</w:t>
      </w:r>
    </w:p>
    <w:p w14:paraId="2F477F01" w14:textId="4C7840C4" w:rsidR="007663B1" w:rsidRPr="00F33903" w:rsidRDefault="007663B1" w:rsidP="007663B1">
      <w:pPr>
        <w:pStyle w:val="afe"/>
        <w:numPr>
          <w:ilvl w:val="0"/>
          <w:numId w:val="5"/>
        </w:numPr>
        <w:ind w:leftChars="342" w:left="1104" w:firstLineChars="0"/>
        <w:rPr>
          <w:lang w:val="en-US" w:eastAsia="zh-CN"/>
        </w:rPr>
      </w:pPr>
      <w:r w:rsidRPr="00F33903">
        <w:rPr>
          <w:lang w:eastAsia="zh-CN"/>
        </w:rPr>
        <w:t xml:space="preserve">Issue </w:t>
      </w:r>
      <w:r>
        <w:rPr>
          <w:rFonts w:eastAsiaTheme="minorEastAsia" w:hint="eastAsia"/>
          <w:lang w:eastAsia="zh-CN"/>
        </w:rPr>
        <w:t>3</w:t>
      </w:r>
      <w:r w:rsidRPr="00F33903">
        <w:rPr>
          <w:lang w:eastAsia="zh-CN"/>
        </w:rPr>
        <w:t>-</w:t>
      </w:r>
      <w:r>
        <w:rPr>
          <w:rFonts w:eastAsiaTheme="minorEastAsia" w:hint="eastAsia"/>
          <w:lang w:eastAsia="zh-CN"/>
        </w:rPr>
        <w:t>1</w:t>
      </w:r>
      <w:r w:rsidRPr="00F33903">
        <w:rPr>
          <w:rFonts w:hint="eastAsia"/>
          <w:lang w:eastAsia="zh-CN"/>
        </w:rPr>
        <w:t>-1</w:t>
      </w:r>
      <w:r w:rsidRPr="00F33903">
        <w:rPr>
          <w:lang w:eastAsia="zh-CN"/>
        </w:rPr>
        <w:t xml:space="preserve">: </w:t>
      </w:r>
      <w:r w:rsidRPr="00F33903">
        <w:rPr>
          <w:rFonts w:hint="eastAsia"/>
          <w:lang w:eastAsia="zh-CN"/>
        </w:rPr>
        <w:t>RF requirements in TP (R4-2109950)</w:t>
      </w:r>
    </w:p>
    <w:p w14:paraId="64E0265A" w14:textId="5AED63D1"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lang w:val="en-US" w:eastAsia="zh-CN"/>
        </w:rPr>
        <w:t xml:space="preserve">: </w:t>
      </w:r>
      <w:r w:rsidRPr="00F33903">
        <w:rPr>
          <w:rFonts w:hint="eastAsia"/>
          <w:lang w:val="en-US" w:eastAsia="zh-CN"/>
        </w:rPr>
        <w:t>MPR for intra-band V2X con-current operation</w:t>
      </w:r>
    </w:p>
    <w:p w14:paraId="062C2523" w14:textId="27E729E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-1</w:t>
      </w:r>
      <w:r w:rsidRPr="00F33903">
        <w:rPr>
          <w:lang w:eastAsia="zh-CN"/>
        </w:rPr>
        <w:t xml:space="preserve">: </w:t>
      </w:r>
      <w:r w:rsidRPr="00F33903">
        <w:rPr>
          <w:rFonts w:hint="eastAsia"/>
          <w:lang w:eastAsia="zh-CN"/>
        </w:rPr>
        <w:t>Modulation order and RB allocation</w:t>
      </w:r>
    </w:p>
    <w:p w14:paraId="66996C68" w14:textId="0BE487CB"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-2</w:t>
      </w:r>
      <w:r w:rsidRPr="00F33903">
        <w:rPr>
          <w:lang w:eastAsia="zh-CN"/>
        </w:rPr>
        <w:t xml:space="preserve">: </w:t>
      </w:r>
      <w:r w:rsidRPr="00F33903">
        <w:rPr>
          <w:rFonts w:hint="eastAsia"/>
          <w:lang w:eastAsia="zh-CN"/>
        </w:rPr>
        <w:t>Ratio of total RB allocation over 1MHz</w:t>
      </w:r>
    </w:p>
    <w:p w14:paraId="26E0B091" w14:textId="2A7ABB76"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-3</w:t>
      </w:r>
      <w:r w:rsidRPr="00F33903">
        <w:rPr>
          <w:lang w:eastAsia="zh-CN"/>
        </w:rPr>
        <w:t xml:space="preserve">: MPR for </w:t>
      </w:r>
      <w:r w:rsidRPr="00F33903">
        <w:rPr>
          <w:rFonts w:hint="eastAsia"/>
          <w:lang w:eastAsia="zh-CN"/>
        </w:rPr>
        <w:t>26dBm</w:t>
      </w:r>
    </w:p>
    <w:p w14:paraId="14E27BE7" w14:textId="78C42D7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-4</w:t>
      </w:r>
      <w:r w:rsidRPr="00F33903">
        <w:rPr>
          <w:lang w:eastAsia="zh-CN"/>
        </w:rPr>
        <w:t xml:space="preserve">: MPR for </w:t>
      </w:r>
      <w:r w:rsidRPr="00F33903">
        <w:rPr>
          <w:rFonts w:hint="eastAsia"/>
          <w:lang w:eastAsia="zh-CN"/>
        </w:rPr>
        <w:t>23dBm</w:t>
      </w:r>
    </w:p>
    <w:p w14:paraId="4180B995" w14:textId="77777777" w:rsidR="007663B1" w:rsidRDefault="007663B1" w:rsidP="00CF72E8">
      <w:pPr>
        <w:rPr>
          <w:lang w:eastAsia="zh-CN"/>
        </w:rPr>
      </w:pPr>
    </w:p>
    <w:p w14:paraId="2ECA8ABA" w14:textId="276BFA28" w:rsidR="00CF72E8" w:rsidRPr="00265EB4"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1</w:t>
      </w:r>
      <w:r w:rsidRPr="006F5CBE">
        <w:rPr>
          <w:sz w:val="24"/>
          <w:szCs w:val="16"/>
          <w:lang w:val="en-US"/>
        </w:rPr>
        <w:t xml:space="preserve">: </w:t>
      </w:r>
      <w:r>
        <w:rPr>
          <w:rFonts w:hint="eastAsia"/>
          <w:sz w:val="24"/>
          <w:szCs w:val="16"/>
          <w:lang w:val="en-US"/>
        </w:rPr>
        <w:t>RF requirements for intra-band con-current V2X operation</w:t>
      </w:r>
    </w:p>
    <w:p w14:paraId="2B38D185" w14:textId="7A2B0D2F"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p w14:paraId="3DCAAD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37DBDC0" w14:textId="672FBAB4" w:rsidR="00CF72E8" w:rsidRPr="00EF44D7"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Pr>
          <w:rFonts w:eastAsia="宋体" w:hint="eastAsia"/>
          <w:szCs w:val="24"/>
          <w:lang w:eastAsia="zh-CN"/>
        </w:rPr>
        <w:t xml:space="preserve">To adopt the UE </w:t>
      </w:r>
      <w:r w:rsidR="00874F11">
        <w:rPr>
          <w:rFonts w:eastAsia="宋体" w:hint="eastAsia"/>
          <w:szCs w:val="24"/>
          <w:lang w:eastAsia="zh-CN"/>
        </w:rPr>
        <w:t xml:space="preserve">RF requirements for </w:t>
      </w:r>
      <w:r w:rsidR="00874F11" w:rsidRPr="009C199B">
        <w:t>intra-band con-current V2X operation</w:t>
      </w:r>
      <w:r w:rsidR="00874F11">
        <w:rPr>
          <w:rFonts w:eastAsia="宋体" w:hint="eastAsia"/>
          <w:szCs w:val="24"/>
          <w:lang w:eastAsia="zh-CN"/>
        </w:rPr>
        <w:t xml:space="preserve"> proposed in TP R4-2109950</w:t>
      </w:r>
      <w:r>
        <w:rPr>
          <w:rFonts w:eastAsia="宋体" w:hint="eastAsia"/>
          <w:szCs w:val="24"/>
          <w:lang w:eastAsia="zh-CN"/>
        </w:rPr>
        <w:t>.</w:t>
      </w:r>
    </w:p>
    <w:p w14:paraId="29E531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58B7A1B6"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7C3B190" w14:textId="77777777" w:rsidR="00CF72E8" w:rsidRDefault="00CF72E8" w:rsidP="00CF72E8">
      <w:pPr>
        <w:spacing w:after="120"/>
        <w:rPr>
          <w:rFonts w:eastAsiaTheme="minorEastAsia"/>
          <w:b/>
          <w:lang w:eastAsia="zh-CN"/>
        </w:rPr>
      </w:pPr>
    </w:p>
    <w:p w14:paraId="497FB11C" w14:textId="3F4A207D" w:rsidR="00CF72E8"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2</w:t>
      </w:r>
      <w:r w:rsidRPr="006F5CBE">
        <w:rPr>
          <w:sz w:val="24"/>
          <w:szCs w:val="16"/>
          <w:lang w:val="en-US"/>
        </w:rPr>
        <w:t xml:space="preserve">: </w:t>
      </w:r>
      <w:r>
        <w:rPr>
          <w:rFonts w:hint="eastAsia"/>
          <w:sz w:val="24"/>
          <w:szCs w:val="16"/>
          <w:lang w:val="en-US"/>
        </w:rPr>
        <w:t>MPR for intra-band V2X con-current operation</w:t>
      </w:r>
    </w:p>
    <w:p w14:paraId="42BA6A2B" w14:textId="6C5CBA67"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p w14:paraId="0487DC26"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B156030" w14:textId="77777777" w:rsidR="00CF72E8" w:rsidRPr="005C2D0B"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F17E71">
        <w:rPr>
          <w:rFonts w:eastAsia="宋体"/>
          <w:szCs w:val="24"/>
          <w:lang w:eastAsia="zh-CN"/>
        </w:rPr>
        <w:t xml:space="preserve">Define MPR for NR V2X intra-band con-current operation of SL PC5 and </w:t>
      </w:r>
      <w:proofErr w:type="spellStart"/>
      <w:r w:rsidRPr="00F17E71">
        <w:rPr>
          <w:rFonts w:eastAsia="宋体"/>
          <w:szCs w:val="24"/>
          <w:lang w:eastAsia="zh-CN"/>
        </w:rPr>
        <w:t>Uu</w:t>
      </w:r>
      <w:proofErr w:type="spellEnd"/>
      <w:r w:rsidRPr="00F17E71">
        <w:rPr>
          <w:rFonts w:eastAsia="宋体"/>
          <w:szCs w:val="24"/>
          <w:lang w:eastAsia="zh-CN"/>
        </w:rPr>
        <w:t xml:space="preserve"> taking configured Modulation Order and RB allocations into account.</w:t>
      </w:r>
    </w:p>
    <w:p w14:paraId="2E180F18"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C07D6B8"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3C54A3B" w14:textId="77777777" w:rsidR="00CF72E8" w:rsidRDefault="00CF72E8" w:rsidP="00CF72E8">
      <w:pPr>
        <w:spacing w:after="120"/>
        <w:rPr>
          <w:szCs w:val="24"/>
          <w:lang w:eastAsia="zh-CN"/>
        </w:rPr>
      </w:pPr>
    </w:p>
    <w:p w14:paraId="42BD76CD" w14:textId="709BA4C8"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p w14:paraId="7983673E"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11CAE62" w14:textId="77777777" w:rsidR="00CF72E8" w:rsidRPr="00F17E71"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F17E71">
        <w:rPr>
          <w:rFonts w:eastAsia="宋体"/>
          <w:szCs w:val="24"/>
          <w:lang w:eastAsia="zh-CN"/>
        </w:rPr>
        <w:lastRenderedPageBreak/>
        <w:t xml:space="preserve">Option 1: Do not consider the ratio of total RB allocations over 1MHz (‘B’) for MPR for NR V2X intra-band con-current operation of SL and </w:t>
      </w:r>
      <w:proofErr w:type="spellStart"/>
      <w:r w:rsidRPr="00F17E71">
        <w:rPr>
          <w:rFonts w:eastAsia="宋体"/>
          <w:szCs w:val="24"/>
          <w:lang w:eastAsia="zh-CN"/>
        </w:rPr>
        <w:t>Uu</w:t>
      </w:r>
      <w:proofErr w:type="spellEnd"/>
      <w:r w:rsidRPr="00F17E71">
        <w:rPr>
          <w:rFonts w:eastAsia="宋体"/>
          <w:szCs w:val="24"/>
          <w:lang w:eastAsia="zh-CN"/>
        </w:rPr>
        <w:t xml:space="preserve"> Link.</w:t>
      </w:r>
    </w:p>
    <w:p w14:paraId="045ABEFF"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85DE480" w14:textId="77777777" w:rsidR="00CF72E8" w:rsidRPr="00514B2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513CE41" w14:textId="7C4E6CE8"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p w14:paraId="53DC5F97"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484C04BD" w14:textId="77777777" w:rsidR="00CF72E8" w:rsidRPr="0062436D" w:rsidRDefault="00CF72E8" w:rsidP="00CF72E8">
      <w:pPr>
        <w:pStyle w:val="afe"/>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Option 1: Specify MPR in Table 1 and 2 for NR V2X intra-band con-current operation for maximum total output power of 26dBm.</w:t>
      </w:r>
      <w:r>
        <w:rPr>
          <w:rFonts w:eastAsia="宋体" w:hint="eastAsia"/>
          <w:szCs w:val="24"/>
          <w:lang w:eastAsia="zh-CN"/>
        </w:rPr>
        <w:t xml:space="preserve"> </w:t>
      </w:r>
    </w:p>
    <w:p w14:paraId="275E9B2E" w14:textId="77777777" w:rsidR="00CF72E8" w:rsidRPr="00CB62BE" w:rsidRDefault="00CF72E8" w:rsidP="00CF72E8">
      <w:pPr>
        <w:pStyle w:val="TH"/>
        <w:ind w:left="936"/>
      </w:pPr>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67C01FB4" w14:textId="77777777" w:rsidTr="00BD058C">
        <w:trPr>
          <w:trHeight w:val="146"/>
          <w:jc w:val="center"/>
        </w:trPr>
        <w:tc>
          <w:tcPr>
            <w:tcW w:w="2256" w:type="dxa"/>
            <w:gridSpan w:val="2"/>
            <w:vMerge w:val="restart"/>
            <w:shd w:val="clear" w:color="auto" w:fill="auto"/>
          </w:tcPr>
          <w:p w14:paraId="7374095A"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4597B323"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36E1E25E" w14:textId="77777777" w:rsidTr="00BD058C">
        <w:trPr>
          <w:trHeight w:val="145"/>
          <w:jc w:val="center"/>
        </w:trPr>
        <w:tc>
          <w:tcPr>
            <w:tcW w:w="2256" w:type="dxa"/>
            <w:gridSpan w:val="2"/>
            <w:vMerge/>
            <w:shd w:val="clear" w:color="auto" w:fill="auto"/>
          </w:tcPr>
          <w:p w14:paraId="508D1C00" w14:textId="77777777" w:rsidR="00CF72E8" w:rsidRPr="00594EAF" w:rsidRDefault="00CF72E8" w:rsidP="00BD058C">
            <w:pPr>
              <w:rPr>
                <w:lang w:val="en-US"/>
              </w:rPr>
            </w:pPr>
          </w:p>
        </w:tc>
        <w:tc>
          <w:tcPr>
            <w:tcW w:w="1904" w:type="dxa"/>
            <w:shd w:val="clear" w:color="auto" w:fill="auto"/>
          </w:tcPr>
          <w:p w14:paraId="5077FD26"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63769C8" w14:textId="77777777" w:rsidR="00CF72E8" w:rsidRPr="00594EAF" w:rsidRDefault="00CF72E8" w:rsidP="00BD058C">
            <w:pPr>
              <w:jc w:val="center"/>
              <w:rPr>
                <w:lang w:val="en-US"/>
              </w:rPr>
            </w:pPr>
            <w:r w:rsidRPr="00594EAF">
              <w:rPr>
                <w:rFonts w:hint="eastAsia"/>
                <w:lang w:val="en-US"/>
              </w:rPr>
              <w:t>outer</w:t>
            </w:r>
          </w:p>
        </w:tc>
      </w:tr>
      <w:tr w:rsidR="00CF72E8" w:rsidRPr="00594EAF" w14:paraId="54FBA5F6" w14:textId="77777777" w:rsidTr="00BD058C">
        <w:trPr>
          <w:jc w:val="center"/>
        </w:trPr>
        <w:tc>
          <w:tcPr>
            <w:tcW w:w="1100" w:type="dxa"/>
            <w:vMerge w:val="restart"/>
            <w:shd w:val="clear" w:color="auto" w:fill="auto"/>
          </w:tcPr>
          <w:p w14:paraId="12B5F948"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6A28FD6B"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18EEFE7"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3963854"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B1A2F10" w14:textId="77777777" w:rsidTr="00BD058C">
        <w:trPr>
          <w:jc w:val="center"/>
        </w:trPr>
        <w:tc>
          <w:tcPr>
            <w:tcW w:w="1100" w:type="dxa"/>
            <w:vMerge/>
            <w:shd w:val="clear" w:color="auto" w:fill="auto"/>
          </w:tcPr>
          <w:p w14:paraId="551AB817" w14:textId="77777777" w:rsidR="00CF72E8" w:rsidRPr="00594EAF" w:rsidRDefault="00CF72E8" w:rsidP="00BD058C">
            <w:pPr>
              <w:rPr>
                <w:lang w:val="en-US"/>
              </w:rPr>
            </w:pPr>
          </w:p>
        </w:tc>
        <w:tc>
          <w:tcPr>
            <w:tcW w:w="1156" w:type="dxa"/>
            <w:shd w:val="clear" w:color="auto" w:fill="auto"/>
          </w:tcPr>
          <w:p w14:paraId="7D152F81"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30CC704F"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2DFD57B3"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F6F53B2" w14:textId="77777777" w:rsidTr="00BD058C">
        <w:trPr>
          <w:jc w:val="center"/>
        </w:trPr>
        <w:tc>
          <w:tcPr>
            <w:tcW w:w="1100" w:type="dxa"/>
            <w:vMerge/>
            <w:shd w:val="clear" w:color="auto" w:fill="auto"/>
          </w:tcPr>
          <w:p w14:paraId="668C6C20" w14:textId="77777777" w:rsidR="00CF72E8" w:rsidRPr="00594EAF" w:rsidRDefault="00CF72E8" w:rsidP="00BD058C">
            <w:pPr>
              <w:rPr>
                <w:lang w:val="en-US"/>
              </w:rPr>
            </w:pPr>
          </w:p>
        </w:tc>
        <w:tc>
          <w:tcPr>
            <w:tcW w:w="1156" w:type="dxa"/>
            <w:shd w:val="clear" w:color="auto" w:fill="auto"/>
          </w:tcPr>
          <w:p w14:paraId="341CF672"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56273FB1" w14:textId="77777777" w:rsidR="00CF72E8" w:rsidRPr="00594EAF" w:rsidRDefault="00CF72E8" w:rsidP="00BD058C">
            <w:pPr>
              <w:jc w:val="center"/>
              <w:rPr>
                <w:lang w:val="en-US"/>
              </w:rPr>
            </w:pPr>
            <w:r w:rsidRPr="008C419B">
              <w:rPr>
                <w:lang w:val="en-US"/>
              </w:rPr>
              <w:t xml:space="preserve">≤ </w:t>
            </w:r>
            <w:r>
              <w:rPr>
                <w:lang w:val="en-US"/>
              </w:rPr>
              <w:t>3.0</w:t>
            </w:r>
          </w:p>
        </w:tc>
        <w:tc>
          <w:tcPr>
            <w:tcW w:w="1905" w:type="dxa"/>
            <w:shd w:val="clear" w:color="auto" w:fill="auto"/>
          </w:tcPr>
          <w:p w14:paraId="3AC33FB2"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06B79FDD" w14:textId="77777777" w:rsidTr="00BD058C">
        <w:trPr>
          <w:jc w:val="center"/>
        </w:trPr>
        <w:tc>
          <w:tcPr>
            <w:tcW w:w="1100" w:type="dxa"/>
            <w:vMerge/>
            <w:shd w:val="clear" w:color="auto" w:fill="auto"/>
          </w:tcPr>
          <w:p w14:paraId="1CEAD12C" w14:textId="77777777" w:rsidR="00CF72E8" w:rsidRPr="00594EAF" w:rsidRDefault="00CF72E8" w:rsidP="00BD058C">
            <w:pPr>
              <w:rPr>
                <w:lang w:val="en-US"/>
              </w:rPr>
            </w:pPr>
          </w:p>
        </w:tc>
        <w:tc>
          <w:tcPr>
            <w:tcW w:w="1156" w:type="dxa"/>
            <w:shd w:val="clear" w:color="auto" w:fill="auto"/>
          </w:tcPr>
          <w:p w14:paraId="7767420C"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4F5DC7FC"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shd w:val="clear" w:color="auto" w:fill="auto"/>
          </w:tcPr>
          <w:p w14:paraId="5BCDF187" w14:textId="77777777" w:rsidR="00CF72E8" w:rsidRPr="00594EAF" w:rsidRDefault="00CF72E8" w:rsidP="00BD058C">
            <w:pPr>
              <w:jc w:val="center"/>
              <w:rPr>
                <w:lang w:val="en-US"/>
              </w:rPr>
            </w:pPr>
            <w:r w:rsidRPr="008C419B">
              <w:rPr>
                <w:lang w:val="en-US"/>
              </w:rPr>
              <w:t xml:space="preserve">≤ </w:t>
            </w:r>
            <w:r>
              <w:rPr>
                <w:lang w:val="en-US"/>
              </w:rPr>
              <w:t>5.0</w:t>
            </w:r>
          </w:p>
        </w:tc>
      </w:tr>
      <w:tr w:rsidR="00CF72E8" w:rsidRPr="00594EAF" w14:paraId="3EB75646" w14:textId="77777777" w:rsidTr="00BD058C">
        <w:trPr>
          <w:jc w:val="center"/>
        </w:trPr>
        <w:tc>
          <w:tcPr>
            <w:tcW w:w="6065" w:type="dxa"/>
            <w:gridSpan w:val="4"/>
            <w:shd w:val="clear" w:color="auto" w:fill="auto"/>
          </w:tcPr>
          <w:p w14:paraId="4D7C9044"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A757F8B" w14:textId="77777777" w:rsidR="00CF72E8" w:rsidRPr="00946AAE" w:rsidRDefault="00CF72E8" w:rsidP="00CF72E8">
      <w:pPr>
        <w:rPr>
          <w:rFonts w:eastAsiaTheme="minorEastAsia"/>
          <w:kern w:val="2"/>
          <w:lang w:eastAsia="zh-CN"/>
        </w:rPr>
      </w:pPr>
    </w:p>
    <w:p w14:paraId="28AAAF3F" w14:textId="77777777" w:rsidR="00CF72E8" w:rsidRPr="00CB62BE" w:rsidRDefault="00CF72E8" w:rsidP="00CF72E8">
      <w:pPr>
        <w:pStyle w:val="TH"/>
        <w:ind w:left="936"/>
      </w:pPr>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4A4DF605" w14:textId="77777777" w:rsidTr="00BD058C">
        <w:trPr>
          <w:trHeight w:val="146"/>
          <w:jc w:val="center"/>
        </w:trPr>
        <w:tc>
          <w:tcPr>
            <w:tcW w:w="2256" w:type="dxa"/>
            <w:gridSpan w:val="2"/>
            <w:vMerge w:val="restart"/>
            <w:shd w:val="clear" w:color="auto" w:fill="auto"/>
          </w:tcPr>
          <w:p w14:paraId="3711BCC2"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3E833325"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05E28D94" w14:textId="77777777" w:rsidTr="00BD058C">
        <w:trPr>
          <w:trHeight w:val="145"/>
          <w:jc w:val="center"/>
        </w:trPr>
        <w:tc>
          <w:tcPr>
            <w:tcW w:w="2256" w:type="dxa"/>
            <w:gridSpan w:val="2"/>
            <w:vMerge/>
            <w:shd w:val="clear" w:color="auto" w:fill="auto"/>
          </w:tcPr>
          <w:p w14:paraId="2BE40704" w14:textId="77777777" w:rsidR="00CF72E8" w:rsidRPr="00594EAF" w:rsidRDefault="00CF72E8" w:rsidP="00BD058C">
            <w:pPr>
              <w:rPr>
                <w:lang w:val="en-US"/>
              </w:rPr>
            </w:pPr>
          </w:p>
        </w:tc>
        <w:tc>
          <w:tcPr>
            <w:tcW w:w="1904" w:type="dxa"/>
            <w:shd w:val="clear" w:color="auto" w:fill="auto"/>
          </w:tcPr>
          <w:p w14:paraId="65EDFF30"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7663D35D"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6EB08B72"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0C91A011" w14:textId="77777777" w:rsidTr="00BD058C">
        <w:trPr>
          <w:jc w:val="center"/>
        </w:trPr>
        <w:tc>
          <w:tcPr>
            <w:tcW w:w="1100" w:type="dxa"/>
            <w:vMerge w:val="restart"/>
            <w:shd w:val="clear" w:color="auto" w:fill="auto"/>
          </w:tcPr>
          <w:p w14:paraId="5F5E0F4D"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67DE114"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16308985"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5F187135"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47BBD971" w14:textId="77777777" w:rsidR="00CF72E8" w:rsidRPr="008C419B" w:rsidRDefault="00CF72E8" w:rsidP="00BD058C">
            <w:pPr>
              <w:jc w:val="center"/>
              <w:rPr>
                <w:lang w:val="en-US" w:eastAsia="ko-KR"/>
              </w:rPr>
            </w:pPr>
            <w:r w:rsidRPr="008C419B">
              <w:rPr>
                <w:lang w:val="en-US"/>
              </w:rPr>
              <w:t xml:space="preserve">≤ </w:t>
            </w:r>
            <w:r>
              <w:rPr>
                <w:rFonts w:hint="eastAsia"/>
                <w:lang w:val="en-US" w:eastAsia="ko-KR"/>
              </w:rPr>
              <w:t>6.0</w:t>
            </w:r>
          </w:p>
        </w:tc>
      </w:tr>
      <w:tr w:rsidR="00CF72E8" w:rsidRPr="00594EAF" w14:paraId="4D68E1E1" w14:textId="77777777" w:rsidTr="00BD058C">
        <w:trPr>
          <w:jc w:val="center"/>
        </w:trPr>
        <w:tc>
          <w:tcPr>
            <w:tcW w:w="1100" w:type="dxa"/>
            <w:vMerge/>
            <w:shd w:val="clear" w:color="auto" w:fill="auto"/>
          </w:tcPr>
          <w:p w14:paraId="49B661C0" w14:textId="77777777" w:rsidR="00CF72E8" w:rsidRPr="00594EAF" w:rsidRDefault="00CF72E8" w:rsidP="00BD058C">
            <w:pPr>
              <w:rPr>
                <w:lang w:val="en-US"/>
              </w:rPr>
            </w:pPr>
          </w:p>
        </w:tc>
        <w:tc>
          <w:tcPr>
            <w:tcW w:w="1156" w:type="dxa"/>
            <w:shd w:val="clear" w:color="auto" w:fill="auto"/>
          </w:tcPr>
          <w:p w14:paraId="74D0D7B7"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AF086F0" w14:textId="77777777" w:rsidR="00CF72E8" w:rsidRPr="00594EAF" w:rsidRDefault="00CF72E8" w:rsidP="00BD058C">
            <w:pPr>
              <w:jc w:val="center"/>
              <w:rPr>
                <w:lang w:val="en-US"/>
              </w:rPr>
            </w:pPr>
            <w:r w:rsidRPr="008C419B">
              <w:rPr>
                <w:lang w:val="en-US"/>
              </w:rPr>
              <w:t xml:space="preserve">≤ </w:t>
            </w:r>
            <w:r>
              <w:rPr>
                <w:lang w:val="en-US"/>
              </w:rPr>
              <w:t>2.5</w:t>
            </w:r>
          </w:p>
        </w:tc>
        <w:tc>
          <w:tcPr>
            <w:tcW w:w="1905" w:type="dxa"/>
            <w:shd w:val="clear" w:color="auto" w:fill="auto"/>
          </w:tcPr>
          <w:p w14:paraId="4875579D"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58AF053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16AC662C" w14:textId="77777777" w:rsidTr="00BD058C">
        <w:trPr>
          <w:jc w:val="center"/>
        </w:trPr>
        <w:tc>
          <w:tcPr>
            <w:tcW w:w="1100" w:type="dxa"/>
            <w:vMerge/>
            <w:shd w:val="clear" w:color="auto" w:fill="auto"/>
          </w:tcPr>
          <w:p w14:paraId="4BAE6415" w14:textId="77777777" w:rsidR="00CF72E8" w:rsidRPr="00594EAF" w:rsidRDefault="00CF72E8" w:rsidP="00BD058C">
            <w:pPr>
              <w:rPr>
                <w:lang w:val="en-US"/>
              </w:rPr>
            </w:pPr>
          </w:p>
        </w:tc>
        <w:tc>
          <w:tcPr>
            <w:tcW w:w="1156" w:type="dxa"/>
            <w:shd w:val="clear" w:color="auto" w:fill="auto"/>
          </w:tcPr>
          <w:p w14:paraId="7C425051"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71039B3" w14:textId="77777777" w:rsidR="00CF72E8" w:rsidRPr="00594EAF" w:rsidRDefault="00CF72E8" w:rsidP="00BD058C">
            <w:pPr>
              <w:jc w:val="center"/>
              <w:rPr>
                <w:lang w:val="en-US"/>
              </w:rPr>
            </w:pPr>
            <w:r w:rsidRPr="008C419B">
              <w:rPr>
                <w:lang w:val="en-US"/>
              </w:rPr>
              <w:t xml:space="preserve">≤ </w:t>
            </w:r>
            <w:r>
              <w:rPr>
                <w:lang w:val="en-US"/>
              </w:rPr>
              <w:t>3.5</w:t>
            </w:r>
          </w:p>
        </w:tc>
        <w:tc>
          <w:tcPr>
            <w:tcW w:w="1905" w:type="dxa"/>
            <w:shd w:val="clear" w:color="auto" w:fill="auto"/>
          </w:tcPr>
          <w:p w14:paraId="64824EA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tcPr>
          <w:p w14:paraId="7611746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68928198" w14:textId="77777777" w:rsidTr="00BD058C">
        <w:trPr>
          <w:jc w:val="center"/>
        </w:trPr>
        <w:tc>
          <w:tcPr>
            <w:tcW w:w="1100" w:type="dxa"/>
            <w:vMerge/>
            <w:shd w:val="clear" w:color="auto" w:fill="auto"/>
          </w:tcPr>
          <w:p w14:paraId="6ED8611A" w14:textId="77777777" w:rsidR="00CF72E8" w:rsidRPr="00594EAF" w:rsidRDefault="00CF72E8" w:rsidP="00BD058C">
            <w:pPr>
              <w:rPr>
                <w:lang w:val="en-US"/>
              </w:rPr>
            </w:pPr>
          </w:p>
        </w:tc>
        <w:tc>
          <w:tcPr>
            <w:tcW w:w="1156" w:type="dxa"/>
            <w:shd w:val="clear" w:color="auto" w:fill="auto"/>
          </w:tcPr>
          <w:p w14:paraId="7E120858"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14D7195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shd w:val="clear" w:color="auto" w:fill="auto"/>
          </w:tcPr>
          <w:p w14:paraId="1AF51FAA"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tcPr>
          <w:p w14:paraId="48CC818B"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452AAB9C" w14:textId="77777777" w:rsidTr="00BD058C">
        <w:trPr>
          <w:jc w:val="center"/>
        </w:trPr>
        <w:tc>
          <w:tcPr>
            <w:tcW w:w="7970" w:type="dxa"/>
            <w:gridSpan w:val="5"/>
            <w:shd w:val="clear" w:color="auto" w:fill="auto"/>
          </w:tcPr>
          <w:p w14:paraId="578284BA"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10669EC" w14:textId="77777777" w:rsidR="00CF72E8" w:rsidRPr="00946AAE" w:rsidRDefault="00CF72E8" w:rsidP="00CF72E8">
      <w:pPr>
        <w:spacing w:after="120"/>
        <w:rPr>
          <w:szCs w:val="24"/>
          <w:lang w:eastAsia="zh-CN"/>
        </w:rPr>
      </w:pPr>
    </w:p>
    <w:p w14:paraId="3E1A4BF1"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11E021CA"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E7CEF90" w14:textId="77777777" w:rsidR="00CF72E8" w:rsidRPr="00946AAE" w:rsidRDefault="00CF72E8" w:rsidP="00CF72E8">
      <w:pPr>
        <w:spacing w:after="120"/>
        <w:rPr>
          <w:szCs w:val="24"/>
          <w:lang w:eastAsia="zh-CN"/>
        </w:rPr>
      </w:pPr>
    </w:p>
    <w:p w14:paraId="79FF5574" w14:textId="1265BA2A"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p w14:paraId="537E43CB"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DFB97F1" w14:textId="77777777" w:rsidR="00CF72E8" w:rsidRDefault="00CF72E8" w:rsidP="00CF72E8">
      <w:pPr>
        <w:pStyle w:val="afe"/>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 xml:space="preserve">Option 1: </w:t>
      </w:r>
      <w:r w:rsidRPr="008F4B67">
        <w:rPr>
          <w:rFonts w:eastAsia="宋体"/>
          <w:szCs w:val="24"/>
          <w:lang w:eastAsia="zh-CN"/>
        </w:rPr>
        <w:t>Specify MPR in Table 3 and 4 for NR V2X intra-band con-current operation for maximum total output power of 23dBm.</w:t>
      </w:r>
    </w:p>
    <w:p w14:paraId="2800C02F" w14:textId="77777777" w:rsidR="00CF72E8" w:rsidRPr="00946AAE" w:rsidRDefault="00CF72E8" w:rsidP="00CF72E8">
      <w:pPr>
        <w:spacing w:after="120"/>
        <w:rPr>
          <w:szCs w:val="24"/>
          <w:lang w:eastAsia="zh-CN"/>
        </w:rPr>
      </w:pPr>
    </w:p>
    <w:p w14:paraId="3FD9976D" w14:textId="77777777" w:rsidR="00CF72E8" w:rsidRPr="00CB62BE" w:rsidRDefault="00CF72E8" w:rsidP="00CF72E8">
      <w:pPr>
        <w:pStyle w:val="TH"/>
        <w:ind w:left="936"/>
      </w:pPr>
      <w:r w:rsidRPr="00CB62BE">
        <w:lastRenderedPageBreak/>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3179DFAC" w14:textId="77777777" w:rsidTr="00BD058C">
        <w:trPr>
          <w:trHeight w:val="146"/>
          <w:jc w:val="center"/>
        </w:trPr>
        <w:tc>
          <w:tcPr>
            <w:tcW w:w="2256" w:type="dxa"/>
            <w:gridSpan w:val="2"/>
            <w:vMerge w:val="restart"/>
            <w:shd w:val="clear" w:color="auto" w:fill="auto"/>
          </w:tcPr>
          <w:p w14:paraId="19930DF6"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398B5648"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8A95471" w14:textId="77777777" w:rsidTr="00BD058C">
        <w:trPr>
          <w:trHeight w:val="145"/>
          <w:jc w:val="center"/>
        </w:trPr>
        <w:tc>
          <w:tcPr>
            <w:tcW w:w="2256" w:type="dxa"/>
            <w:gridSpan w:val="2"/>
            <w:vMerge/>
            <w:shd w:val="clear" w:color="auto" w:fill="auto"/>
          </w:tcPr>
          <w:p w14:paraId="2B86A952" w14:textId="77777777" w:rsidR="00CF72E8" w:rsidRPr="00594EAF" w:rsidRDefault="00CF72E8" w:rsidP="00BD058C">
            <w:pPr>
              <w:rPr>
                <w:lang w:val="en-US"/>
              </w:rPr>
            </w:pPr>
          </w:p>
        </w:tc>
        <w:tc>
          <w:tcPr>
            <w:tcW w:w="1904" w:type="dxa"/>
            <w:shd w:val="clear" w:color="auto" w:fill="auto"/>
          </w:tcPr>
          <w:p w14:paraId="681A6E7A"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590D274B" w14:textId="77777777" w:rsidR="00CF72E8" w:rsidRPr="00594EAF" w:rsidRDefault="00CF72E8" w:rsidP="00BD058C">
            <w:pPr>
              <w:jc w:val="center"/>
              <w:rPr>
                <w:lang w:val="en-US"/>
              </w:rPr>
            </w:pPr>
            <w:r w:rsidRPr="00594EAF">
              <w:rPr>
                <w:rFonts w:hint="eastAsia"/>
                <w:lang w:val="en-US"/>
              </w:rPr>
              <w:t>outer</w:t>
            </w:r>
          </w:p>
        </w:tc>
      </w:tr>
      <w:tr w:rsidR="00CF72E8" w:rsidRPr="00594EAF" w14:paraId="59685373" w14:textId="77777777" w:rsidTr="00BD058C">
        <w:trPr>
          <w:jc w:val="center"/>
        </w:trPr>
        <w:tc>
          <w:tcPr>
            <w:tcW w:w="1100" w:type="dxa"/>
            <w:vMerge w:val="restart"/>
            <w:shd w:val="clear" w:color="auto" w:fill="auto"/>
          </w:tcPr>
          <w:p w14:paraId="431957FB"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E51055C"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54777B5"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1C83A10"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6EFE765D" w14:textId="77777777" w:rsidTr="00BD058C">
        <w:trPr>
          <w:jc w:val="center"/>
        </w:trPr>
        <w:tc>
          <w:tcPr>
            <w:tcW w:w="1100" w:type="dxa"/>
            <w:vMerge/>
            <w:shd w:val="clear" w:color="auto" w:fill="auto"/>
          </w:tcPr>
          <w:p w14:paraId="1256423D" w14:textId="77777777" w:rsidR="00CF72E8" w:rsidRPr="00594EAF" w:rsidRDefault="00CF72E8" w:rsidP="00BD058C">
            <w:pPr>
              <w:rPr>
                <w:lang w:val="en-US"/>
              </w:rPr>
            </w:pPr>
          </w:p>
        </w:tc>
        <w:tc>
          <w:tcPr>
            <w:tcW w:w="1156" w:type="dxa"/>
            <w:shd w:val="clear" w:color="auto" w:fill="auto"/>
          </w:tcPr>
          <w:p w14:paraId="1237E160"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4CDD0BB"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6CD59E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1A32F5AF" w14:textId="77777777" w:rsidTr="00BD058C">
        <w:trPr>
          <w:jc w:val="center"/>
        </w:trPr>
        <w:tc>
          <w:tcPr>
            <w:tcW w:w="1100" w:type="dxa"/>
            <w:vMerge/>
            <w:shd w:val="clear" w:color="auto" w:fill="auto"/>
          </w:tcPr>
          <w:p w14:paraId="330FB543" w14:textId="77777777" w:rsidR="00CF72E8" w:rsidRPr="00594EAF" w:rsidRDefault="00CF72E8" w:rsidP="00BD058C">
            <w:pPr>
              <w:rPr>
                <w:lang w:val="en-US"/>
              </w:rPr>
            </w:pPr>
          </w:p>
        </w:tc>
        <w:tc>
          <w:tcPr>
            <w:tcW w:w="1156" w:type="dxa"/>
            <w:shd w:val="clear" w:color="auto" w:fill="auto"/>
          </w:tcPr>
          <w:p w14:paraId="7CA99F55"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2527179"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7FD7F08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0ACA7220" w14:textId="77777777" w:rsidTr="00BD058C">
        <w:trPr>
          <w:jc w:val="center"/>
        </w:trPr>
        <w:tc>
          <w:tcPr>
            <w:tcW w:w="1100" w:type="dxa"/>
            <w:vMerge/>
            <w:shd w:val="clear" w:color="auto" w:fill="auto"/>
          </w:tcPr>
          <w:p w14:paraId="30080C79" w14:textId="77777777" w:rsidR="00CF72E8" w:rsidRPr="00594EAF" w:rsidRDefault="00CF72E8" w:rsidP="00BD058C">
            <w:pPr>
              <w:rPr>
                <w:lang w:val="en-US"/>
              </w:rPr>
            </w:pPr>
          </w:p>
        </w:tc>
        <w:tc>
          <w:tcPr>
            <w:tcW w:w="1156" w:type="dxa"/>
            <w:shd w:val="clear" w:color="auto" w:fill="auto"/>
          </w:tcPr>
          <w:p w14:paraId="3FD345E3"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272CFDB1"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040D3C2E" w14:textId="77777777" w:rsidR="00CF72E8" w:rsidRPr="00594EAF" w:rsidRDefault="00CF72E8" w:rsidP="00BD058C">
            <w:pPr>
              <w:jc w:val="center"/>
              <w:rPr>
                <w:lang w:val="en-US"/>
              </w:rPr>
            </w:pPr>
            <w:r w:rsidRPr="008C419B">
              <w:rPr>
                <w:lang w:val="en-US"/>
              </w:rPr>
              <w:t xml:space="preserve">≤ </w:t>
            </w:r>
            <w:r>
              <w:rPr>
                <w:lang w:val="en-US"/>
              </w:rPr>
              <w:t>1.5</w:t>
            </w:r>
          </w:p>
        </w:tc>
      </w:tr>
      <w:tr w:rsidR="00CF72E8" w:rsidRPr="00594EAF" w14:paraId="09AD963A" w14:textId="77777777" w:rsidTr="00BD058C">
        <w:trPr>
          <w:jc w:val="center"/>
        </w:trPr>
        <w:tc>
          <w:tcPr>
            <w:tcW w:w="6065" w:type="dxa"/>
            <w:gridSpan w:val="4"/>
            <w:shd w:val="clear" w:color="auto" w:fill="auto"/>
          </w:tcPr>
          <w:p w14:paraId="1388FF0F"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6368F640" w14:textId="77777777" w:rsidR="00CF72E8" w:rsidRDefault="00CF72E8" w:rsidP="00CF72E8">
      <w:pPr>
        <w:pStyle w:val="af0"/>
        <w:rPr>
          <w:rFonts w:eastAsia="Batang"/>
          <w:b/>
          <w:lang w:eastAsia="ko-KR"/>
        </w:rPr>
      </w:pPr>
    </w:p>
    <w:p w14:paraId="4CBBE485" w14:textId="77777777" w:rsidR="00CF72E8" w:rsidRPr="00CB62BE" w:rsidRDefault="00CF72E8" w:rsidP="00CF72E8">
      <w:pPr>
        <w:pStyle w:val="TH"/>
        <w:ind w:left="936"/>
      </w:pPr>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02D8D90B" w14:textId="77777777" w:rsidTr="00BD058C">
        <w:trPr>
          <w:trHeight w:val="146"/>
          <w:jc w:val="center"/>
        </w:trPr>
        <w:tc>
          <w:tcPr>
            <w:tcW w:w="2256" w:type="dxa"/>
            <w:gridSpan w:val="2"/>
            <w:vMerge w:val="restart"/>
            <w:shd w:val="clear" w:color="auto" w:fill="auto"/>
          </w:tcPr>
          <w:p w14:paraId="5F3A920A"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65016DA9"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51C2080" w14:textId="77777777" w:rsidTr="00BD058C">
        <w:trPr>
          <w:trHeight w:val="145"/>
          <w:jc w:val="center"/>
        </w:trPr>
        <w:tc>
          <w:tcPr>
            <w:tcW w:w="2256" w:type="dxa"/>
            <w:gridSpan w:val="2"/>
            <w:vMerge/>
            <w:shd w:val="clear" w:color="auto" w:fill="auto"/>
          </w:tcPr>
          <w:p w14:paraId="540B3D02" w14:textId="77777777" w:rsidR="00CF72E8" w:rsidRPr="00594EAF" w:rsidRDefault="00CF72E8" w:rsidP="00BD058C">
            <w:pPr>
              <w:rPr>
                <w:lang w:val="en-US"/>
              </w:rPr>
            </w:pPr>
          </w:p>
        </w:tc>
        <w:tc>
          <w:tcPr>
            <w:tcW w:w="1904" w:type="dxa"/>
            <w:shd w:val="clear" w:color="auto" w:fill="auto"/>
          </w:tcPr>
          <w:p w14:paraId="4E30508B"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E8EB4AC"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33B5EB99"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33F03906" w14:textId="77777777" w:rsidTr="00BD058C">
        <w:trPr>
          <w:jc w:val="center"/>
        </w:trPr>
        <w:tc>
          <w:tcPr>
            <w:tcW w:w="1100" w:type="dxa"/>
            <w:vMerge w:val="restart"/>
            <w:shd w:val="clear" w:color="auto" w:fill="auto"/>
          </w:tcPr>
          <w:p w14:paraId="0317B921"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4025C64F"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04359BB3"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7A2C1BA"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9EEA9AD" w14:textId="77777777" w:rsidR="00CF72E8" w:rsidRPr="008C419B" w:rsidRDefault="00CF72E8" w:rsidP="00BD058C">
            <w:pPr>
              <w:jc w:val="center"/>
              <w:rPr>
                <w:lang w:val="en-US" w:eastAsia="ko-KR"/>
              </w:rPr>
            </w:pPr>
            <w:r w:rsidRPr="008C419B">
              <w:rPr>
                <w:lang w:val="en-US"/>
              </w:rPr>
              <w:t xml:space="preserve">≤ </w:t>
            </w:r>
            <w:r>
              <w:rPr>
                <w:lang w:val="en-US" w:eastAsia="ko-KR"/>
              </w:rPr>
              <w:t>3</w:t>
            </w:r>
            <w:r>
              <w:rPr>
                <w:rFonts w:hint="eastAsia"/>
                <w:lang w:val="en-US" w:eastAsia="ko-KR"/>
              </w:rPr>
              <w:t>.0</w:t>
            </w:r>
          </w:p>
        </w:tc>
      </w:tr>
      <w:tr w:rsidR="00CF72E8" w:rsidRPr="00594EAF" w14:paraId="68A3E7ED" w14:textId="77777777" w:rsidTr="00BD058C">
        <w:trPr>
          <w:jc w:val="center"/>
        </w:trPr>
        <w:tc>
          <w:tcPr>
            <w:tcW w:w="1100" w:type="dxa"/>
            <w:vMerge/>
            <w:shd w:val="clear" w:color="auto" w:fill="auto"/>
          </w:tcPr>
          <w:p w14:paraId="21C87997" w14:textId="77777777" w:rsidR="00CF72E8" w:rsidRPr="00594EAF" w:rsidRDefault="00CF72E8" w:rsidP="00BD058C">
            <w:pPr>
              <w:rPr>
                <w:lang w:val="en-US"/>
              </w:rPr>
            </w:pPr>
          </w:p>
        </w:tc>
        <w:tc>
          <w:tcPr>
            <w:tcW w:w="1156" w:type="dxa"/>
            <w:shd w:val="clear" w:color="auto" w:fill="auto"/>
          </w:tcPr>
          <w:p w14:paraId="22ED6A9A"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91F5A22"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2D18912"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0B842C4B"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A64BCA1" w14:textId="77777777" w:rsidTr="00BD058C">
        <w:trPr>
          <w:jc w:val="center"/>
        </w:trPr>
        <w:tc>
          <w:tcPr>
            <w:tcW w:w="1100" w:type="dxa"/>
            <w:vMerge/>
            <w:shd w:val="clear" w:color="auto" w:fill="auto"/>
          </w:tcPr>
          <w:p w14:paraId="73054F27" w14:textId="77777777" w:rsidR="00CF72E8" w:rsidRPr="00594EAF" w:rsidRDefault="00CF72E8" w:rsidP="00BD058C">
            <w:pPr>
              <w:rPr>
                <w:lang w:val="en-US"/>
              </w:rPr>
            </w:pPr>
          </w:p>
        </w:tc>
        <w:tc>
          <w:tcPr>
            <w:tcW w:w="1156" w:type="dxa"/>
            <w:shd w:val="clear" w:color="auto" w:fill="auto"/>
          </w:tcPr>
          <w:p w14:paraId="2DBA8620"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67B8564F"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25D408F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269A827"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3F181BD" w14:textId="77777777" w:rsidTr="00BD058C">
        <w:trPr>
          <w:jc w:val="center"/>
        </w:trPr>
        <w:tc>
          <w:tcPr>
            <w:tcW w:w="1100" w:type="dxa"/>
            <w:vMerge/>
            <w:shd w:val="clear" w:color="auto" w:fill="auto"/>
          </w:tcPr>
          <w:p w14:paraId="45A54BDF" w14:textId="77777777" w:rsidR="00CF72E8" w:rsidRPr="00594EAF" w:rsidRDefault="00CF72E8" w:rsidP="00BD058C">
            <w:pPr>
              <w:rPr>
                <w:lang w:val="en-US"/>
              </w:rPr>
            </w:pPr>
          </w:p>
        </w:tc>
        <w:tc>
          <w:tcPr>
            <w:tcW w:w="1156" w:type="dxa"/>
            <w:shd w:val="clear" w:color="auto" w:fill="auto"/>
          </w:tcPr>
          <w:p w14:paraId="715C8C9D"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068B64B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CA46A52"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tcPr>
          <w:p w14:paraId="3A8FA674"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685BB1F9" w14:textId="77777777" w:rsidTr="00BD058C">
        <w:trPr>
          <w:jc w:val="center"/>
        </w:trPr>
        <w:tc>
          <w:tcPr>
            <w:tcW w:w="7970" w:type="dxa"/>
            <w:gridSpan w:val="5"/>
            <w:shd w:val="clear" w:color="auto" w:fill="auto"/>
          </w:tcPr>
          <w:p w14:paraId="530B0215"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20C78F33" w14:textId="77777777" w:rsidR="00CF72E8" w:rsidRPr="00946AAE" w:rsidRDefault="00CF72E8" w:rsidP="00CF72E8">
      <w:pPr>
        <w:spacing w:after="120"/>
        <w:rPr>
          <w:szCs w:val="24"/>
          <w:lang w:eastAsia="zh-CN"/>
        </w:rPr>
      </w:pPr>
    </w:p>
    <w:p w14:paraId="22CD6707"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3CF646AB"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01E0C4" w14:textId="77777777" w:rsidR="00CF72E8" w:rsidRPr="00CF72E8" w:rsidRDefault="00CF72E8" w:rsidP="00CF72E8">
      <w:pPr>
        <w:spacing w:after="120"/>
        <w:rPr>
          <w:szCs w:val="24"/>
          <w:lang w:eastAsia="zh-CN"/>
        </w:rPr>
      </w:pPr>
    </w:p>
    <w:p w14:paraId="341C79D4" w14:textId="77777777" w:rsidR="00BA1ED2" w:rsidRPr="009B4CE9" w:rsidRDefault="00BA1ED2" w:rsidP="00BA1ED2">
      <w:pPr>
        <w:pStyle w:val="2"/>
        <w:rPr>
          <w:lang w:val="en-US"/>
        </w:rPr>
      </w:pPr>
      <w:r w:rsidRPr="009B4CE9">
        <w:rPr>
          <w:lang w:val="en-US"/>
        </w:rPr>
        <w:t xml:space="preserve">Companies views’ collection for 1st round </w:t>
      </w:r>
    </w:p>
    <w:p w14:paraId="437A8A90" w14:textId="77777777" w:rsidR="00BA1ED2" w:rsidRDefault="00BA1ED2" w:rsidP="00BA1ED2">
      <w:pPr>
        <w:pStyle w:val="3"/>
        <w:rPr>
          <w:sz w:val="24"/>
          <w:szCs w:val="16"/>
        </w:rPr>
      </w:pPr>
      <w:r w:rsidRPr="00805BE8">
        <w:rPr>
          <w:sz w:val="24"/>
          <w:szCs w:val="16"/>
        </w:rPr>
        <w:t xml:space="preserve">Open issues </w:t>
      </w:r>
    </w:p>
    <w:p w14:paraId="4F229A44" w14:textId="1D9C829F" w:rsidR="00BA1ED2" w:rsidRPr="00CF72E8"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tbl>
      <w:tblPr>
        <w:tblStyle w:val="afd"/>
        <w:tblW w:w="0" w:type="auto"/>
        <w:tblLook w:val="04A0" w:firstRow="1" w:lastRow="0" w:firstColumn="1" w:lastColumn="0" w:noHBand="0" w:noVBand="1"/>
      </w:tblPr>
      <w:tblGrid>
        <w:gridCol w:w="1236"/>
        <w:gridCol w:w="8395"/>
      </w:tblGrid>
      <w:tr w:rsidR="00BA1ED2" w14:paraId="43DBCFBC" w14:textId="77777777" w:rsidTr="00BD058C">
        <w:tc>
          <w:tcPr>
            <w:tcW w:w="1236" w:type="dxa"/>
          </w:tcPr>
          <w:p w14:paraId="7D85086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39F5DBB"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9CD8ACC" w14:textId="77777777" w:rsidTr="00BD058C">
        <w:tc>
          <w:tcPr>
            <w:tcW w:w="1236" w:type="dxa"/>
          </w:tcPr>
          <w:p w14:paraId="62BD426D" w14:textId="4F5A07CC"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11AA355A" w14:textId="2217F828" w:rsidR="00BA1ED2" w:rsidRPr="003418CB" w:rsidRDefault="00C66C33" w:rsidP="00BD058C">
            <w:pPr>
              <w:spacing w:after="120"/>
              <w:rPr>
                <w:rFonts w:eastAsiaTheme="minorEastAsia"/>
                <w:color w:val="0070C0"/>
                <w:lang w:val="en-US" w:eastAsia="ko-KR"/>
              </w:rPr>
            </w:pPr>
            <w:r w:rsidRPr="00C66C33">
              <w:rPr>
                <w:rFonts w:eastAsiaTheme="minorEastAsia"/>
                <w:lang w:val="en-US" w:eastAsia="ko-KR"/>
              </w:rPr>
              <w:t>W</w:t>
            </w:r>
            <w:r w:rsidRPr="00C66C33">
              <w:rPr>
                <w:rFonts w:eastAsiaTheme="minorEastAsia" w:hint="eastAsia"/>
                <w:lang w:val="en-US" w:eastAsia="ko-KR"/>
              </w:rPr>
              <w:t xml:space="preserve">e </w:t>
            </w:r>
            <w:r w:rsidRPr="00C66C33">
              <w:rPr>
                <w:rFonts w:eastAsiaTheme="minorEastAsia"/>
                <w:lang w:val="en-US" w:eastAsia="ko-KR"/>
              </w:rPr>
              <w:t>can hear of interested companies view to update the detail RF requirements for intra-band con-current operation.</w:t>
            </w:r>
          </w:p>
        </w:tc>
      </w:tr>
      <w:tr w:rsidR="00BA1ED2" w14:paraId="06D1F6E2" w14:textId="77777777" w:rsidTr="00BD058C">
        <w:tc>
          <w:tcPr>
            <w:tcW w:w="1236" w:type="dxa"/>
          </w:tcPr>
          <w:p w14:paraId="6D528A6D" w14:textId="2FB5379E" w:rsidR="00BA1ED2" w:rsidRPr="003418CB" w:rsidRDefault="00E96E94" w:rsidP="00BD058C">
            <w:pPr>
              <w:spacing w:after="120"/>
              <w:rPr>
                <w:rFonts w:eastAsiaTheme="minorEastAsia"/>
                <w:color w:val="0070C0"/>
                <w:lang w:val="en-US" w:eastAsia="zh-CN"/>
              </w:rPr>
            </w:pPr>
            <w:ins w:id="1144" w:author="zhourui1@xiaomi.com" w:date="2021-05-20T17:4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C1D013" w14:textId="77777777" w:rsidR="00BA1ED2" w:rsidRDefault="00E96E94" w:rsidP="00BD058C">
            <w:pPr>
              <w:spacing w:after="120"/>
              <w:rPr>
                <w:ins w:id="1145" w:author="zhourui1@xiaomi.com" w:date="2021-05-20T17:47:00Z"/>
                <w:rFonts w:eastAsiaTheme="minorEastAsia"/>
                <w:lang w:val="en-US" w:eastAsia="zh-CN"/>
              </w:rPr>
            </w:pPr>
            <w:ins w:id="1146" w:author="zhourui1@xiaomi.com" w:date="2021-05-20T17:47:00Z">
              <w:r>
                <w:rPr>
                  <w:rFonts w:eastAsiaTheme="minorEastAsia" w:hint="eastAsia"/>
                  <w:lang w:val="en-US" w:eastAsia="zh-CN"/>
                </w:rPr>
                <w:t>F</w:t>
              </w:r>
              <w:r>
                <w:rPr>
                  <w:rFonts w:eastAsiaTheme="minorEastAsia"/>
                  <w:lang w:val="en-US" w:eastAsia="zh-CN"/>
                </w:rPr>
                <w:t>or the time mask, we need to wait for topic 2 discussion outcome.</w:t>
              </w:r>
            </w:ins>
          </w:p>
          <w:p w14:paraId="12955B08" w14:textId="202BD52E" w:rsidR="00E96E94" w:rsidRPr="00C66C33" w:rsidRDefault="00E96E94" w:rsidP="00BD058C">
            <w:pPr>
              <w:spacing w:after="120"/>
              <w:rPr>
                <w:rFonts w:eastAsiaTheme="minorEastAsia"/>
                <w:lang w:val="en-US" w:eastAsia="zh-CN"/>
              </w:rPr>
            </w:pPr>
            <w:ins w:id="1147" w:author="zhourui1@xiaomi.com" w:date="2021-05-20T17:49:00Z">
              <w:r>
                <w:rPr>
                  <w:rFonts w:eastAsiaTheme="minorEastAsia"/>
                  <w:lang w:val="en-US" w:eastAsia="zh-CN"/>
                </w:rPr>
                <w:t>For n79 REFESENS requirement, if LEG can further clarify the number.</w:t>
              </w:r>
            </w:ins>
            <w:ins w:id="1148" w:author="zhourui1@xiaomi.com" w:date="2021-05-20T17:50:00Z">
              <w:r>
                <w:rPr>
                  <w:rFonts w:eastAsiaTheme="minorEastAsia"/>
                  <w:lang w:val="en-US" w:eastAsia="zh-CN"/>
                </w:rPr>
                <w:t xml:space="preserve"> Also if further co-existence study </w:t>
              </w:r>
            </w:ins>
            <w:ins w:id="1149" w:author="zhourui1@xiaomi.com" w:date="2021-05-20T17:51:00Z">
              <w:r>
                <w:rPr>
                  <w:rFonts w:eastAsiaTheme="minorEastAsia"/>
                  <w:lang w:val="en-US" w:eastAsia="zh-CN"/>
                </w:rPr>
                <w:t>is needed for FDM case, some MSD value might be needed.</w:t>
              </w:r>
            </w:ins>
          </w:p>
        </w:tc>
      </w:tr>
      <w:tr w:rsidR="00C72F56" w14:paraId="19B7DA92" w14:textId="77777777" w:rsidTr="00BD058C">
        <w:tc>
          <w:tcPr>
            <w:tcW w:w="1236" w:type="dxa"/>
          </w:tcPr>
          <w:p w14:paraId="3FF8FFB0" w14:textId="624FC3DA" w:rsidR="00C72F56" w:rsidRPr="003418CB" w:rsidRDefault="00C72F56" w:rsidP="00C72F56">
            <w:pPr>
              <w:spacing w:after="120"/>
              <w:rPr>
                <w:rFonts w:eastAsiaTheme="minorEastAsia"/>
                <w:color w:val="0070C0"/>
                <w:lang w:val="en-US" w:eastAsia="zh-CN"/>
              </w:rPr>
            </w:pPr>
            <w:ins w:id="1150" w:author="Qualcomm" w:date="2021-05-20T15:16:00Z">
              <w:r>
                <w:rPr>
                  <w:rFonts w:eastAsiaTheme="minorEastAsia"/>
                  <w:color w:val="0070C0"/>
                  <w:lang w:val="en-US" w:eastAsia="ko-KR"/>
                </w:rPr>
                <w:t>Qualcomm</w:t>
              </w:r>
            </w:ins>
          </w:p>
        </w:tc>
        <w:tc>
          <w:tcPr>
            <w:tcW w:w="8395" w:type="dxa"/>
          </w:tcPr>
          <w:p w14:paraId="4E75D6A2" w14:textId="22186110" w:rsidR="00C72F56" w:rsidRPr="00C66C33" w:rsidRDefault="00C72F56" w:rsidP="00C72F56">
            <w:pPr>
              <w:spacing w:after="120"/>
              <w:rPr>
                <w:rFonts w:eastAsiaTheme="minorEastAsia"/>
                <w:lang w:val="en-US" w:eastAsia="ko-KR"/>
              </w:rPr>
            </w:pPr>
            <w:ins w:id="1151" w:author="Qualcomm" w:date="2021-05-20T15:16:00Z">
              <w:r>
                <w:rPr>
                  <w:rFonts w:eastAsiaTheme="minorEastAsia"/>
                  <w:color w:val="0070C0"/>
                  <w:lang w:val="en-US" w:eastAsia="ko-KR"/>
                </w:rPr>
                <w:t>Cannot agree with section 5.2.3.2 “Additional TX requirements for TDM operation” in this TP. It needs further discussion.</w:t>
              </w:r>
            </w:ins>
          </w:p>
        </w:tc>
      </w:tr>
      <w:tr w:rsidR="00671052" w14:paraId="694BA799" w14:textId="77777777" w:rsidTr="00BD058C">
        <w:trPr>
          <w:ins w:id="1152" w:author="Huawei" w:date="2021-05-21T15:06:00Z"/>
        </w:trPr>
        <w:tc>
          <w:tcPr>
            <w:tcW w:w="1236" w:type="dxa"/>
          </w:tcPr>
          <w:p w14:paraId="0452DC54" w14:textId="61693719" w:rsidR="00671052" w:rsidRDefault="00671052" w:rsidP="00671052">
            <w:pPr>
              <w:spacing w:after="120"/>
              <w:rPr>
                <w:ins w:id="1153" w:author="Huawei" w:date="2021-05-21T15:06:00Z"/>
                <w:rFonts w:eastAsiaTheme="minorEastAsia"/>
                <w:color w:val="0070C0"/>
                <w:lang w:val="en-US" w:eastAsia="ko-KR"/>
              </w:rPr>
            </w:pPr>
            <w:ins w:id="1154" w:author="Huawei" w:date="2021-05-21T15:06:00Z">
              <w:r>
                <w:rPr>
                  <w:rFonts w:eastAsiaTheme="minorEastAsia"/>
                  <w:color w:val="0070C0"/>
                  <w:lang w:val="en-US" w:eastAsia="zh-CN"/>
                </w:rPr>
                <w:t>Huawei</w:t>
              </w:r>
            </w:ins>
          </w:p>
        </w:tc>
        <w:tc>
          <w:tcPr>
            <w:tcW w:w="8395" w:type="dxa"/>
          </w:tcPr>
          <w:p w14:paraId="1C739BB7" w14:textId="77777777" w:rsidR="00671052" w:rsidRDefault="00671052" w:rsidP="00671052">
            <w:pPr>
              <w:spacing w:after="120"/>
              <w:rPr>
                <w:ins w:id="1155" w:author="Huawei" w:date="2021-05-21T15:06:00Z"/>
                <w:rFonts w:eastAsiaTheme="minorEastAsia"/>
                <w:lang w:val="en-US" w:eastAsia="ko-KR"/>
              </w:rPr>
            </w:pPr>
            <w:ins w:id="1156" w:author="Huawei" w:date="2021-05-21T15:06:00Z">
              <w:r>
                <w:rPr>
                  <w:rFonts w:eastAsiaTheme="minorEastAsia"/>
                  <w:lang w:val="en-US" w:eastAsia="ko-KR"/>
                </w:rPr>
                <w:t xml:space="preserve">For TDM operation, the requirements depends on the discussion in Topic#1. </w:t>
              </w:r>
            </w:ins>
          </w:p>
          <w:p w14:paraId="1A2988F5" w14:textId="77777777" w:rsidR="00671052" w:rsidRDefault="00671052" w:rsidP="00671052">
            <w:pPr>
              <w:spacing w:after="120"/>
              <w:rPr>
                <w:ins w:id="1157" w:author="Huawei" w:date="2021-05-21T15:06:00Z"/>
                <w:rFonts w:eastAsiaTheme="minorEastAsia"/>
                <w:lang w:val="en-US" w:eastAsia="ko-KR"/>
              </w:rPr>
            </w:pPr>
            <w:ins w:id="1158" w:author="Huawei" w:date="2021-05-21T15:06:00Z">
              <w:r>
                <w:rPr>
                  <w:rFonts w:eastAsiaTheme="minorEastAsia"/>
                  <w:lang w:val="en-US" w:eastAsia="ko-KR"/>
                </w:rPr>
                <w:t xml:space="preserve">For REFSENS for n79, it needs to consider the progress on CBW in thread #142. </w:t>
              </w:r>
            </w:ins>
          </w:p>
          <w:p w14:paraId="79DB334A" w14:textId="4677F1CD" w:rsidR="00671052" w:rsidRDefault="00671052" w:rsidP="00671052">
            <w:pPr>
              <w:spacing w:after="120"/>
              <w:rPr>
                <w:ins w:id="1159" w:author="Huawei" w:date="2021-05-21T15:06:00Z"/>
                <w:rFonts w:eastAsiaTheme="minorEastAsia"/>
                <w:color w:val="0070C0"/>
                <w:lang w:val="en-US" w:eastAsia="ko-KR"/>
              </w:rPr>
            </w:pPr>
            <w:ins w:id="1160" w:author="Huawei" w:date="2021-05-21T15:06:00Z">
              <w:r>
                <w:rPr>
                  <w:rFonts w:eastAsiaTheme="minorEastAsia"/>
                  <w:lang w:val="en-US" w:eastAsia="ko-KR"/>
                </w:rPr>
                <w:lastRenderedPageBreak/>
                <w:t>The requirements for FDM also depends on the scenario discussed in Topic#1.</w:t>
              </w:r>
            </w:ins>
          </w:p>
        </w:tc>
      </w:tr>
    </w:tbl>
    <w:p w14:paraId="3D48E516" w14:textId="77777777" w:rsidR="00BA1ED2" w:rsidRDefault="00BA1ED2" w:rsidP="00BA1ED2">
      <w:pPr>
        <w:rPr>
          <w:color w:val="0070C0"/>
          <w:lang w:val="en-US" w:eastAsia="zh-CN"/>
        </w:rPr>
      </w:pPr>
      <w:r w:rsidRPr="003418CB">
        <w:rPr>
          <w:rFonts w:hint="eastAsia"/>
          <w:color w:val="0070C0"/>
          <w:lang w:val="en-US" w:eastAsia="zh-CN"/>
        </w:rPr>
        <w:lastRenderedPageBreak/>
        <w:t xml:space="preserve"> </w:t>
      </w:r>
    </w:p>
    <w:p w14:paraId="32A76865" w14:textId="22D2B64F" w:rsidR="00CF72E8"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tbl>
      <w:tblPr>
        <w:tblStyle w:val="afd"/>
        <w:tblW w:w="0" w:type="auto"/>
        <w:tblLook w:val="04A0" w:firstRow="1" w:lastRow="0" w:firstColumn="1" w:lastColumn="0" w:noHBand="0" w:noVBand="1"/>
      </w:tblPr>
      <w:tblGrid>
        <w:gridCol w:w="1236"/>
        <w:gridCol w:w="8395"/>
      </w:tblGrid>
      <w:tr w:rsidR="00BA1ED2" w14:paraId="7374BB03" w14:textId="77777777" w:rsidTr="00BD058C">
        <w:tc>
          <w:tcPr>
            <w:tcW w:w="1236" w:type="dxa"/>
          </w:tcPr>
          <w:p w14:paraId="1F3CA1E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1C0EE7"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B70149F" w14:textId="77777777" w:rsidTr="00BD058C">
        <w:tc>
          <w:tcPr>
            <w:tcW w:w="1236" w:type="dxa"/>
          </w:tcPr>
          <w:p w14:paraId="60374F1C" w14:textId="0C97CC43"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4E2CA1A" w14:textId="3683D386" w:rsidR="00BA1ED2" w:rsidRPr="00A90DEA" w:rsidRDefault="00C66C33" w:rsidP="00BD058C">
            <w:pPr>
              <w:spacing w:after="120"/>
              <w:rPr>
                <w:rFonts w:eastAsiaTheme="minorEastAsia"/>
                <w:lang w:val="en-US" w:eastAsia="ko-KR"/>
              </w:rPr>
            </w:pPr>
            <w:r>
              <w:rPr>
                <w:rFonts w:eastAsiaTheme="minorEastAsia" w:hint="eastAsia"/>
                <w:lang w:val="en-US" w:eastAsia="ko-KR"/>
              </w:rPr>
              <w:t>Prefer option 1.</w:t>
            </w:r>
          </w:p>
        </w:tc>
      </w:tr>
      <w:tr w:rsidR="00671052" w14:paraId="1728F7C3" w14:textId="77777777" w:rsidTr="00BD058C">
        <w:tc>
          <w:tcPr>
            <w:tcW w:w="1236" w:type="dxa"/>
          </w:tcPr>
          <w:p w14:paraId="25D3F50D" w14:textId="65AB1D9A" w:rsidR="00671052" w:rsidRPr="003418CB" w:rsidRDefault="00671052" w:rsidP="00671052">
            <w:pPr>
              <w:spacing w:after="120"/>
              <w:rPr>
                <w:rFonts w:eastAsiaTheme="minorEastAsia"/>
                <w:color w:val="0070C0"/>
                <w:lang w:val="en-US" w:eastAsia="zh-CN"/>
              </w:rPr>
            </w:pPr>
            <w:ins w:id="1161" w:author="Huawei" w:date="2021-05-21T15:06:00Z">
              <w:r>
                <w:rPr>
                  <w:rFonts w:eastAsiaTheme="minorEastAsia"/>
                  <w:color w:val="0070C0"/>
                  <w:lang w:val="en-US" w:eastAsia="zh-CN"/>
                </w:rPr>
                <w:t>Huawei</w:t>
              </w:r>
            </w:ins>
          </w:p>
        </w:tc>
        <w:tc>
          <w:tcPr>
            <w:tcW w:w="8395" w:type="dxa"/>
          </w:tcPr>
          <w:p w14:paraId="4F6CACAB" w14:textId="709B8E29" w:rsidR="00671052" w:rsidRPr="003418CB" w:rsidRDefault="00671052" w:rsidP="00671052">
            <w:pPr>
              <w:spacing w:after="120"/>
              <w:rPr>
                <w:rFonts w:eastAsiaTheme="minorEastAsia"/>
                <w:color w:val="0070C0"/>
                <w:lang w:val="en-US" w:eastAsia="zh-CN"/>
              </w:rPr>
            </w:pPr>
            <w:ins w:id="1162"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5B0BBE45" w14:textId="77777777" w:rsidTr="00BD058C">
        <w:tc>
          <w:tcPr>
            <w:tcW w:w="1236" w:type="dxa"/>
          </w:tcPr>
          <w:p w14:paraId="19B5ACF0" w14:textId="3A80FBEA" w:rsidR="00671052" w:rsidRPr="003418CB" w:rsidRDefault="00671052" w:rsidP="00671052">
            <w:pPr>
              <w:spacing w:after="120"/>
              <w:rPr>
                <w:rFonts w:eastAsiaTheme="minorEastAsia"/>
                <w:color w:val="0070C0"/>
                <w:lang w:val="en-US" w:eastAsia="zh-CN"/>
              </w:rPr>
            </w:pPr>
          </w:p>
        </w:tc>
        <w:tc>
          <w:tcPr>
            <w:tcW w:w="8395" w:type="dxa"/>
          </w:tcPr>
          <w:p w14:paraId="69B83665" w14:textId="598410AF" w:rsidR="00671052" w:rsidRPr="003418CB" w:rsidRDefault="00671052" w:rsidP="00671052">
            <w:pPr>
              <w:spacing w:after="120"/>
              <w:rPr>
                <w:rFonts w:eastAsiaTheme="minorEastAsia"/>
                <w:color w:val="0070C0"/>
                <w:lang w:val="en-US" w:eastAsia="zh-CN"/>
              </w:rPr>
            </w:pPr>
          </w:p>
        </w:tc>
      </w:tr>
    </w:tbl>
    <w:p w14:paraId="6C8F4763" w14:textId="77777777" w:rsidR="00BA1ED2" w:rsidRDefault="00BA1ED2" w:rsidP="00BA1ED2">
      <w:pPr>
        <w:rPr>
          <w:color w:val="0070C0"/>
          <w:lang w:eastAsia="zh-CN"/>
        </w:rPr>
      </w:pPr>
    </w:p>
    <w:p w14:paraId="4FB29780" w14:textId="6607F5E6" w:rsidR="00BA1ED2"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tbl>
      <w:tblPr>
        <w:tblStyle w:val="afd"/>
        <w:tblW w:w="0" w:type="auto"/>
        <w:tblLook w:val="04A0" w:firstRow="1" w:lastRow="0" w:firstColumn="1" w:lastColumn="0" w:noHBand="0" w:noVBand="1"/>
      </w:tblPr>
      <w:tblGrid>
        <w:gridCol w:w="1236"/>
        <w:gridCol w:w="8395"/>
      </w:tblGrid>
      <w:tr w:rsidR="00BA1ED2" w14:paraId="23908F49" w14:textId="77777777" w:rsidTr="00BD058C">
        <w:tc>
          <w:tcPr>
            <w:tcW w:w="1236" w:type="dxa"/>
          </w:tcPr>
          <w:p w14:paraId="116AF0FB"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EAB7ABD"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1119E199" w14:textId="77777777" w:rsidTr="00BD058C">
        <w:tc>
          <w:tcPr>
            <w:tcW w:w="1236" w:type="dxa"/>
          </w:tcPr>
          <w:p w14:paraId="7BD5A933" w14:textId="24CE4D86"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EC906E2" w14:textId="01E62BC4"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r>
              <w:rPr>
                <w:rFonts w:eastAsiaTheme="minorEastAsia"/>
                <w:lang w:val="en-US" w:eastAsia="ko-KR"/>
              </w:rPr>
              <w:t xml:space="preserve"> But it is up to MPR results by LGE </w:t>
            </w:r>
            <w:proofErr w:type="spellStart"/>
            <w:r>
              <w:rPr>
                <w:rFonts w:eastAsiaTheme="minorEastAsia"/>
                <w:lang w:val="en-US" w:eastAsia="ko-KR"/>
              </w:rPr>
              <w:t>reulst</w:t>
            </w:r>
            <w:proofErr w:type="spellEnd"/>
            <w:r>
              <w:rPr>
                <w:rFonts w:eastAsiaTheme="minorEastAsia"/>
                <w:lang w:val="en-US" w:eastAsia="ko-KR"/>
              </w:rPr>
              <w:t>. We can update the MPR requirements considered with other companies results.</w:t>
            </w:r>
          </w:p>
        </w:tc>
      </w:tr>
      <w:tr w:rsidR="00671052" w14:paraId="79ABD58B" w14:textId="77777777" w:rsidTr="00BD058C">
        <w:tc>
          <w:tcPr>
            <w:tcW w:w="1236" w:type="dxa"/>
          </w:tcPr>
          <w:p w14:paraId="28F067BA" w14:textId="45BEC0CF" w:rsidR="00671052" w:rsidRPr="00935395" w:rsidRDefault="00671052" w:rsidP="00671052">
            <w:pPr>
              <w:spacing w:after="120"/>
              <w:rPr>
                <w:rFonts w:eastAsiaTheme="minorEastAsia"/>
                <w:color w:val="0070C0"/>
                <w:lang w:val="en-US" w:eastAsia="zh-CN"/>
              </w:rPr>
            </w:pPr>
            <w:ins w:id="1163" w:author="Huawei" w:date="2021-05-21T15:06:00Z">
              <w:r>
                <w:rPr>
                  <w:rFonts w:eastAsiaTheme="minorEastAsia"/>
                  <w:color w:val="0070C0"/>
                  <w:lang w:val="en-US" w:eastAsia="zh-CN"/>
                </w:rPr>
                <w:t>Huawei</w:t>
              </w:r>
            </w:ins>
          </w:p>
        </w:tc>
        <w:tc>
          <w:tcPr>
            <w:tcW w:w="8395" w:type="dxa"/>
          </w:tcPr>
          <w:p w14:paraId="29C80671" w14:textId="41F79419" w:rsidR="00671052" w:rsidRPr="001E0CB2" w:rsidRDefault="00671052" w:rsidP="00671052">
            <w:pPr>
              <w:spacing w:after="120"/>
              <w:rPr>
                <w:rFonts w:eastAsiaTheme="minorEastAsia"/>
                <w:color w:val="0070C0"/>
                <w:lang w:val="en-US" w:eastAsia="zh-CN"/>
              </w:rPr>
            </w:pPr>
            <w:ins w:id="1164"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01B2A3B2" w14:textId="77777777" w:rsidTr="00BD058C">
        <w:tc>
          <w:tcPr>
            <w:tcW w:w="1236" w:type="dxa"/>
          </w:tcPr>
          <w:p w14:paraId="502C340D" w14:textId="0FFCBE43" w:rsidR="00671052" w:rsidRPr="00935395" w:rsidRDefault="00671052" w:rsidP="00671052">
            <w:pPr>
              <w:spacing w:after="120"/>
              <w:rPr>
                <w:rFonts w:eastAsiaTheme="minorEastAsia"/>
                <w:color w:val="0070C0"/>
                <w:lang w:val="en-US" w:eastAsia="zh-CN"/>
              </w:rPr>
            </w:pPr>
          </w:p>
        </w:tc>
        <w:tc>
          <w:tcPr>
            <w:tcW w:w="8395" w:type="dxa"/>
          </w:tcPr>
          <w:p w14:paraId="4AD5A89E" w14:textId="261508BB" w:rsidR="00671052" w:rsidRPr="00D15EE2" w:rsidRDefault="00671052" w:rsidP="00671052">
            <w:pPr>
              <w:spacing w:after="120"/>
              <w:rPr>
                <w:rFonts w:eastAsiaTheme="minorEastAsia"/>
                <w:color w:val="0070C0"/>
                <w:lang w:val="en-US" w:eastAsia="zh-CN"/>
              </w:rPr>
            </w:pPr>
          </w:p>
        </w:tc>
      </w:tr>
    </w:tbl>
    <w:p w14:paraId="3D3EA587" w14:textId="77777777" w:rsidR="00BA1ED2" w:rsidRDefault="00BA1ED2" w:rsidP="00BA1ED2">
      <w:pPr>
        <w:rPr>
          <w:color w:val="0070C0"/>
          <w:lang w:eastAsia="zh-CN"/>
        </w:rPr>
      </w:pPr>
    </w:p>
    <w:p w14:paraId="2760F8EC" w14:textId="5FEBE058" w:rsidR="00BA1ED2" w:rsidRPr="005C2D0B"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tbl>
      <w:tblPr>
        <w:tblStyle w:val="afd"/>
        <w:tblW w:w="0" w:type="auto"/>
        <w:tblLook w:val="04A0" w:firstRow="1" w:lastRow="0" w:firstColumn="1" w:lastColumn="0" w:noHBand="0" w:noVBand="1"/>
      </w:tblPr>
      <w:tblGrid>
        <w:gridCol w:w="1236"/>
        <w:gridCol w:w="8395"/>
      </w:tblGrid>
      <w:tr w:rsidR="00BA1ED2" w14:paraId="5CCFB25E" w14:textId="77777777" w:rsidTr="00BD058C">
        <w:tc>
          <w:tcPr>
            <w:tcW w:w="1236" w:type="dxa"/>
          </w:tcPr>
          <w:p w14:paraId="4E3A4E26"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D4EE88"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51A9CE0" w14:textId="77777777" w:rsidTr="00BD058C">
        <w:tc>
          <w:tcPr>
            <w:tcW w:w="1236" w:type="dxa"/>
          </w:tcPr>
          <w:p w14:paraId="26FAAD9F" w14:textId="356BBB63"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9E36EB2" w14:textId="0100995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6A57339A" w14:textId="77777777" w:rsidTr="00BD058C">
        <w:tc>
          <w:tcPr>
            <w:tcW w:w="1236" w:type="dxa"/>
          </w:tcPr>
          <w:p w14:paraId="0900FABF" w14:textId="4E084F39" w:rsidR="00671052" w:rsidRPr="004519EF" w:rsidRDefault="00671052" w:rsidP="00671052">
            <w:pPr>
              <w:spacing w:after="120"/>
              <w:rPr>
                <w:rFonts w:eastAsiaTheme="minorEastAsia"/>
                <w:color w:val="0070C0"/>
                <w:lang w:val="en-US" w:eastAsia="zh-CN"/>
              </w:rPr>
            </w:pPr>
            <w:ins w:id="1165" w:author="Huawei" w:date="2021-05-21T15:06:00Z">
              <w:r>
                <w:rPr>
                  <w:rFonts w:eastAsiaTheme="minorEastAsia"/>
                  <w:color w:val="0070C0"/>
                  <w:lang w:val="en-US" w:eastAsia="zh-CN"/>
                </w:rPr>
                <w:t>Huawei</w:t>
              </w:r>
            </w:ins>
          </w:p>
        </w:tc>
        <w:tc>
          <w:tcPr>
            <w:tcW w:w="8395" w:type="dxa"/>
          </w:tcPr>
          <w:p w14:paraId="05A01BCD" w14:textId="2FD420FD" w:rsidR="00671052" w:rsidRPr="00D379B3" w:rsidRDefault="00671052" w:rsidP="00671052">
            <w:pPr>
              <w:spacing w:after="120"/>
              <w:rPr>
                <w:rFonts w:eastAsiaTheme="minorEastAsia"/>
                <w:color w:val="0070C0"/>
                <w:lang w:val="en-US" w:eastAsia="zh-CN"/>
              </w:rPr>
            </w:pPr>
            <w:ins w:id="1166"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4701867A" w14:textId="77777777" w:rsidTr="00BD058C">
        <w:tc>
          <w:tcPr>
            <w:tcW w:w="1236" w:type="dxa"/>
          </w:tcPr>
          <w:p w14:paraId="2E639AA0" w14:textId="206616F8" w:rsidR="00671052" w:rsidRPr="00935395" w:rsidRDefault="00671052" w:rsidP="00671052">
            <w:pPr>
              <w:spacing w:after="120"/>
              <w:rPr>
                <w:rFonts w:eastAsiaTheme="minorEastAsia"/>
                <w:color w:val="0070C0"/>
                <w:lang w:val="en-US" w:eastAsia="zh-CN"/>
              </w:rPr>
            </w:pPr>
          </w:p>
        </w:tc>
        <w:tc>
          <w:tcPr>
            <w:tcW w:w="8395" w:type="dxa"/>
          </w:tcPr>
          <w:p w14:paraId="3E2FB362" w14:textId="70EF1E30" w:rsidR="00671052" w:rsidRPr="00785705" w:rsidRDefault="00671052" w:rsidP="00671052">
            <w:pPr>
              <w:spacing w:after="120"/>
              <w:rPr>
                <w:rFonts w:eastAsiaTheme="minorEastAsia"/>
                <w:color w:val="0070C0"/>
                <w:lang w:val="en-US" w:eastAsia="zh-CN"/>
              </w:rPr>
            </w:pPr>
          </w:p>
        </w:tc>
      </w:tr>
    </w:tbl>
    <w:p w14:paraId="2090C1ED" w14:textId="77777777" w:rsidR="00BA1ED2" w:rsidRDefault="00BA1ED2" w:rsidP="00BA1ED2">
      <w:pPr>
        <w:rPr>
          <w:color w:val="0070C0"/>
          <w:lang w:eastAsia="zh-CN"/>
        </w:rPr>
      </w:pPr>
    </w:p>
    <w:p w14:paraId="6C6C5F23" w14:textId="6A77E318" w:rsidR="00BA1ED2" w:rsidRPr="005A0741"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tbl>
      <w:tblPr>
        <w:tblStyle w:val="afd"/>
        <w:tblW w:w="0" w:type="auto"/>
        <w:tblLook w:val="04A0" w:firstRow="1" w:lastRow="0" w:firstColumn="1" w:lastColumn="0" w:noHBand="0" w:noVBand="1"/>
      </w:tblPr>
      <w:tblGrid>
        <w:gridCol w:w="1236"/>
        <w:gridCol w:w="8395"/>
      </w:tblGrid>
      <w:tr w:rsidR="00BA1ED2" w14:paraId="0091C6F0" w14:textId="77777777" w:rsidTr="00BD058C">
        <w:tc>
          <w:tcPr>
            <w:tcW w:w="1236" w:type="dxa"/>
          </w:tcPr>
          <w:p w14:paraId="148AAAD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6C8CDF4"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C8C734A" w14:textId="77777777" w:rsidTr="00BD058C">
        <w:tc>
          <w:tcPr>
            <w:tcW w:w="1236" w:type="dxa"/>
          </w:tcPr>
          <w:p w14:paraId="738988A0" w14:textId="77A1ABCC"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4B5F1A" w14:textId="1048A62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3219DD87" w14:textId="77777777" w:rsidTr="00BD058C">
        <w:tc>
          <w:tcPr>
            <w:tcW w:w="1236" w:type="dxa"/>
          </w:tcPr>
          <w:p w14:paraId="232FA7B0" w14:textId="6FF05817" w:rsidR="00671052" w:rsidRPr="003418CB" w:rsidRDefault="00671052" w:rsidP="00671052">
            <w:pPr>
              <w:spacing w:after="120"/>
              <w:rPr>
                <w:rFonts w:eastAsiaTheme="minorEastAsia"/>
                <w:color w:val="0070C0"/>
                <w:lang w:val="en-US" w:eastAsia="zh-CN"/>
              </w:rPr>
            </w:pPr>
            <w:ins w:id="1167" w:author="Huawei" w:date="2021-05-21T15:06:00Z">
              <w:r>
                <w:rPr>
                  <w:rFonts w:eastAsiaTheme="minorEastAsia"/>
                  <w:color w:val="0070C0"/>
                  <w:lang w:val="en-US" w:eastAsia="zh-CN"/>
                </w:rPr>
                <w:t>Huawei</w:t>
              </w:r>
            </w:ins>
          </w:p>
        </w:tc>
        <w:tc>
          <w:tcPr>
            <w:tcW w:w="8395" w:type="dxa"/>
          </w:tcPr>
          <w:p w14:paraId="7640E18D" w14:textId="727052F4" w:rsidR="00671052" w:rsidRPr="003418CB" w:rsidRDefault="00671052" w:rsidP="00671052">
            <w:pPr>
              <w:spacing w:after="120"/>
              <w:rPr>
                <w:rFonts w:eastAsiaTheme="minorEastAsia"/>
                <w:color w:val="0070C0"/>
                <w:lang w:val="en-US" w:eastAsia="zh-CN"/>
              </w:rPr>
            </w:pPr>
            <w:ins w:id="1168"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3CFD6330" w14:textId="77777777" w:rsidTr="00BD058C">
        <w:tc>
          <w:tcPr>
            <w:tcW w:w="1236" w:type="dxa"/>
          </w:tcPr>
          <w:p w14:paraId="25544EE6" w14:textId="6D79D5DE" w:rsidR="00671052" w:rsidRPr="003418CB" w:rsidRDefault="00671052" w:rsidP="00671052">
            <w:pPr>
              <w:spacing w:after="120"/>
              <w:rPr>
                <w:rFonts w:eastAsiaTheme="minorEastAsia"/>
                <w:color w:val="0070C0"/>
                <w:lang w:val="en-US" w:eastAsia="zh-CN"/>
              </w:rPr>
            </w:pPr>
          </w:p>
        </w:tc>
        <w:tc>
          <w:tcPr>
            <w:tcW w:w="8395" w:type="dxa"/>
          </w:tcPr>
          <w:p w14:paraId="2E6392A4" w14:textId="7F1BEDAC" w:rsidR="00671052" w:rsidRPr="003418CB" w:rsidRDefault="00671052" w:rsidP="00671052">
            <w:pPr>
              <w:spacing w:after="120"/>
              <w:rPr>
                <w:rFonts w:eastAsiaTheme="minorEastAsia"/>
                <w:color w:val="0070C0"/>
                <w:lang w:val="en-US" w:eastAsia="zh-CN"/>
              </w:rPr>
            </w:pPr>
          </w:p>
        </w:tc>
      </w:tr>
    </w:tbl>
    <w:p w14:paraId="78363D58" w14:textId="77777777" w:rsidR="00BA1ED2" w:rsidRPr="00D73FF0" w:rsidRDefault="00BA1ED2" w:rsidP="00BA1ED2">
      <w:pPr>
        <w:rPr>
          <w:color w:val="0070C0"/>
          <w:lang w:eastAsia="zh-CN"/>
        </w:rPr>
      </w:pPr>
    </w:p>
    <w:p w14:paraId="53DC4F6E" w14:textId="77777777" w:rsidR="00BA1ED2" w:rsidRPr="00805BE8" w:rsidRDefault="00BA1ED2" w:rsidP="00BA1ED2">
      <w:pPr>
        <w:pStyle w:val="3"/>
        <w:rPr>
          <w:sz w:val="24"/>
          <w:szCs w:val="16"/>
        </w:rPr>
      </w:pPr>
      <w:r w:rsidRPr="00805BE8">
        <w:rPr>
          <w:sz w:val="24"/>
          <w:szCs w:val="16"/>
        </w:rPr>
        <w:t>CRs/TPs comments collection</w:t>
      </w:r>
    </w:p>
    <w:p w14:paraId="45E00F8B"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627"/>
        <w:gridCol w:w="8230"/>
      </w:tblGrid>
      <w:tr w:rsidR="00BA1ED2" w:rsidRPr="00571777" w14:paraId="4038C1DA" w14:textId="77777777" w:rsidTr="00BD058C">
        <w:tc>
          <w:tcPr>
            <w:tcW w:w="1627" w:type="dxa"/>
          </w:tcPr>
          <w:p w14:paraId="3FC1268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6FEF08FD"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570AF44D" w14:textId="77777777" w:rsidTr="00BD058C">
        <w:tc>
          <w:tcPr>
            <w:tcW w:w="1627" w:type="dxa"/>
            <w:vMerge w:val="restart"/>
          </w:tcPr>
          <w:p w14:paraId="6D42F1F9" w14:textId="77777777" w:rsidR="00490BB6" w:rsidRDefault="00A10030" w:rsidP="00490BB6">
            <w:pPr>
              <w:rPr>
                <w:rFonts w:eastAsiaTheme="minorEastAsia"/>
                <w:lang w:eastAsia="zh-CN"/>
              </w:rPr>
            </w:pPr>
            <w:hyperlink r:id="rId28" w:history="1">
              <w:r w:rsidR="00490BB6" w:rsidRPr="00E1622C">
                <w:t>R4-2109950</w:t>
              </w:r>
            </w:hyperlink>
          </w:p>
          <w:p w14:paraId="7067CE72" w14:textId="3C49C47C" w:rsidR="00490BB6" w:rsidRPr="00490BB6" w:rsidRDefault="00490BB6" w:rsidP="00490BB6">
            <w:r>
              <w:rPr>
                <w:rFonts w:eastAsiaTheme="minorEastAsia" w:hint="eastAsia"/>
                <w:lang w:eastAsia="zh-CN"/>
              </w:rPr>
              <w:t>(</w:t>
            </w:r>
            <w:r w:rsidRPr="009C199B">
              <w:t xml:space="preserve">TP on RF requirements for </w:t>
            </w:r>
            <w:r w:rsidRPr="009C199B">
              <w:lastRenderedPageBreak/>
              <w:t>intra-band con-current V2X operation in licensed band</w:t>
            </w:r>
            <w:r>
              <w:rPr>
                <w:rFonts w:eastAsiaTheme="minorEastAsia" w:hint="eastAsia"/>
                <w:lang w:eastAsia="zh-CN"/>
              </w:rPr>
              <w:t>)</w:t>
            </w:r>
          </w:p>
          <w:p w14:paraId="10842C5F" w14:textId="668FFF05" w:rsidR="00BA1ED2" w:rsidRPr="00490BB6" w:rsidRDefault="00BA1ED2" w:rsidP="00BD058C">
            <w:pPr>
              <w:spacing w:before="120" w:after="120"/>
              <w:rPr>
                <w:rFonts w:eastAsiaTheme="minorEastAsia"/>
                <w:lang w:eastAsia="zh-CN"/>
              </w:rPr>
            </w:pPr>
          </w:p>
        </w:tc>
        <w:tc>
          <w:tcPr>
            <w:tcW w:w="8230" w:type="dxa"/>
          </w:tcPr>
          <w:p w14:paraId="39A7022B" w14:textId="164961AF" w:rsidR="00BA1ED2" w:rsidRPr="003418CB" w:rsidRDefault="00B947BC" w:rsidP="00BD058C">
            <w:pPr>
              <w:spacing w:after="120"/>
              <w:rPr>
                <w:rFonts w:eastAsiaTheme="minorEastAsia"/>
                <w:color w:val="0070C0"/>
                <w:lang w:val="en-US" w:eastAsia="zh-CN"/>
              </w:rPr>
            </w:pPr>
            <w:ins w:id="1169" w:author="Qualcomm" w:date="2021-05-20T20:42:00Z">
              <w:r>
                <w:rPr>
                  <w:rFonts w:eastAsiaTheme="minorEastAsia"/>
                  <w:color w:val="0070C0"/>
                  <w:lang w:val="en-US" w:eastAsia="ko-KR"/>
                </w:rPr>
                <w:lastRenderedPageBreak/>
                <w:t>Qualcomm: Cannot agree with section 5.2.3.2 “Additional TX requirements for TDM operation” in this TP. It needs further discussion.</w:t>
              </w:r>
            </w:ins>
          </w:p>
        </w:tc>
      </w:tr>
      <w:tr w:rsidR="00BA1ED2" w:rsidRPr="00571777" w14:paraId="3AA6C879" w14:textId="77777777" w:rsidTr="00BD058C">
        <w:tc>
          <w:tcPr>
            <w:tcW w:w="1627" w:type="dxa"/>
            <w:vMerge/>
          </w:tcPr>
          <w:p w14:paraId="5A4B0F27" w14:textId="77777777" w:rsidR="00BA1ED2" w:rsidRDefault="00BA1ED2" w:rsidP="00BD058C">
            <w:pPr>
              <w:spacing w:after="120"/>
              <w:rPr>
                <w:rFonts w:eastAsiaTheme="minorEastAsia"/>
                <w:color w:val="0070C0"/>
                <w:lang w:val="en-US" w:eastAsia="zh-CN"/>
              </w:rPr>
            </w:pPr>
          </w:p>
        </w:tc>
        <w:tc>
          <w:tcPr>
            <w:tcW w:w="8230" w:type="dxa"/>
          </w:tcPr>
          <w:p w14:paraId="0C913B90" w14:textId="07599C12" w:rsidR="00BA1ED2" w:rsidRDefault="00671052" w:rsidP="00BD058C">
            <w:pPr>
              <w:spacing w:after="120"/>
              <w:rPr>
                <w:rFonts w:eastAsiaTheme="minorEastAsia"/>
                <w:color w:val="0070C0"/>
                <w:lang w:val="en-US" w:eastAsia="zh-CN"/>
              </w:rPr>
            </w:pPr>
            <w:ins w:id="1170" w:author="Huawei" w:date="2021-05-21T15:07:00Z">
              <w:r>
                <w:rPr>
                  <w:rFonts w:eastAsiaTheme="minorEastAsia"/>
                  <w:color w:val="0070C0"/>
                  <w:lang w:val="en-US" w:eastAsia="zh-CN"/>
                </w:rPr>
                <w:t xml:space="preserve">Huawei: It’s too early to agree the requirements including both TDM and FDM operations in the TP as some scenarios as well as specific requirements, e.g. Time mask for TDM operation, are not </w:t>
              </w:r>
              <w:r>
                <w:rPr>
                  <w:rFonts w:eastAsiaTheme="minorEastAsia"/>
                  <w:color w:val="0070C0"/>
                  <w:lang w:val="en-US" w:eastAsia="zh-CN"/>
                </w:rPr>
                <w:lastRenderedPageBreak/>
                <w:t>concluded yet.</w:t>
              </w:r>
            </w:ins>
          </w:p>
        </w:tc>
      </w:tr>
      <w:tr w:rsidR="00BA1ED2" w:rsidRPr="00571777" w14:paraId="65148D65" w14:textId="77777777" w:rsidTr="00BD058C">
        <w:tc>
          <w:tcPr>
            <w:tcW w:w="1627" w:type="dxa"/>
            <w:vMerge/>
          </w:tcPr>
          <w:p w14:paraId="2B659689" w14:textId="77777777" w:rsidR="00BA1ED2" w:rsidRDefault="00BA1ED2" w:rsidP="00BD058C">
            <w:pPr>
              <w:spacing w:after="120"/>
              <w:rPr>
                <w:rFonts w:eastAsiaTheme="minorEastAsia"/>
                <w:color w:val="0070C0"/>
                <w:lang w:val="en-US" w:eastAsia="zh-CN"/>
              </w:rPr>
            </w:pPr>
          </w:p>
        </w:tc>
        <w:tc>
          <w:tcPr>
            <w:tcW w:w="8230" w:type="dxa"/>
          </w:tcPr>
          <w:p w14:paraId="734CD1AB" w14:textId="77777777" w:rsidR="00BA1ED2" w:rsidRDefault="00BA1ED2" w:rsidP="00BD058C">
            <w:pPr>
              <w:spacing w:after="120"/>
              <w:rPr>
                <w:rFonts w:eastAsiaTheme="minorEastAsia"/>
                <w:color w:val="0070C0"/>
                <w:lang w:val="en-US" w:eastAsia="zh-CN"/>
              </w:rPr>
            </w:pPr>
          </w:p>
        </w:tc>
      </w:tr>
    </w:tbl>
    <w:p w14:paraId="60815AB1" w14:textId="77777777" w:rsidR="00BA1ED2" w:rsidRPr="003418CB" w:rsidRDefault="00BA1ED2" w:rsidP="00BA1ED2">
      <w:pPr>
        <w:rPr>
          <w:color w:val="0070C0"/>
          <w:lang w:val="en-US" w:eastAsia="zh-CN"/>
        </w:rPr>
      </w:pPr>
    </w:p>
    <w:p w14:paraId="5D8133EE" w14:textId="77777777" w:rsidR="00BA1ED2" w:rsidRPr="00035C50" w:rsidRDefault="00BA1ED2" w:rsidP="00BA1ED2">
      <w:pPr>
        <w:pStyle w:val="2"/>
      </w:pPr>
      <w:r w:rsidRPr="00035C50">
        <w:t>Summary</w:t>
      </w:r>
      <w:r w:rsidRPr="00035C50">
        <w:rPr>
          <w:rFonts w:hint="eastAsia"/>
        </w:rPr>
        <w:t xml:space="preserve"> for 1st round </w:t>
      </w:r>
    </w:p>
    <w:p w14:paraId="40B2266D" w14:textId="77777777" w:rsidR="00BA1ED2" w:rsidRPr="00805BE8" w:rsidRDefault="00BA1ED2" w:rsidP="00BA1ED2">
      <w:pPr>
        <w:pStyle w:val="3"/>
        <w:rPr>
          <w:sz w:val="24"/>
          <w:szCs w:val="16"/>
        </w:rPr>
      </w:pPr>
      <w:r w:rsidRPr="00805BE8">
        <w:rPr>
          <w:sz w:val="24"/>
          <w:szCs w:val="16"/>
        </w:rPr>
        <w:t xml:space="preserve">Open issues </w:t>
      </w:r>
    </w:p>
    <w:p w14:paraId="0D78EBD5"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61"/>
        <w:gridCol w:w="8496"/>
      </w:tblGrid>
      <w:tr w:rsidR="00BA1ED2" w:rsidRPr="00004165" w14:paraId="3BCC0F23" w14:textId="77777777" w:rsidTr="00BD058C">
        <w:tc>
          <w:tcPr>
            <w:tcW w:w="1242" w:type="dxa"/>
          </w:tcPr>
          <w:p w14:paraId="72FC01C0" w14:textId="77777777" w:rsidR="00BA1ED2" w:rsidRPr="00045592" w:rsidRDefault="00BA1ED2" w:rsidP="00BD058C">
            <w:pPr>
              <w:rPr>
                <w:rFonts w:eastAsiaTheme="minorEastAsia"/>
                <w:b/>
                <w:bCs/>
                <w:color w:val="0070C0"/>
                <w:lang w:val="en-US" w:eastAsia="zh-CN"/>
              </w:rPr>
            </w:pPr>
          </w:p>
        </w:tc>
        <w:tc>
          <w:tcPr>
            <w:tcW w:w="8615" w:type="dxa"/>
          </w:tcPr>
          <w:p w14:paraId="48DC0581"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A1ED2" w14:paraId="4BA1B55F" w14:textId="77777777" w:rsidTr="00BD058C">
        <w:tc>
          <w:tcPr>
            <w:tcW w:w="1242" w:type="dxa"/>
          </w:tcPr>
          <w:p w14:paraId="1E6D936C" w14:textId="2D28A409" w:rsidR="00BA1ED2" w:rsidRPr="00F339D2" w:rsidRDefault="00F339D2" w:rsidP="00BD058C">
            <w:pPr>
              <w:rPr>
                <w:rFonts w:eastAsia="宋体"/>
                <w:color w:val="0070C0"/>
                <w:lang w:val="en-US" w:eastAsia="zh-CN"/>
                <w:rPrChange w:id="1171" w:author="CATT" w:date="2021-05-21T20:49:00Z">
                  <w:rPr>
                    <w:rFonts w:eastAsiaTheme="minorEastAsia"/>
                    <w:color w:val="0070C0"/>
                    <w:lang w:val="en-US" w:eastAsia="zh-CN"/>
                  </w:rPr>
                </w:rPrChange>
              </w:rPr>
            </w:pPr>
            <w:ins w:id="1172" w:author="CATT" w:date="2021-05-21T20:49:00Z">
              <w:r w:rsidRPr="00F339D2">
                <w:rPr>
                  <w:rFonts w:eastAsiaTheme="minorEastAsia"/>
                  <w:b/>
                  <w:bCs/>
                  <w:color w:val="0070C0"/>
                  <w:lang w:val="en-US" w:eastAsia="zh-CN"/>
                  <w:rPrChange w:id="1173" w:author="CATT" w:date="2021-05-21T20:51:00Z">
                    <w:rPr>
                      <w:rFonts w:eastAsiaTheme="minorEastAsia"/>
                      <w:color w:val="0070C0"/>
                      <w:lang w:val="en-US" w:eastAsia="zh-CN"/>
                    </w:rPr>
                  </w:rPrChange>
                </w:rPr>
                <w:t>Sub-topic 3-1: RF requirements for intra-band con-current V2X operation</w:t>
              </w:r>
            </w:ins>
          </w:p>
        </w:tc>
        <w:tc>
          <w:tcPr>
            <w:tcW w:w="8615" w:type="dxa"/>
          </w:tcPr>
          <w:p w14:paraId="0BCF5914" w14:textId="69B0240F" w:rsidR="00F339D2" w:rsidRPr="00F339D2" w:rsidRDefault="00F339D2" w:rsidP="00BD058C">
            <w:pPr>
              <w:rPr>
                <w:ins w:id="1174" w:author="CATT" w:date="2021-05-21T20:48:00Z"/>
                <w:rFonts w:eastAsia="宋体"/>
                <w:b/>
                <w:u w:val="single"/>
                <w:lang w:eastAsia="zh-CN"/>
                <w:rPrChange w:id="1175" w:author="CATT" w:date="2021-05-21T20:52:00Z">
                  <w:rPr>
                    <w:ins w:id="1176" w:author="CATT" w:date="2021-05-21T20:48:00Z"/>
                    <w:rFonts w:eastAsia="宋体"/>
                    <w:color w:val="0070C0"/>
                    <w:lang w:eastAsia="zh-CN"/>
                  </w:rPr>
                </w:rPrChange>
              </w:rPr>
            </w:pPr>
            <w:ins w:id="1177" w:author="CATT" w:date="2021-05-21T20:51: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ins>
          </w:p>
          <w:p w14:paraId="43E41C08" w14:textId="104F745E" w:rsidR="00F339D2" w:rsidRDefault="00F339D2" w:rsidP="00F339D2">
            <w:pPr>
              <w:rPr>
                <w:ins w:id="1178" w:author="CATT" w:date="2021-05-21T20:48:00Z"/>
                <w:rFonts w:eastAsia="宋体"/>
                <w:i/>
                <w:color w:val="0070C0"/>
                <w:lang w:val="en-US" w:eastAsia="zh-CN"/>
              </w:rPr>
            </w:pPr>
            <w:ins w:id="1179" w:author="CATT" w:date="2021-05-21T20:48: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ins>
            <w:ins w:id="1180" w:author="CATT" w:date="2021-05-21T20:52:00Z">
              <w:r w:rsidRPr="00F339D2">
                <w:rPr>
                  <w:color w:val="0070C0"/>
                  <w:lang w:val="en-US" w:eastAsia="zh-CN"/>
                  <w:rPrChange w:id="1181" w:author="CATT" w:date="2021-05-21T20:52:00Z">
                    <w:rPr>
                      <w:i/>
                      <w:color w:val="0070C0"/>
                      <w:lang w:val="en-US" w:eastAsia="zh-CN"/>
                    </w:rPr>
                  </w:rPrChange>
                </w:rPr>
                <w:t>NONE</w:t>
              </w:r>
            </w:ins>
          </w:p>
          <w:p w14:paraId="20F13C21" w14:textId="77777777" w:rsidR="00F339D2" w:rsidRPr="002F3337" w:rsidRDefault="00F339D2" w:rsidP="00F339D2">
            <w:pPr>
              <w:rPr>
                <w:ins w:id="1182" w:author="CATT" w:date="2021-05-21T20:48:00Z"/>
                <w:rFonts w:eastAsia="宋体"/>
                <w:i/>
                <w:color w:val="0070C0"/>
                <w:lang w:val="en-US" w:eastAsia="zh-CN"/>
              </w:rPr>
            </w:pPr>
            <w:ins w:id="1183" w:author="CATT" w:date="2021-05-21T20:48: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60C26F2" w14:textId="77777777" w:rsidR="003338CC" w:rsidRDefault="00F339D2">
            <w:pPr>
              <w:rPr>
                <w:ins w:id="1184" w:author="CATT" w:date="2021-05-21T20:58:00Z"/>
                <w:rFonts w:eastAsia="宋体"/>
                <w:i/>
                <w:color w:val="0070C0"/>
                <w:lang w:val="en-US" w:eastAsia="zh-CN"/>
              </w:rPr>
            </w:pPr>
            <w:ins w:id="1185" w:author="CATT" w:date="2021-05-21T20: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ins>
          </w:p>
          <w:p w14:paraId="0BAECAAB" w14:textId="348AF831" w:rsidR="00F339D2" w:rsidRPr="00F339D2" w:rsidRDefault="003338CC">
            <w:pPr>
              <w:rPr>
                <w:rFonts w:eastAsia="宋体"/>
                <w:color w:val="0070C0"/>
                <w:lang w:eastAsia="zh-CN"/>
                <w:rPrChange w:id="1186" w:author="CATT" w:date="2021-05-21T20:48:00Z">
                  <w:rPr>
                    <w:rFonts w:eastAsiaTheme="minorEastAsia"/>
                    <w:color w:val="0070C0"/>
                    <w:lang w:val="en-US" w:eastAsia="zh-CN"/>
                  </w:rPr>
                </w:rPrChange>
              </w:rPr>
            </w:pPr>
            <w:ins w:id="1187" w:author="CATT" w:date="2021-05-21T20:56:00Z">
              <w:r w:rsidRPr="003338CC">
                <w:rPr>
                  <w:color w:val="0070C0"/>
                  <w:lang w:val="en-US" w:eastAsia="zh-CN"/>
                  <w:rPrChange w:id="1188" w:author="CATT" w:date="2021-05-21T20:58:00Z">
                    <w:rPr>
                      <w:i/>
                      <w:color w:val="0070C0"/>
                      <w:lang w:val="en-US" w:eastAsia="zh-CN"/>
                    </w:rPr>
                  </w:rPrChange>
                </w:rPr>
                <w:t xml:space="preserve">This TP can be revised to capture basic assumption and </w:t>
              </w:r>
            </w:ins>
            <w:ins w:id="1189" w:author="CATT" w:date="2021-05-21T20:57:00Z">
              <w:r w:rsidRPr="003338CC">
                <w:rPr>
                  <w:color w:val="0070C0"/>
                  <w:lang w:val="en-US" w:eastAsia="zh-CN"/>
                  <w:rPrChange w:id="1190" w:author="CATT" w:date="2021-05-21T20:58:00Z">
                    <w:rPr>
                      <w:i/>
                      <w:color w:val="0070C0"/>
                      <w:lang w:val="en-US" w:eastAsia="zh-CN"/>
                    </w:rPr>
                  </w:rPrChange>
                </w:rPr>
                <w:t xml:space="preserve">operating band. RF requirements </w:t>
              </w:r>
            </w:ins>
            <w:ins w:id="1191" w:author="CATT" w:date="2021-05-21T20:58:00Z">
              <w:r>
                <w:rPr>
                  <w:rFonts w:eastAsia="宋体" w:hint="eastAsia"/>
                  <w:color w:val="0070C0"/>
                  <w:lang w:val="en-US" w:eastAsia="zh-CN"/>
                </w:rPr>
                <w:t>are</w:t>
              </w:r>
            </w:ins>
            <w:ins w:id="1192" w:author="CATT" w:date="2021-05-21T20:57:00Z">
              <w:r w:rsidRPr="003338CC">
                <w:rPr>
                  <w:color w:val="0070C0"/>
                  <w:lang w:val="en-US" w:eastAsia="zh-CN"/>
                </w:rPr>
                <w:t xml:space="preserve"> FFS in the next meeting.</w:t>
              </w:r>
            </w:ins>
          </w:p>
        </w:tc>
      </w:tr>
      <w:tr w:rsidR="00BA1ED2" w14:paraId="70B3134D" w14:textId="77777777" w:rsidTr="00BD058C">
        <w:tc>
          <w:tcPr>
            <w:tcW w:w="1242" w:type="dxa"/>
          </w:tcPr>
          <w:p w14:paraId="15B7E0A5" w14:textId="6F7C0DE8" w:rsidR="00BA1ED2" w:rsidRPr="00F339D2" w:rsidRDefault="00F339D2" w:rsidP="00BD058C">
            <w:pPr>
              <w:rPr>
                <w:rFonts w:eastAsiaTheme="minorEastAsia"/>
                <w:b/>
                <w:bCs/>
                <w:color w:val="0070C0"/>
                <w:lang w:val="en-US" w:eastAsia="zh-CN"/>
              </w:rPr>
            </w:pPr>
            <w:ins w:id="1193" w:author="CATT" w:date="2021-05-21T20:51:00Z">
              <w:r w:rsidRPr="00F339D2">
                <w:rPr>
                  <w:rFonts w:eastAsiaTheme="minorEastAsia"/>
                  <w:b/>
                  <w:bCs/>
                  <w:color w:val="0070C0"/>
                  <w:lang w:val="en-US" w:eastAsia="zh-CN"/>
                </w:rPr>
                <w:t>Sub-topic 3-2: MPR for intra-band V2X con-current operation</w:t>
              </w:r>
            </w:ins>
          </w:p>
        </w:tc>
        <w:tc>
          <w:tcPr>
            <w:tcW w:w="8615" w:type="dxa"/>
          </w:tcPr>
          <w:p w14:paraId="256434EF" w14:textId="77777777" w:rsidR="00F339D2" w:rsidRPr="005C2D0B" w:rsidRDefault="00F339D2" w:rsidP="00F339D2">
            <w:pPr>
              <w:rPr>
                <w:ins w:id="1194" w:author="CATT" w:date="2021-05-21T20:52:00Z"/>
                <w:b/>
                <w:u w:val="single"/>
                <w:lang w:eastAsia="zh-CN"/>
              </w:rPr>
            </w:pPr>
            <w:ins w:id="1195" w:author="CATT" w:date="2021-05-21T20:52: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50211698" w14:textId="77777777" w:rsidR="00BE4A9D" w:rsidRDefault="00BE4A9D" w:rsidP="00BE4A9D">
            <w:pPr>
              <w:rPr>
                <w:ins w:id="1196" w:author="CATT" w:date="2021-05-21T21:00:00Z"/>
                <w:rFonts w:eastAsia="宋体"/>
                <w:i/>
                <w:color w:val="0070C0"/>
                <w:lang w:val="en-US" w:eastAsia="zh-CN"/>
              </w:rPr>
            </w:pPr>
            <w:ins w:id="1197"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06CA3C8" w14:textId="77777777" w:rsidR="00BE4A9D" w:rsidRPr="002F3337" w:rsidRDefault="00BE4A9D" w:rsidP="00BE4A9D">
            <w:pPr>
              <w:rPr>
                <w:ins w:id="1198" w:author="CATT" w:date="2021-05-21T21:00:00Z"/>
                <w:rFonts w:eastAsia="宋体"/>
                <w:i/>
                <w:color w:val="0070C0"/>
                <w:lang w:val="en-US" w:eastAsia="zh-CN"/>
              </w:rPr>
            </w:pPr>
            <w:ins w:id="1199"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02D3EBFA" w14:textId="71B4CBAB" w:rsidR="00BE4A9D" w:rsidRDefault="00BE4A9D" w:rsidP="00BE4A9D">
            <w:pPr>
              <w:rPr>
                <w:ins w:id="1200" w:author="CATT" w:date="2021-05-21T21:00:00Z"/>
                <w:rFonts w:eastAsia="宋体"/>
                <w:i/>
                <w:color w:val="0070C0"/>
                <w:lang w:val="en-US" w:eastAsia="zh-CN"/>
              </w:rPr>
            </w:pPr>
            <w:ins w:id="1201"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BE4A9D">
                <w:rPr>
                  <w:color w:val="0070C0"/>
                  <w:lang w:val="en-US" w:eastAsia="zh-CN"/>
                  <w:rPrChange w:id="1202" w:author="CATT" w:date="2021-05-21T21:00:00Z">
                    <w:rPr>
                      <w:i/>
                      <w:color w:val="0070C0"/>
                      <w:lang w:val="en-US" w:eastAsia="zh-CN"/>
                    </w:rPr>
                  </w:rPrChange>
                </w:rPr>
                <w:t>Further discuss based on the WF in 2</w:t>
              </w:r>
              <w:r w:rsidRPr="00BE4A9D">
                <w:rPr>
                  <w:color w:val="0070C0"/>
                  <w:vertAlign w:val="superscript"/>
                  <w:lang w:val="en-US" w:eastAsia="zh-CN"/>
                  <w:rPrChange w:id="1203" w:author="CATT" w:date="2021-05-21T21:00:00Z">
                    <w:rPr>
                      <w:i/>
                      <w:color w:val="0070C0"/>
                      <w:lang w:val="en-US" w:eastAsia="zh-CN"/>
                    </w:rPr>
                  </w:rPrChange>
                </w:rPr>
                <w:t>nd</w:t>
              </w:r>
              <w:r w:rsidRPr="00BE4A9D">
                <w:rPr>
                  <w:color w:val="0070C0"/>
                  <w:lang w:val="en-US" w:eastAsia="zh-CN"/>
                  <w:rPrChange w:id="1204" w:author="CATT" w:date="2021-05-21T21:00:00Z">
                    <w:rPr>
                      <w:i/>
                      <w:color w:val="0070C0"/>
                      <w:lang w:val="en-US" w:eastAsia="zh-CN"/>
                    </w:rPr>
                  </w:rPrChange>
                </w:rPr>
                <w:t xml:space="preserve"> round.</w:t>
              </w:r>
            </w:ins>
          </w:p>
          <w:p w14:paraId="24E60731" w14:textId="77777777" w:rsidR="00F339D2" w:rsidRPr="00F339D2" w:rsidRDefault="00F339D2" w:rsidP="00F339D2">
            <w:pPr>
              <w:rPr>
                <w:ins w:id="1205" w:author="CATT" w:date="2021-05-21T20:50:00Z"/>
                <w:rFonts w:eastAsia="宋体"/>
                <w:b/>
                <w:u w:val="single"/>
                <w:lang w:eastAsia="zh-CN"/>
              </w:rPr>
            </w:pPr>
          </w:p>
          <w:p w14:paraId="6147B64F" w14:textId="77777777" w:rsidR="00F339D2" w:rsidRDefault="00F339D2" w:rsidP="00F339D2">
            <w:pPr>
              <w:rPr>
                <w:ins w:id="1206" w:author="CATT" w:date="2021-05-21T21:00:00Z"/>
                <w:rFonts w:eastAsia="宋体"/>
                <w:b/>
                <w:u w:val="single"/>
                <w:lang w:eastAsia="zh-CN"/>
              </w:rPr>
            </w:pPr>
            <w:ins w:id="1207" w:author="CATT" w:date="2021-05-21T20:49: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0AD1989C" w14:textId="77777777" w:rsidR="00BE4A9D" w:rsidRDefault="00BE4A9D" w:rsidP="00BE4A9D">
            <w:pPr>
              <w:rPr>
                <w:ins w:id="1208" w:author="CATT" w:date="2021-05-21T21:00:00Z"/>
                <w:rFonts w:eastAsia="宋体"/>
                <w:i/>
                <w:color w:val="0070C0"/>
                <w:lang w:val="en-US" w:eastAsia="zh-CN"/>
              </w:rPr>
            </w:pPr>
            <w:ins w:id="1209"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5D84C99" w14:textId="77777777" w:rsidR="00BE4A9D" w:rsidRPr="002F3337" w:rsidRDefault="00BE4A9D" w:rsidP="00BE4A9D">
            <w:pPr>
              <w:rPr>
                <w:ins w:id="1210" w:author="CATT" w:date="2021-05-21T21:00:00Z"/>
                <w:rFonts w:eastAsia="宋体"/>
                <w:i/>
                <w:color w:val="0070C0"/>
                <w:lang w:val="en-US" w:eastAsia="zh-CN"/>
              </w:rPr>
            </w:pPr>
            <w:ins w:id="1211"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75FF5EB3" w14:textId="77777777" w:rsidR="00BE4A9D" w:rsidRDefault="00BE4A9D" w:rsidP="00BE4A9D">
            <w:pPr>
              <w:rPr>
                <w:ins w:id="1212" w:author="CATT" w:date="2021-05-21T21:00:00Z"/>
                <w:rFonts w:eastAsia="宋体"/>
                <w:i/>
                <w:color w:val="0070C0"/>
                <w:lang w:val="en-US" w:eastAsia="zh-CN"/>
              </w:rPr>
            </w:pPr>
            <w:ins w:id="1213"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521500EE" w14:textId="77777777" w:rsidR="00BE4A9D" w:rsidRPr="00BE4A9D" w:rsidRDefault="00BE4A9D" w:rsidP="00F339D2">
            <w:pPr>
              <w:rPr>
                <w:ins w:id="1214" w:author="CATT" w:date="2021-05-21T20:49:00Z"/>
                <w:rFonts w:eastAsia="宋体"/>
                <w:b/>
                <w:u w:val="single"/>
                <w:lang w:val="en-US" w:eastAsia="zh-CN"/>
                <w:rPrChange w:id="1215" w:author="CATT" w:date="2021-05-21T21:00:00Z">
                  <w:rPr>
                    <w:ins w:id="1216" w:author="CATT" w:date="2021-05-21T20:49:00Z"/>
                    <w:b/>
                    <w:u w:val="single"/>
                    <w:lang w:eastAsia="zh-CN"/>
                  </w:rPr>
                </w:rPrChange>
              </w:rPr>
            </w:pPr>
          </w:p>
          <w:p w14:paraId="1729F02F" w14:textId="77777777" w:rsidR="00F339D2" w:rsidRDefault="00F339D2" w:rsidP="00F339D2">
            <w:pPr>
              <w:rPr>
                <w:ins w:id="1217" w:author="CATT" w:date="2021-05-21T21:00:00Z"/>
                <w:rFonts w:eastAsia="宋体"/>
                <w:b/>
                <w:u w:val="single"/>
                <w:lang w:eastAsia="zh-CN"/>
              </w:rPr>
            </w:pPr>
            <w:ins w:id="1218"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2E0049A3" w14:textId="77777777" w:rsidR="00BE4A9D" w:rsidRDefault="00BE4A9D" w:rsidP="00BE4A9D">
            <w:pPr>
              <w:rPr>
                <w:ins w:id="1219" w:author="CATT" w:date="2021-05-21T21:00:00Z"/>
                <w:rFonts w:eastAsia="宋体"/>
                <w:i/>
                <w:color w:val="0070C0"/>
                <w:lang w:val="en-US" w:eastAsia="zh-CN"/>
              </w:rPr>
            </w:pPr>
            <w:ins w:id="1220"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5C15AFCE" w14:textId="77777777" w:rsidR="00BE4A9D" w:rsidRPr="002F3337" w:rsidRDefault="00BE4A9D" w:rsidP="00BE4A9D">
            <w:pPr>
              <w:rPr>
                <w:ins w:id="1221" w:author="CATT" w:date="2021-05-21T21:00:00Z"/>
                <w:rFonts w:eastAsia="宋体"/>
                <w:i/>
                <w:color w:val="0070C0"/>
                <w:lang w:val="en-US" w:eastAsia="zh-CN"/>
              </w:rPr>
            </w:pPr>
            <w:ins w:id="1222"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47065783" w14:textId="77777777" w:rsidR="00BE4A9D" w:rsidRDefault="00BE4A9D" w:rsidP="00BE4A9D">
            <w:pPr>
              <w:rPr>
                <w:ins w:id="1223" w:author="CATT" w:date="2021-05-21T21:00:00Z"/>
                <w:rFonts w:eastAsia="宋体"/>
                <w:i/>
                <w:color w:val="0070C0"/>
                <w:lang w:val="en-US" w:eastAsia="zh-CN"/>
              </w:rPr>
            </w:pPr>
            <w:ins w:id="1224"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60E0E00D" w14:textId="77777777" w:rsidR="00BE4A9D" w:rsidRPr="00BE4A9D" w:rsidRDefault="00BE4A9D" w:rsidP="00F339D2">
            <w:pPr>
              <w:rPr>
                <w:ins w:id="1225" w:author="CATT" w:date="2021-05-21T20:49:00Z"/>
                <w:rFonts w:eastAsia="宋体"/>
                <w:b/>
                <w:u w:val="single"/>
                <w:lang w:val="en-US" w:eastAsia="zh-CN"/>
                <w:rPrChange w:id="1226" w:author="CATT" w:date="2021-05-21T21:00:00Z">
                  <w:rPr>
                    <w:ins w:id="1227" w:author="CATT" w:date="2021-05-21T20:49:00Z"/>
                    <w:b/>
                    <w:u w:val="single"/>
                    <w:lang w:eastAsia="zh-CN"/>
                  </w:rPr>
                </w:rPrChange>
              </w:rPr>
            </w:pPr>
          </w:p>
          <w:p w14:paraId="3EEFFBBD" w14:textId="77777777" w:rsidR="00F339D2" w:rsidRDefault="00F339D2" w:rsidP="00F339D2">
            <w:pPr>
              <w:rPr>
                <w:ins w:id="1228" w:author="CATT" w:date="2021-05-21T21:00:00Z"/>
                <w:rFonts w:eastAsia="宋体"/>
                <w:b/>
                <w:u w:val="single"/>
                <w:lang w:eastAsia="zh-CN"/>
              </w:rPr>
            </w:pPr>
            <w:ins w:id="1229"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262D0B6F" w14:textId="77777777" w:rsidR="00BE4A9D" w:rsidRDefault="00BE4A9D" w:rsidP="00BE4A9D">
            <w:pPr>
              <w:rPr>
                <w:ins w:id="1230" w:author="CATT" w:date="2021-05-21T21:00:00Z"/>
                <w:rFonts w:eastAsia="宋体"/>
                <w:i/>
                <w:color w:val="0070C0"/>
                <w:lang w:val="en-US" w:eastAsia="zh-CN"/>
              </w:rPr>
            </w:pPr>
            <w:ins w:id="1231"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91C5E05" w14:textId="77777777" w:rsidR="00BE4A9D" w:rsidRPr="002F3337" w:rsidRDefault="00BE4A9D" w:rsidP="00BE4A9D">
            <w:pPr>
              <w:rPr>
                <w:ins w:id="1232" w:author="CATT" w:date="2021-05-21T21:00:00Z"/>
                <w:rFonts w:eastAsia="宋体"/>
                <w:i/>
                <w:color w:val="0070C0"/>
                <w:lang w:val="en-US" w:eastAsia="zh-CN"/>
              </w:rPr>
            </w:pPr>
            <w:ins w:id="1233"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404F9E3D" w14:textId="77777777" w:rsidR="00BE4A9D" w:rsidRDefault="00BE4A9D" w:rsidP="00BE4A9D">
            <w:pPr>
              <w:rPr>
                <w:ins w:id="1234" w:author="CATT" w:date="2021-05-21T21:00:00Z"/>
                <w:rFonts w:eastAsia="宋体"/>
                <w:i/>
                <w:color w:val="0070C0"/>
                <w:lang w:val="en-US" w:eastAsia="zh-CN"/>
              </w:rPr>
            </w:pPr>
            <w:ins w:id="1235"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59582916" w14:textId="77777777" w:rsidR="00BE4A9D" w:rsidRPr="00BE4A9D" w:rsidRDefault="00BE4A9D" w:rsidP="00F339D2">
            <w:pPr>
              <w:rPr>
                <w:ins w:id="1236" w:author="CATT" w:date="2021-05-21T20:49:00Z"/>
                <w:rFonts w:eastAsia="宋体"/>
                <w:b/>
                <w:u w:val="single"/>
                <w:lang w:val="en-US" w:eastAsia="zh-CN"/>
                <w:rPrChange w:id="1237" w:author="CATT" w:date="2021-05-21T21:00:00Z">
                  <w:rPr>
                    <w:ins w:id="1238" w:author="CATT" w:date="2021-05-21T20:49:00Z"/>
                    <w:b/>
                    <w:u w:val="single"/>
                    <w:lang w:eastAsia="zh-CN"/>
                  </w:rPr>
                </w:rPrChange>
              </w:rPr>
            </w:pPr>
          </w:p>
          <w:p w14:paraId="51CE417C" w14:textId="64850763" w:rsidR="00BA1ED2" w:rsidRPr="00F339D2" w:rsidRDefault="00BA1ED2" w:rsidP="00BD058C">
            <w:pPr>
              <w:rPr>
                <w:rFonts w:eastAsiaTheme="minorEastAsia"/>
                <w:b/>
                <w:u w:val="single"/>
                <w:lang w:eastAsia="zh-CN"/>
                <w:rPrChange w:id="1239" w:author="CATT" w:date="2021-05-21T20:49:00Z">
                  <w:rPr>
                    <w:rFonts w:eastAsiaTheme="minorEastAsia"/>
                    <w:b/>
                    <w:u w:val="single"/>
                    <w:lang w:val="en-US" w:eastAsia="zh-CN"/>
                  </w:rPr>
                </w:rPrChange>
              </w:rPr>
            </w:pPr>
          </w:p>
        </w:tc>
      </w:tr>
      <w:tr w:rsidR="00BA1ED2" w14:paraId="578DC813" w14:textId="77777777" w:rsidTr="00BD058C">
        <w:tc>
          <w:tcPr>
            <w:tcW w:w="1242" w:type="dxa"/>
          </w:tcPr>
          <w:p w14:paraId="20F86856" w14:textId="02B32F33" w:rsidR="00BA1ED2" w:rsidRPr="00AC78FA" w:rsidRDefault="00BA1ED2" w:rsidP="00BD058C">
            <w:pPr>
              <w:rPr>
                <w:rFonts w:eastAsiaTheme="minorEastAsia"/>
                <w:b/>
                <w:bCs/>
                <w:color w:val="0070C0"/>
                <w:lang w:val="en-US" w:eastAsia="zh-CN"/>
              </w:rPr>
            </w:pPr>
          </w:p>
        </w:tc>
        <w:tc>
          <w:tcPr>
            <w:tcW w:w="8615" w:type="dxa"/>
          </w:tcPr>
          <w:p w14:paraId="69FADA18" w14:textId="6BF720D3" w:rsidR="00BA1ED2" w:rsidRPr="009B4CE9" w:rsidRDefault="00BA1ED2" w:rsidP="00BD058C">
            <w:pPr>
              <w:rPr>
                <w:rFonts w:eastAsiaTheme="minorEastAsia"/>
                <w:b/>
                <w:u w:val="single"/>
                <w:lang w:val="en-US" w:eastAsia="zh-CN"/>
              </w:rPr>
            </w:pPr>
          </w:p>
        </w:tc>
      </w:tr>
    </w:tbl>
    <w:p w14:paraId="75415651" w14:textId="77777777" w:rsidR="00BA1ED2" w:rsidRDefault="00BA1ED2" w:rsidP="00BA1ED2">
      <w:pPr>
        <w:rPr>
          <w:i/>
          <w:color w:val="0070C0"/>
          <w:lang w:val="en-US" w:eastAsia="zh-CN"/>
        </w:rPr>
      </w:pPr>
    </w:p>
    <w:p w14:paraId="66996453" w14:textId="77777777" w:rsidR="00BA1ED2" w:rsidRDefault="00BA1ED2" w:rsidP="00BA1ED2">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A1ED2" w:rsidRPr="00004165" w14:paraId="6E7DD30E" w14:textId="77777777" w:rsidTr="00BD058C">
        <w:trPr>
          <w:trHeight w:val="744"/>
        </w:trPr>
        <w:tc>
          <w:tcPr>
            <w:tcW w:w="1395" w:type="dxa"/>
          </w:tcPr>
          <w:p w14:paraId="25AAAA95" w14:textId="77777777" w:rsidR="00BA1ED2" w:rsidRPr="000D530B" w:rsidRDefault="00BA1ED2" w:rsidP="00BD058C">
            <w:pPr>
              <w:rPr>
                <w:rFonts w:eastAsiaTheme="minorEastAsia"/>
                <w:b/>
                <w:bCs/>
                <w:color w:val="0070C0"/>
                <w:lang w:val="en-US" w:eastAsia="zh-CN"/>
              </w:rPr>
            </w:pPr>
          </w:p>
        </w:tc>
        <w:tc>
          <w:tcPr>
            <w:tcW w:w="4554" w:type="dxa"/>
          </w:tcPr>
          <w:p w14:paraId="1F5ED539"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269CF0" w14:textId="77777777" w:rsidR="00BA1ED2" w:rsidRDefault="00BA1ED2" w:rsidP="00BD058C">
            <w:pPr>
              <w:rPr>
                <w:rFonts w:eastAsiaTheme="minorEastAsia"/>
                <w:b/>
                <w:bCs/>
                <w:color w:val="0070C0"/>
                <w:lang w:val="en-US" w:eastAsia="zh-CN"/>
              </w:rPr>
            </w:pPr>
            <w:r>
              <w:rPr>
                <w:rFonts w:eastAsiaTheme="minorEastAsia" w:hint="eastAsia"/>
                <w:b/>
                <w:bCs/>
                <w:color w:val="0070C0"/>
                <w:lang w:val="en-US" w:eastAsia="zh-CN"/>
              </w:rPr>
              <w:t>Assigned Company,</w:t>
            </w:r>
          </w:p>
          <w:p w14:paraId="285F63A1"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WF or LS lead</w:t>
            </w:r>
          </w:p>
        </w:tc>
      </w:tr>
      <w:tr w:rsidR="00BA1ED2" w14:paraId="6164EB40" w14:textId="77777777" w:rsidTr="00BD058C">
        <w:trPr>
          <w:trHeight w:val="358"/>
        </w:trPr>
        <w:tc>
          <w:tcPr>
            <w:tcW w:w="1395" w:type="dxa"/>
          </w:tcPr>
          <w:p w14:paraId="6C16A96F" w14:textId="77777777" w:rsidR="00BA1ED2" w:rsidRPr="003418CB" w:rsidRDefault="00BA1ED2">
            <w:pPr>
              <w:jc w:val="center"/>
              <w:rPr>
                <w:rFonts w:eastAsiaTheme="minorEastAsia"/>
                <w:color w:val="0070C0"/>
                <w:lang w:val="en-US" w:eastAsia="zh-CN"/>
              </w:rPr>
              <w:pPrChange w:id="1240" w:author="CATT" w:date="2021-05-21T21:01:00Z">
                <w:pPr/>
              </w:pPrChange>
            </w:pPr>
            <w:r>
              <w:rPr>
                <w:rFonts w:eastAsiaTheme="minorEastAsia" w:hint="eastAsia"/>
                <w:color w:val="0070C0"/>
                <w:lang w:val="en-US" w:eastAsia="zh-CN"/>
              </w:rPr>
              <w:t>#1</w:t>
            </w:r>
          </w:p>
        </w:tc>
        <w:tc>
          <w:tcPr>
            <w:tcW w:w="4554" w:type="dxa"/>
          </w:tcPr>
          <w:p w14:paraId="3C6EF000" w14:textId="4F86E94B" w:rsidR="00BA1ED2" w:rsidRPr="00D710EB" w:rsidRDefault="00D710EB">
            <w:pPr>
              <w:rPr>
                <w:rFonts w:eastAsia="宋体"/>
                <w:color w:val="0070C0"/>
                <w:lang w:val="en-US" w:eastAsia="zh-CN"/>
                <w:rPrChange w:id="1241" w:author="CATT" w:date="2021-05-21T21:01:00Z">
                  <w:rPr>
                    <w:rFonts w:eastAsiaTheme="minorEastAsia"/>
                    <w:color w:val="0070C0"/>
                    <w:lang w:val="en-US" w:eastAsia="zh-CN"/>
                  </w:rPr>
                </w:rPrChange>
              </w:rPr>
            </w:pPr>
            <w:ins w:id="1242" w:author="CATT" w:date="2021-05-21T21:01:00Z">
              <w:r>
                <w:rPr>
                  <w:rFonts w:eastAsia="宋体" w:hint="eastAsia"/>
                  <w:color w:val="0070C0"/>
                  <w:lang w:val="en-US" w:eastAsia="zh-CN"/>
                </w:rPr>
                <w:t xml:space="preserve">WF on MPR for </w:t>
              </w:r>
              <w:r w:rsidRPr="00B167C9">
                <w:t xml:space="preserve">intra-band </w:t>
              </w:r>
            </w:ins>
            <w:ins w:id="1243" w:author="CATT" w:date="2021-05-21T21:02:00Z">
              <w:r>
                <w:rPr>
                  <w:rFonts w:eastAsia="宋体" w:hint="eastAsia"/>
                  <w:lang w:eastAsia="zh-CN"/>
                </w:rPr>
                <w:t xml:space="preserve">V2X </w:t>
              </w:r>
            </w:ins>
            <w:ins w:id="1244" w:author="CATT" w:date="2021-05-21T21:01:00Z">
              <w:r w:rsidRPr="00B167C9">
                <w:t>con-current operation</w:t>
              </w:r>
            </w:ins>
          </w:p>
        </w:tc>
        <w:tc>
          <w:tcPr>
            <w:tcW w:w="2932" w:type="dxa"/>
          </w:tcPr>
          <w:p w14:paraId="06FA0067" w14:textId="2019E846" w:rsidR="00BA1ED2" w:rsidRPr="00D710EB" w:rsidDel="00D710EB" w:rsidRDefault="00D710EB" w:rsidP="00BD058C">
            <w:pPr>
              <w:spacing w:after="0"/>
              <w:rPr>
                <w:del w:id="1245" w:author="CATT" w:date="2021-05-21T21:02:00Z"/>
                <w:rFonts w:eastAsia="宋体"/>
                <w:color w:val="0070C0"/>
                <w:lang w:val="en-US" w:eastAsia="zh-CN"/>
                <w:rPrChange w:id="1246" w:author="CATT" w:date="2021-05-21T21:02:00Z">
                  <w:rPr>
                    <w:del w:id="1247" w:author="CATT" w:date="2021-05-21T21:02:00Z"/>
                    <w:rFonts w:eastAsiaTheme="minorEastAsia"/>
                    <w:color w:val="0070C0"/>
                    <w:lang w:val="en-US" w:eastAsia="zh-CN"/>
                  </w:rPr>
                </w:rPrChange>
              </w:rPr>
            </w:pPr>
            <w:ins w:id="1248" w:author="CATT" w:date="2021-05-21T21:02:00Z">
              <w:r>
                <w:rPr>
                  <w:rFonts w:eastAsia="宋体" w:hint="eastAsia"/>
                  <w:color w:val="0070C0"/>
                  <w:lang w:val="en-US" w:eastAsia="zh-CN"/>
                </w:rPr>
                <w:t>LG Electronics</w:t>
              </w:r>
            </w:ins>
          </w:p>
          <w:p w14:paraId="3FEE1F13" w14:textId="77777777" w:rsidR="00BA1ED2" w:rsidDel="00D710EB" w:rsidRDefault="00BA1ED2" w:rsidP="00BD058C">
            <w:pPr>
              <w:spacing w:after="0"/>
              <w:rPr>
                <w:del w:id="1249" w:author="CATT" w:date="2021-05-21T21:02:00Z"/>
                <w:rFonts w:eastAsiaTheme="minorEastAsia"/>
                <w:color w:val="0070C0"/>
                <w:lang w:val="en-US" w:eastAsia="zh-CN"/>
              </w:rPr>
            </w:pPr>
          </w:p>
          <w:p w14:paraId="2D2AE376" w14:textId="77777777" w:rsidR="00BA1ED2" w:rsidRPr="00D710EB" w:rsidRDefault="00BA1ED2" w:rsidP="00BD058C">
            <w:pPr>
              <w:rPr>
                <w:rFonts w:eastAsia="宋体"/>
                <w:color w:val="0070C0"/>
                <w:lang w:val="en-US" w:eastAsia="zh-CN"/>
                <w:rPrChange w:id="1250" w:author="CATT" w:date="2021-05-21T21:02:00Z">
                  <w:rPr>
                    <w:rFonts w:eastAsiaTheme="minorEastAsia"/>
                    <w:color w:val="0070C0"/>
                    <w:lang w:val="en-US" w:eastAsia="zh-CN"/>
                  </w:rPr>
                </w:rPrChange>
              </w:rPr>
            </w:pPr>
          </w:p>
        </w:tc>
      </w:tr>
    </w:tbl>
    <w:p w14:paraId="77A1D7BB" w14:textId="77777777" w:rsidR="00BA1ED2" w:rsidRDefault="00BA1ED2" w:rsidP="00BA1ED2">
      <w:pPr>
        <w:rPr>
          <w:i/>
          <w:color w:val="0070C0"/>
          <w:lang w:val="en-US" w:eastAsia="zh-CN"/>
        </w:rPr>
      </w:pPr>
    </w:p>
    <w:p w14:paraId="16DE06D7" w14:textId="77777777" w:rsidR="00BA1ED2" w:rsidRPr="00805BE8" w:rsidRDefault="00BA1ED2" w:rsidP="00BA1ED2">
      <w:pPr>
        <w:pStyle w:val="3"/>
        <w:rPr>
          <w:sz w:val="24"/>
          <w:szCs w:val="16"/>
        </w:rPr>
      </w:pPr>
      <w:r w:rsidRPr="00805BE8">
        <w:rPr>
          <w:sz w:val="24"/>
          <w:szCs w:val="16"/>
        </w:rPr>
        <w:t>CRs/TPs</w:t>
      </w:r>
    </w:p>
    <w:p w14:paraId="5EB91AC7" w14:textId="77777777" w:rsidR="00BA1ED2" w:rsidRPr="00045592" w:rsidRDefault="00BA1ED2" w:rsidP="00BA1E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BA1ED2" w:rsidRPr="00004165" w14:paraId="125B26D5" w14:textId="77777777" w:rsidTr="00BD058C">
        <w:tc>
          <w:tcPr>
            <w:tcW w:w="1242" w:type="dxa"/>
          </w:tcPr>
          <w:p w14:paraId="7E4538BA"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9E421D" w14:textId="77777777" w:rsidR="00BA1ED2" w:rsidRPr="00045592" w:rsidRDefault="00BA1ED2" w:rsidP="00BD058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BB0EA79" w14:textId="77777777" w:rsidTr="00BD058C">
        <w:tc>
          <w:tcPr>
            <w:tcW w:w="1242" w:type="dxa"/>
          </w:tcPr>
          <w:p w14:paraId="4DED7A1E"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72A857"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04A8D232" w14:textId="77777777" w:rsidTr="00BD058C">
        <w:tc>
          <w:tcPr>
            <w:tcW w:w="1242" w:type="dxa"/>
          </w:tcPr>
          <w:p w14:paraId="1D1FE7C5" w14:textId="7ECD4D43" w:rsidR="00BA1ED2" w:rsidRPr="00490BB6" w:rsidRDefault="00A10030" w:rsidP="00490BB6">
            <w:pPr>
              <w:rPr>
                <w:rFonts w:eastAsiaTheme="minorEastAsia"/>
                <w:lang w:eastAsia="zh-CN"/>
              </w:rPr>
            </w:pPr>
            <w:hyperlink r:id="rId29" w:history="1">
              <w:r w:rsidR="00490BB6" w:rsidRPr="00E1622C">
                <w:t>R4-2109950</w:t>
              </w:r>
            </w:hyperlink>
          </w:p>
        </w:tc>
        <w:tc>
          <w:tcPr>
            <w:tcW w:w="8615" w:type="dxa"/>
          </w:tcPr>
          <w:p w14:paraId="6C0B32CD" w14:textId="1CF07A55" w:rsidR="00BA1ED2" w:rsidRPr="00D710EB" w:rsidRDefault="00D710EB" w:rsidP="00BD058C">
            <w:pPr>
              <w:rPr>
                <w:rFonts w:eastAsia="宋体"/>
                <w:color w:val="0070C0"/>
                <w:lang w:val="en-US" w:eastAsia="zh-CN"/>
                <w:rPrChange w:id="1251" w:author="CATT" w:date="2021-05-21T21:02:00Z">
                  <w:rPr>
                    <w:rFonts w:eastAsiaTheme="minorEastAsia"/>
                    <w:color w:val="0070C0"/>
                    <w:lang w:val="en-US" w:eastAsia="zh-CN"/>
                  </w:rPr>
                </w:rPrChange>
              </w:rPr>
            </w:pPr>
            <w:ins w:id="1252" w:author="CATT" w:date="2021-05-21T21:02:00Z">
              <w:r>
                <w:rPr>
                  <w:rFonts w:eastAsia="宋体" w:hint="eastAsia"/>
                  <w:color w:val="0070C0"/>
                  <w:lang w:val="en-US" w:eastAsia="zh-CN"/>
                </w:rPr>
                <w:t>To be revised.</w:t>
              </w:r>
            </w:ins>
          </w:p>
        </w:tc>
      </w:tr>
    </w:tbl>
    <w:p w14:paraId="5B94750B" w14:textId="77777777" w:rsidR="00BA1ED2" w:rsidRPr="003418CB" w:rsidRDefault="00BA1ED2" w:rsidP="00BA1ED2">
      <w:pPr>
        <w:rPr>
          <w:color w:val="0070C0"/>
          <w:lang w:val="en-US" w:eastAsia="zh-CN"/>
        </w:rPr>
      </w:pPr>
    </w:p>
    <w:p w14:paraId="695B1FA1" w14:textId="77777777" w:rsidR="00BA1ED2" w:rsidRDefault="00BA1ED2" w:rsidP="00BA1ED2">
      <w:pPr>
        <w:pStyle w:val="2"/>
        <w:rPr>
          <w:ins w:id="1253" w:author="CATT" w:date="2021-05-24T10:05:00Z"/>
          <w:rFonts w:hint="eastAsia"/>
          <w:lang w:val="en-US"/>
        </w:rPr>
      </w:pPr>
      <w:r w:rsidRPr="009B4CE9">
        <w:rPr>
          <w:lang w:val="en-US"/>
        </w:rPr>
        <w:t>Discussion on 2nd round (if applicable)</w:t>
      </w:r>
    </w:p>
    <w:p w14:paraId="73EC32FF" w14:textId="77777777" w:rsidR="009429E9" w:rsidRPr="005C2D0B" w:rsidRDefault="009429E9" w:rsidP="009429E9">
      <w:pPr>
        <w:rPr>
          <w:ins w:id="1254" w:author="CATT" w:date="2021-05-24T10:05:00Z"/>
          <w:b/>
          <w:u w:val="single"/>
          <w:lang w:eastAsia="zh-CN"/>
        </w:rPr>
      </w:pPr>
      <w:ins w:id="1255"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476D597F"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256" w:author="CATT" w:date="2021-05-24T10:05:00Z"/>
          <w:rFonts w:eastAsia="宋体"/>
          <w:szCs w:val="24"/>
          <w:lang w:eastAsia="zh-CN"/>
        </w:rPr>
      </w:pPr>
      <w:ins w:id="1257" w:author="CATT" w:date="2021-05-24T10:05:00Z">
        <w:r w:rsidRPr="005C2D0B">
          <w:rPr>
            <w:rFonts w:eastAsia="宋体"/>
            <w:szCs w:val="24"/>
            <w:lang w:eastAsia="zh-CN"/>
          </w:rPr>
          <w:t>Proposals</w:t>
        </w:r>
      </w:ins>
    </w:p>
    <w:p w14:paraId="490F3687" w14:textId="77777777" w:rsidR="009429E9" w:rsidRPr="005C2D0B" w:rsidRDefault="009429E9" w:rsidP="009429E9">
      <w:pPr>
        <w:pStyle w:val="afe"/>
        <w:numPr>
          <w:ilvl w:val="1"/>
          <w:numId w:val="1"/>
        </w:numPr>
        <w:overflowPunct/>
        <w:autoSpaceDE/>
        <w:autoSpaceDN/>
        <w:adjustRightInd/>
        <w:spacing w:after="120"/>
        <w:ind w:left="1440" w:firstLineChars="0"/>
        <w:textAlignment w:val="auto"/>
        <w:rPr>
          <w:ins w:id="1258" w:author="CATT" w:date="2021-05-24T10:05:00Z"/>
          <w:rFonts w:eastAsia="宋体"/>
          <w:szCs w:val="24"/>
          <w:lang w:eastAsia="zh-CN"/>
        </w:rPr>
      </w:pPr>
      <w:ins w:id="1259" w:author="CATT" w:date="2021-05-24T10:05:00Z">
        <w:r w:rsidRPr="005C2D0B">
          <w:rPr>
            <w:rFonts w:eastAsia="宋体"/>
            <w:szCs w:val="24"/>
            <w:lang w:eastAsia="zh-CN"/>
          </w:rPr>
          <w:t xml:space="preserve">Option 1: </w:t>
        </w:r>
        <w:r w:rsidRPr="00F17E71">
          <w:rPr>
            <w:rFonts w:eastAsia="宋体"/>
            <w:szCs w:val="24"/>
            <w:lang w:eastAsia="zh-CN"/>
          </w:rPr>
          <w:t xml:space="preserve">Define MPR for NR V2X intra-band con-current operation of SL PC5 and </w:t>
        </w:r>
        <w:proofErr w:type="spellStart"/>
        <w:r w:rsidRPr="00F17E71">
          <w:rPr>
            <w:rFonts w:eastAsia="宋体"/>
            <w:szCs w:val="24"/>
            <w:lang w:eastAsia="zh-CN"/>
          </w:rPr>
          <w:t>Uu</w:t>
        </w:r>
        <w:proofErr w:type="spellEnd"/>
        <w:r w:rsidRPr="00F17E71">
          <w:rPr>
            <w:rFonts w:eastAsia="宋体"/>
            <w:szCs w:val="24"/>
            <w:lang w:eastAsia="zh-CN"/>
          </w:rPr>
          <w:t xml:space="preserve"> taking configured Modulation Order and RB allocations into account.</w:t>
        </w:r>
      </w:ins>
    </w:p>
    <w:p w14:paraId="67ABA744"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260" w:author="CATT" w:date="2021-05-24T10:05:00Z"/>
          <w:rFonts w:eastAsia="宋体"/>
          <w:szCs w:val="24"/>
          <w:lang w:eastAsia="zh-CN"/>
        </w:rPr>
      </w:pPr>
      <w:ins w:id="1261" w:author="CATT" w:date="2021-05-24T10:05:00Z">
        <w:r w:rsidRPr="005C2D0B">
          <w:rPr>
            <w:rFonts w:eastAsia="宋体"/>
            <w:szCs w:val="24"/>
            <w:lang w:eastAsia="zh-CN"/>
          </w:rPr>
          <w:t>Recommended WF</w:t>
        </w:r>
      </w:ins>
    </w:p>
    <w:p w14:paraId="1AB0BD45" w14:textId="01B8DBA4" w:rsidR="009429E9" w:rsidRPr="004D062B" w:rsidRDefault="009429E9" w:rsidP="009429E9">
      <w:pPr>
        <w:pStyle w:val="afe"/>
        <w:numPr>
          <w:ilvl w:val="1"/>
          <w:numId w:val="1"/>
        </w:numPr>
        <w:overflowPunct/>
        <w:autoSpaceDE/>
        <w:autoSpaceDN/>
        <w:adjustRightInd/>
        <w:spacing w:after="120"/>
        <w:ind w:left="1440" w:firstLineChars="0"/>
        <w:textAlignment w:val="auto"/>
        <w:rPr>
          <w:ins w:id="1262" w:author="CATT" w:date="2021-05-24T10:07:00Z"/>
          <w:rFonts w:hint="eastAsia"/>
          <w:szCs w:val="24"/>
          <w:lang w:eastAsia="zh-CN"/>
          <w:rPrChange w:id="1263" w:author="CATT" w:date="2021-05-24T10:07:00Z">
            <w:rPr>
              <w:ins w:id="1264" w:author="CATT" w:date="2021-05-24T10:07:00Z"/>
              <w:rFonts w:hint="eastAsia"/>
              <w:szCs w:val="24"/>
              <w:lang w:val="en-US" w:eastAsia="zh-CN"/>
            </w:rPr>
          </w:rPrChange>
        </w:rPr>
        <w:pPrChange w:id="1265" w:author="CATT" w:date="2021-05-24T10:07:00Z">
          <w:pPr>
            <w:spacing w:after="120"/>
          </w:pPr>
        </w:pPrChange>
      </w:pPr>
      <w:ins w:id="1266" w:author="CATT" w:date="2021-05-24T10:07:00Z">
        <w:r w:rsidRPr="009429E9">
          <w:rPr>
            <w:szCs w:val="24"/>
            <w:lang w:val="en-US" w:eastAsia="zh-CN"/>
            <w:rPrChange w:id="1267" w:author="CATT" w:date="2021-05-21T21:00:00Z">
              <w:rPr>
                <w:i/>
                <w:color w:val="0070C0"/>
                <w:lang w:val="en-US" w:eastAsia="zh-CN"/>
              </w:rPr>
            </w:rPrChange>
          </w:rPr>
          <w:t xml:space="preserve">Further discuss </w:t>
        </w:r>
        <w:r w:rsidRPr="009429E9">
          <w:rPr>
            <w:rFonts w:eastAsia="宋体"/>
            <w:szCs w:val="24"/>
            <w:lang w:eastAsia="zh-CN"/>
            <w:rPrChange w:id="1268" w:author="CATT" w:date="2021-05-24T10:07:00Z">
              <w:rPr>
                <w:i/>
                <w:color w:val="0070C0"/>
                <w:lang w:val="en-US" w:eastAsia="zh-CN"/>
              </w:rPr>
            </w:rPrChange>
          </w:rPr>
          <w:t>based</w:t>
        </w:r>
        <w:r w:rsidRPr="009429E9">
          <w:rPr>
            <w:szCs w:val="24"/>
            <w:lang w:val="en-US" w:eastAsia="zh-CN"/>
            <w:rPrChange w:id="1269" w:author="CATT" w:date="2021-05-21T21:00:00Z">
              <w:rPr>
                <w:i/>
                <w:color w:val="0070C0"/>
                <w:lang w:val="en-US" w:eastAsia="zh-CN"/>
              </w:rPr>
            </w:rPrChange>
          </w:rPr>
          <w:t xml:space="preserve"> on the WF in 2</w:t>
        </w:r>
        <w:r w:rsidRPr="009429E9">
          <w:rPr>
            <w:szCs w:val="24"/>
            <w:vertAlign w:val="superscript"/>
            <w:lang w:val="en-US" w:eastAsia="zh-CN"/>
            <w:rPrChange w:id="1270" w:author="CATT" w:date="2021-05-21T21:00:00Z">
              <w:rPr>
                <w:i/>
                <w:color w:val="0070C0"/>
                <w:lang w:val="en-US" w:eastAsia="zh-CN"/>
              </w:rPr>
            </w:rPrChange>
          </w:rPr>
          <w:t>nd</w:t>
        </w:r>
        <w:r w:rsidRPr="009429E9">
          <w:rPr>
            <w:szCs w:val="24"/>
            <w:lang w:val="en-US" w:eastAsia="zh-CN"/>
            <w:rPrChange w:id="1271" w:author="CATT" w:date="2021-05-21T21:00:00Z">
              <w:rPr>
                <w:i/>
                <w:color w:val="0070C0"/>
                <w:lang w:val="en-US" w:eastAsia="zh-CN"/>
              </w:rPr>
            </w:rPrChange>
          </w:rPr>
          <w:t xml:space="preserve"> round.</w:t>
        </w:r>
      </w:ins>
    </w:p>
    <w:p w14:paraId="525D82E6" w14:textId="77777777" w:rsidR="004D062B" w:rsidRPr="004D062B" w:rsidRDefault="004D062B" w:rsidP="004D062B">
      <w:pPr>
        <w:spacing w:after="120"/>
        <w:rPr>
          <w:ins w:id="1272" w:author="CATT" w:date="2021-05-24T10:05:00Z"/>
          <w:szCs w:val="24"/>
          <w:lang w:eastAsia="zh-CN"/>
        </w:rPr>
      </w:pPr>
    </w:p>
    <w:p w14:paraId="0959BA97" w14:textId="77777777" w:rsidR="009429E9" w:rsidRPr="005C2D0B" w:rsidRDefault="009429E9" w:rsidP="009429E9">
      <w:pPr>
        <w:rPr>
          <w:ins w:id="1273" w:author="CATT" w:date="2021-05-24T10:05:00Z"/>
          <w:b/>
          <w:u w:val="single"/>
          <w:lang w:eastAsia="zh-CN"/>
        </w:rPr>
      </w:pPr>
      <w:ins w:id="1274"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5257E103"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275" w:author="CATT" w:date="2021-05-24T10:05:00Z"/>
          <w:rFonts w:eastAsia="宋体"/>
          <w:szCs w:val="24"/>
          <w:lang w:eastAsia="zh-CN"/>
        </w:rPr>
      </w:pPr>
      <w:ins w:id="1276" w:author="CATT" w:date="2021-05-24T10:05:00Z">
        <w:r w:rsidRPr="005C2D0B">
          <w:rPr>
            <w:rFonts w:eastAsia="宋体"/>
            <w:szCs w:val="24"/>
            <w:lang w:eastAsia="zh-CN"/>
          </w:rPr>
          <w:t>Proposals</w:t>
        </w:r>
      </w:ins>
    </w:p>
    <w:p w14:paraId="106005BC" w14:textId="77777777" w:rsidR="009429E9" w:rsidRPr="00F17E71" w:rsidRDefault="009429E9" w:rsidP="009429E9">
      <w:pPr>
        <w:pStyle w:val="afe"/>
        <w:numPr>
          <w:ilvl w:val="1"/>
          <w:numId w:val="1"/>
        </w:numPr>
        <w:overflowPunct/>
        <w:autoSpaceDE/>
        <w:autoSpaceDN/>
        <w:adjustRightInd/>
        <w:spacing w:after="120"/>
        <w:ind w:left="1440" w:firstLineChars="0"/>
        <w:textAlignment w:val="auto"/>
        <w:rPr>
          <w:ins w:id="1277" w:author="CATT" w:date="2021-05-24T10:05:00Z"/>
          <w:rFonts w:eastAsia="宋体"/>
          <w:szCs w:val="24"/>
          <w:lang w:eastAsia="zh-CN"/>
        </w:rPr>
      </w:pPr>
      <w:ins w:id="1278" w:author="CATT" w:date="2021-05-24T10:05:00Z">
        <w:r w:rsidRPr="00F17E71">
          <w:rPr>
            <w:rFonts w:eastAsia="宋体"/>
            <w:szCs w:val="24"/>
            <w:lang w:eastAsia="zh-CN"/>
          </w:rPr>
          <w:t xml:space="preserve">Option 1: Do not consider the ratio of total RB allocations over 1MHz (‘B’) for MPR for NR V2X intra-band con-current operation of SL and </w:t>
        </w:r>
        <w:proofErr w:type="spellStart"/>
        <w:r w:rsidRPr="00F17E71">
          <w:rPr>
            <w:rFonts w:eastAsia="宋体"/>
            <w:szCs w:val="24"/>
            <w:lang w:eastAsia="zh-CN"/>
          </w:rPr>
          <w:t>Uu</w:t>
        </w:r>
        <w:proofErr w:type="spellEnd"/>
        <w:r w:rsidRPr="00F17E71">
          <w:rPr>
            <w:rFonts w:eastAsia="宋体"/>
            <w:szCs w:val="24"/>
            <w:lang w:eastAsia="zh-CN"/>
          </w:rPr>
          <w:t xml:space="preserve"> Link.</w:t>
        </w:r>
      </w:ins>
    </w:p>
    <w:p w14:paraId="4EC8C860"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279" w:author="CATT" w:date="2021-05-24T10:05:00Z"/>
          <w:rFonts w:eastAsia="宋体"/>
          <w:szCs w:val="24"/>
          <w:lang w:eastAsia="zh-CN"/>
        </w:rPr>
      </w:pPr>
      <w:ins w:id="1280" w:author="CATT" w:date="2021-05-24T10:05:00Z">
        <w:r w:rsidRPr="005C2D0B">
          <w:rPr>
            <w:rFonts w:eastAsia="宋体"/>
            <w:szCs w:val="24"/>
            <w:lang w:eastAsia="zh-CN"/>
          </w:rPr>
          <w:t>Recommended WF</w:t>
        </w:r>
      </w:ins>
    </w:p>
    <w:p w14:paraId="3354AC29" w14:textId="77777777" w:rsidR="004D062B" w:rsidRPr="004D062B" w:rsidRDefault="004D062B" w:rsidP="004D062B">
      <w:pPr>
        <w:pStyle w:val="afe"/>
        <w:numPr>
          <w:ilvl w:val="1"/>
          <w:numId w:val="1"/>
        </w:numPr>
        <w:overflowPunct/>
        <w:autoSpaceDE/>
        <w:autoSpaceDN/>
        <w:adjustRightInd/>
        <w:spacing w:after="120"/>
        <w:ind w:left="1440" w:firstLineChars="0"/>
        <w:textAlignment w:val="auto"/>
        <w:rPr>
          <w:ins w:id="1281" w:author="CATT" w:date="2021-05-24T10:08:00Z"/>
          <w:rFonts w:hint="eastAsia"/>
          <w:szCs w:val="24"/>
          <w:lang w:eastAsia="zh-CN"/>
          <w:rPrChange w:id="1282" w:author="CATT" w:date="2021-05-24T10:08:00Z">
            <w:rPr>
              <w:ins w:id="1283" w:author="CATT" w:date="2021-05-24T10:08:00Z"/>
              <w:rFonts w:eastAsia="宋体" w:hint="eastAsia"/>
              <w:szCs w:val="24"/>
              <w:lang w:val="en-US" w:eastAsia="zh-CN"/>
            </w:rPr>
          </w:rPrChange>
        </w:rPr>
      </w:pPr>
      <w:ins w:id="1284" w:author="CATT" w:date="2021-05-24T10:07: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262E9571" w14:textId="77777777" w:rsidR="004D062B" w:rsidRPr="004D062B" w:rsidRDefault="004D062B" w:rsidP="004D062B">
      <w:pPr>
        <w:spacing w:after="120"/>
        <w:rPr>
          <w:ins w:id="1285" w:author="CATT" w:date="2021-05-24T10:07:00Z"/>
          <w:szCs w:val="24"/>
          <w:lang w:eastAsia="zh-CN"/>
        </w:rPr>
        <w:pPrChange w:id="1286" w:author="CATT" w:date="2021-05-24T10:08:00Z">
          <w:pPr>
            <w:pStyle w:val="afe"/>
            <w:numPr>
              <w:ilvl w:val="1"/>
              <w:numId w:val="1"/>
            </w:numPr>
            <w:overflowPunct/>
            <w:autoSpaceDE/>
            <w:autoSpaceDN/>
            <w:adjustRightInd/>
            <w:spacing w:after="120"/>
            <w:ind w:left="1656" w:firstLineChars="0" w:hanging="360"/>
            <w:textAlignment w:val="auto"/>
          </w:pPr>
        </w:pPrChange>
      </w:pPr>
    </w:p>
    <w:p w14:paraId="4E47D1E5" w14:textId="77777777" w:rsidR="009429E9" w:rsidRPr="00446C50" w:rsidRDefault="009429E9" w:rsidP="009429E9">
      <w:pPr>
        <w:rPr>
          <w:ins w:id="1287" w:author="CATT" w:date="2021-05-24T10:05:00Z"/>
          <w:b/>
          <w:u w:val="single"/>
          <w:lang w:eastAsia="zh-CN"/>
        </w:rPr>
      </w:pPr>
      <w:ins w:id="1288"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344C0F57" w14:textId="77777777" w:rsidR="009429E9" w:rsidRPr="00446C50" w:rsidRDefault="009429E9" w:rsidP="009429E9">
      <w:pPr>
        <w:pStyle w:val="afe"/>
        <w:numPr>
          <w:ilvl w:val="0"/>
          <w:numId w:val="1"/>
        </w:numPr>
        <w:overflowPunct/>
        <w:autoSpaceDE/>
        <w:autoSpaceDN/>
        <w:adjustRightInd/>
        <w:spacing w:after="120"/>
        <w:ind w:left="720" w:firstLineChars="0"/>
        <w:textAlignment w:val="auto"/>
        <w:rPr>
          <w:ins w:id="1289" w:author="CATT" w:date="2021-05-24T10:05:00Z"/>
          <w:rFonts w:eastAsia="宋体"/>
          <w:szCs w:val="24"/>
          <w:lang w:eastAsia="zh-CN"/>
        </w:rPr>
      </w:pPr>
      <w:ins w:id="1290" w:author="CATT" w:date="2021-05-24T10:05:00Z">
        <w:r w:rsidRPr="00446C50">
          <w:rPr>
            <w:rFonts w:eastAsia="宋体"/>
            <w:szCs w:val="24"/>
            <w:lang w:eastAsia="zh-CN"/>
          </w:rPr>
          <w:t>Proposals</w:t>
        </w:r>
      </w:ins>
    </w:p>
    <w:p w14:paraId="64F54B94" w14:textId="77777777" w:rsidR="009429E9" w:rsidRPr="0062436D" w:rsidRDefault="009429E9" w:rsidP="009429E9">
      <w:pPr>
        <w:pStyle w:val="afe"/>
        <w:numPr>
          <w:ilvl w:val="1"/>
          <w:numId w:val="1"/>
        </w:numPr>
        <w:overflowPunct/>
        <w:autoSpaceDE/>
        <w:autoSpaceDN/>
        <w:adjustRightInd/>
        <w:spacing w:after="120"/>
        <w:ind w:firstLineChars="0"/>
        <w:textAlignment w:val="auto"/>
        <w:rPr>
          <w:ins w:id="1291" w:author="CATT" w:date="2021-05-24T10:05:00Z"/>
          <w:rFonts w:eastAsia="宋体"/>
          <w:szCs w:val="24"/>
          <w:lang w:eastAsia="zh-CN"/>
        </w:rPr>
      </w:pPr>
      <w:ins w:id="1292" w:author="CATT" w:date="2021-05-24T10:05:00Z">
        <w:r w:rsidRPr="000B4E30">
          <w:rPr>
            <w:rFonts w:eastAsia="宋体"/>
            <w:szCs w:val="24"/>
            <w:lang w:eastAsia="zh-CN"/>
          </w:rPr>
          <w:t>Option 1: Specify MPR in Table 1 and 2 for NR V2X intra-band con-current operation for maximum total output power of 26dBm.</w:t>
        </w:r>
        <w:r>
          <w:rPr>
            <w:rFonts w:eastAsia="宋体" w:hint="eastAsia"/>
            <w:szCs w:val="24"/>
            <w:lang w:eastAsia="zh-CN"/>
          </w:rPr>
          <w:t xml:space="preserve"> </w:t>
        </w:r>
      </w:ins>
    </w:p>
    <w:p w14:paraId="316157D7" w14:textId="77777777" w:rsidR="009429E9" w:rsidRPr="00CB62BE" w:rsidRDefault="009429E9" w:rsidP="009429E9">
      <w:pPr>
        <w:pStyle w:val="TH"/>
        <w:ind w:left="936"/>
        <w:rPr>
          <w:ins w:id="1293" w:author="CATT" w:date="2021-05-24T10:05:00Z"/>
        </w:rPr>
      </w:pPr>
      <w:ins w:id="1294" w:author="CATT" w:date="2021-05-24T10:05:00Z">
        <w:r w:rsidRPr="00CB62BE">
          <w:lastRenderedPageBreak/>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388DC357" w14:textId="77777777" w:rsidTr="00817D80">
        <w:trPr>
          <w:trHeight w:val="146"/>
          <w:jc w:val="center"/>
          <w:ins w:id="1295" w:author="CATT" w:date="2021-05-24T10:05:00Z"/>
        </w:trPr>
        <w:tc>
          <w:tcPr>
            <w:tcW w:w="2256" w:type="dxa"/>
            <w:gridSpan w:val="2"/>
            <w:vMerge w:val="restart"/>
            <w:shd w:val="clear" w:color="auto" w:fill="auto"/>
          </w:tcPr>
          <w:p w14:paraId="7E739C3B" w14:textId="77777777" w:rsidR="009429E9" w:rsidRPr="00594EAF" w:rsidRDefault="009429E9" w:rsidP="00817D80">
            <w:pPr>
              <w:rPr>
                <w:ins w:id="1296" w:author="CATT" w:date="2021-05-24T10:05:00Z"/>
                <w:lang w:val="en-US"/>
              </w:rPr>
            </w:pPr>
            <w:ins w:id="1297" w:author="CATT" w:date="2021-05-24T10:05:00Z">
              <w:r w:rsidRPr="00594EAF">
                <w:rPr>
                  <w:rFonts w:hint="eastAsia"/>
                  <w:lang w:val="en-US"/>
                </w:rPr>
                <w:t>Modulation</w:t>
              </w:r>
            </w:ins>
          </w:p>
        </w:tc>
        <w:tc>
          <w:tcPr>
            <w:tcW w:w="3809" w:type="dxa"/>
            <w:gridSpan w:val="2"/>
            <w:shd w:val="clear" w:color="auto" w:fill="auto"/>
          </w:tcPr>
          <w:p w14:paraId="343D8E6D" w14:textId="77777777" w:rsidR="009429E9" w:rsidRPr="00594EAF" w:rsidRDefault="009429E9" w:rsidP="00817D80">
            <w:pPr>
              <w:jc w:val="center"/>
              <w:rPr>
                <w:ins w:id="1298" w:author="CATT" w:date="2021-05-24T10:05:00Z"/>
                <w:lang w:val="en-US"/>
              </w:rPr>
            </w:pPr>
            <w:ins w:id="1299" w:author="CATT" w:date="2021-05-24T10:05:00Z">
              <w:r w:rsidRPr="00594EAF">
                <w:rPr>
                  <w:rFonts w:hint="eastAsia"/>
                  <w:lang w:val="en-US"/>
                </w:rPr>
                <w:t>MPR</w:t>
              </w:r>
              <w:r>
                <w:rPr>
                  <w:lang w:val="en-US"/>
                </w:rPr>
                <w:t xml:space="preserve"> for bandwidth class B(dB)</w:t>
              </w:r>
            </w:ins>
          </w:p>
        </w:tc>
      </w:tr>
      <w:tr w:rsidR="009429E9" w:rsidRPr="00594EAF" w14:paraId="02EB00CF" w14:textId="77777777" w:rsidTr="00817D80">
        <w:trPr>
          <w:trHeight w:val="145"/>
          <w:jc w:val="center"/>
          <w:ins w:id="1300" w:author="CATT" w:date="2021-05-24T10:05:00Z"/>
        </w:trPr>
        <w:tc>
          <w:tcPr>
            <w:tcW w:w="2256" w:type="dxa"/>
            <w:gridSpan w:val="2"/>
            <w:vMerge/>
            <w:shd w:val="clear" w:color="auto" w:fill="auto"/>
          </w:tcPr>
          <w:p w14:paraId="318BAEFB" w14:textId="77777777" w:rsidR="009429E9" w:rsidRPr="00594EAF" w:rsidRDefault="009429E9" w:rsidP="00817D80">
            <w:pPr>
              <w:rPr>
                <w:ins w:id="1301" w:author="CATT" w:date="2021-05-24T10:05:00Z"/>
                <w:lang w:val="en-US"/>
              </w:rPr>
            </w:pPr>
          </w:p>
        </w:tc>
        <w:tc>
          <w:tcPr>
            <w:tcW w:w="1904" w:type="dxa"/>
            <w:shd w:val="clear" w:color="auto" w:fill="auto"/>
          </w:tcPr>
          <w:p w14:paraId="56C4ACDF" w14:textId="77777777" w:rsidR="009429E9" w:rsidRPr="00594EAF" w:rsidRDefault="009429E9" w:rsidP="00817D80">
            <w:pPr>
              <w:jc w:val="center"/>
              <w:rPr>
                <w:ins w:id="1302" w:author="CATT" w:date="2021-05-24T10:05:00Z"/>
                <w:lang w:val="en-US"/>
              </w:rPr>
            </w:pPr>
            <w:ins w:id="1303" w:author="CATT" w:date="2021-05-24T10:05:00Z">
              <w:r w:rsidRPr="00594EAF">
                <w:rPr>
                  <w:rFonts w:hint="eastAsia"/>
                  <w:lang w:val="en-US"/>
                </w:rPr>
                <w:t>inner</w:t>
              </w:r>
            </w:ins>
          </w:p>
        </w:tc>
        <w:tc>
          <w:tcPr>
            <w:tcW w:w="1905" w:type="dxa"/>
            <w:shd w:val="clear" w:color="auto" w:fill="auto"/>
          </w:tcPr>
          <w:p w14:paraId="5228D11C" w14:textId="77777777" w:rsidR="009429E9" w:rsidRPr="00594EAF" w:rsidRDefault="009429E9" w:rsidP="00817D80">
            <w:pPr>
              <w:jc w:val="center"/>
              <w:rPr>
                <w:ins w:id="1304" w:author="CATT" w:date="2021-05-24T10:05:00Z"/>
                <w:lang w:val="en-US"/>
              </w:rPr>
            </w:pPr>
            <w:ins w:id="1305" w:author="CATT" w:date="2021-05-24T10:05:00Z">
              <w:r w:rsidRPr="00594EAF">
                <w:rPr>
                  <w:rFonts w:hint="eastAsia"/>
                  <w:lang w:val="en-US"/>
                </w:rPr>
                <w:t>outer</w:t>
              </w:r>
            </w:ins>
          </w:p>
        </w:tc>
      </w:tr>
      <w:tr w:rsidR="009429E9" w:rsidRPr="00594EAF" w14:paraId="3CFEFA4C" w14:textId="77777777" w:rsidTr="00817D80">
        <w:trPr>
          <w:jc w:val="center"/>
          <w:ins w:id="1306" w:author="CATT" w:date="2021-05-24T10:05:00Z"/>
        </w:trPr>
        <w:tc>
          <w:tcPr>
            <w:tcW w:w="1100" w:type="dxa"/>
            <w:vMerge w:val="restart"/>
            <w:shd w:val="clear" w:color="auto" w:fill="auto"/>
          </w:tcPr>
          <w:p w14:paraId="0C8AAC51" w14:textId="77777777" w:rsidR="009429E9" w:rsidRPr="00594EAF" w:rsidRDefault="009429E9" w:rsidP="00817D80">
            <w:pPr>
              <w:rPr>
                <w:ins w:id="1307" w:author="CATT" w:date="2021-05-24T10:05:00Z"/>
                <w:lang w:val="en-US"/>
              </w:rPr>
            </w:pPr>
            <w:ins w:id="1308" w:author="CATT" w:date="2021-05-24T10:05:00Z">
              <w:r w:rsidRPr="00594EAF">
                <w:rPr>
                  <w:rFonts w:hint="eastAsia"/>
                  <w:lang w:val="en-US"/>
                </w:rPr>
                <w:t>CP-OFDM</w:t>
              </w:r>
            </w:ins>
          </w:p>
        </w:tc>
        <w:tc>
          <w:tcPr>
            <w:tcW w:w="1156" w:type="dxa"/>
            <w:shd w:val="clear" w:color="auto" w:fill="auto"/>
          </w:tcPr>
          <w:p w14:paraId="3F014BDC" w14:textId="77777777" w:rsidR="009429E9" w:rsidRPr="00594EAF" w:rsidRDefault="009429E9" w:rsidP="00817D80">
            <w:pPr>
              <w:rPr>
                <w:ins w:id="1309" w:author="CATT" w:date="2021-05-24T10:05:00Z"/>
                <w:lang w:val="en-US"/>
              </w:rPr>
            </w:pPr>
            <w:ins w:id="1310" w:author="CATT" w:date="2021-05-24T10:05:00Z">
              <w:r w:rsidRPr="00594EAF">
                <w:rPr>
                  <w:rFonts w:hint="eastAsia"/>
                  <w:lang w:val="en-US"/>
                </w:rPr>
                <w:t>QPSK</w:t>
              </w:r>
            </w:ins>
          </w:p>
        </w:tc>
        <w:tc>
          <w:tcPr>
            <w:tcW w:w="1904" w:type="dxa"/>
            <w:shd w:val="clear" w:color="auto" w:fill="auto"/>
          </w:tcPr>
          <w:p w14:paraId="2FC81CBE" w14:textId="77777777" w:rsidR="009429E9" w:rsidRPr="00594EAF" w:rsidRDefault="009429E9" w:rsidP="00817D80">
            <w:pPr>
              <w:jc w:val="center"/>
              <w:rPr>
                <w:ins w:id="1311" w:author="CATT" w:date="2021-05-24T10:05:00Z"/>
                <w:lang w:val="en-US"/>
              </w:rPr>
            </w:pPr>
            <w:ins w:id="1312" w:author="CATT" w:date="2021-05-24T10:05:00Z">
              <w:r w:rsidRPr="008C419B">
                <w:rPr>
                  <w:lang w:val="en-US"/>
                </w:rPr>
                <w:t xml:space="preserve">≤ </w:t>
              </w:r>
              <w:r>
                <w:rPr>
                  <w:lang w:val="en-US"/>
                </w:rPr>
                <w:t>1.5</w:t>
              </w:r>
            </w:ins>
          </w:p>
        </w:tc>
        <w:tc>
          <w:tcPr>
            <w:tcW w:w="1905" w:type="dxa"/>
            <w:shd w:val="clear" w:color="auto" w:fill="auto"/>
          </w:tcPr>
          <w:p w14:paraId="2B0369CF" w14:textId="77777777" w:rsidR="009429E9" w:rsidRPr="00594EAF" w:rsidRDefault="009429E9" w:rsidP="00817D80">
            <w:pPr>
              <w:jc w:val="center"/>
              <w:rPr>
                <w:ins w:id="1313" w:author="CATT" w:date="2021-05-24T10:05:00Z"/>
                <w:lang w:val="en-US"/>
              </w:rPr>
            </w:pPr>
            <w:ins w:id="1314" w:author="CATT" w:date="2021-05-24T10:05:00Z">
              <w:r w:rsidRPr="008C419B">
                <w:rPr>
                  <w:lang w:val="en-US"/>
                </w:rPr>
                <w:t xml:space="preserve">≤ </w:t>
              </w:r>
              <w:r>
                <w:rPr>
                  <w:lang w:val="en-US"/>
                </w:rPr>
                <w:t>3.5</w:t>
              </w:r>
            </w:ins>
          </w:p>
        </w:tc>
      </w:tr>
      <w:tr w:rsidR="009429E9" w:rsidRPr="00594EAF" w14:paraId="2148106D" w14:textId="77777777" w:rsidTr="00817D80">
        <w:trPr>
          <w:jc w:val="center"/>
          <w:ins w:id="1315" w:author="CATT" w:date="2021-05-24T10:05:00Z"/>
        </w:trPr>
        <w:tc>
          <w:tcPr>
            <w:tcW w:w="1100" w:type="dxa"/>
            <w:vMerge/>
            <w:shd w:val="clear" w:color="auto" w:fill="auto"/>
          </w:tcPr>
          <w:p w14:paraId="1CD5161F" w14:textId="77777777" w:rsidR="009429E9" w:rsidRPr="00594EAF" w:rsidRDefault="009429E9" w:rsidP="00817D80">
            <w:pPr>
              <w:rPr>
                <w:ins w:id="1316" w:author="CATT" w:date="2021-05-24T10:05:00Z"/>
                <w:lang w:val="en-US"/>
              </w:rPr>
            </w:pPr>
          </w:p>
        </w:tc>
        <w:tc>
          <w:tcPr>
            <w:tcW w:w="1156" w:type="dxa"/>
            <w:shd w:val="clear" w:color="auto" w:fill="auto"/>
          </w:tcPr>
          <w:p w14:paraId="35BE54F1" w14:textId="77777777" w:rsidR="009429E9" w:rsidRPr="00594EAF" w:rsidRDefault="009429E9" w:rsidP="00817D80">
            <w:pPr>
              <w:rPr>
                <w:ins w:id="1317" w:author="CATT" w:date="2021-05-24T10:05:00Z"/>
                <w:lang w:val="en-US"/>
              </w:rPr>
            </w:pPr>
            <w:ins w:id="1318" w:author="CATT" w:date="2021-05-24T10:05:00Z">
              <w:r w:rsidRPr="00594EAF">
                <w:rPr>
                  <w:rFonts w:hint="eastAsia"/>
                  <w:lang w:val="en-US"/>
                </w:rPr>
                <w:t>16QAM</w:t>
              </w:r>
            </w:ins>
          </w:p>
        </w:tc>
        <w:tc>
          <w:tcPr>
            <w:tcW w:w="1904" w:type="dxa"/>
            <w:shd w:val="clear" w:color="auto" w:fill="auto"/>
          </w:tcPr>
          <w:p w14:paraId="61CD656F" w14:textId="77777777" w:rsidR="009429E9" w:rsidRPr="00594EAF" w:rsidRDefault="009429E9" w:rsidP="00817D80">
            <w:pPr>
              <w:jc w:val="center"/>
              <w:rPr>
                <w:ins w:id="1319" w:author="CATT" w:date="2021-05-24T10:05:00Z"/>
                <w:lang w:val="en-US"/>
              </w:rPr>
            </w:pPr>
            <w:ins w:id="1320" w:author="CATT" w:date="2021-05-24T10:05:00Z">
              <w:r w:rsidRPr="008C419B">
                <w:rPr>
                  <w:lang w:val="en-US"/>
                </w:rPr>
                <w:t xml:space="preserve">≤ </w:t>
              </w:r>
              <w:r>
                <w:rPr>
                  <w:lang w:val="en-US"/>
                </w:rPr>
                <w:t>2.0</w:t>
              </w:r>
            </w:ins>
          </w:p>
        </w:tc>
        <w:tc>
          <w:tcPr>
            <w:tcW w:w="1905" w:type="dxa"/>
            <w:shd w:val="clear" w:color="auto" w:fill="auto"/>
          </w:tcPr>
          <w:p w14:paraId="1FB942E5" w14:textId="77777777" w:rsidR="009429E9" w:rsidRPr="00594EAF" w:rsidRDefault="009429E9" w:rsidP="00817D80">
            <w:pPr>
              <w:jc w:val="center"/>
              <w:rPr>
                <w:ins w:id="1321" w:author="CATT" w:date="2021-05-24T10:05:00Z"/>
                <w:lang w:val="en-US"/>
              </w:rPr>
            </w:pPr>
            <w:ins w:id="1322" w:author="CATT" w:date="2021-05-24T10:05:00Z">
              <w:r w:rsidRPr="008C419B">
                <w:rPr>
                  <w:lang w:val="en-US"/>
                </w:rPr>
                <w:t xml:space="preserve">≤ </w:t>
              </w:r>
              <w:r>
                <w:rPr>
                  <w:lang w:val="en-US"/>
                </w:rPr>
                <w:t>3.5</w:t>
              </w:r>
            </w:ins>
          </w:p>
        </w:tc>
      </w:tr>
      <w:tr w:rsidR="009429E9" w:rsidRPr="00594EAF" w14:paraId="15EE3E24" w14:textId="77777777" w:rsidTr="00817D80">
        <w:trPr>
          <w:jc w:val="center"/>
          <w:ins w:id="1323" w:author="CATT" w:date="2021-05-24T10:05:00Z"/>
        </w:trPr>
        <w:tc>
          <w:tcPr>
            <w:tcW w:w="1100" w:type="dxa"/>
            <w:vMerge/>
            <w:shd w:val="clear" w:color="auto" w:fill="auto"/>
          </w:tcPr>
          <w:p w14:paraId="64AAF924" w14:textId="77777777" w:rsidR="009429E9" w:rsidRPr="00594EAF" w:rsidRDefault="009429E9" w:rsidP="00817D80">
            <w:pPr>
              <w:rPr>
                <w:ins w:id="1324" w:author="CATT" w:date="2021-05-24T10:05:00Z"/>
                <w:lang w:val="en-US"/>
              </w:rPr>
            </w:pPr>
          </w:p>
        </w:tc>
        <w:tc>
          <w:tcPr>
            <w:tcW w:w="1156" w:type="dxa"/>
            <w:shd w:val="clear" w:color="auto" w:fill="auto"/>
          </w:tcPr>
          <w:p w14:paraId="0E24C83A" w14:textId="77777777" w:rsidR="009429E9" w:rsidRPr="00594EAF" w:rsidRDefault="009429E9" w:rsidP="00817D80">
            <w:pPr>
              <w:rPr>
                <w:ins w:id="1325" w:author="CATT" w:date="2021-05-24T10:05:00Z"/>
                <w:lang w:val="en-US"/>
              </w:rPr>
            </w:pPr>
            <w:ins w:id="1326" w:author="CATT" w:date="2021-05-24T10:05:00Z">
              <w:r w:rsidRPr="00594EAF">
                <w:rPr>
                  <w:rFonts w:hint="eastAsia"/>
                  <w:lang w:val="en-US"/>
                </w:rPr>
                <w:t>64QAM</w:t>
              </w:r>
            </w:ins>
          </w:p>
        </w:tc>
        <w:tc>
          <w:tcPr>
            <w:tcW w:w="1904" w:type="dxa"/>
            <w:shd w:val="clear" w:color="auto" w:fill="auto"/>
          </w:tcPr>
          <w:p w14:paraId="34220CFF" w14:textId="77777777" w:rsidR="009429E9" w:rsidRPr="00594EAF" w:rsidRDefault="009429E9" w:rsidP="00817D80">
            <w:pPr>
              <w:jc w:val="center"/>
              <w:rPr>
                <w:ins w:id="1327" w:author="CATT" w:date="2021-05-24T10:05:00Z"/>
                <w:lang w:val="en-US"/>
              </w:rPr>
            </w:pPr>
            <w:ins w:id="1328" w:author="CATT" w:date="2021-05-24T10:05:00Z">
              <w:r w:rsidRPr="008C419B">
                <w:rPr>
                  <w:lang w:val="en-US"/>
                </w:rPr>
                <w:t xml:space="preserve">≤ </w:t>
              </w:r>
              <w:r>
                <w:rPr>
                  <w:lang w:val="en-US"/>
                </w:rPr>
                <w:t>3.0</w:t>
              </w:r>
            </w:ins>
          </w:p>
        </w:tc>
        <w:tc>
          <w:tcPr>
            <w:tcW w:w="1905" w:type="dxa"/>
            <w:shd w:val="clear" w:color="auto" w:fill="auto"/>
          </w:tcPr>
          <w:p w14:paraId="195967C2" w14:textId="77777777" w:rsidR="009429E9" w:rsidRPr="00594EAF" w:rsidRDefault="009429E9" w:rsidP="00817D80">
            <w:pPr>
              <w:jc w:val="center"/>
              <w:rPr>
                <w:ins w:id="1329" w:author="CATT" w:date="2021-05-24T10:05:00Z"/>
                <w:lang w:val="en-US"/>
              </w:rPr>
            </w:pPr>
            <w:ins w:id="1330" w:author="CATT" w:date="2021-05-24T10:05:00Z">
              <w:r w:rsidRPr="008C419B">
                <w:rPr>
                  <w:lang w:val="en-US"/>
                </w:rPr>
                <w:t xml:space="preserve">≤ </w:t>
              </w:r>
              <w:r>
                <w:rPr>
                  <w:lang w:val="en-US"/>
                </w:rPr>
                <w:t>3.5</w:t>
              </w:r>
            </w:ins>
          </w:p>
        </w:tc>
      </w:tr>
      <w:tr w:rsidR="009429E9" w:rsidRPr="00594EAF" w14:paraId="053EF754" w14:textId="77777777" w:rsidTr="00817D80">
        <w:trPr>
          <w:jc w:val="center"/>
          <w:ins w:id="1331" w:author="CATT" w:date="2021-05-24T10:05:00Z"/>
        </w:trPr>
        <w:tc>
          <w:tcPr>
            <w:tcW w:w="1100" w:type="dxa"/>
            <w:vMerge/>
            <w:shd w:val="clear" w:color="auto" w:fill="auto"/>
          </w:tcPr>
          <w:p w14:paraId="6FD2BB8C" w14:textId="77777777" w:rsidR="009429E9" w:rsidRPr="00594EAF" w:rsidRDefault="009429E9" w:rsidP="00817D80">
            <w:pPr>
              <w:rPr>
                <w:ins w:id="1332" w:author="CATT" w:date="2021-05-24T10:05:00Z"/>
                <w:lang w:val="en-US"/>
              </w:rPr>
            </w:pPr>
          </w:p>
        </w:tc>
        <w:tc>
          <w:tcPr>
            <w:tcW w:w="1156" w:type="dxa"/>
            <w:shd w:val="clear" w:color="auto" w:fill="auto"/>
          </w:tcPr>
          <w:p w14:paraId="0271ED36" w14:textId="77777777" w:rsidR="009429E9" w:rsidRPr="00594EAF" w:rsidRDefault="009429E9" w:rsidP="00817D80">
            <w:pPr>
              <w:rPr>
                <w:ins w:id="1333" w:author="CATT" w:date="2021-05-24T10:05:00Z"/>
                <w:lang w:val="en-US"/>
              </w:rPr>
            </w:pPr>
            <w:ins w:id="1334" w:author="CATT" w:date="2021-05-24T10:05:00Z">
              <w:r w:rsidRPr="00594EAF">
                <w:rPr>
                  <w:rFonts w:hint="eastAsia"/>
                  <w:lang w:val="en-US"/>
                </w:rPr>
                <w:t>256QAM</w:t>
              </w:r>
            </w:ins>
          </w:p>
        </w:tc>
        <w:tc>
          <w:tcPr>
            <w:tcW w:w="1904" w:type="dxa"/>
            <w:shd w:val="clear" w:color="auto" w:fill="auto"/>
          </w:tcPr>
          <w:p w14:paraId="67A5F420" w14:textId="77777777" w:rsidR="009429E9" w:rsidRPr="00594EAF" w:rsidRDefault="009429E9" w:rsidP="00817D80">
            <w:pPr>
              <w:jc w:val="center"/>
              <w:rPr>
                <w:ins w:id="1335" w:author="CATT" w:date="2021-05-24T10:05:00Z"/>
                <w:lang w:val="en-US"/>
              </w:rPr>
            </w:pPr>
            <w:ins w:id="1336" w:author="CATT" w:date="2021-05-24T10:05:00Z">
              <w:r w:rsidRPr="008C419B">
                <w:rPr>
                  <w:lang w:val="en-US"/>
                </w:rPr>
                <w:t xml:space="preserve">≤ </w:t>
              </w:r>
              <w:r>
                <w:rPr>
                  <w:lang w:val="en-US"/>
                </w:rPr>
                <w:t>5.0</w:t>
              </w:r>
            </w:ins>
          </w:p>
        </w:tc>
        <w:tc>
          <w:tcPr>
            <w:tcW w:w="1905" w:type="dxa"/>
            <w:shd w:val="clear" w:color="auto" w:fill="auto"/>
          </w:tcPr>
          <w:p w14:paraId="649362B7" w14:textId="77777777" w:rsidR="009429E9" w:rsidRPr="00594EAF" w:rsidRDefault="009429E9" w:rsidP="00817D80">
            <w:pPr>
              <w:jc w:val="center"/>
              <w:rPr>
                <w:ins w:id="1337" w:author="CATT" w:date="2021-05-24T10:05:00Z"/>
                <w:lang w:val="en-US"/>
              </w:rPr>
            </w:pPr>
            <w:ins w:id="1338" w:author="CATT" w:date="2021-05-24T10:05:00Z">
              <w:r w:rsidRPr="008C419B">
                <w:rPr>
                  <w:lang w:val="en-US"/>
                </w:rPr>
                <w:t xml:space="preserve">≤ </w:t>
              </w:r>
              <w:r>
                <w:rPr>
                  <w:lang w:val="en-US"/>
                </w:rPr>
                <w:t>5.0</w:t>
              </w:r>
            </w:ins>
          </w:p>
        </w:tc>
      </w:tr>
      <w:tr w:rsidR="009429E9" w:rsidRPr="00594EAF" w14:paraId="156E33B1" w14:textId="77777777" w:rsidTr="00817D80">
        <w:trPr>
          <w:jc w:val="center"/>
          <w:ins w:id="1339" w:author="CATT" w:date="2021-05-24T10:05:00Z"/>
        </w:trPr>
        <w:tc>
          <w:tcPr>
            <w:tcW w:w="6065" w:type="dxa"/>
            <w:gridSpan w:val="4"/>
            <w:shd w:val="clear" w:color="auto" w:fill="auto"/>
          </w:tcPr>
          <w:p w14:paraId="5BA2F3C2" w14:textId="77777777" w:rsidR="009429E9" w:rsidRDefault="009429E9" w:rsidP="00817D80">
            <w:pPr>
              <w:rPr>
                <w:ins w:id="1340" w:author="CATT" w:date="2021-05-24T10:05:00Z"/>
                <w:lang w:val="en-US" w:eastAsia="ko-KR"/>
              </w:rPr>
            </w:pPr>
            <w:ins w:id="1341"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3FC1DB74" w14:textId="77777777" w:rsidR="009429E9" w:rsidRPr="00946AAE" w:rsidRDefault="009429E9" w:rsidP="009429E9">
      <w:pPr>
        <w:rPr>
          <w:ins w:id="1342" w:author="CATT" w:date="2021-05-24T10:05:00Z"/>
          <w:rFonts w:eastAsiaTheme="minorEastAsia"/>
          <w:kern w:val="2"/>
          <w:lang w:eastAsia="zh-CN"/>
        </w:rPr>
      </w:pPr>
    </w:p>
    <w:p w14:paraId="0B0CB5EE" w14:textId="77777777" w:rsidR="009429E9" w:rsidRPr="00CB62BE" w:rsidRDefault="009429E9" w:rsidP="009429E9">
      <w:pPr>
        <w:pStyle w:val="TH"/>
        <w:ind w:left="936"/>
        <w:rPr>
          <w:ins w:id="1343" w:author="CATT" w:date="2021-05-24T10:05:00Z"/>
        </w:rPr>
      </w:pPr>
      <w:ins w:id="1344" w:author="CATT" w:date="2021-05-24T10:05:00Z">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7E1E4186" w14:textId="77777777" w:rsidTr="00817D80">
        <w:trPr>
          <w:trHeight w:val="146"/>
          <w:jc w:val="center"/>
          <w:ins w:id="1345" w:author="CATT" w:date="2021-05-24T10:05:00Z"/>
        </w:trPr>
        <w:tc>
          <w:tcPr>
            <w:tcW w:w="2256" w:type="dxa"/>
            <w:gridSpan w:val="2"/>
            <w:vMerge w:val="restart"/>
            <w:shd w:val="clear" w:color="auto" w:fill="auto"/>
          </w:tcPr>
          <w:p w14:paraId="01AC1533" w14:textId="77777777" w:rsidR="009429E9" w:rsidRPr="00594EAF" w:rsidRDefault="009429E9" w:rsidP="00817D80">
            <w:pPr>
              <w:rPr>
                <w:ins w:id="1346" w:author="CATT" w:date="2021-05-24T10:05:00Z"/>
                <w:lang w:val="en-US"/>
              </w:rPr>
            </w:pPr>
            <w:ins w:id="1347" w:author="CATT" w:date="2021-05-24T10:05:00Z">
              <w:r w:rsidRPr="00594EAF">
                <w:rPr>
                  <w:rFonts w:hint="eastAsia"/>
                  <w:lang w:val="en-US"/>
                </w:rPr>
                <w:t>Modulation</w:t>
              </w:r>
            </w:ins>
          </w:p>
        </w:tc>
        <w:tc>
          <w:tcPr>
            <w:tcW w:w="5714" w:type="dxa"/>
            <w:gridSpan w:val="3"/>
            <w:shd w:val="clear" w:color="auto" w:fill="auto"/>
          </w:tcPr>
          <w:p w14:paraId="41B5FFAC" w14:textId="77777777" w:rsidR="009429E9" w:rsidRPr="00594EAF" w:rsidRDefault="009429E9" w:rsidP="00817D80">
            <w:pPr>
              <w:jc w:val="center"/>
              <w:rPr>
                <w:ins w:id="1348" w:author="CATT" w:date="2021-05-24T10:05:00Z"/>
                <w:lang w:val="en-US"/>
              </w:rPr>
            </w:pPr>
            <w:ins w:id="1349" w:author="CATT" w:date="2021-05-24T10:05:00Z">
              <w:r w:rsidRPr="00594EAF">
                <w:rPr>
                  <w:rFonts w:hint="eastAsia"/>
                  <w:lang w:val="en-US"/>
                </w:rPr>
                <w:t>MPR</w:t>
              </w:r>
              <w:r>
                <w:rPr>
                  <w:lang w:val="en-US"/>
                </w:rPr>
                <w:t xml:space="preserve"> for bandwidth class B(dB)</w:t>
              </w:r>
            </w:ins>
          </w:p>
        </w:tc>
      </w:tr>
      <w:tr w:rsidR="009429E9" w:rsidRPr="00594EAF" w14:paraId="5AD38D93" w14:textId="77777777" w:rsidTr="00817D80">
        <w:trPr>
          <w:trHeight w:val="145"/>
          <w:jc w:val="center"/>
          <w:ins w:id="1350" w:author="CATT" w:date="2021-05-24T10:05:00Z"/>
        </w:trPr>
        <w:tc>
          <w:tcPr>
            <w:tcW w:w="2256" w:type="dxa"/>
            <w:gridSpan w:val="2"/>
            <w:vMerge/>
            <w:shd w:val="clear" w:color="auto" w:fill="auto"/>
          </w:tcPr>
          <w:p w14:paraId="69C4B2EE" w14:textId="77777777" w:rsidR="009429E9" w:rsidRPr="00594EAF" w:rsidRDefault="009429E9" w:rsidP="00817D80">
            <w:pPr>
              <w:rPr>
                <w:ins w:id="1351" w:author="CATT" w:date="2021-05-24T10:05:00Z"/>
                <w:lang w:val="en-US"/>
              </w:rPr>
            </w:pPr>
          </w:p>
        </w:tc>
        <w:tc>
          <w:tcPr>
            <w:tcW w:w="1904" w:type="dxa"/>
            <w:shd w:val="clear" w:color="auto" w:fill="auto"/>
          </w:tcPr>
          <w:p w14:paraId="3A113B0A" w14:textId="77777777" w:rsidR="009429E9" w:rsidRPr="00594EAF" w:rsidRDefault="009429E9" w:rsidP="00817D80">
            <w:pPr>
              <w:jc w:val="center"/>
              <w:rPr>
                <w:ins w:id="1352" w:author="CATT" w:date="2021-05-24T10:05:00Z"/>
                <w:lang w:val="en-US"/>
              </w:rPr>
            </w:pPr>
            <w:ins w:id="1353" w:author="CATT" w:date="2021-05-24T10:05:00Z">
              <w:r w:rsidRPr="00594EAF">
                <w:rPr>
                  <w:rFonts w:hint="eastAsia"/>
                  <w:lang w:val="en-US"/>
                </w:rPr>
                <w:t>inner</w:t>
              </w:r>
            </w:ins>
          </w:p>
        </w:tc>
        <w:tc>
          <w:tcPr>
            <w:tcW w:w="1905" w:type="dxa"/>
            <w:shd w:val="clear" w:color="auto" w:fill="auto"/>
          </w:tcPr>
          <w:p w14:paraId="4212BBA9" w14:textId="77777777" w:rsidR="009429E9" w:rsidRPr="00594EAF" w:rsidRDefault="009429E9" w:rsidP="00817D80">
            <w:pPr>
              <w:jc w:val="center"/>
              <w:rPr>
                <w:ins w:id="1354" w:author="CATT" w:date="2021-05-24T10:05:00Z"/>
                <w:lang w:val="en-US"/>
              </w:rPr>
            </w:pPr>
            <w:ins w:id="1355"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63B611BE" w14:textId="77777777" w:rsidR="009429E9" w:rsidRPr="00594EAF" w:rsidRDefault="009429E9" w:rsidP="00817D80">
            <w:pPr>
              <w:jc w:val="center"/>
              <w:rPr>
                <w:ins w:id="1356" w:author="CATT" w:date="2021-05-24T10:05:00Z"/>
                <w:lang w:val="en-US"/>
              </w:rPr>
            </w:pPr>
            <w:ins w:id="1357"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501C9A3C" w14:textId="77777777" w:rsidTr="00817D80">
        <w:trPr>
          <w:jc w:val="center"/>
          <w:ins w:id="1358" w:author="CATT" w:date="2021-05-24T10:05:00Z"/>
        </w:trPr>
        <w:tc>
          <w:tcPr>
            <w:tcW w:w="1100" w:type="dxa"/>
            <w:vMerge w:val="restart"/>
            <w:shd w:val="clear" w:color="auto" w:fill="auto"/>
          </w:tcPr>
          <w:p w14:paraId="00EB1B4B" w14:textId="77777777" w:rsidR="009429E9" w:rsidRPr="00594EAF" w:rsidRDefault="009429E9" w:rsidP="00817D80">
            <w:pPr>
              <w:rPr>
                <w:ins w:id="1359" w:author="CATT" w:date="2021-05-24T10:05:00Z"/>
                <w:lang w:val="en-US"/>
              </w:rPr>
            </w:pPr>
            <w:ins w:id="1360" w:author="CATT" w:date="2021-05-24T10:05:00Z">
              <w:r w:rsidRPr="00594EAF">
                <w:rPr>
                  <w:rFonts w:hint="eastAsia"/>
                  <w:lang w:val="en-US"/>
                </w:rPr>
                <w:t>CP-OFDM</w:t>
              </w:r>
            </w:ins>
          </w:p>
        </w:tc>
        <w:tc>
          <w:tcPr>
            <w:tcW w:w="1156" w:type="dxa"/>
            <w:shd w:val="clear" w:color="auto" w:fill="auto"/>
          </w:tcPr>
          <w:p w14:paraId="5682CC62" w14:textId="77777777" w:rsidR="009429E9" w:rsidRPr="00594EAF" w:rsidRDefault="009429E9" w:rsidP="00817D80">
            <w:pPr>
              <w:rPr>
                <w:ins w:id="1361" w:author="CATT" w:date="2021-05-24T10:05:00Z"/>
                <w:lang w:val="en-US"/>
              </w:rPr>
            </w:pPr>
            <w:ins w:id="1362" w:author="CATT" w:date="2021-05-24T10:05:00Z">
              <w:r w:rsidRPr="00594EAF">
                <w:rPr>
                  <w:rFonts w:hint="eastAsia"/>
                  <w:lang w:val="en-US"/>
                </w:rPr>
                <w:t>QPSK</w:t>
              </w:r>
            </w:ins>
          </w:p>
        </w:tc>
        <w:tc>
          <w:tcPr>
            <w:tcW w:w="1904" w:type="dxa"/>
            <w:shd w:val="clear" w:color="auto" w:fill="auto"/>
          </w:tcPr>
          <w:p w14:paraId="72E7B805" w14:textId="77777777" w:rsidR="009429E9" w:rsidRPr="00594EAF" w:rsidRDefault="009429E9" w:rsidP="00817D80">
            <w:pPr>
              <w:jc w:val="center"/>
              <w:rPr>
                <w:ins w:id="1363" w:author="CATT" w:date="2021-05-24T10:05:00Z"/>
                <w:lang w:val="en-US"/>
              </w:rPr>
            </w:pPr>
            <w:ins w:id="1364" w:author="CATT" w:date="2021-05-24T10:05:00Z">
              <w:r w:rsidRPr="008C419B">
                <w:rPr>
                  <w:lang w:val="en-US"/>
                </w:rPr>
                <w:t xml:space="preserve">≤ </w:t>
              </w:r>
              <w:r>
                <w:rPr>
                  <w:lang w:val="en-US"/>
                </w:rPr>
                <w:t>2.0</w:t>
              </w:r>
            </w:ins>
          </w:p>
        </w:tc>
        <w:tc>
          <w:tcPr>
            <w:tcW w:w="1905" w:type="dxa"/>
            <w:shd w:val="clear" w:color="auto" w:fill="auto"/>
          </w:tcPr>
          <w:p w14:paraId="3E8B9D1D" w14:textId="77777777" w:rsidR="009429E9" w:rsidRPr="00594EAF" w:rsidRDefault="009429E9" w:rsidP="00817D80">
            <w:pPr>
              <w:jc w:val="center"/>
              <w:rPr>
                <w:ins w:id="1365" w:author="CATT" w:date="2021-05-24T10:05:00Z"/>
                <w:lang w:val="en-US"/>
              </w:rPr>
            </w:pPr>
            <w:ins w:id="1366" w:author="CATT" w:date="2021-05-24T10:05:00Z">
              <w:r w:rsidRPr="008C419B">
                <w:rPr>
                  <w:lang w:val="en-US"/>
                </w:rPr>
                <w:t xml:space="preserve">≤ </w:t>
              </w:r>
              <w:r>
                <w:rPr>
                  <w:lang w:val="en-US"/>
                </w:rPr>
                <w:t>4.0</w:t>
              </w:r>
            </w:ins>
          </w:p>
        </w:tc>
        <w:tc>
          <w:tcPr>
            <w:tcW w:w="1905" w:type="dxa"/>
          </w:tcPr>
          <w:p w14:paraId="0D1740C6" w14:textId="77777777" w:rsidR="009429E9" w:rsidRPr="008C419B" w:rsidRDefault="009429E9" w:rsidP="00817D80">
            <w:pPr>
              <w:jc w:val="center"/>
              <w:rPr>
                <w:ins w:id="1367" w:author="CATT" w:date="2021-05-24T10:05:00Z"/>
                <w:lang w:val="en-US" w:eastAsia="ko-KR"/>
              </w:rPr>
            </w:pPr>
            <w:ins w:id="1368" w:author="CATT" w:date="2021-05-24T10:05:00Z">
              <w:r w:rsidRPr="008C419B">
                <w:rPr>
                  <w:lang w:val="en-US"/>
                </w:rPr>
                <w:t xml:space="preserve">≤ </w:t>
              </w:r>
              <w:r>
                <w:rPr>
                  <w:rFonts w:hint="eastAsia"/>
                  <w:lang w:val="en-US" w:eastAsia="ko-KR"/>
                </w:rPr>
                <w:t>6.0</w:t>
              </w:r>
            </w:ins>
          </w:p>
        </w:tc>
      </w:tr>
      <w:tr w:rsidR="009429E9" w:rsidRPr="00594EAF" w14:paraId="44934EBF" w14:textId="77777777" w:rsidTr="00817D80">
        <w:trPr>
          <w:jc w:val="center"/>
          <w:ins w:id="1369" w:author="CATT" w:date="2021-05-24T10:05:00Z"/>
        </w:trPr>
        <w:tc>
          <w:tcPr>
            <w:tcW w:w="1100" w:type="dxa"/>
            <w:vMerge/>
            <w:shd w:val="clear" w:color="auto" w:fill="auto"/>
          </w:tcPr>
          <w:p w14:paraId="7455D360" w14:textId="77777777" w:rsidR="009429E9" w:rsidRPr="00594EAF" w:rsidRDefault="009429E9" w:rsidP="00817D80">
            <w:pPr>
              <w:rPr>
                <w:ins w:id="1370" w:author="CATT" w:date="2021-05-24T10:05:00Z"/>
                <w:lang w:val="en-US"/>
              </w:rPr>
            </w:pPr>
          </w:p>
        </w:tc>
        <w:tc>
          <w:tcPr>
            <w:tcW w:w="1156" w:type="dxa"/>
            <w:shd w:val="clear" w:color="auto" w:fill="auto"/>
          </w:tcPr>
          <w:p w14:paraId="1B9AF314" w14:textId="77777777" w:rsidR="009429E9" w:rsidRPr="00594EAF" w:rsidRDefault="009429E9" w:rsidP="00817D80">
            <w:pPr>
              <w:rPr>
                <w:ins w:id="1371" w:author="CATT" w:date="2021-05-24T10:05:00Z"/>
                <w:lang w:val="en-US"/>
              </w:rPr>
            </w:pPr>
            <w:ins w:id="1372" w:author="CATT" w:date="2021-05-24T10:05:00Z">
              <w:r w:rsidRPr="00594EAF">
                <w:rPr>
                  <w:rFonts w:hint="eastAsia"/>
                  <w:lang w:val="en-US"/>
                </w:rPr>
                <w:t>16QAM</w:t>
              </w:r>
            </w:ins>
          </w:p>
        </w:tc>
        <w:tc>
          <w:tcPr>
            <w:tcW w:w="1904" w:type="dxa"/>
            <w:shd w:val="clear" w:color="auto" w:fill="auto"/>
          </w:tcPr>
          <w:p w14:paraId="226BFAA5" w14:textId="77777777" w:rsidR="009429E9" w:rsidRPr="00594EAF" w:rsidRDefault="009429E9" w:rsidP="00817D80">
            <w:pPr>
              <w:jc w:val="center"/>
              <w:rPr>
                <w:ins w:id="1373" w:author="CATT" w:date="2021-05-24T10:05:00Z"/>
                <w:lang w:val="en-US"/>
              </w:rPr>
            </w:pPr>
            <w:ins w:id="1374" w:author="CATT" w:date="2021-05-24T10:05:00Z">
              <w:r w:rsidRPr="008C419B">
                <w:rPr>
                  <w:lang w:val="en-US"/>
                </w:rPr>
                <w:t xml:space="preserve">≤ </w:t>
              </w:r>
              <w:r>
                <w:rPr>
                  <w:lang w:val="en-US"/>
                </w:rPr>
                <w:t>2.5</w:t>
              </w:r>
            </w:ins>
          </w:p>
        </w:tc>
        <w:tc>
          <w:tcPr>
            <w:tcW w:w="1905" w:type="dxa"/>
            <w:shd w:val="clear" w:color="auto" w:fill="auto"/>
          </w:tcPr>
          <w:p w14:paraId="237B3E25" w14:textId="77777777" w:rsidR="009429E9" w:rsidRPr="00594EAF" w:rsidRDefault="009429E9" w:rsidP="00817D80">
            <w:pPr>
              <w:jc w:val="center"/>
              <w:rPr>
                <w:ins w:id="1375" w:author="CATT" w:date="2021-05-24T10:05:00Z"/>
                <w:lang w:val="en-US"/>
              </w:rPr>
            </w:pPr>
            <w:ins w:id="1376" w:author="CATT" w:date="2021-05-24T10:05:00Z">
              <w:r w:rsidRPr="008C419B">
                <w:rPr>
                  <w:lang w:val="en-US"/>
                </w:rPr>
                <w:t xml:space="preserve">≤ </w:t>
              </w:r>
              <w:r>
                <w:rPr>
                  <w:lang w:val="en-US"/>
                </w:rPr>
                <w:t>4.0</w:t>
              </w:r>
            </w:ins>
          </w:p>
        </w:tc>
        <w:tc>
          <w:tcPr>
            <w:tcW w:w="1905" w:type="dxa"/>
          </w:tcPr>
          <w:p w14:paraId="4A0BDFBE" w14:textId="77777777" w:rsidR="009429E9" w:rsidRPr="008C419B" w:rsidRDefault="009429E9" w:rsidP="00817D80">
            <w:pPr>
              <w:jc w:val="center"/>
              <w:rPr>
                <w:ins w:id="1377" w:author="CATT" w:date="2021-05-24T10:05:00Z"/>
                <w:lang w:val="en-US"/>
              </w:rPr>
            </w:pPr>
            <w:ins w:id="1378" w:author="CATT" w:date="2021-05-24T10:05:00Z">
              <w:r w:rsidRPr="008C419B">
                <w:rPr>
                  <w:lang w:val="en-US"/>
                </w:rPr>
                <w:t xml:space="preserve">≤ </w:t>
              </w:r>
              <w:r>
                <w:rPr>
                  <w:rFonts w:hint="eastAsia"/>
                  <w:lang w:val="en-US" w:eastAsia="ko-KR"/>
                </w:rPr>
                <w:t>6.0</w:t>
              </w:r>
            </w:ins>
          </w:p>
        </w:tc>
      </w:tr>
      <w:tr w:rsidR="009429E9" w:rsidRPr="00594EAF" w14:paraId="1F17AC28" w14:textId="77777777" w:rsidTr="00817D80">
        <w:trPr>
          <w:jc w:val="center"/>
          <w:ins w:id="1379" w:author="CATT" w:date="2021-05-24T10:05:00Z"/>
        </w:trPr>
        <w:tc>
          <w:tcPr>
            <w:tcW w:w="1100" w:type="dxa"/>
            <w:vMerge/>
            <w:shd w:val="clear" w:color="auto" w:fill="auto"/>
          </w:tcPr>
          <w:p w14:paraId="6240BD3E" w14:textId="77777777" w:rsidR="009429E9" w:rsidRPr="00594EAF" w:rsidRDefault="009429E9" w:rsidP="00817D80">
            <w:pPr>
              <w:rPr>
                <w:ins w:id="1380" w:author="CATT" w:date="2021-05-24T10:05:00Z"/>
                <w:lang w:val="en-US"/>
              </w:rPr>
            </w:pPr>
          </w:p>
        </w:tc>
        <w:tc>
          <w:tcPr>
            <w:tcW w:w="1156" w:type="dxa"/>
            <w:shd w:val="clear" w:color="auto" w:fill="auto"/>
          </w:tcPr>
          <w:p w14:paraId="68A8D4C7" w14:textId="77777777" w:rsidR="009429E9" w:rsidRPr="00594EAF" w:rsidRDefault="009429E9" w:rsidP="00817D80">
            <w:pPr>
              <w:rPr>
                <w:ins w:id="1381" w:author="CATT" w:date="2021-05-24T10:05:00Z"/>
                <w:lang w:val="en-US"/>
              </w:rPr>
            </w:pPr>
            <w:ins w:id="1382" w:author="CATT" w:date="2021-05-24T10:05:00Z">
              <w:r w:rsidRPr="00594EAF">
                <w:rPr>
                  <w:rFonts w:hint="eastAsia"/>
                  <w:lang w:val="en-US"/>
                </w:rPr>
                <w:t>64QAM</w:t>
              </w:r>
            </w:ins>
          </w:p>
        </w:tc>
        <w:tc>
          <w:tcPr>
            <w:tcW w:w="1904" w:type="dxa"/>
            <w:shd w:val="clear" w:color="auto" w:fill="auto"/>
          </w:tcPr>
          <w:p w14:paraId="2FF7CDA8" w14:textId="77777777" w:rsidR="009429E9" w:rsidRPr="00594EAF" w:rsidRDefault="009429E9" w:rsidP="00817D80">
            <w:pPr>
              <w:jc w:val="center"/>
              <w:rPr>
                <w:ins w:id="1383" w:author="CATT" w:date="2021-05-24T10:05:00Z"/>
                <w:lang w:val="en-US"/>
              </w:rPr>
            </w:pPr>
            <w:ins w:id="1384" w:author="CATT" w:date="2021-05-24T10:05:00Z">
              <w:r w:rsidRPr="008C419B">
                <w:rPr>
                  <w:lang w:val="en-US"/>
                </w:rPr>
                <w:t xml:space="preserve">≤ </w:t>
              </w:r>
              <w:r>
                <w:rPr>
                  <w:lang w:val="en-US"/>
                </w:rPr>
                <w:t>3.5</w:t>
              </w:r>
            </w:ins>
          </w:p>
        </w:tc>
        <w:tc>
          <w:tcPr>
            <w:tcW w:w="1905" w:type="dxa"/>
            <w:shd w:val="clear" w:color="auto" w:fill="auto"/>
          </w:tcPr>
          <w:p w14:paraId="50996711" w14:textId="77777777" w:rsidR="009429E9" w:rsidRPr="00594EAF" w:rsidRDefault="009429E9" w:rsidP="00817D80">
            <w:pPr>
              <w:jc w:val="center"/>
              <w:rPr>
                <w:ins w:id="1385" w:author="CATT" w:date="2021-05-24T10:05:00Z"/>
                <w:lang w:val="en-US"/>
              </w:rPr>
            </w:pPr>
            <w:ins w:id="1386" w:author="CATT" w:date="2021-05-24T10:05:00Z">
              <w:r w:rsidRPr="008C419B">
                <w:rPr>
                  <w:lang w:val="en-US"/>
                </w:rPr>
                <w:t xml:space="preserve">≤ </w:t>
              </w:r>
              <w:r>
                <w:rPr>
                  <w:lang w:val="en-US"/>
                </w:rPr>
                <w:t>4.5</w:t>
              </w:r>
            </w:ins>
          </w:p>
        </w:tc>
        <w:tc>
          <w:tcPr>
            <w:tcW w:w="1905" w:type="dxa"/>
          </w:tcPr>
          <w:p w14:paraId="2813EA7E" w14:textId="77777777" w:rsidR="009429E9" w:rsidRPr="008C419B" w:rsidRDefault="009429E9" w:rsidP="00817D80">
            <w:pPr>
              <w:jc w:val="center"/>
              <w:rPr>
                <w:ins w:id="1387" w:author="CATT" w:date="2021-05-24T10:05:00Z"/>
                <w:lang w:val="en-US"/>
              </w:rPr>
            </w:pPr>
            <w:ins w:id="1388" w:author="CATT" w:date="2021-05-24T10:05:00Z">
              <w:r w:rsidRPr="008C419B">
                <w:rPr>
                  <w:lang w:val="en-US"/>
                </w:rPr>
                <w:t xml:space="preserve">≤ </w:t>
              </w:r>
              <w:r>
                <w:rPr>
                  <w:rFonts w:hint="eastAsia"/>
                  <w:lang w:val="en-US" w:eastAsia="ko-KR"/>
                </w:rPr>
                <w:t>6.0</w:t>
              </w:r>
            </w:ins>
          </w:p>
        </w:tc>
      </w:tr>
      <w:tr w:rsidR="009429E9" w:rsidRPr="00594EAF" w14:paraId="0628A27C" w14:textId="77777777" w:rsidTr="00817D80">
        <w:trPr>
          <w:jc w:val="center"/>
          <w:ins w:id="1389" w:author="CATT" w:date="2021-05-24T10:05:00Z"/>
        </w:trPr>
        <w:tc>
          <w:tcPr>
            <w:tcW w:w="1100" w:type="dxa"/>
            <w:vMerge/>
            <w:shd w:val="clear" w:color="auto" w:fill="auto"/>
          </w:tcPr>
          <w:p w14:paraId="6A343FD6" w14:textId="77777777" w:rsidR="009429E9" w:rsidRPr="00594EAF" w:rsidRDefault="009429E9" w:rsidP="00817D80">
            <w:pPr>
              <w:rPr>
                <w:ins w:id="1390" w:author="CATT" w:date="2021-05-24T10:05:00Z"/>
                <w:lang w:val="en-US"/>
              </w:rPr>
            </w:pPr>
          </w:p>
        </w:tc>
        <w:tc>
          <w:tcPr>
            <w:tcW w:w="1156" w:type="dxa"/>
            <w:shd w:val="clear" w:color="auto" w:fill="auto"/>
          </w:tcPr>
          <w:p w14:paraId="7181F59E" w14:textId="77777777" w:rsidR="009429E9" w:rsidRPr="00594EAF" w:rsidRDefault="009429E9" w:rsidP="00817D80">
            <w:pPr>
              <w:rPr>
                <w:ins w:id="1391" w:author="CATT" w:date="2021-05-24T10:05:00Z"/>
                <w:lang w:val="en-US"/>
              </w:rPr>
            </w:pPr>
            <w:ins w:id="1392" w:author="CATT" w:date="2021-05-24T10:05:00Z">
              <w:r w:rsidRPr="00594EAF">
                <w:rPr>
                  <w:rFonts w:hint="eastAsia"/>
                  <w:lang w:val="en-US"/>
                </w:rPr>
                <w:t>256QAM</w:t>
              </w:r>
            </w:ins>
          </w:p>
        </w:tc>
        <w:tc>
          <w:tcPr>
            <w:tcW w:w="1904" w:type="dxa"/>
            <w:shd w:val="clear" w:color="auto" w:fill="auto"/>
          </w:tcPr>
          <w:p w14:paraId="21B8986D" w14:textId="77777777" w:rsidR="009429E9" w:rsidRPr="00594EAF" w:rsidRDefault="009429E9" w:rsidP="00817D80">
            <w:pPr>
              <w:jc w:val="center"/>
              <w:rPr>
                <w:ins w:id="1393" w:author="CATT" w:date="2021-05-24T10:05:00Z"/>
                <w:lang w:val="en-US"/>
              </w:rPr>
            </w:pPr>
            <w:ins w:id="1394" w:author="CATT" w:date="2021-05-24T10:05:00Z">
              <w:r w:rsidRPr="008C419B">
                <w:rPr>
                  <w:lang w:val="en-US"/>
                </w:rPr>
                <w:t xml:space="preserve">≤ </w:t>
              </w:r>
              <w:r>
                <w:rPr>
                  <w:lang w:val="en-US"/>
                </w:rPr>
                <w:t>4.5</w:t>
              </w:r>
            </w:ins>
          </w:p>
        </w:tc>
        <w:tc>
          <w:tcPr>
            <w:tcW w:w="1905" w:type="dxa"/>
            <w:shd w:val="clear" w:color="auto" w:fill="auto"/>
          </w:tcPr>
          <w:p w14:paraId="41BC41F9" w14:textId="77777777" w:rsidR="009429E9" w:rsidRPr="00594EAF" w:rsidRDefault="009429E9" w:rsidP="00817D80">
            <w:pPr>
              <w:jc w:val="center"/>
              <w:rPr>
                <w:ins w:id="1395" w:author="CATT" w:date="2021-05-24T10:05:00Z"/>
                <w:lang w:val="en-US"/>
              </w:rPr>
            </w:pPr>
            <w:ins w:id="1396" w:author="CATT" w:date="2021-05-24T10:05:00Z">
              <w:r w:rsidRPr="008C419B">
                <w:rPr>
                  <w:lang w:val="en-US"/>
                </w:rPr>
                <w:t xml:space="preserve">≤ </w:t>
              </w:r>
              <w:r>
                <w:rPr>
                  <w:lang w:val="en-US"/>
                </w:rPr>
                <w:t>5.0</w:t>
              </w:r>
            </w:ins>
          </w:p>
        </w:tc>
        <w:tc>
          <w:tcPr>
            <w:tcW w:w="1905" w:type="dxa"/>
          </w:tcPr>
          <w:p w14:paraId="6E3BC605" w14:textId="77777777" w:rsidR="009429E9" w:rsidRPr="008C419B" w:rsidRDefault="009429E9" w:rsidP="00817D80">
            <w:pPr>
              <w:jc w:val="center"/>
              <w:rPr>
                <w:ins w:id="1397" w:author="CATT" w:date="2021-05-24T10:05:00Z"/>
                <w:lang w:val="en-US"/>
              </w:rPr>
            </w:pPr>
            <w:ins w:id="1398" w:author="CATT" w:date="2021-05-24T10:05:00Z">
              <w:r w:rsidRPr="008C419B">
                <w:rPr>
                  <w:lang w:val="en-US"/>
                </w:rPr>
                <w:t xml:space="preserve">≤ </w:t>
              </w:r>
              <w:r>
                <w:rPr>
                  <w:rFonts w:hint="eastAsia"/>
                  <w:lang w:val="en-US" w:eastAsia="ko-KR"/>
                </w:rPr>
                <w:t>6.0</w:t>
              </w:r>
            </w:ins>
          </w:p>
        </w:tc>
      </w:tr>
      <w:tr w:rsidR="009429E9" w:rsidRPr="00594EAF" w14:paraId="4CA10C82" w14:textId="77777777" w:rsidTr="00817D80">
        <w:trPr>
          <w:jc w:val="center"/>
          <w:ins w:id="1399" w:author="CATT" w:date="2021-05-24T10:05:00Z"/>
        </w:trPr>
        <w:tc>
          <w:tcPr>
            <w:tcW w:w="7970" w:type="dxa"/>
            <w:gridSpan w:val="5"/>
            <w:shd w:val="clear" w:color="auto" w:fill="auto"/>
          </w:tcPr>
          <w:p w14:paraId="5FEE1B7A" w14:textId="77777777" w:rsidR="009429E9" w:rsidRDefault="009429E9" w:rsidP="00817D80">
            <w:pPr>
              <w:rPr>
                <w:ins w:id="1400" w:author="CATT" w:date="2021-05-24T10:05:00Z"/>
                <w:lang w:val="en-US" w:eastAsia="ko-KR"/>
              </w:rPr>
            </w:pPr>
            <w:ins w:id="1401"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5969B45C" w14:textId="77777777" w:rsidR="009429E9" w:rsidRPr="00946AAE" w:rsidRDefault="009429E9" w:rsidP="009429E9">
      <w:pPr>
        <w:spacing w:after="120"/>
        <w:rPr>
          <w:ins w:id="1402" w:author="CATT" w:date="2021-05-24T10:05:00Z"/>
          <w:szCs w:val="24"/>
          <w:lang w:eastAsia="zh-CN"/>
        </w:rPr>
      </w:pPr>
    </w:p>
    <w:p w14:paraId="47392528" w14:textId="77777777" w:rsidR="009429E9" w:rsidRPr="000B4E30" w:rsidRDefault="009429E9" w:rsidP="009429E9">
      <w:pPr>
        <w:pStyle w:val="afe"/>
        <w:numPr>
          <w:ilvl w:val="0"/>
          <w:numId w:val="1"/>
        </w:numPr>
        <w:overflowPunct/>
        <w:autoSpaceDE/>
        <w:autoSpaceDN/>
        <w:adjustRightInd/>
        <w:spacing w:after="120"/>
        <w:ind w:left="720" w:firstLineChars="0"/>
        <w:textAlignment w:val="auto"/>
        <w:rPr>
          <w:ins w:id="1403" w:author="CATT" w:date="2021-05-24T10:05:00Z"/>
          <w:rFonts w:eastAsia="宋体"/>
          <w:szCs w:val="24"/>
          <w:lang w:eastAsia="zh-CN"/>
        </w:rPr>
      </w:pPr>
      <w:ins w:id="1404" w:author="CATT" w:date="2021-05-24T10:05:00Z">
        <w:r w:rsidRPr="000B4E30">
          <w:rPr>
            <w:rFonts w:eastAsia="宋体"/>
            <w:szCs w:val="24"/>
            <w:lang w:eastAsia="zh-CN"/>
          </w:rPr>
          <w:t>Recommended WF</w:t>
        </w:r>
      </w:ins>
    </w:p>
    <w:p w14:paraId="3C3D923A" w14:textId="77777777" w:rsidR="004D062B" w:rsidRDefault="004D062B" w:rsidP="004D062B">
      <w:pPr>
        <w:pStyle w:val="afe"/>
        <w:numPr>
          <w:ilvl w:val="1"/>
          <w:numId w:val="1"/>
        </w:numPr>
        <w:overflowPunct/>
        <w:autoSpaceDE/>
        <w:autoSpaceDN/>
        <w:adjustRightInd/>
        <w:spacing w:after="120"/>
        <w:ind w:left="1440" w:firstLineChars="0"/>
        <w:textAlignment w:val="auto"/>
        <w:rPr>
          <w:ins w:id="1405" w:author="CATT" w:date="2021-05-24T10:08:00Z"/>
          <w:szCs w:val="24"/>
          <w:lang w:eastAsia="zh-CN"/>
        </w:rPr>
      </w:pPr>
      <w:ins w:id="1406" w:author="CATT" w:date="2021-05-24T10:08: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5B3C1DA" w14:textId="77777777" w:rsidR="009429E9" w:rsidRPr="004D062B" w:rsidRDefault="009429E9" w:rsidP="009429E9">
      <w:pPr>
        <w:spacing w:after="120"/>
        <w:rPr>
          <w:ins w:id="1407" w:author="CATT" w:date="2021-05-24T10:05:00Z"/>
          <w:szCs w:val="24"/>
          <w:lang w:eastAsia="zh-CN"/>
        </w:rPr>
      </w:pPr>
    </w:p>
    <w:p w14:paraId="0C20B8D1" w14:textId="77777777" w:rsidR="009429E9" w:rsidRPr="00446C50" w:rsidRDefault="009429E9" w:rsidP="009429E9">
      <w:pPr>
        <w:rPr>
          <w:ins w:id="1408" w:author="CATT" w:date="2021-05-24T10:05:00Z"/>
          <w:b/>
          <w:u w:val="single"/>
          <w:lang w:eastAsia="zh-CN"/>
        </w:rPr>
      </w:pPr>
      <w:ins w:id="1409"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5E5EDDB3" w14:textId="77777777" w:rsidR="009429E9" w:rsidRPr="00446C50" w:rsidRDefault="009429E9" w:rsidP="009429E9">
      <w:pPr>
        <w:pStyle w:val="afe"/>
        <w:numPr>
          <w:ilvl w:val="0"/>
          <w:numId w:val="1"/>
        </w:numPr>
        <w:overflowPunct/>
        <w:autoSpaceDE/>
        <w:autoSpaceDN/>
        <w:adjustRightInd/>
        <w:spacing w:after="120"/>
        <w:ind w:left="720" w:firstLineChars="0"/>
        <w:textAlignment w:val="auto"/>
        <w:rPr>
          <w:ins w:id="1410" w:author="CATT" w:date="2021-05-24T10:05:00Z"/>
          <w:rFonts w:eastAsia="宋体"/>
          <w:szCs w:val="24"/>
          <w:lang w:eastAsia="zh-CN"/>
        </w:rPr>
      </w:pPr>
      <w:ins w:id="1411" w:author="CATT" w:date="2021-05-24T10:05:00Z">
        <w:r w:rsidRPr="00446C50">
          <w:rPr>
            <w:rFonts w:eastAsia="宋体"/>
            <w:szCs w:val="24"/>
            <w:lang w:eastAsia="zh-CN"/>
          </w:rPr>
          <w:t>Proposals</w:t>
        </w:r>
      </w:ins>
    </w:p>
    <w:p w14:paraId="786C0992" w14:textId="77777777" w:rsidR="009429E9" w:rsidRDefault="009429E9" w:rsidP="009429E9">
      <w:pPr>
        <w:pStyle w:val="afe"/>
        <w:numPr>
          <w:ilvl w:val="1"/>
          <w:numId w:val="1"/>
        </w:numPr>
        <w:overflowPunct/>
        <w:autoSpaceDE/>
        <w:autoSpaceDN/>
        <w:adjustRightInd/>
        <w:spacing w:after="120"/>
        <w:ind w:firstLineChars="0"/>
        <w:textAlignment w:val="auto"/>
        <w:rPr>
          <w:ins w:id="1412" w:author="CATT" w:date="2021-05-24T10:05:00Z"/>
          <w:rFonts w:eastAsia="宋体"/>
          <w:szCs w:val="24"/>
          <w:lang w:eastAsia="zh-CN"/>
        </w:rPr>
      </w:pPr>
      <w:ins w:id="1413" w:author="CATT" w:date="2021-05-24T10:05:00Z">
        <w:r w:rsidRPr="000B4E30">
          <w:rPr>
            <w:rFonts w:eastAsia="宋体"/>
            <w:szCs w:val="24"/>
            <w:lang w:eastAsia="zh-CN"/>
          </w:rPr>
          <w:t xml:space="preserve">Option 1: </w:t>
        </w:r>
        <w:r w:rsidRPr="008F4B67">
          <w:rPr>
            <w:rFonts w:eastAsia="宋体"/>
            <w:szCs w:val="24"/>
            <w:lang w:eastAsia="zh-CN"/>
          </w:rPr>
          <w:t>Specify MPR in Table 3 and 4 for NR V2X intra-band con-current operation for maximum total output power of 23dBm.</w:t>
        </w:r>
      </w:ins>
    </w:p>
    <w:p w14:paraId="63B8154E" w14:textId="77777777" w:rsidR="009429E9" w:rsidRPr="00946AAE" w:rsidRDefault="009429E9" w:rsidP="009429E9">
      <w:pPr>
        <w:spacing w:after="120"/>
        <w:rPr>
          <w:ins w:id="1414" w:author="CATT" w:date="2021-05-24T10:05:00Z"/>
          <w:szCs w:val="24"/>
          <w:lang w:eastAsia="zh-CN"/>
        </w:rPr>
      </w:pPr>
    </w:p>
    <w:p w14:paraId="28164780" w14:textId="77777777" w:rsidR="009429E9" w:rsidRPr="00CB62BE" w:rsidRDefault="009429E9" w:rsidP="009429E9">
      <w:pPr>
        <w:pStyle w:val="TH"/>
        <w:ind w:left="936"/>
        <w:rPr>
          <w:ins w:id="1415" w:author="CATT" w:date="2021-05-24T10:05:00Z"/>
        </w:rPr>
      </w:pPr>
      <w:ins w:id="1416" w:author="CATT" w:date="2021-05-24T10:05:00Z">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011CA834" w14:textId="77777777" w:rsidTr="00817D80">
        <w:trPr>
          <w:trHeight w:val="146"/>
          <w:jc w:val="center"/>
          <w:ins w:id="1417" w:author="CATT" w:date="2021-05-24T10:05:00Z"/>
        </w:trPr>
        <w:tc>
          <w:tcPr>
            <w:tcW w:w="2256" w:type="dxa"/>
            <w:gridSpan w:val="2"/>
            <w:vMerge w:val="restart"/>
            <w:shd w:val="clear" w:color="auto" w:fill="auto"/>
          </w:tcPr>
          <w:p w14:paraId="79C1BE22" w14:textId="77777777" w:rsidR="009429E9" w:rsidRPr="00594EAF" w:rsidRDefault="009429E9" w:rsidP="00817D80">
            <w:pPr>
              <w:rPr>
                <w:ins w:id="1418" w:author="CATT" w:date="2021-05-24T10:05:00Z"/>
                <w:lang w:val="en-US"/>
              </w:rPr>
            </w:pPr>
            <w:ins w:id="1419" w:author="CATT" w:date="2021-05-24T10:05:00Z">
              <w:r w:rsidRPr="00594EAF">
                <w:rPr>
                  <w:rFonts w:hint="eastAsia"/>
                  <w:lang w:val="en-US"/>
                </w:rPr>
                <w:t>Modulation</w:t>
              </w:r>
            </w:ins>
          </w:p>
        </w:tc>
        <w:tc>
          <w:tcPr>
            <w:tcW w:w="3809" w:type="dxa"/>
            <w:gridSpan w:val="2"/>
            <w:shd w:val="clear" w:color="auto" w:fill="auto"/>
          </w:tcPr>
          <w:p w14:paraId="18A806E1" w14:textId="77777777" w:rsidR="009429E9" w:rsidRPr="00594EAF" w:rsidRDefault="009429E9" w:rsidP="00817D80">
            <w:pPr>
              <w:jc w:val="center"/>
              <w:rPr>
                <w:ins w:id="1420" w:author="CATT" w:date="2021-05-24T10:05:00Z"/>
                <w:lang w:val="en-US"/>
              </w:rPr>
            </w:pPr>
            <w:ins w:id="1421" w:author="CATT" w:date="2021-05-24T10:05:00Z">
              <w:r w:rsidRPr="00594EAF">
                <w:rPr>
                  <w:rFonts w:hint="eastAsia"/>
                  <w:lang w:val="en-US"/>
                </w:rPr>
                <w:t>MPR</w:t>
              </w:r>
              <w:r>
                <w:rPr>
                  <w:lang w:val="en-US"/>
                </w:rPr>
                <w:t xml:space="preserve"> for bandwidth class B(dB)</w:t>
              </w:r>
            </w:ins>
          </w:p>
        </w:tc>
      </w:tr>
      <w:tr w:rsidR="009429E9" w:rsidRPr="00594EAF" w14:paraId="2412939D" w14:textId="77777777" w:rsidTr="00817D80">
        <w:trPr>
          <w:trHeight w:val="145"/>
          <w:jc w:val="center"/>
          <w:ins w:id="1422" w:author="CATT" w:date="2021-05-24T10:05:00Z"/>
        </w:trPr>
        <w:tc>
          <w:tcPr>
            <w:tcW w:w="2256" w:type="dxa"/>
            <w:gridSpan w:val="2"/>
            <w:vMerge/>
            <w:shd w:val="clear" w:color="auto" w:fill="auto"/>
          </w:tcPr>
          <w:p w14:paraId="436D8ACA" w14:textId="77777777" w:rsidR="009429E9" w:rsidRPr="00594EAF" w:rsidRDefault="009429E9" w:rsidP="00817D80">
            <w:pPr>
              <w:rPr>
                <w:ins w:id="1423" w:author="CATT" w:date="2021-05-24T10:05:00Z"/>
                <w:lang w:val="en-US"/>
              </w:rPr>
            </w:pPr>
          </w:p>
        </w:tc>
        <w:tc>
          <w:tcPr>
            <w:tcW w:w="1904" w:type="dxa"/>
            <w:shd w:val="clear" w:color="auto" w:fill="auto"/>
          </w:tcPr>
          <w:p w14:paraId="5C722E31" w14:textId="77777777" w:rsidR="009429E9" w:rsidRPr="00594EAF" w:rsidRDefault="009429E9" w:rsidP="00817D80">
            <w:pPr>
              <w:jc w:val="center"/>
              <w:rPr>
                <w:ins w:id="1424" w:author="CATT" w:date="2021-05-24T10:05:00Z"/>
                <w:lang w:val="en-US"/>
              </w:rPr>
            </w:pPr>
            <w:ins w:id="1425" w:author="CATT" w:date="2021-05-24T10:05:00Z">
              <w:r w:rsidRPr="00594EAF">
                <w:rPr>
                  <w:rFonts w:hint="eastAsia"/>
                  <w:lang w:val="en-US"/>
                </w:rPr>
                <w:t>inner</w:t>
              </w:r>
            </w:ins>
          </w:p>
        </w:tc>
        <w:tc>
          <w:tcPr>
            <w:tcW w:w="1905" w:type="dxa"/>
            <w:shd w:val="clear" w:color="auto" w:fill="auto"/>
          </w:tcPr>
          <w:p w14:paraId="2362E5B2" w14:textId="77777777" w:rsidR="009429E9" w:rsidRPr="00594EAF" w:rsidRDefault="009429E9" w:rsidP="00817D80">
            <w:pPr>
              <w:jc w:val="center"/>
              <w:rPr>
                <w:ins w:id="1426" w:author="CATT" w:date="2021-05-24T10:05:00Z"/>
                <w:lang w:val="en-US"/>
              </w:rPr>
            </w:pPr>
            <w:ins w:id="1427" w:author="CATT" w:date="2021-05-24T10:05:00Z">
              <w:r w:rsidRPr="00594EAF">
                <w:rPr>
                  <w:rFonts w:hint="eastAsia"/>
                  <w:lang w:val="en-US"/>
                </w:rPr>
                <w:t>outer</w:t>
              </w:r>
            </w:ins>
          </w:p>
        </w:tc>
      </w:tr>
      <w:tr w:rsidR="009429E9" w:rsidRPr="00594EAF" w14:paraId="04C96340" w14:textId="77777777" w:rsidTr="00817D80">
        <w:trPr>
          <w:jc w:val="center"/>
          <w:ins w:id="1428" w:author="CATT" w:date="2021-05-24T10:05:00Z"/>
        </w:trPr>
        <w:tc>
          <w:tcPr>
            <w:tcW w:w="1100" w:type="dxa"/>
            <w:vMerge w:val="restart"/>
            <w:shd w:val="clear" w:color="auto" w:fill="auto"/>
          </w:tcPr>
          <w:p w14:paraId="77B5BF7B" w14:textId="77777777" w:rsidR="009429E9" w:rsidRPr="00594EAF" w:rsidRDefault="009429E9" w:rsidP="00817D80">
            <w:pPr>
              <w:rPr>
                <w:ins w:id="1429" w:author="CATT" w:date="2021-05-24T10:05:00Z"/>
                <w:lang w:val="en-US"/>
              </w:rPr>
            </w:pPr>
            <w:ins w:id="1430" w:author="CATT" w:date="2021-05-24T10:05:00Z">
              <w:r w:rsidRPr="00594EAF">
                <w:rPr>
                  <w:rFonts w:hint="eastAsia"/>
                  <w:lang w:val="en-US"/>
                </w:rPr>
                <w:t>CP-OFDM</w:t>
              </w:r>
            </w:ins>
          </w:p>
        </w:tc>
        <w:tc>
          <w:tcPr>
            <w:tcW w:w="1156" w:type="dxa"/>
            <w:shd w:val="clear" w:color="auto" w:fill="auto"/>
          </w:tcPr>
          <w:p w14:paraId="127FBC89" w14:textId="77777777" w:rsidR="009429E9" w:rsidRPr="00594EAF" w:rsidRDefault="009429E9" w:rsidP="00817D80">
            <w:pPr>
              <w:rPr>
                <w:ins w:id="1431" w:author="CATT" w:date="2021-05-24T10:05:00Z"/>
                <w:lang w:val="en-US"/>
              </w:rPr>
            </w:pPr>
            <w:ins w:id="1432" w:author="CATT" w:date="2021-05-24T10:05:00Z">
              <w:r w:rsidRPr="00594EAF">
                <w:rPr>
                  <w:rFonts w:hint="eastAsia"/>
                  <w:lang w:val="en-US"/>
                </w:rPr>
                <w:t>QPSK</w:t>
              </w:r>
            </w:ins>
          </w:p>
        </w:tc>
        <w:tc>
          <w:tcPr>
            <w:tcW w:w="1904" w:type="dxa"/>
            <w:shd w:val="clear" w:color="auto" w:fill="auto"/>
          </w:tcPr>
          <w:p w14:paraId="497087FF" w14:textId="77777777" w:rsidR="009429E9" w:rsidRPr="00594EAF" w:rsidRDefault="009429E9" w:rsidP="00817D80">
            <w:pPr>
              <w:jc w:val="center"/>
              <w:rPr>
                <w:ins w:id="1433" w:author="CATT" w:date="2021-05-24T10:05:00Z"/>
                <w:lang w:val="en-US"/>
              </w:rPr>
            </w:pPr>
            <w:ins w:id="1434" w:author="CATT" w:date="2021-05-24T10:05:00Z">
              <w:r w:rsidRPr="008C419B">
                <w:rPr>
                  <w:lang w:val="en-US"/>
                </w:rPr>
                <w:t xml:space="preserve">≤ </w:t>
              </w:r>
              <w:r>
                <w:rPr>
                  <w:lang w:val="en-US"/>
                </w:rPr>
                <w:t>1.0</w:t>
              </w:r>
            </w:ins>
          </w:p>
        </w:tc>
        <w:tc>
          <w:tcPr>
            <w:tcW w:w="1905" w:type="dxa"/>
            <w:shd w:val="clear" w:color="auto" w:fill="auto"/>
          </w:tcPr>
          <w:p w14:paraId="7D1E0C43" w14:textId="77777777" w:rsidR="009429E9" w:rsidRPr="00594EAF" w:rsidRDefault="009429E9" w:rsidP="00817D80">
            <w:pPr>
              <w:jc w:val="center"/>
              <w:rPr>
                <w:ins w:id="1435" w:author="CATT" w:date="2021-05-24T10:05:00Z"/>
                <w:lang w:val="en-US"/>
              </w:rPr>
            </w:pPr>
            <w:ins w:id="1436" w:author="CATT" w:date="2021-05-24T10:05:00Z">
              <w:r w:rsidRPr="008C419B">
                <w:rPr>
                  <w:lang w:val="en-US"/>
                </w:rPr>
                <w:t xml:space="preserve">≤ </w:t>
              </w:r>
              <w:r>
                <w:rPr>
                  <w:lang w:val="en-US"/>
                </w:rPr>
                <w:t>1.0</w:t>
              </w:r>
            </w:ins>
          </w:p>
        </w:tc>
      </w:tr>
      <w:tr w:rsidR="009429E9" w:rsidRPr="00594EAF" w14:paraId="45A54F2C" w14:textId="77777777" w:rsidTr="00817D80">
        <w:trPr>
          <w:jc w:val="center"/>
          <w:ins w:id="1437" w:author="CATT" w:date="2021-05-24T10:05:00Z"/>
        </w:trPr>
        <w:tc>
          <w:tcPr>
            <w:tcW w:w="1100" w:type="dxa"/>
            <w:vMerge/>
            <w:shd w:val="clear" w:color="auto" w:fill="auto"/>
          </w:tcPr>
          <w:p w14:paraId="3CF139EF" w14:textId="77777777" w:rsidR="009429E9" w:rsidRPr="00594EAF" w:rsidRDefault="009429E9" w:rsidP="00817D80">
            <w:pPr>
              <w:rPr>
                <w:ins w:id="1438" w:author="CATT" w:date="2021-05-24T10:05:00Z"/>
                <w:lang w:val="en-US"/>
              </w:rPr>
            </w:pPr>
          </w:p>
        </w:tc>
        <w:tc>
          <w:tcPr>
            <w:tcW w:w="1156" w:type="dxa"/>
            <w:shd w:val="clear" w:color="auto" w:fill="auto"/>
          </w:tcPr>
          <w:p w14:paraId="0D485BB2" w14:textId="77777777" w:rsidR="009429E9" w:rsidRPr="00594EAF" w:rsidRDefault="009429E9" w:rsidP="00817D80">
            <w:pPr>
              <w:rPr>
                <w:ins w:id="1439" w:author="CATT" w:date="2021-05-24T10:05:00Z"/>
                <w:lang w:val="en-US"/>
              </w:rPr>
            </w:pPr>
            <w:ins w:id="1440" w:author="CATT" w:date="2021-05-24T10:05:00Z">
              <w:r w:rsidRPr="00594EAF">
                <w:rPr>
                  <w:rFonts w:hint="eastAsia"/>
                  <w:lang w:val="en-US"/>
                </w:rPr>
                <w:t>16QAM</w:t>
              </w:r>
            </w:ins>
          </w:p>
        </w:tc>
        <w:tc>
          <w:tcPr>
            <w:tcW w:w="1904" w:type="dxa"/>
            <w:shd w:val="clear" w:color="auto" w:fill="auto"/>
          </w:tcPr>
          <w:p w14:paraId="2BF27549" w14:textId="77777777" w:rsidR="009429E9" w:rsidRPr="00594EAF" w:rsidRDefault="009429E9" w:rsidP="00817D80">
            <w:pPr>
              <w:jc w:val="center"/>
              <w:rPr>
                <w:ins w:id="1441" w:author="CATT" w:date="2021-05-24T10:05:00Z"/>
                <w:lang w:val="en-US"/>
              </w:rPr>
            </w:pPr>
            <w:ins w:id="1442" w:author="CATT" w:date="2021-05-24T10:05:00Z">
              <w:r w:rsidRPr="008C419B">
                <w:rPr>
                  <w:lang w:val="en-US"/>
                </w:rPr>
                <w:t xml:space="preserve">≤ </w:t>
              </w:r>
              <w:r>
                <w:rPr>
                  <w:lang w:val="en-US"/>
                </w:rPr>
                <w:t>1.0</w:t>
              </w:r>
            </w:ins>
          </w:p>
        </w:tc>
        <w:tc>
          <w:tcPr>
            <w:tcW w:w="1905" w:type="dxa"/>
            <w:shd w:val="clear" w:color="auto" w:fill="auto"/>
          </w:tcPr>
          <w:p w14:paraId="0F8A3F26" w14:textId="77777777" w:rsidR="009429E9" w:rsidRPr="00594EAF" w:rsidRDefault="009429E9" w:rsidP="00817D80">
            <w:pPr>
              <w:jc w:val="center"/>
              <w:rPr>
                <w:ins w:id="1443" w:author="CATT" w:date="2021-05-24T10:05:00Z"/>
                <w:lang w:val="en-US"/>
              </w:rPr>
            </w:pPr>
            <w:ins w:id="1444" w:author="CATT" w:date="2021-05-24T10:05:00Z">
              <w:r w:rsidRPr="008C419B">
                <w:rPr>
                  <w:lang w:val="en-US"/>
                </w:rPr>
                <w:t xml:space="preserve">≤ </w:t>
              </w:r>
              <w:r>
                <w:rPr>
                  <w:lang w:val="en-US"/>
                </w:rPr>
                <w:t>1.0</w:t>
              </w:r>
            </w:ins>
          </w:p>
        </w:tc>
      </w:tr>
      <w:tr w:rsidR="009429E9" w:rsidRPr="00594EAF" w14:paraId="146B4BE0" w14:textId="77777777" w:rsidTr="00817D80">
        <w:trPr>
          <w:jc w:val="center"/>
          <w:ins w:id="1445" w:author="CATT" w:date="2021-05-24T10:05:00Z"/>
        </w:trPr>
        <w:tc>
          <w:tcPr>
            <w:tcW w:w="1100" w:type="dxa"/>
            <w:vMerge/>
            <w:shd w:val="clear" w:color="auto" w:fill="auto"/>
          </w:tcPr>
          <w:p w14:paraId="71DB37ED" w14:textId="77777777" w:rsidR="009429E9" w:rsidRPr="00594EAF" w:rsidRDefault="009429E9" w:rsidP="00817D80">
            <w:pPr>
              <w:rPr>
                <w:ins w:id="1446" w:author="CATT" w:date="2021-05-24T10:05:00Z"/>
                <w:lang w:val="en-US"/>
              </w:rPr>
            </w:pPr>
          </w:p>
        </w:tc>
        <w:tc>
          <w:tcPr>
            <w:tcW w:w="1156" w:type="dxa"/>
            <w:shd w:val="clear" w:color="auto" w:fill="auto"/>
          </w:tcPr>
          <w:p w14:paraId="01FD835A" w14:textId="77777777" w:rsidR="009429E9" w:rsidRPr="00594EAF" w:rsidRDefault="009429E9" w:rsidP="00817D80">
            <w:pPr>
              <w:rPr>
                <w:ins w:id="1447" w:author="CATT" w:date="2021-05-24T10:05:00Z"/>
                <w:lang w:val="en-US"/>
              </w:rPr>
            </w:pPr>
            <w:ins w:id="1448" w:author="CATT" w:date="2021-05-24T10:05:00Z">
              <w:r w:rsidRPr="00594EAF">
                <w:rPr>
                  <w:rFonts w:hint="eastAsia"/>
                  <w:lang w:val="en-US"/>
                </w:rPr>
                <w:t>64QAM</w:t>
              </w:r>
            </w:ins>
          </w:p>
        </w:tc>
        <w:tc>
          <w:tcPr>
            <w:tcW w:w="1904" w:type="dxa"/>
            <w:shd w:val="clear" w:color="auto" w:fill="auto"/>
          </w:tcPr>
          <w:p w14:paraId="75A4B7BC" w14:textId="77777777" w:rsidR="009429E9" w:rsidRPr="00594EAF" w:rsidRDefault="009429E9" w:rsidP="00817D80">
            <w:pPr>
              <w:jc w:val="center"/>
              <w:rPr>
                <w:ins w:id="1449" w:author="CATT" w:date="2021-05-24T10:05:00Z"/>
                <w:lang w:val="en-US"/>
              </w:rPr>
            </w:pPr>
            <w:ins w:id="1450" w:author="CATT" w:date="2021-05-24T10:05:00Z">
              <w:r w:rsidRPr="008C419B">
                <w:rPr>
                  <w:lang w:val="en-US"/>
                </w:rPr>
                <w:t xml:space="preserve">≤ </w:t>
              </w:r>
              <w:r>
                <w:rPr>
                  <w:lang w:val="en-US"/>
                </w:rPr>
                <w:t>1.0</w:t>
              </w:r>
            </w:ins>
          </w:p>
        </w:tc>
        <w:tc>
          <w:tcPr>
            <w:tcW w:w="1905" w:type="dxa"/>
            <w:shd w:val="clear" w:color="auto" w:fill="auto"/>
          </w:tcPr>
          <w:p w14:paraId="4B298F4D" w14:textId="77777777" w:rsidR="009429E9" w:rsidRPr="00594EAF" w:rsidRDefault="009429E9" w:rsidP="00817D80">
            <w:pPr>
              <w:jc w:val="center"/>
              <w:rPr>
                <w:ins w:id="1451" w:author="CATT" w:date="2021-05-24T10:05:00Z"/>
                <w:lang w:val="en-US"/>
              </w:rPr>
            </w:pPr>
            <w:ins w:id="1452" w:author="CATT" w:date="2021-05-24T10:05:00Z">
              <w:r w:rsidRPr="008C419B">
                <w:rPr>
                  <w:lang w:val="en-US"/>
                </w:rPr>
                <w:t xml:space="preserve">≤ </w:t>
              </w:r>
              <w:r>
                <w:rPr>
                  <w:lang w:val="en-US"/>
                </w:rPr>
                <w:t>1.0</w:t>
              </w:r>
            </w:ins>
          </w:p>
        </w:tc>
      </w:tr>
      <w:tr w:rsidR="009429E9" w:rsidRPr="00594EAF" w14:paraId="0DD0551F" w14:textId="77777777" w:rsidTr="00817D80">
        <w:trPr>
          <w:jc w:val="center"/>
          <w:ins w:id="1453" w:author="CATT" w:date="2021-05-24T10:05:00Z"/>
        </w:trPr>
        <w:tc>
          <w:tcPr>
            <w:tcW w:w="1100" w:type="dxa"/>
            <w:vMerge/>
            <w:shd w:val="clear" w:color="auto" w:fill="auto"/>
          </w:tcPr>
          <w:p w14:paraId="734A8E1D" w14:textId="77777777" w:rsidR="009429E9" w:rsidRPr="00594EAF" w:rsidRDefault="009429E9" w:rsidP="00817D80">
            <w:pPr>
              <w:rPr>
                <w:ins w:id="1454" w:author="CATT" w:date="2021-05-24T10:05:00Z"/>
                <w:lang w:val="en-US"/>
              </w:rPr>
            </w:pPr>
          </w:p>
        </w:tc>
        <w:tc>
          <w:tcPr>
            <w:tcW w:w="1156" w:type="dxa"/>
            <w:shd w:val="clear" w:color="auto" w:fill="auto"/>
          </w:tcPr>
          <w:p w14:paraId="0E3AE227" w14:textId="77777777" w:rsidR="009429E9" w:rsidRPr="00594EAF" w:rsidRDefault="009429E9" w:rsidP="00817D80">
            <w:pPr>
              <w:rPr>
                <w:ins w:id="1455" w:author="CATT" w:date="2021-05-24T10:05:00Z"/>
                <w:lang w:val="en-US"/>
              </w:rPr>
            </w:pPr>
            <w:ins w:id="1456" w:author="CATT" w:date="2021-05-24T10:05:00Z">
              <w:r w:rsidRPr="00594EAF">
                <w:rPr>
                  <w:rFonts w:hint="eastAsia"/>
                  <w:lang w:val="en-US"/>
                </w:rPr>
                <w:t>256QAM</w:t>
              </w:r>
            </w:ins>
          </w:p>
        </w:tc>
        <w:tc>
          <w:tcPr>
            <w:tcW w:w="1904" w:type="dxa"/>
            <w:shd w:val="clear" w:color="auto" w:fill="auto"/>
          </w:tcPr>
          <w:p w14:paraId="0402B023" w14:textId="77777777" w:rsidR="009429E9" w:rsidRPr="00594EAF" w:rsidRDefault="009429E9" w:rsidP="00817D80">
            <w:pPr>
              <w:jc w:val="center"/>
              <w:rPr>
                <w:ins w:id="1457" w:author="CATT" w:date="2021-05-24T10:05:00Z"/>
                <w:lang w:val="en-US"/>
              </w:rPr>
            </w:pPr>
            <w:ins w:id="1458" w:author="CATT" w:date="2021-05-24T10:05:00Z">
              <w:r w:rsidRPr="008C419B">
                <w:rPr>
                  <w:lang w:val="en-US"/>
                </w:rPr>
                <w:t xml:space="preserve">≤ </w:t>
              </w:r>
              <w:r>
                <w:rPr>
                  <w:lang w:val="en-US"/>
                </w:rPr>
                <w:t>1.5</w:t>
              </w:r>
            </w:ins>
          </w:p>
        </w:tc>
        <w:tc>
          <w:tcPr>
            <w:tcW w:w="1905" w:type="dxa"/>
            <w:shd w:val="clear" w:color="auto" w:fill="auto"/>
          </w:tcPr>
          <w:p w14:paraId="762BEA81" w14:textId="77777777" w:rsidR="009429E9" w:rsidRPr="00594EAF" w:rsidRDefault="009429E9" w:rsidP="00817D80">
            <w:pPr>
              <w:jc w:val="center"/>
              <w:rPr>
                <w:ins w:id="1459" w:author="CATT" w:date="2021-05-24T10:05:00Z"/>
                <w:lang w:val="en-US"/>
              </w:rPr>
            </w:pPr>
            <w:ins w:id="1460" w:author="CATT" w:date="2021-05-24T10:05:00Z">
              <w:r w:rsidRPr="008C419B">
                <w:rPr>
                  <w:lang w:val="en-US"/>
                </w:rPr>
                <w:t xml:space="preserve">≤ </w:t>
              </w:r>
              <w:r>
                <w:rPr>
                  <w:lang w:val="en-US"/>
                </w:rPr>
                <w:t>1.5</w:t>
              </w:r>
            </w:ins>
          </w:p>
        </w:tc>
      </w:tr>
      <w:tr w:rsidR="009429E9" w:rsidRPr="00594EAF" w14:paraId="163B94F0" w14:textId="77777777" w:rsidTr="00817D80">
        <w:trPr>
          <w:jc w:val="center"/>
          <w:ins w:id="1461" w:author="CATT" w:date="2021-05-24T10:05:00Z"/>
        </w:trPr>
        <w:tc>
          <w:tcPr>
            <w:tcW w:w="6065" w:type="dxa"/>
            <w:gridSpan w:val="4"/>
            <w:shd w:val="clear" w:color="auto" w:fill="auto"/>
          </w:tcPr>
          <w:p w14:paraId="0C5E3C4A" w14:textId="77777777" w:rsidR="009429E9" w:rsidRDefault="009429E9" w:rsidP="00817D80">
            <w:pPr>
              <w:rPr>
                <w:ins w:id="1462" w:author="CATT" w:date="2021-05-24T10:05:00Z"/>
                <w:lang w:val="en-US" w:eastAsia="ko-KR"/>
              </w:rPr>
            </w:pPr>
            <w:ins w:id="1463"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06CD7B8E" w14:textId="77777777" w:rsidR="009429E9" w:rsidRDefault="009429E9" w:rsidP="009429E9">
      <w:pPr>
        <w:pStyle w:val="af0"/>
        <w:rPr>
          <w:ins w:id="1464" w:author="CATT" w:date="2021-05-24T10:05:00Z"/>
          <w:rFonts w:eastAsia="Batang"/>
          <w:b/>
          <w:lang w:eastAsia="ko-KR"/>
        </w:rPr>
      </w:pPr>
    </w:p>
    <w:p w14:paraId="1409AB30" w14:textId="77777777" w:rsidR="009429E9" w:rsidRPr="00CB62BE" w:rsidRDefault="009429E9" w:rsidP="009429E9">
      <w:pPr>
        <w:pStyle w:val="TH"/>
        <w:ind w:left="936"/>
        <w:rPr>
          <w:ins w:id="1465" w:author="CATT" w:date="2021-05-24T10:05:00Z"/>
        </w:rPr>
      </w:pPr>
      <w:ins w:id="1466" w:author="CATT" w:date="2021-05-24T10:05:00Z">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63E2C0F4" w14:textId="77777777" w:rsidTr="00817D80">
        <w:trPr>
          <w:trHeight w:val="146"/>
          <w:jc w:val="center"/>
          <w:ins w:id="1467" w:author="CATT" w:date="2021-05-24T10:05:00Z"/>
        </w:trPr>
        <w:tc>
          <w:tcPr>
            <w:tcW w:w="2256" w:type="dxa"/>
            <w:gridSpan w:val="2"/>
            <w:vMerge w:val="restart"/>
            <w:shd w:val="clear" w:color="auto" w:fill="auto"/>
          </w:tcPr>
          <w:p w14:paraId="51F9178B" w14:textId="77777777" w:rsidR="009429E9" w:rsidRPr="00594EAF" w:rsidRDefault="009429E9" w:rsidP="00817D80">
            <w:pPr>
              <w:rPr>
                <w:ins w:id="1468" w:author="CATT" w:date="2021-05-24T10:05:00Z"/>
                <w:lang w:val="en-US"/>
              </w:rPr>
            </w:pPr>
            <w:ins w:id="1469" w:author="CATT" w:date="2021-05-24T10:05:00Z">
              <w:r w:rsidRPr="00594EAF">
                <w:rPr>
                  <w:rFonts w:hint="eastAsia"/>
                  <w:lang w:val="en-US"/>
                </w:rPr>
                <w:t>Modulation</w:t>
              </w:r>
            </w:ins>
          </w:p>
        </w:tc>
        <w:tc>
          <w:tcPr>
            <w:tcW w:w="5714" w:type="dxa"/>
            <w:gridSpan w:val="3"/>
            <w:shd w:val="clear" w:color="auto" w:fill="auto"/>
          </w:tcPr>
          <w:p w14:paraId="5C0917CB" w14:textId="77777777" w:rsidR="009429E9" w:rsidRPr="00594EAF" w:rsidRDefault="009429E9" w:rsidP="00817D80">
            <w:pPr>
              <w:jc w:val="center"/>
              <w:rPr>
                <w:ins w:id="1470" w:author="CATT" w:date="2021-05-24T10:05:00Z"/>
                <w:lang w:val="en-US"/>
              </w:rPr>
            </w:pPr>
            <w:ins w:id="1471" w:author="CATT" w:date="2021-05-24T10:05:00Z">
              <w:r w:rsidRPr="00594EAF">
                <w:rPr>
                  <w:rFonts w:hint="eastAsia"/>
                  <w:lang w:val="en-US"/>
                </w:rPr>
                <w:t>MPR</w:t>
              </w:r>
              <w:r>
                <w:rPr>
                  <w:lang w:val="en-US"/>
                </w:rPr>
                <w:t xml:space="preserve"> for bandwidth class B(dB)</w:t>
              </w:r>
            </w:ins>
          </w:p>
        </w:tc>
      </w:tr>
      <w:tr w:rsidR="009429E9" w:rsidRPr="00594EAF" w14:paraId="2C9DAF75" w14:textId="77777777" w:rsidTr="00817D80">
        <w:trPr>
          <w:trHeight w:val="145"/>
          <w:jc w:val="center"/>
          <w:ins w:id="1472" w:author="CATT" w:date="2021-05-24T10:05:00Z"/>
        </w:trPr>
        <w:tc>
          <w:tcPr>
            <w:tcW w:w="2256" w:type="dxa"/>
            <w:gridSpan w:val="2"/>
            <w:vMerge/>
            <w:shd w:val="clear" w:color="auto" w:fill="auto"/>
          </w:tcPr>
          <w:p w14:paraId="0D11344C" w14:textId="77777777" w:rsidR="009429E9" w:rsidRPr="00594EAF" w:rsidRDefault="009429E9" w:rsidP="00817D80">
            <w:pPr>
              <w:rPr>
                <w:ins w:id="1473" w:author="CATT" w:date="2021-05-24T10:05:00Z"/>
                <w:lang w:val="en-US"/>
              </w:rPr>
            </w:pPr>
          </w:p>
        </w:tc>
        <w:tc>
          <w:tcPr>
            <w:tcW w:w="1904" w:type="dxa"/>
            <w:shd w:val="clear" w:color="auto" w:fill="auto"/>
          </w:tcPr>
          <w:p w14:paraId="68101169" w14:textId="77777777" w:rsidR="009429E9" w:rsidRPr="00594EAF" w:rsidRDefault="009429E9" w:rsidP="00817D80">
            <w:pPr>
              <w:jc w:val="center"/>
              <w:rPr>
                <w:ins w:id="1474" w:author="CATT" w:date="2021-05-24T10:05:00Z"/>
                <w:lang w:val="en-US"/>
              </w:rPr>
            </w:pPr>
            <w:ins w:id="1475" w:author="CATT" w:date="2021-05-24T10:05:00Z">
              <w:r w:rsidRPr="00594EAF">
                <w:rPr>
                  <w:rFonts w:hint="eastAsia"/>
                  <w:lang w:val="en-US"/>
                </w:rPr>
                <w:t>inner</w:t>
              </w:r>
            </w:ins>
          </w:p>
        </w:tc>
        <w:tc>
          <w:tcPr>
            <w:tcW w:w="1905" w:type="dxa"/>
            <w:shd w:val="clear" w:color="auto" w:fill="auto"/>
          </w:tcPr>
          <w:p w14:paraId="4B78E620" w14:textId="77777777" w:rsidR="009429E9" w:rsidRPr="00594EAF" w:rsidRDefault="009429E9" w:rsidP="00817D80">
            <w:pPr>
              <w:jc w:val="center"/>
              <w:rPr>
                <w:ins w:id="1476" w:author="CATT" w:date="2021-05-24T10:05:00Z"/>
                <w:lang w:val="en-US"/>
              </w:rPr>
            </w:pPr>
            <w:ins w:id="1477"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78213290" w14:textId="77777777" w:rsidR="009429E9" w:rsidRPr="00594EAF" w:rsidRDefault="009429E9" w:rsidP="00817D80">
            <w:pPr>
              <w:jc w:val="center"/>
              <w:rPr>
                <w:ins w:id="1478" w:author="CATT" w:date="2021-05-24T10:05:00Z"/>
                <w:lang w:val="en-US"/>
              </w:rPr>
            </w:pPr>
            <w:ins w:id="1479"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27956DFC" w14:textId="77777777" w:rsidTr="00817D80">
        <w:trPr>
          <w:jc w:val="center"/>
          <w:ins w:id="1480" w:author="CATT" w:date="2021-05-24T10:05:00Z"/>
        </w:trPr>
        <w:tc>
          <w:tcPr>
            <w:tcW w:w="1100" w:type="dxa"/>
            <w:vMerge w:val="restart"/>
            <w:shd w:val="clear" w:color="auto" w:fill="auto"/>
          </w:tcPr>
          <w:p w14:paraId="3860D99F" w14:textId="77777777" w:rsidR="009429E9" w:rsidRPr="00594EAF" w:rsidRDefault="009429E9" w:rsidP="00817D80">
            <w:pPr>
              <w:rPr>
                <w:ins w:id="1481" w:author="CATT" w:date="2021-05-24T10:05:00Z"/>
                <w:lang w:val="en-US"/>
              </w:rPr>
            </w:pPr>
            <w:ins w:id="1482" w:author="CATT" w:date="2021-05-24T10:05:00Z">
              <w:r w:rsidRPr="00594EAF">
                <w:rPr>
                  <w:rFonts w:hint="eastAsia"/>
                  <w:lang w:val="en-US"/>
                </w:rPr>
                <w:t>CP-OFDM</w:t>
              </w:r>
            </w:ins>
          </w:p>
        </w:tc>
        <w:tc>
          <w:tcPr>
            <w:tcW w:w="1156" w:type="dxa"/>
            <w:shd w:val="clear" w:color="auto" w:fill="auto"/>
          </w:tcPr>
          <w:p w14:paraId="7689727D" w14:textId="77777777" w:rsidR="009429E9" w:rsidRPr="00594EAF" w:rsidRDefault="009429E9" w:rsidP="00817D80">
            <w:pPr>
              <w:rPr>
                <w:ins w:id="1483" w:author="CATT" w:date="2021-05-24T10:05:00Z"/>
                <w:lang w:val="en-US"/>
              </w:rPr>
            </w:pPr>
            <w:ins w:id="1484" w:author="CATT" w:date="2021-05-24T10:05:00Z">
              <w:r w:rsidRPr="00594EAF">
                <w:rPr>
                  <w:rFonts w:hint="eastAsia"/>
                  <w:lang w:val="en-US"/>
                </w:rPr>
                <w:t>QPSK</w:t>
              </w:r>
            </w:ins>
          </w:p>
        </w:tc>
        <w:tc>
          <w:tcPr>
            <w:tcW w:w="1904" w:type="dxa"/>
            <w:shd w:val="clear" w:color="auto" w:fill="auto"/>
          </w:tcPr>
          <w:p w14:paraId="11FA1B6D" w14:textId="77777777" w:rsidR="009429E9" w:rsidRPr="00594EAF" w:rsidRDefault="009429E9" w:rsidP="00817D80">
            <w:pPr>
              <w:jc w:val="center"/>
              <w:rPr>
                <w:ins w:id="1485" w:author="CATT" w:date="2021-05-24T10:05:00Z"/>
                <w:lang w:val="en-US"/>
              </w:rPr>
            </w:pPr>
            <w:ins w:id="1486" w:author="CATT" w:date="2021-05-24T10:05:00Z">
              <w:r w:rsidRPr="008C419B">
                <w:rPr>
                  <w:lang w:val="en-US"/>
                </w:rPr>
                <w:t xml:space="preserve">≤ </w:t>
              </w:r>
              <w:r>
                <w:rPr>
                  <w:lang w:val="en-US"/>
                </w:rPr>
                <w:t>1.0</w:t>
              </w:r>
            </w:ins>
          </w:p>
        </w:tc>
        <w:tc>
          <w:tcPr>
            <w:tcW w:w="1905" w:type="dxa"/>
            <w:shd w:val="clear" w:color="auto" w:fill="auto"/>
          </w:tcPr>
          <w:p w14:paraId="42FADB5F" w14:textId="77777777" w:rsidR="009429E9" w:rsidRPr="00594EAF" w:rsidRDefault="009429E9" w:rsidP="00817D80">
            <w:pPr>
              <w:jc w:val="center"/>
              <w:rPr>
                <w:ins w:id="1487" w:author="CATT" w:date="2021-05-24T10:05:00Z"/>
                <w:lang w:val="en-US"/>
              </w:rPr>
            </w:pPr>
            <w:ins w:id="1488" w:author="CATT" w:date="2021-05-24T10:05:00Z">
              <w:r w:rsidRPr="008C419B">
                <w:rPr>
                  <w:lang w:val="en-US"/>
                </w:rPr>
                <w:t xml:space="preserve">≤ </w:t>
              </w:r>
              <w:r>
                <w:rPr>
                  <w:lang w:val="en-US"/>
                </w:rPr>
                <w:t>1.5</w:t>
              </w:r>
            </w:ins>
          </w:p>
        </w:tc>
        <w:tc>
          <w:tcPr>
            <w:tcW w:w="1905" w:type="dxa"/>
          </w:tcPr>
          <w:p w14:paraId="2CBE9CE3" w14:textId="77777777" w:rsidR="009429E9" w:rsidRPr="008C419B" w:rsidRDefault="009429E9" w:rsidP="00817D80">
            <w:pPr>
              <w:jc w:val="center"/>
              <w:rPr>
                <w:ins w:id="1489" w:author="CATT" w:date="2021-05-24T10:05:00Z"/>
                <w:lang w:val="en-US" w:eastAsia="ko-KR"/>
              </w:rPr>
            </w:pPr>
            <w:ins w:id="1490"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FAF2F7A" w14:textId="77777777" w:rsidTr="00817D80">
        <w:trPr>
          <w:jc w:val="center"/>
          <w:ins w:id="1491" w:author="CATT" w:date="2021-05-24T10:05:00Z"/>
        </w:trPr>
        <w:tc>
          <w:tcPr>
            <w:tcW w:w="1100" w:type="dxa"/>
            <w:vMerge/>
            <w:shd w:val="clear" w:color="auto" w:fill="auto"/>
          </w:tcPr>
          <w:p w14:paraId="2AA914E5" w14:textId="77777777" w:rsidR="009429E9" w:rsidRPr="00594EAF" w:rsidRDefault="009429E9" w:rsidP="00817D80">
            <w:pPr>
              <w:rPr>
                <w:ins w:id="1492" w:author="CATT" w:date="2021-05-24T10:05:00Z"/>
                <w:lang w:val="en-US"/>
              </w:rPr>
            </w:pPr>
          </w:p>
        </w:tc>
        <w:tc>
          <w:tcPr>
            <w:tcW w:w="1156" w:type="dxa"/>
            <w:shd w:val="clear" w:color="auto" w:fill="auto"/>
          </w:tcPr>
          <w:p w14:paraId="33935F72" w14:textId="77777777" w:rsidR="009429E9" w:rsidRPr="00594EAF" w:rsidRDefault="009429E9" w:rsidP="00817D80">
            <w:pPr>
              <w:rPr>
                <w:ins w:id="1493" w:author="CATT" w:date="2021-05-24T10:05:00Z"/>
                <w:lang w:val="en-US"/>
              </w:rPr>
            </w:pPr>
            <w:ins w:id="1494" w:author="CATT" w:date="2021-05-24T10:05:00Z">
              <w:r w:rsidRPr="00594EAF">
                <w:rPr>
                  <w:rFonts w:hint="eastAsia"/>
                  <w:lang w:val="en-US"/>
                </w:rPr>
                <w:t>16QAM</w:t>
              </w:r>
            </w:ins>
          </w:p>
        </w:tc>
        <w:tc>
          <w:tcPr>
            <w:tcW w:w="1904" w:type="dxa"/>
            <w:shd w:val="clear" w:color="auto" w:fill="auto"/>
          </w:tcPr>
          <w:p w14:paraId="37C1727B" w14:textId="77777777" w:rsidR="009429E9" w:rsidRPr="00594EAF" w:rsidRDefault="009429E9" w:rsidP="00817D80">
            <w:pPr>
              <w:jc w:val="center"/>
              <w:rPr>
                <w:ins w:id="1495" w:author="CATT" w:date="2021-05-24T10:05:00Z"/>
                <w:lang w:val="en-US"/>
              </w:rPr>
            </w:pPr>
            <w:ins w:id="1496" w:author="CATT" w:date="2021-05-24T10:05:00Z">
              <w:r w:rsidRPr="008C419B">
                <w:rPr>
                  <w:lang w:val="en-US"/>
                </w:rPr>
                <w:t xml:space="preserve">≤ </w:t>
              </w:r>
              <w:r>
                <w:rPr>
                  <w:lang w:val="en-US"/>
                </w:rPr>
                <w:t>1.0</w:t>
              </w:r>
            </w:ins>
          </w:p>
        </w:tc>
        <w:tc>
          <w:tcPr>
            <w:tcW w:w="1905" w:type="dxa"/>
            <w:shd w:val="clear" w:color="auto" w:fill="auto"/>
          </w:tcPr>
          <w:p w14:paraId="135198E6" w14:textId="77777777" w:rsidR="009429E9" w:rsidRPr="00594EAF" w:rsidRDefault="009429E9" w:rsidP="00817D80">
            <w:pPr>
              <w:jc w:val="center"/>
              <w:rPr>
                <w:ins w:id="1497" w:author="CATT" w:date="2021-05-24T10:05:00Z"/>
                <w:lang w:val="en-US"/>
              </w:rPr>
            </w:pPr>
            <w:ins w:id="1498" w:author="CATT" w:date="2021-05-24T10:05:00Z">
              <w:r w:rsidRPr="008C419B">
                <w:rPr>
                  <w:lang w:val="en-US"/>
                </w:rPr>
                <w:t xml:space="preserve">≤ </w:t>
              </w:r>
              <w:r>
                <w:rPr>
                  <w:lang w:val="en-US"/>
                </w:rPr>
                <w:t>1.5</w:t>
              </w:r>
            </w:ins>
          </w:p>
        </w:tc>
        <w:tc>
          <w:tcPr>
            <w:tcW w:w="1905" w:type="dxa"/>
          </w:tcPr>
          <w:p w14:paraId="3C637C95" w14:textId="77777777" w:rsidR="009429E9" w:rsidRPr="008C419B" w:rsidRDefault="009429E9" w:rsidP="00817D80">
            <w:pPr>
              <w:jc w:val="center"/>
              <w:rPr>
                <w:ins w:id="1499" w:author="CATT" w:date="2021-05-24T10:05:00Z"/>
                <w:lang w:val="en-US"/>
              </w:rPr>
            </w:pPr>
            <w:ins w:id="1500"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1881BD7" w14:textId="77777777" w:rsidTr="00817D80">
        <w:trPr>
          <w:jc w:val="center"/>
          <w:ins w:id="1501" w:author="CATT" w:date="2021-05-24T10:05:00Z"/>
        </w:trPr>
        <w:tc>
          <w:tcPr>
            <w:tcW w:w="1100" w:type="dxa"/>
            <w:vMerge/>
            <w:shd w:val="clear" w:color="auto" w:fill="auto"/>
          </w:tcPr>
          <w:p w14:paraId="0EBD42E0" w14:textId="77777777" w:rsidR="009429E9" w:rsidRPr="00594EAF" w:rsidRDefault="009429E9" w:rsidP="00817D80">
            <w:pPr>
              <w:rPr>
                <w:ins w:id="1502" w:author="CATT" w:date="2021-05-24T10:05:00Z"/>
                <w:lang w:val="en-US"/>
              </w:rPr>
            </w:pPr>
          </w:p>
        </w:tc>
        <w:tc>
          <w:tcPr>
            <w:tcW w:w="1156" w:type="dxa"/>
            <w:shd w:val="clear" w:color="auto" w:fill="auto"/>
          </w:tcPr>
          <w:p w14:paraId="0DBB3FE7" w14:textId="77777777" w:rsidR="009429E9" w:rsidRPr="00594EAF" w:rsidRDefault="009429E9" w:rsidP="00817D80">
            <w:pPr>
              <w:rPr>
                <w:ins w:id="1503" w:author="CATT" w:date="2021-05-24T10:05:00Z"/>
                <w:lang w:val="en-US"/>
              </w:rPr>
            </w:pPr>
            <w:ins w:id="1504" w:author="CATT" w:date="2021-05-24T10:05:00Z">
              <w:r w:rsidRPr="00594EAF">
                <w:rPr>
                  <w:rFonts w:hint="eastAsia"/>
                  <w:lang w:val="en-US"/>
                </w:rPr>
                <w:t>64QAM</w:t>
              </w:r>
            </w:ins>
          </w:p>
        </w:tc>
        <w:tc>
          <w:tcPr>
            <w:tcW w:w="1904" w:type="dxa"/>
            <w:shd w:val="clear" w:color="auto" w:fill="auto"/>
          </w:tcPr>
          <w:p w14:paraId="638F410E" w14:textId="77777777" w:rsidR="009429E9" w:rsidRPr="00594EAF" w:rsidRDefault="009429E9" w:rsidP="00817D80">
            <w:pPr>
              <w:jc w:val="center"/>
              <w:rPr>
                <w:ins w:id="1505" w:author="CATT" w:date="2021-05-24T10:05:00Z"/>
                <w:lang w:val="en-US"/>
              </w:rPr>
            </w:pPr>
            <w:ins w:id="1506" w:author="CATT" w:date="2021-05-24T10:05:00Z">
              <w:r w:rsidRPr="008C419B">
                <w:rPr>
                  <w:lang w:val="en-US"/>
                </w:rPr>
                <w:t xml:space="preserve">≤ </w:t>
              </w:r>
              <w:r>
                <w:rPr>
                  <w:lang w:val="en-US"/>
                </w:rPr>
                <w:t>1.0</w:t>
              </w:r>
            </w:ins>
          </w:p>
        </w:tc>
        <w:tc>
          <w:tcPr>
            <w:tcW w:w="1905" w:type="dxa"/>
            <w:shd w:val="clear" w:color="auto" w:fill="auto"/>
          </w:tcPr>
          <w:p w14:paraId="09BFA283" w14:textId="77777777" w:rsidR="009429E9" w:rsidRPr="00594EAF" w:rsidRDefault="009429E9" w:rsidP="00817D80">
            <w:pPr>
              <w:jc w:val="center"/>
              <w:rPr>
                <w:ins w:id="1507" w:author="CATT" w:date="2021-05-24T10:05:00Z"/>
                <w:lang w:val="en-US"/>
              </w:rPr>
            </w:pPr>
            <w:ins w:id="1508" w:author="CATT" w:date="2021-05-24T10:05:00Z">
              <w:r w:rsidRPr="008C419B">
                <w:rPr>
                  <w:lang w:val="en-US"/>
                </w:rPr>
                <w:t xml:space="preserve">≤ </w:t>
              </w:r>
              <w:r>
                <w:rPr>
                  <w:lang w:val="en-US"/>
                </w:rPr>
                <w:t>1.5</w:t>
              </w:r>
            </w:ins>
          </w:p>
        </w:tc>
        <w:tc>
          <w:tcPr>
            <w:tcW w:w="1905" w:type="dxa"/>
          </w:tcPr>
          <w:p w14:paraId="17CA28B3" w14:textId="77777777" w:rsidR="009429E9" w:rsidRPr="008C419B" w:rsidRDefault="009429E9" w:rsidP="00817D80">
            <w:pPr>
              <w:jc w:val="center"/>
              <w:rPr>
                <w:ins w:id="1509" w:author="CATT" w:date="2021-05-24T10:05:00Z"/>
                <w:lang w:val="en-US"/>
              </w:rPr>
            </w:pPr>
            <w:ins w:id="1510"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757DE57" w14:textId="77777777" w:rsidTr="00817D80">
        <w:trPr>
          <w:jc w:val="center"/>
          <w:ins w:id="1511" w:author="CATT" w:date="2021-05-24T10:05:00Z"/>
        </w:trPr>
        <w:tc>
          <w:tcPr>
            <w:tcW w:w="1100" w:type="dxa"/>
            <w:vMerge/>
            <w:shd w:val="clear" w:color="auto" w:fill="auto"/>
          </w:tcPr>
          <w:p w14:paraId="1DA0E584" w14:textId="77777777" w:rsidR="009429E9" w:rsidRPr="00594EAF" w:rsidRDefault="009429E9" w:rsidP="00817D80">
            <w:pPr>
              <w:rPr>
                <w:ins w:id="1512" w:author="CATT" w:date="2021-05-24T10:05:00Z"/>
                <w:lang w:val="en-US"/>
              </w:rPr>
            </w:pPr>
          </w:p>
        </w:tc>
        <w:tc>
          <w:tcPr>
            <w:tcW w:w="1156" w:type="dxa"/>
            <w:shd w:val="clear" w:color="auto" w:fill="auto"/>
          </w:tcPr>
          <w:p w14:paraId="4091CDB3" w14:textId="77777777" w:rsidR="009429E9" w:rsidRPr="00594EAF" w:rsidRDefault="009429E9" w:rsidP="00817D80">
            <w:pPr>
              <w:rPr>
                <w:ins w:id="1513" w:author="CATT" w:date="2021-05-24T10:05:00Z"/>
                <w:lang w:val="en-US"/>
              </w:rPr>
            </w:pPr>
            <w:ins w:id="1514" w:author="CATT" w:date="2021-05-24T10:05:00Z">
              <w:r w:rsidRPr="00594EAF">
                <w:rPr>
                  <w:rFonts w:hint="eastAsia"/>
                  <w:lang w:val="en-US"/>
                </w:rPr>
                <w:t>256QAM</w:t>
              </w:r>
            </w:ins>
          </w:p>
        </w:tc>
        <w:tc>
          <w:tcPr>
            <w:tcW w:w="1904" w:type="dxa"/>
            <w:shd w:val="clear" w:color="auto" w:fill="auto"/>
          </w:tcPr>
          <w:p w14:paraId="348D1037" w14:textId="77777777" w:rsidR="009429E9" w:rsidRPr="00594EAF" w:rsidRDefault="009429E9" w:rsidP="00817D80">
            <w:pPr>
              <w:jc w:val="center"/>
              <w:rPr>
                <w:ins w:id="1515" w:author="CATT" w:date="2021-05-24T10:05:00Z"/>
                <w:lang w:val="en-US"/>
              </w:rPr>
            </w:pPr>
            <w:ins w:id="1516" w:author="CATT" w:date="2021-05-24T10:05:00Z">
              <w:r w:rsidRPr="008C419B">
                <w:rPr>
                  <w:lang w:val="en-US"/>
                </w:rPr>
                <w:t xml:space="preserve">≤ </w:t>
              </w:r>
              <w:r>
                <w:rPr>
                  <w:lang w:val="en-US"/>
                </w:rPr>
                <w:t>1.5</w:t>
              </w:r>
            </w:ins>
          </w:p>
        </w:tc>
        <w:tc>
          <w:tcPr>
            <w:tcW w:w="1905" w:type="dxa"/>
            <w:shd w:val="clear" w:color="auto" w:fill="auto"/>
          </w:tcPr>
          <w:p w14:paraId="22B3CCB3" w14:textId="77777777" w:rsidR="009429E9" w:rsidRPr="00594EAF" w:rsidRDefault="009429E9" w:rsidP="00817D80">
            <w:pPr>
              <w:jc w:val="center"/>
              <w:rPr>
                <w:ins w:id="1517" w:author="CATT" w:date="2021-05-24T10:05:00Z"/>
                <w:lang w:val="en-US"/>
              </w:rPr>
            </w:pPr>
            <w:ins w:id="1518" w:author="CATT" w:date="2021-05-24T10:05:00Z">
              <w:r w:rsidRPr="008C419B">
                <w:rPr>
                  <w:lang w:val="en-US"/>
                </w:rPr>
                <w:t xml:space="preserve">≤ </w:t>
              </w:r>
              <w:r>
                <w:rPr>
                  <w:lang w:val="en-US"/>
                </w:rPr>
                <w:t>2.0</w:t>
              </w:r>
            </w:ins>
          </w:p>
        </w:tc>
        <w:tc>
          <w:tcPr>
            <w:tcW w:w="1905" w:type="dxa"/>
          </w:tcPr>
          <w:p w14:paraId="66C0A3C6" w14:textId="77777777" w:rsidR="009429E9" w:rsidRPr="008C419B" w:rsidRDefault="009429E9" w:rsidP="00817D80">
            <w:pPr>
              <w:jc w:val="center"/>
              <w:rPr>
                <w:ins w:id="1519" w:author="CATT" w:date="2021-05-24T10:05:00Z"/>
                <w:lang w:val="en-US"/>
              </w:rPr>
            </w:pPr>
            <w:ins w:id="1520"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B498392" w14:textId="77777777" w:rsidTr="00817D80">
        <w:trPr>
          <w:jc w:val="center"/>
          <w:ins w:id="1521" w:author="CATT" w:date="2021-05-24T10:05:00Z"/>
        </w:trPr>
        <w:tc>
          <w:tcPr>
            <w:tcW w:w="7970" w:type="dxa"/>
            <w:gridSpan w:val="5"/>
            <w:shd w:val="clear" w:color="auto" w:fill="auto"/>
          </w:tcPr>
          <w:p w14:paraId="50F9694D" w14:textId="77777777" w:rsidR="009429E9" w:rsidRDefault="009429E9" w:rsidP="00817D80">
            <w:pPr>
              <w:rPr>
                <w:ins w:id="1522" w:author="CATT" w:date="2021-05-24T10:05:00Z"/>
                <w:lang w:val="en-US" w:eastAsia="ko-KR"/>
              </w:rPr>
            </w:pPr>
            <w:ins w:id="1523"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1E492E4A" w14:textId="77777777" w:rsidR="009429E9" w:rsidRPr="00946AAE" w:rsidRDefault="009429E9" w:rsidP="009429E9">
      <w:pPr>
        <w:spacing w:after="120"/>
        <w:rPr>
          <w:ins w:id="1524" w:author="CATT" w:date="2021-05-24T10:05:00Z"/>
          <w:szCs w:val="24"/>
          <w:lang w:eastAsia="zh-CN"/>
        </w:rPr>
      </w:pPr>
    </w:p>
    <w:p w14:paraId="788193D6" w14:textId="77777777" w:rsidR="009429E9" w:rsidRPr="000B4E30" w:rsidRDefault="009429E9" w:rsidP="009429E9">
      <w:pPr>
        <w:pStyle w:val="afe"/>
        <w:numPr>
          <w:ilvl w:val="0"/>
          <w:numId w:val="1"/>
        </w:numPr>
        <w:overflowPunct/>
        <w:autoSpaceDE/>
        <w:autoSpaceDN/>
        <w:adjustRightInd/>
        <w:spacing w:after="120"/>
        <w:ind w:left="720" w:firstLineChars="0"/>
        <w:textAlignment w:val="auto"/>
        <w:rPr>
          <w:ins w:id="1525" w:author="CATT" w:date="2021-05-24T10:05:00Z"/>
          <w:rFonts w:eastAsia="宋体"/>
          <w:szCs w:val="24"/>
          <w:lang w:eastAsia="zh-CN"/>
        </w:rPr>
      </w:pPr>
      <w:ins w:id="1526" w:author="CATT" w:date="2021-05-24T10:05:00Z">
        <w:r w:rsidRPr="000B4E30">
          <w:rPr>
            <w:rFonts w:eastAsia="宋体"/>
            <w:szCs w:val="24"/>
            <w:lang w:eastAsia="zh-CN"/>
          </w:rPr>
          <w:t>Recommended WF</w:t>
        </w:r>
      </w:ins>
    </w:p>
    <w:p w14:paraId="66B6A202" w14:textId="77777777" w:rsidR="004D062B" w:rsidRDefault="004D062B" w:rsidP="004D062B">
      <w:pPr>
        <w:pStyle w:val="afe"/>
        <w:numPr>
          <w:ilvl w:val="1"/>
          <w:numId w:val="1"/>
        </w:numPr>
        <w:overflowPunct/>
        <w:autoSpaceDE/>
        <w:autoSpaceDN/>
        <w:adjustRightInd/>
        <w:spacing w:after="120"/>
        <w:ind w:left="1440" w:firstLineChars="0"/>
        <w:textAlignment w:val="auto"/>
        <w:rPr>
          <w:ins w:id="1527" w:author="CATT" w:date="2021-05-24T10:08:00Z"/>
          <w:szCs w:val="24"/>
          <w:lang w:eastAsia="zh-CN"/>
        </w:rPr>
      </w:pPr>
      <w:ins w:id="1528" w:author="CATT" w:date="2021-05-24T10:08: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42D40F2" w14:textId="77777777" w:rsidR="00EA0976" w:rsidRPr="00EA0976" w:rsidRDefault="00EA0976" w:rsidP="00EA0976">
      <w:pPr>
        <w:ind w:left="576"/>
        <w:rPr>
          <w:ins w:id="1529" w:author="CATT" w:date="2021-05-24T10:09:00Z"/>
          <w:b/>
          <w:u w:val="single"/>
          <w:lang w:eastAsia="zh-CN"/>
          <w:rPrChange w:id="1530" w:author="CATT" w:date="2021-05-24T10:12:00Z">
            <w:rPr>
              <w:ins w:id="1531" w:author="CATT" w:date="2021-05-24T10:09:00Z"/>
              <w:lang w:eastAsia="zh-CN"/>
            </w:rPr>
          </w:rPrChange>
        </w:rPr>
        <w:pPrChange w:id="1532" w:author="CATT" w:date="2021-05-24T10:12:00Z">
          <w:pPr>
            <w:pStyle w:val="afe"/>
            <w:numPr>
              <w:numId w:val="1"/>
            </w:numPr>
            <w:ind w:left="936" w:firstLineChars="0" w:hanging="360"/>
          </w:pPr>
        </w:pPrChange>
      </w:pPr>
    </w:p>
    <w:p w14:paraId="1B07204F" w14:textId="77777777" w:rsidR="00EA0976" w:rsidRPr="00BF3091" w:rsidRDefault="00EA0976" w:rsidP="00EA0976">
      <w:pPr>
        <w:pStyle w:val="2"/>
        <w:rPr>
          <w:ins w:id="1533" w:author="CATT" w:date="2021-05-24T10:11:00Z"/>
          <w:lang w:val="en-US"/>
        </w:rPr>
      </w:pPr>
      <w:ins w:id="1534" w:author="CATT" w:date="2021-05-24T10:11:00Z">
        <w:r w:rsidRPr="00BF3091">
          <w:rPr>
            <w:lang w:val="en-US"/>
          </w:rPr>
          <w:t xml:space="preserve">Companies views’ collection for </w:t>
        </w:r>
        <w:r>
          <w:rPr>
            <w:rFonts w:hint="eastAsia"/>
            <w:lang w:val="en-US"/>
          </w:rPr>
          <w:t>2nd</w:t>
        </w:r>
        <w:r w:rsidRPr="00BF3091">
          <w:rPr>
            <w:lang w:val="en-US"/>
          </w:rPr>
          <w:t xml:space="preserve"> round </w:t>
        </w:r>
      </w:ins>
    </w:p>
    <w:p w14:paraId="5B0A34EB" w14:textId="5E776273" w:rsidR="00EA0976" w:rsidRPr="00EA0976" w:rsidRDefault="00EA0976" w:rsidP="00EA0976">
      <w:pPr>
        <w:pStyle w:val="3"/>
        <w:rPr>
          <w:ins w:id="1535" w:author="CATT" w:date="2021-05-24T10:14:00Z"/>
          <w:rFonts w:hint="eastAsia"/>
          <w:sz w:val="24"/>
          <w:szCs w:val="16"/>
          <w:rPrChange w:id="1536" w:author="CATT" w:date="2021-05-24T10:16:00Z">
            <w:rPr>
              <w:ins w:id="1537" w:author="CATT" w:date="2021-05-24T10:14:00Z"/>
              <w:rFonts w:hint="eastAsia"/>
            </w:rPr>
          </w:rPrChange>
        </w:rPr>
      </w:pPr>
      <w:ins w:id="1538" w:author="CATT" w:date="2021-05-24T10:11:00Z">
        <w:r w:rsidRPr="00805BE8">
          <w:rPr>
            <w:sz w:val="24"/>
            <w:szCs w:val="16"/>
          </w:rPr>
          <w:t xml:space="preserve">Open issues </w:t>
        </w:r>
      </w:ins>
    </w:p>
    <w:p w14:paraId="7833B61E" w14:textId="77777777" w:rsidR="00EA0976" w:rsidRPr="005C2D0B" w:rsidRDefault="00EA0976" w:rsidP="00EA0976">
      <w:pPr>
        <w:rPr>
          <w:ins w:id="1539" w:author="CATT" w:date="2021-05-24T10:14:00Z"/>
          <w:b/>
          <w:u w:val="single"/>
          <w:lang w:eastAsia="zh-CN"/>
        </w:rPr>
      </w:pPr>
      <w:ins w:id="1540"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tbl>
      <w:tblPr>
        <w:tblStyle w:val="afd"/>
        <w:tblW w:w="0" w:type="auto"/>
        <w:tblLook w:val="04A0" w:firstRow="1" w:lastRow="0" w:firstColumn="1" w:lastColumn="0" w:noHBand="0" w:noVBand="1"/>
      </w:tblPr>
      <w:tblGrid>
        <w:gridCol w:w="1345"/>
        <w:gridCol w:w="8286"/>
      </w:tblGrid>
      <w:tr w:rsidR="00EA0976" w14:paraId="54B06D29" w14:textId="77777777" w:rsidTr="00817D80">
        <w:trPr>
          <w:ins w:id="1541" w:author="CATT" w:date="2021-05-24T10:12:00Z"/>
        </w:trPr>
        <w:tc>
          <w:tcPr>
            <w:tcW w:w="1345" w:type="dxa"/>
          </w:tcPr>
          <w:p w14:paraId="67447BB5" w14:textId="77777777" w:rsidR="00EA0976" w:rsidRPr="00805BE8" w:rsidRDefault="00EA0976" w:rsidP="00817D80">
            <w:pPr>
              <w:spacing w:after="120"/>
              <w:rPr>
                <w:ins w:id="1542" w:author="CATT" w:date="2021-05-24T10:12:00Z"/>
                <w:rFonts w:eastAsiaTheme="minorEastAsia"/>
                <w:b/>
                <w:bCs/>
                <w:color w:val="0070C0"/>
                <w:lang w:val="en-US" w:eastAsia="zh-CN"/>
              </w:rPr>
            </w:pPr>
            <w:ins w:id="1543" w:author="CATT" w:date="2021-05-24T10:12:00Z">
              <w:r w:rsidRPr="00805BE8">
                <w:rPr>
                  <w:rFonts w:eastAsiaTheme="minorEastAsia"/>
                  <w:b/>
                  <w:bCs/>
                  <w:color w:val="0070C0"/>
                  <w:lang w:val="en-US" w:eastAsia="zh-CN"/>
                </w:rPr>
                <w:t>Company</w:t>
              </w:r>
            </w:ins>
          </w:p>
        </w:tc>
        <w:tc>
          <w:tcPr>
            <w:tcW w:w="8286" w:type="dxa"/>
          </w:tcPr>
          <w:p w14:paraId="494AC690" w14:textId="77777777" w:rsidR="00EA0976" w:rsidRPr="00805BE8" w:rsidRDefault="00EA0976" w:rsidP="00817D80">
            <w:pPr>
              <w:spacing w:after="120"/>
              <w:rPr>
                <w:ins w:id="1544" w:author="CATT" w:date="2021-05-24T10:12:00Z"/>
                <w:rFonts w:eastAsiaTheme="minorEastAsia"/>
                <w:b/>
                <w:bCs/>
                <w:color w:val="0070C0"/>
                <w:lang w:val="en-US" w:eastAsia="zh-CN"/>
              </w:rPr>
            </w:pPr>
            <w:ins w:id="1545" w:author="CATT" w:date="2021-05-24T10:12:00Z">
              <w:r>
                <w:rPr>
                  <w:rFonts w:eastAsiaTheme="minorEastAsia"/>
                  <w:b/>
                  <w:bCs/>
                  <w:color w:val="0070C0"/>
                  <w:lang w:val="en-US" w:eastAsia="zh-CN"/>
                </w:rPr>
                <w:t>Comments</w:t>
              </w:r>
            </w:ins>
          </w:p>
        </w:tc>
      </w:tr>
      <w:tr w:rsidR="00EA0976" w14:paraId="7A6D9E63" w14:textId="77777777" w:rsidTr="00817D80">
        <w:trPr>
          <w:ins w:id="1546" w:author="CATT" w:date="2021-05-24T10:12:00Z"/>
        </w:trPr>
        <w:tc>
          <w:tcPr>
            <w:tcW w:w="1345" w:type="dxa"/>
          </w:tcPr>
          <w:p w14:paraId="0F58987C" w14:textId="77777777" w:rsidR="00EA0976" w:rsidRPr="00A33861" w:rsidRDefault="00EA0976" w:rsidP="00817D80">
            <w:pPr>
              <w:jc w:val="center"/>
              <w:rPr>
                <w:ins w:id="1547" w:author="CATT" w:date="2021-05-24T10:12:00Z"/>
                <w:rFonts w:eastAsia="Malgun Gothic"/>
                <w:lang w:val="en-US" w:eastAsia="ko-KR"/>
              </w:rPr>
            </w:pPr>
          </w:p>
        </w:tc>
        <w:tc>
          <w:tcPr>
            <w:tcW w:w="8286" w:type="dxa"/>
          </w:tcPr>
          <w:p w14:paraId="54DE97AD" w14:textId="77777777" w:rsidR="00EA0976" w:rsidRPr="00BD058C" w:rsidRDefault="00EA0976" w:rsidP="00817D80">
            <w:pPr>
              <w:spacing w:after="120"/>
              <w:rPr>
                <w:ins w:id="1548" w:author="CATT" w:date="2021-05-24T10:12:00Z"/>
                <w:rFonts w:eastAsia="Malgun Gothic"/>
                <w:bCs/>
                <w:lang w:val="en-US" w:eastAsia="ko-KR"/>
              </w:rPr>
            </w:pPr>
          </w:p>
        </w:tc>
      </w:tr>
      <w:tr w:rsidR="00EA0976" w14:paraId="53951B1D" w14:textId="77777777" w:rsidTr="00817D80">
        <w:trPr>
          <w:ins w:id="1549" w:author="CATT" w:date="2021-05-24T10:12:00Z"/>
        </w:trPr>
        <w:tc>
          <w:tcPr>
            <w:tcW w:w="1345" w:type="dxa"/>
          </w:tcPr>
          <w:p w14:paraId="5A62344C" w14:textId="77777777" w:rsidR="00EA0976" w:rsidRPr="009B4CE9" w:rsidRDefault="00EA0976" w:rsidP="00817D80">
            <w:pPr>
              <w:spacing w:after="120"/>
              <w:rPr>
                <w:ins w:id="1550" w:author="CATT" w:date="2021-05-24T10:12:00Z"/>
                <w:rFonts w:eastAsiaTheme="minorEastAsia"/>
                <w:bCs/>
                <w:lang w:val="en-US" w:eastAsia="zh-CN"/>
              </w:rPr>
            </w:pPr>
          </w:p>
        </w:tc>
        <w:tc>
          <w:tcPr>
            <w:tcW w:w="8286" w:type="dxa"/>
          </w:tcPr>
          <w:p w14:paraId="047D3CE0" w14:textId="77777777" w:rsidR="00EA0976" w:rsidRPr="00681956" w:rsidRDefault="00EA0976" w:rsidP="00817D80">
            <w:pPr>
              <w:spacing w:after="120"/>
              <w:rPr>
                <w:ins w:id="1551" w:author="CATT" w:date="2021-05-24T10:12:00Z"/>
                <w:rFonts w:eastAsiaTheme="minorEastAsia"/>
                <w:bCs/>
                <w:lang w:val="en-US" w:eastAsia="zh-CN"/>
              </w:rPr>
            </w:pPr>
          </w:p>
        </w:tc>
      </w:tr>
    </w:tbl>
    <w:p w14:paraId="532FA9AC" w14:textId="77777777" w:rsidR="00EA0976" w:rsidRDefault="00EA0976" w:rsidP="00817D80">
      <w:pPr>
        <w:rPr>
          <w:ins w:id="1552" w:author="CATT" w:date="2021-05-24T10:14:00Z"/>
          <w:rFonts w:hint="eastAsia"/>
          <w:b/>
          <w:u w:val="single"/>
          <w:lang w:eastAsia="zh-CN"/>
        </w:rPr>
      </w:pPr>
    </w:p>
    <w:p w14:paraId="6CE105FB" w14:textId="2508BE0B" w:rsidR="00EA0976" w:rsidRPr="00EA0976" w:rsidRDefault="00EA0976" w:rsidP="00EA0976">
      <w:pPr>
        <w:rPr>
          <w:ins w:id="1553" w:author="CATT" w:date="2021-05-24T10:14:00Z"/>
          <w:b/>
          <w:u w:val="single"/>
          <w:lang w:eastAsia="zh-CN"/>
        </w:rPr>
      </w:pPr>
      <w:ins w:id="1554"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tbl>
      <w:tblPr>
        <w:tblStyle w:val="afd"/>
        <w:tblW w:w="0" w:type="auto"/>
        <w:tblLook w:val="04A0" w:firstRow="1" w:lastRow="0" w:firstColumn="1" w:lastColumn="0" w:noHBand="0" w:noVBand="1"/>
      </w:tblPr>
      <w:tblGrid>
        <w:gridCol w:w="1345"/>
        <w:gridCol w:w="8286"/>
      </w:tblGrid>
      <w:tr w:rsidR="00EA0976" w14:paraId="5B22083A" w14:textId="77777777" w:rsidTr="00817D80">
        <w:trPr>
          <w:ins w:id="1555" w:author="CATT" w:date="2021-05-24T10:12:00Z"/>
        </w:trPr>
        <w:tc>
          <w:tcPr>
            <w:tcW w:w="1345" w:type="dxa"/>
          </w:tcPr>
          <w:p w14:paraId="5BA4650F" w14:textId="77777777" w:rsidR="00EA0976" w:rsidRPr="00805BE8" w:rsidRDefault="00EA0976" w:rsidP="00817D80">
            <w:pPr>
              <w:spacing w:after="120"/>
              <w:rPr>
                <w:ins w:id="1556" w:author="CATT" w:date="2021-05-24T10:12:00Z"/>
                <w:rFonts w:eastAsiaTheme="minorEastAsia"/>
                <w:b/>
                <w:bCs/>
                <w:color w:val="0070C0"/>
                <w:lang w:val="en-US" w:eastAsia="zh-CN"/>
              </w:rPr>
            </w:pPr>
            <w:ins w:id="1557" w:author="CATT" w:date="2021-05-24T10:12:00Z">
              <w:r w:rsidRPr="00805BE8">
                <w:rPr>
                  <w:rFonts w:eastAsiaTheme="minorEastAsia"/>
                  <w:b/>
                  <w:bCs/>
                  <w:color w:val="0070C0"/>
                  <w:lang w:val="en-US" w:eastAsia="zh-CN"/>
                </w:rPr>
                <w:t>Company</w:t>
              </w:r>
            </w:ins>
          </w:p>
        </w:tc>
        <w:tc>
          <w:tcPr>
            <w:tcW w:w="8286" w:type="dxa"/>
          </w:tcPr>
          <w:p w14:paraId="4CC5CBA3" w14:textId="77777777" w:rsidR="00EA0976" w:rsidRPr="00805BE8" w:rsidRDefault="00EA0976" w:rsidP="00817D80">
            <w:pPr>
              <w:spacing w:after="120"/>
              <w:rPr>
                <w:ins w:id="1558" w:author="CATT" w:date="2021-05-24T10:12:00Z"/>
                <w:rFonts w:eastAsiaTheme="minorEastAsia"/>
                <w:b/>
                <w:bCs/>
                <w:color w:val="0070C0"/>
                <w:lang w:val="en-US" w:eastAsia="zh-CN"/>
              </w:rPr>
            </w:pPr>
            <w:ins w:id="1559" w:author="CATT" w:date="2021-05-24T10:12:00Z">
              <w:r>
                <w:rPr>
                  <w:rFonts w:eastAsiaTheme="minorEastAsia"/>
                  <w:b/>
                  <w:bCs/>
                  <w:color w:val="0070C0"/>
                  <w:lang w:val="en-US" w:eastAsia="zh-CN"/>
                </w:rPr>
                <w:t>Comments</w:t>
              </w:r>
            </w:ins>
          </w:p>
        </w:tc>
      </w:tr>
      <w:tr w:rsidR="00EA0976" w14:paraId="37C15FC1" w14:textId="77777777" w:rsidTr="00817D80">
        <w:trPr>
          <w:ins w:id="1560" w:author="CATT" w:date="2021-05-24T10:12:00Z"/>
        </w:trPr>
        <w:tc>
          <w:tcPr>
            <w:tcW w:w="1345" w:type="dxa"/>
          </w:tcPr>
          <w:p w14:paraId="43A27502" w14:textId="77777777" w:rsidR="00EA0976" w:rsidRPr="00A33861" w:rsidRDefault="00EA0976" w:rsidP="00817D80">
            <w:pPr>
              <w:jc w:val="center"/>
              <w:rPr>
                <w:ins w:id="1561" w:author="CATT" w:date="2021-05-24T10:12:00Z"/>
                <w:rFonts w:eastAsia="Malgun Gothic"/>
                <w:lang w:val="en-US" w:eastAsia="ko-KR"/>
              </w:rPr>
            </w:pPr>
          </w:p>
        </w:tc>
        <w:tc>
          <w:tcPr>
            <w:tcW w:w="8286" w:type="dxa"/>
          </w:tcPr>
          <w:p w14:paraId="4A6FA2B2" w14:textId="77777777" w:rsidR="00EA0976" w:rsidRPr="00BD058C" w:rsidRDefault="00EA0976" w:rsidP="00817D80">
            <w:pPr>
              <w:spacing w:after="120"/>
              <w:rPr>
                <w:ins w:id="1562" w:author="CATT" w:date="2021-05-24T10:12:00Z"/>
                <w:rFonts w:eastAsia="Malgun Gothic"/>
                <w:bCs/>
                <w:lang w:val="en-US" w:eastAsia="ko-KR"/>
              </w:rPr>
            </w:pPr>
          </w:p>
        </w:tc>
      </w:tr>
      <w:tr w:rsidR="00EA0976" w14:paraId="75B0C417" w14:textId="77777777" w:rsidTr="00817D80">
        <w:trPr>
          <w:ins w:id="1563" w:author="CATT" w:date="2021-05-24T10:12:00Z"/>
        </w:trPr>
        <w:tc>
          <w:tcPr>
            <w:tcW w:w="1345" w:type="dxa"/>
          </w:tcPr>
          <w:p w14:paraId="108347D5" w14:textId="77777777" w:rsidR="00EA0976" w:rsidRPr="009B4CE9" w:rsidRDefault="00EA0976" w:rsidP="00817D80">
            <w:pPr>
              <w:spacing w:after="120"/>
              <w:rPr>
                <w:ins w:id="1564" w:author="CATT" w:date="2021-05-24T10:12:00Z"/>
                <w:rFonts w:eastAsiaTheme="minorEastAsia"/>
                <w:bCs/>
                <w:lang w:val="en-US" w:eastAsia="zh-CN"/>
              </w:rPr>
            </w:pPr>
          </w:p>
        </w:tc>
        <w:tc>
          <w:tcPr>
            <w:tcW w:w="8286" w:type="dxa"/>
          </w:tcPr>
          <w:p w14:paraId="17676C41" w14:textId="77777777" w:rsidR="00EA0976" w:rsidRPr="00681956" w:rsidRDefault="00EA0976" w:rsidP="00817D80">
            <w:pPr>
              <w:spacing w:after="120"/>
              <w:rPr>
                <w:ins w:id="1565" w:author="CATT" w:date="2021-05-24T10:12:00Z"/>
                <w:rFonts w:eastAsiaTheme="minorEastAsia"/>
                <w:bCs/>
                <w:lang w:val="en-US" w:eastAsia="zh-CN"/>
              </w:rPr>
            </w:pPr>
          </w:p>
        </w:tc>
      </w:tr>
    </w:tbl>
    <w:p w14:paraId="5B6F6936" w14:textId="77777777" w:rsidR="00EA0976" w:rsidRDefault="00EA0976" w:rsidP="00EA0976">
      <w:pPr>
        <w:rPr>
          <w:ins w:id="1566" w:author="CATT" w:date="2021-05-24T10:16:00Z"/>
          <w:rFonts w:hint="eastAsia"/>
          <w:b/>
          <w:u w:val="single"/>
          <w:lang w:eastAsia="zh-CN"/>
        </w:rPr>
      </w:pPr>
    </w:p>
    <w:p w14:paraId="500D8490" w14:textId="77777777" w:rsidR="00EA0976" w:rsidRPr="00446C50" w:rsidRDefault="00EA0976" w:rsidP="00EA0976">
      <w:pPr>
        <w:rPr>
          <w:ins w:id="1567" w:author="CATT" w:date="2021-05-24T10:15:00Z"/>
          <w:b/>
          <w:u w:val="single"/>
          <w:lang w:eastAsia="zh-CN"/>
        </w:rPr>
      </w:pPr>
      <w:ins w:id="1568" w:author="CATT" w:date="2021-05-24T10:1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tbl>
      <w:tblPr>
        <w:tblStyle w:val="afd"/>
        <w:tblW w:w="0" w:type="auto"/>
        <w:tblLook w:val="04A0" w:firstRow="1" w:lastRow="0" w:firstColumn="1" w:lastColumn="0" w:noHBand="0" w:noVBand="1"/>
      </w:tblPr>
      <w:tblGrid>
        <w:gridCol w:w="1345"/>
        <w:gridCol w:w="8286"/>
      </w:tblGrid>
      <w:tr w:rsidR="00EA0976" w14:paraId="6B7B698C" w14:textId="77777777" w:rsidTr="00817D80">
        <w:trPr>
          <w:ins w:id="1569" w:author="CATT" w:date="2021-05-24T10:13:00Z"/>
        </w:trPr>
        <w:tc>
          <w:tcPr>
            <w:tcW w:w="1345" w:type="dxa"/>
          </w:tcPr>
          <w:p w14:paraId="35FC9545" w14:textId="77777777" w:rsidR="00EA0976" w:rsidRPr="00805BE8" w:rsidRDefault="00EA0976" w:rsidP="00817D80">
            <w:pPr>
              <w:spacing w:after="120"/>
              <w:rPr>
                <w:ins w:id="1570" w:author="CATT" w:date="2021-05-24T10:13:00Z"/>
                <w:rFonts w:eastAsiaTheme="minorEastAsia"/>
                <w:b/>
                <w:bCs/>
                <w:color w:val="0070C0"/>
                <w:lang w:val="en-US" w:eastAsia="zh-CN"/>
              </w:rPr>
            </w:pPr>
            <w:ins w:id="1571" w:author="CATT" w:date="2021-05-24T10:13:00Z">
              <w:r w:rsidRPr="00805BE8">
                <w:rPr>
                  <w:rFonts w:eastAsiaTheme="minorEastAsia"/>
                  <w:b/>
                  <w:bCs/>
                  <w:color w:val="0070C0"/>
                  <w:lang w:val="en-US" w:eastAsia="zh-CN"/>
                </w:rPr>
                <w:t>Company</w:t>
              </w:r>
            </w:ins>
          </w:p>
        </w:tc>
        <w:tc>
          <w:tcPr>
            <w:tcW w:w="8286" w:type="dxa"/>
          </w:tcPr>
          <w:p w14:paraId="35F74E16" w14:textId="77777777" w:rsidR="00EA0976" w:rsidRPr="00805BE8" w:rsidRDefault="00EA0976" w:rsidP="00817D80">
            <w:pPr>
              <w:spacing w:after="120"/>
              <w:rPr>
                <w:ins w:id="1572" w:author="CATT" w:date="2021-05-24T10:13:00Z"/>
                <w:rFonts w:eastAsiaTheme="minorEastAsia"/>
                <w:b/>
                <w:bCs/>
                <w:color w:val="0070C0"/>
                <w:lang w:val="en-US" w:eastAsia="zh-CN"/>
              </w:rPr>
            </w:pPr>
            <w:ins w:id="1573" w:author="CATT" w:date="2021-05-24T10:13:00Z">
              <w:r>
                <w:rPr>
                  <w:rFonts w:eastAsiaTheme="minorEastAsia"/>
                  <w:b/>
                  <w:bCs/>
                  <w:color w:val="0070C0"/>
                  <w:lang w:val="en-US" w:eastAsia="zh-CN"/>
                </w:rPr>
                <w:t>Comments</w:t>
              </w:r>
            </w:ins>
          </w:p>
        </w:tc>
      </w:tr>
      <w:tr w:rsidR="00EA0976" w14:paraId="50279D5C" w14:textId="77777777" w:rsidTr="00817D80">
        <w:trPr>
          <w:ins w:id="1574" w:author="CATT" w:date="2021-05-24T10:13:00Z"/>
        </w:trPr>
        <w:tc>
          <w:tcPr>
            <w:tcW w:w="1345" w:type="dxa"/>
          </w:tcPr>
          <w:p w14:paraId="788D0B9A" w14:textId="77777777" w:rsidR="00EA0976" w:rsidRPr="00A33861" w:rsidRDefault="00EA0976" w:rsidP="00817D80">
            <w:pPr>
              <w:jc w:val="center"/>
              <w:rPr>
                <w:ins w:id="1575" w:author="CATT" w:date="2021-05-24T10:13:00Z"/>
                <w:rFonts w:eastAsia="Malgun Gothic"/>
                <w:lang w:val="en-US" w:eastAsia="ko-KR"/>
              </w:rPr>
            </w:pPr>
          </w:p>
        </w:tc>
        <w:tc>
          <w:tcPr>
            <w:tcW w:w="8286" w:type="dxa"/>
          </w:tcPr>
          <w:p w14:paraId="56031ACA" w14:textId="77777777" w:rsidR="00EA0976" w:rsidRPr="00BD058C" w:rsidRDefault="00EA0976" w:rsidP="00817D80">
            <w:pPr>
              <w:spacing w:after="120"/>
              <w:rPr>
                <w:ins w:id="1576" w:author="CATT" w:date="2021-05-24T10:13:00Z"/>
                <w:rFonts w:eastAsia="Malgun Gothic"/>
                <w:bCs/>
                <w:lang w:val="en-US" w:eastAsia="ko-KR"/>
              </w:rPr>
            </w:pPr>
          </w:p>
        </w:tc>
      </w:tr>
      <w:tr w:rsidR="00EA0976" w14:paraId="44AD5A90" w14:textId="77777777" w:rsidTr="00817D80">
        <w:trPr>
          <w:ins w:id="1577" w:author="CATT" w:date="2021-05-24T10:13:00Z"/>
        </w:trPr>
        <w:tc>
          <w:tcPr>
            <w:tcW w:w="1345" w:type="dxa"/>
          </w:tcPr>
          <w:p w14:paraId="1ACCB46E" w14:textId="77777777" w:rsidR="00EA0976" w:rsidRPr="009B4CE9" w:rsidRDefault="00EA0976" w:rsidP="00817D80">
            <w:pPr>
              <w:spacing w:after="120"/>
              <w:rPr>
                <w:ins w:id="1578" w:author="CATT" w:date="2021-05-24T10:13:00Z"/>
                <w:rFonts w:eastAsiaTheme="minorEastAsia"/>
                <w:bCs/>
                <w:lang w:val="en-US" w:eastAsia="zh-CN"/>
              </w:rPr>
            </w:pPr>
          </w:p>
        </w:tc>
        <w:tc>
          <w:tcPr>
            <w:tcW w:w="8286" w:type="dxa"/>
          </w:tcPr>
          <w:p w14:paraId="3A32A9EA" w14:textId="77777777" w:rsidR="00EA0976" w:rsidRPr="00681956" w:rsidRDefault="00EA0976" w:rsidP="00817D80">
            <w:pPr>
              <w:spacing w:after="120"/>
              <w:rPr>
                <w:ins w:id="1579" w:author="CATT" w:date="2021-05-24T10:13:00Z"/>
                <w:rFonts w:eastAsiaTheme="minorEastAsia"/>
                <w:bCs/>
                <w:lang w:val="en-US" w:eastAsia="zh-CN"/>
              </w:rPr>
            </w:pPr>
          </w:p>
        </w:tc>
      </w:tr>
    </w:tbl>
    <w:p w14:paraId="23D69E15" w14:textId="77777777" w:rsidR="00EA0976" w:rsidRDefault="00EA0976" w:rsidP="009429E9">
      <w:pPr>
        <w:rPr>
          <w:ins w:id="1580" w:author="CATT" w:date="2021-05-24T10:17:00Z"/>
          <w:rFonts w:hint="eastAsia"/>
          <w:lang w:eastAsia="zh-CN"/>
        </w:rPr>
        <w:pPrChange w:id="1581" w:author="CATT" w:date="2021-05-24T10:05:00Z">
          <w:pPr>
            <w:pStyle w:val="2"/>
          </w:pPr>
        </w:pPrChange>
      </w:pPr>
    </w:p>
    <w:p w14:paraId="4B416346" w14:textId="1B5334DC" w:rsidR="00EA0976" w:rsidRPr="00446C50" w:rsidRDefault="00EA0976" w:rsidP="00EA0976">
      <w:pPr>
        <w:rPr>
          <w:ins w:id="1582" w:author="CATT" w:date="2021-05-24T10:17:00Z"/>
          <w:b/>
          <w:u w:val="single"/>
          <w:lang w:eastAsia="zh-CN"/>
        </w:rPr>
      </w:pPr>
      <w:ins w:id="1583" w:author="CATT" w:date="2021-05-24T10:17: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w:t>
        </w:r>
        <w:r>
          <w:rPr>
            <w:rFonts w:hint="eastAsia"/>
            <w:b/>
            <w:u w:val="single"/>
            <w:lang w:eastAsia="zh-CN"/>
          </w:rPr>
          <w:t>dBm</w:t>
        </w:r>
      </w:ins>
    </w:p>
    <w:tbl>
      <w:tblPr>
        <w:tblStyle w:val="afd"/>
        <w:tblW w:w="0" w:type="auto"/>
        <w:tblLook w:val="04A0" w:firstRow="1" w:lastRow="0" w:firstColumn="1" w:lastColumn="0" w:noHBand="0" w:noVBand="1"/>
      </w:tblPr>
      <w:tblGrid>
        <w:gridCol w:w="1345"/>
        <w:gridCol w:w="8286"/>
      </w:tblGrid>
      <w:tr w:rsidR="00EA0976" w14:paraId="44E085C3" w14:textId="77777777" w:rsidTr="00817D80">
        <w:trPr>
          <w:ins w:id="1584" w:author="CATT" w:date="2021-05-24T10:17:00Z"/>
        </w:trPr>
        <w:tc>
          <w:tcPr>
            <w:tcW w:w="1345" w:type="dxa"/>
          </w:tcPr>
          <w:p w14:paraId="268A6307" w14:textId="77777777" w:rsidR="00EA0976" w:rsidRPr="00805BE8" w:rsidRDefault="00EA0976" w:rsidP="00817D80">
            <w:pPr>
              <w:spacing w:after="120"/>
              <w:rPr>
                <w:ins w:id="1585" w:author="CATT" w:date="2021-05-24T10:17:00Z"/>
                <w:rFonts w:eastAsiaTheme="minorEastAsia"/>
                <w:b/>
                <w:bCs/>
                <w:color w:val="0070C0"/>
                <w:lang w:val="en-US" w:eastAsia="zh-CN"/>
              </w:rPr>
            </w:pPr>
            <w:ins w:id="1586" w:author="CATT" w:date="2021-05-24T10:17:00Z">
              <w:r w:rsidRPr="00805BE8">
                <w:rPr>
                  <w:rFonts w:eastAsiaTheme="minorEastAsia"/>
                  <w:b/>
                  <w:bCs/>
                  <w:color w:val="0070C0"/>
                  <w:lang w:val="en-US" w:eastAsia="zh-CN"/>
                </w:rPr>
                <w:lastRenderedPageBreak/>
                <w:t>Company</w:t>
              </w:r>
            </w:ins>
          </w:p>
        </w:tc>
        <w:tc>
          <w:tcPr>
            <w:tcW w:w="8286" w:type="dxa"/>
          </w:tcPr>
          <w:p w14:paraId="2605BAEB" w14:textId="77777777" w:rsidR="00EA0976" w:rsidRPr="00805BE8" w:rsidRDefault="00EA0976" w:rsidP="00817D80">
            <w:pPr>
              <w:spacing w:after="120"/>
              <w:rPr>
                <w:ins w:id="1587" w:author="CATT" w:date="2021-05-24T10:17:00Z"/>
                <w:rFonts w:eastAsiaTheme="minorEastAsia"/>
                <w:b/>
                <w:bCs/>
                <w:color w:val="0070C0"/>
                <w:lang w:val="en-US" w:eastAsia="zh-CN"/>
              </w:rPr>
            </w:pPr>
            <w:ins w:id="1588" w:author="CATT" w:date="2021-05-24T10:17:00Z">
              <w:r>
                <w:rPr>
                  <w:rFonts w:eastAsiaTheme="minorEastAsia"/>
                  <w:b/>
                  <w:bCs/>
                  <w:color w:val="0070C0"/>
                  <w:lang w:val="en-US" w:eastAsia="zh-CN"/>
                </w:rPr>
                <w:t>Comments</w:t>
              </w:r>
            </w:ins>
          </w:p>
        </w:tc>
      </w:tr>
      <w:tr w:rsidR="00EA0976" w14:paraId="2B6D7BF8" w14:textId="77777777" w:rsidTr="00817D80">
        <w:trPr>
          <w:ins w:id="1589" w:author="CATT" w:date="2021-05-24T10:17:00Z"/>
        </w:trPr>
        <w:tc>
          <w:tcPr>
            <w:tcW w:w="1345" w:type="dxa"/>
          </w:tcPr>
          <w:p w14:paraId="7478731C" w14:textId="77777777" w:rsidR="00EA0976" w:rsidRPr="00A33861" w:rsidRDefault="00EA0976" w:rsidP="00817D80">
            <w:pPr>
              <w:jc w:val="center"/>
              <w:rPr>
                <w:ins w:id="1590" w:author="CATT" w:date="2021-05-24T10:17:00Z"/>
                <w:rFonts w:eastAsia="Malgun Gothic"/>
                <w:lang w:val="en-US" w:eastAsia="ko-KR"/>
              </w:rPr>
            </w:pPr>
          </w:p>
        </w:tc>
        <w:tc>
          <w:tcPr>
            <w:tcW w:w="8286" w:type="dxa"/>
          </w:tcPr>
          <w:p w14:paraId="4BE5013E" w14:textId="77777777" w:rsidR="00EA0976" w:rsidRPr="00BD058C" w:rsidRDefault="00EA0976" w:rsidP="00817D80">
            <w:pPr>
              <w:spacing w:after="120"/>
              <w:rPr>
                <w:ins w:id="1591" w:author="CATT" w:date="2021-05-24T10:17:00Z"/>
                <w:rFonts w:eastAsia="Malgun Gothic"/>
                <w:bCs/>
                <w:lang w:val="en-US" w:eastAsia="ko-KR"/>
              </w:rPr>
            </w:pPr>
          </w:p>
        </w:tc>
      </w:tr>
      <w:tr w:rsidR="00EA0976" w14:paraId="4A91DBD1" w14:textId="77777777" w:rsidTr="00817D80">
        <w:trPr>
          <w:ins w:id="1592" w:author="CATT" w:date="2021-05-24T10:17:00Z"/>
        </w:trPr>
        <w:tc>
          <w:tcPr>
            <w:tcW w:w="1345" w:type="dxa"/>
          </w:tcPr>
          <w:p w14:paraId="2239A7C5" w14:textId="77777777" w:rsidR="00EA0976" w:rsidRPr="009B4CE9" w:rsidRDefault="00EA0976" w:rsidP="00817D80">
            <w:pPr>
              <w:spacing w:after="120"/>
              <w:rPr>
                <w:ins w:id="1593" w:author="CATT" w:date="2021-05-24T10:17:00Z"/>
                <w:rFonts w:eastAsiaTheme="minorEastAsia"/>
                <w:bCs/>
                <w:lang w:val="en-US" w:eastAsia="zh-CN"/>
              </w:rPr>
            </w:pPr>
          </w:p>
        </w:tc>
        <w:tc>
          <w:tcPr>
            <w:tcW w:w="8286" w:type="dxa"/>
          </w:tcPr>
          <w:p w14:paraId="18E5FFC5" w14:textId="77777777" w:rsidR="00EA0976" w:rsidRPr="00681956" w:rsidRDefault="00EA0976" w:rsidP="00817D80">
            <w:pPr>
              <w:spacing w:after="120"/>
              <w:rPr>
                <w:ins w:id="1594" w:author="CATT" w:date="2021-05-24T10:17:00Z"/>
                <w:rFonts w:eastAsiaTheme="minorEastAsia"/>
                <w:bCs/>
                <w:lang w:val="en-US" w:eastAsia="zh-CN"/>
              </w:rPr>
            </w:pPr>
          </w:p>
        </w:tc>
      </w:tr>
    </w:tbl>
    <w:p w14:paraId="49B8A291" w14:textId="77777777" w:rsidR="00EA0976" w:rsidRDefault="00EA0976" w:rsidP="009429E9">
      <w:pPr>
        <w:rPr>
          <w:ins w:id="1595" w:author="CATT" w:date="2021-05-24T10:16:00Z"/>
          <w:rFonts w:hint="eastAsia"/>
          <w:lang w:eastAsia="zh-CN"/>
        </w:rPr>
        <w:pPrChange w:id="1596" w:author="CATT" w:date="2021-05-24T10:05:00Z">
          <w:pPr>
            <w:pStyle w:val="2"/>
          </w:pPr>
        </w:pPrChange>
      </w:pPr>
    </w:p>
    <w:p w14:paraId="7B7B4180" w14:textId="77777777" w:rsidR="00EA0976" w:rsidRDefault="00EA0976" w:rsidP="009429E9">
      <w:pPr>
        <w:rPr>
          <w:ins w:id="1597" w:author="CATT" w:date="2021-05-24T10:16:00Z"/>
          <w:rFonts w:hint="eastAsia"/>
          <w:lang w:eastAsia="zh-CN"/>
        </w:rPr>
        <w:pPrChange w:id="1598" w:author="CATT" w:date="2021-05-24T10:05:00Z">
          <w:pPr>
            <w:pStyle w:val="2"/>
          </w:pPr>
        </w:pPrChange>
      </w:pPr>
    </w:p>
    <w:p w14:paraId="428CBC58" w14:textId="77777777" w:rsidR="00EA0976" w:rsidRPr="004D062B" w:rsidRDefault="00EA0976" w:rsidP="009429E9">
      <w:pPr>
        <w:rPr>
          <w:lang w:eastAsia="zh-CN"/>
          <w:rPrChange w:id="1599" w:author="CATT" w:date="2021-05-24T10:08:00Z">
            <w:rPr>
              <w:lang w:val="en-US"/>
            </w:rPr>
          </w:rPrChange>
        </w:rPr>
        <w:pPrChange w:id="1600" w:author="CATT" w:date="2021-05-24T10:05:00Z">
          <w:pPr>
            <w:pStyle w:val="2"/>
          </w:pPr>
        </w:pPrChange>
      </w:pPr>
    </w:p>
    <w:p w14:paraId="67D94E42" w14:textId="77777777" w:rsidR="00BA1ED2" w:rsidRPr="00805BE8" w:rsidRDefault="00BA1ED2" w:rsidP="00BA1ED2">
      <w:pPr>
        <w:pStyle w:val="3"/>
        <w:rPr>
          <w:sz w:val="24"/>
          <w:szCs w:val="16"/>
        </w:rPr>
      </w:pPr>
      <w:r w:rsidRPr="00805BE8">
        <w:rPr>
          <w:sz w:val="24"/>
          <w:szCs w:val="16"/>
        </w:rPr>
        <w:t>CRs/TPs comments collection</w:t>
      </w:r>
    </w:p>
    <w:p w14:paraId="169C33F6"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61"/>
        <w:gridCol w:w="8596"/>
      </w:tblGrid>
      <w:tr w:rsidR="00BA1ED2" w:rsidRPr="00571777" w14:paraId="5EDA4DAB" w14:textId="77777777" w:rsidTr="00BD058C">
        <w:tc>
          <w:tcPr>
            <w:tcW w:w="1242" w:type="dxa"/>
          </w:tcPr>
          <w:p w14:paraId="0182331F"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EFDC10"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023C0397" w14:textId="77777777" w:rsidTr="00BD058C">
        <w:tc>
          <w:tcPr>
            <w:tcW w:w="1242" w:type="dxa"/>
            <w:vMerge w:val="restart"/>
          </w:tcPr>
          <w:p w14:paraId="488BB492" w14:textId="3C5A6A27" w:rsidR="00BA1ED2" w:rsidRPr="00671AB5" w:rsidRDefault="00671AB5" w:rsidP="00BD058C">
            <w:pPr>
              <w:spacing w:after="120"/>
              <w:rPr>
                <w:rFonts w:eastAsia="宋体" w:hint="eastAsia"/>
                <w:color w:val="0070C0"/>
                <w:lang w:val="en-US" w:eastAsia="zh-CN"/>
                <w:rPrChange w:id="1601" w:author="CATT" w:date="2021-05-24T10:20:00Z">
                  <w:rPr>
                    <w:rFonts w:eastAsiaTheme="minorEastAsia"/>
                    <w:color w:val="0070C0"/>
                    <w:lang w:val="en-US" w:eastAsia="zh-CN"/>
                  </w:rPr>
                </w:rPrChange>
              </w:rPr>
            </w:pPr>
            <w:ins w:id="1602" w:author="CATT" w:date="2021-05-24T10:20:00Z">
              <w:r>
                <w:rPr>
                  <w:rFonts w:eastAsia="宋体" w:hint="eastAsia"/>
                  <w:color w:val="0070C0"/>
                  <w:lang w:val="en-US" w:eastAsia="zh-CN"/>
                </w:rPr>
                <w:t>R4-21xxxxx (</w:t>
              </w:r>
              <w:r w:rsidR="007170A6">
                <w:rPr>
                  <w:rFonts w:eastAsia="宋体" w:hint="eastAsia"/>
                  <w:color w:val="0070C0"/>
                  <w:lang w:val="en-US" w:eastAsia="zh-CN"/>
                </w:rPr>
                <w:t xml:space="preserve">WF on MPR for </w:t>
              </w:r>
              <w:r w:rsidR="007170A6" w:rsidRPr="00B167C9">
                <w:t xml:space="preserve">intra-band </w:t>
              </w:r>
              <w:r w:rsidR="007170A6">
                <w:rPr>
                  <w:rFonts w:eastAsia="宋体" w:hint="eastAsia"/>
                  <w:lang w:eastAsia="zh-CN"/>
                </w:rPr>
                <w:t xml:space="preserve">V2X </w:t>
              </w:r>
              <w:r w:rsidR="007170A6" w:rsidRPr="00B167C9">
                <w:t>con-current operation</w:t>
              </w:r>
              <w:r>
                <w:rPr>
                  <w:rFonts w:eastAsia="宋体" w:hint="eastAsia"/>
                  <w:lang w:eastAsia="zh-CN"/>
                </w:rPr>
                <w:t>)</w:t>
              </w:r>
            </w:ins>
          </w:p>
        </w:tc>
        <w:tc>
          <w:tcPr>
            <w:tcW w:w="8615" w:type="dxa"/>
          </w:tcPr>
          <w:p w14:paraId="329B1331" w14:textId="5DF760AB" w:rsidR="00BA1ED2" w:rsidRPr="003418CB" w:rsidRDefault="00BA1ED2" w:rsidP="00BD058C">
            <w:pPr>
              <w:spacing w:after="120"/>
              <w:rPr>
                <w:rFonts w:eastAsiaTheme="minorEastAsia"/>
                <w:color w:val="0070C0"/>
                <w:lang w:val="en-US" w:eastAsia="ko-KR"/>
              </w:rPr>
            </w:pPr>
          </w:p>
        </w:tc>
      </w:tr>
      <w:tr w:rsidR="00BA1ED2" w:rsidRPr="00571777" w14:paraId="3501E4D4" w14:textId="77777777" w:rsidTr="00BD058C">
        <w:tc>
          <w:tcPr>
            <w:tcW w:w="1242" w:type="dxa"/>
            <w:vMerge/>
          </w:tcPr>
          <w:p w14:paraId="53626197" w14:textId="77777777" w:rsidR="00BA1ED2" w:rsidRDefault="00BA1ED2" w:rsidP="00BD058C">
            <w:pPr>
              <w:spacing w:after="120"/>
              <w:rPr>
                <w:rFonts w:eastAsiaTheme="minorEastAsia"/>
                <w:color w:val="0070C0"/>
                <w:lang w:val="en-US" w:eastAsia="zh-CN"/>
              </w:rPr>
            </w:pPr>
          </w:p>
        </w:tc>
        <w:tc>
          <w:tcPr>
            <w:tcW w:w="8615" w:type="dxa"/>
          </w:tcPr>
          <w:p w14:paraId="0046BE5F" w14:textId="77777777" w:rsidR="00BA1ED2" w:rsidRDefault="00BA1ED2" w:rsidP="00BD058C">
            <w:pPr>
              <w:spacing w:after="120"/>
              <w:rPr>
                <w:rFonts w:eastAsiaTheme="minorEastAsia"/>
                <w:color w:val="0070C0"/>
                <w:lang w:val="en-US" w:eastAsia="zh-CN"/>
              </w:rPr>
            </w:pPr>
          </w:p>
        </w:tc>
      </w:tr>
      <w:tr w:rsidR="00BA1ED2" w:rsidRPr="00571777" w14:paraId="11CFDA48" w14:textId="77777777" w:rsidTr="00BD058C">
        <w:tc>
          <w:tcPr>
            <w:tcW w:w="1242" w:type="dxa"/>
            <w:vMerge/>
          </w:tcPr>
          <w:p w14:paraId="24B47A33" w14:textId="77777777" w:rsidR="00BA1ED2" w:rsidRDefault="00BA1ED2" w:rsidP="00BD058C">
            <w:pPr>
              <w:spacing w:after="120"/>
              <w:rPr>
                <w:rFonts w:eastAsiaTheme="minorEastAsia"/>
                <w:color w:val="0070C0"/>
                <w:lang w:val="en-US" w:eastAsia="zh-CN"/>
              </w:rPr>
            </w:pPr>
          </w:p>
        </w:tc>
        <w:tc>
          <w:tcPr>
            <w:tcW w:w="8615" w:type="dxa"/>
          </w:tcPr>
          <w:p w14:paraId="3AC0CEF2" w14:textId="77777777" w:rsidR="00BA1ED2" w:rsidRDefault="00BA1ED2" w:rsidP="00BD058C">
            <w:pPr>
              <w:spacing w:after="120"/>
              <w:rPr>
                <w:rFonts w:eastAsiaTheme="minorEastAsia"/>
                <w:color w:val="0070C0"/>
                <w:lang w:val="en-US" w:eastAsia="zh-CN"/>
              </w:rPr>
            </w:pPr>
          </w:p>
        </w:tc>
      </w:tr>
      <w:tr w:rsidR="00BA1ED2" w:rsidRPr="00571777" w14:paraId="38644181" w14:textId="77777777" w:rsidTr="00BD058C">
        <w:tc>
          <w:tcPr>
            <w:tcW w:w="1242" w:type="dxa"/>
            <w:vMerge w:val="restart"/>
          </w:tcPr>
          <w:p w14:paraId="6DF5B0C1" w14:textId="02304E88" w:rsidR="00BA1ED2" w:rsidRPr="00092B70" w:rsidRDefault="00092B70" w:rsidP="00BD058C">
            <w:pPr>
              <w:spacing w:after="120"/>
              <w:rPr>
                <w:rFonts w:eastAsia="宋体" w:hint="eastAsia"/>
                <w:color w:val="0070C0"/>
                <w:lang w:val="en-US" w:eastAsia="zh-CN"/>
                <w:rPrChange w:id="1603" w:author="CATT" w:date="2021-05-24T10:18:00Z">
                  <w:rPr>
                    <w:rFonts w:eastAsiaTheme="minorEastAsia"/>
                    <w:color w:val="0070C0"/>
                    <w:lang w:val="en-US" w:eastAsia="zh-CN"/>
                  </w:rPr>
                </w:rPrChange>
              </w:rPr>
            </w:pPr>
            <w:ins w:id="1604" w:author="CATT" w:date="2021-05-24T10:18:00Z">
              <w:r>
                <w:rPr>
                  <w:rFonts w:eastAsia="宋体" w:hint="eastAsia"/>
                  <w:lang w:eastAsia="zh-CN"/>
                </w:rPr>
                <w:t xml:space="preserve">Revision of </w:t>
              </w:r>
              <w:r>
                <w:fldChar w:fldCharType="begin"/>
              </w:r>
              <w:r>
                <w:instrText xml:space="preserve"> HYPERLINK "https://www.3gpp.org/ftp/TSG_RAN/WG4_Radio/TSGR4_99-e/Docs/R4-2109950.zip" </w:instrText>
              </w:r>
              <w:r>
                <w:fldChar w:fldCharType="separate"/>
              </w:r>
              <w:r w:rsidRPr="00E1622C">
                <w:t>R4-2109950</w:t>
              </w:r>
              <w:r>
                <w:fldChar w:fldCharType="end"/>
              </w:r>
              <w:r>
                <w:rPr>
                  <w:rFonts w:eastAsia="宋体" w:hint="eastAsia"/>
                  <w:lang w:eastAsia="zh-CN"/>
                </w:rPr>
                <w:t xml:space="preserve"> (</w:t>
              </w:r>
            </w:ins>
            <w:ins w:id="1605" w:author="CATT" w:date="2021-05-24T10:19:00Z">
              <w:r w:rsidRPr="009C199B">
                <w:t>TP on RF requirements for intra-band con-current V2X operation in licensed band</w:t>
              </w:r>
            </w:ins>
            <w:ins w:id="1606" w:author="CATT" w:date="2021-05-24T10:18:00Z">
              <w:r>
                <w:rPr>
                  <w:rFonts w:eastAsia="宋体" w:hint="eastAsia"/>
                  <w:lang w:eastAsia="zh-CN"/>
                </w:rPr>
                <w:t>)</w:t>
              </w:r>
            </w:ins>
          </w:p>
        </w:tc>
        <w:tc>
          <w:tcPr>
            <w:tcW w:w="8615" w:type="dxa"/>
          </w:tcPr>
          <w:p w14:paraId="058AC996" w14:textId="77777777" w:rsidR="00BA1ED2" w:rsidRDefault="00BA1ED2" w:rsidP="00BD058C">
            <w:pPr>
              <w:spacing w:after="120"/>
              <w:rPr>
                <w:rFonts w:eastAsiaTheme="minorEastAsia"/>
                <w:color w:val="0070C0"/>
                <w:lang w:val="en-US" w:eastAsia="zh-CN"/>
              </w:rPr>
            </w:pPr>
          </w:p>
        </w:tc>
      </w:tr>
      <w:tr w:rsidR="00BA1ED2" w:rsidRPr="00571777" w14:paraId="5A30C1DB" w14:textId="77777777" w:rsidTr="00BD058C">
        <w:tc>
          <w:tcPr>
            <w:tcW w:w="1242" w:type="dxa"/>
            <w:vMerge/>
          </w:tcPr>
          <w:p w14:paraId="7931CCAC" w14:textId="77777777" w:rsidR="00BA1ED2" w:rsidRDefault="00BA1ED2" w:rsidP="00BD058C">
            <w:pPr>
              <w:spacing w:after="120"/>
              <w:rPr>
                <w:rFonts w:eastAsiaTheme="minorEastAsia"/>
                <w:color w:val="0070C0"/>
                <w:lang w:val="en-US" w:eastAsia="zh-CN"/>
              </w:rPr>
            </w:pPr>
          </w:p>
        </w:tc>
        <w:tc>
          <w:tcPr>
            <w:tcW w:w="8615" w:type="dxa"/>
          </w:tcPr>
          <w:p w14:paraId="0685E863" w14:textId="77777777" w:rsidR="00BA1ED2" w:rsidRDefault="00BA1ED2" w:rsidP="00BD058C">
            <w:pPr>
              <w:spacing w:after="120"/>
              <w:rPr>
                <w:rFonts w:eastAsiaTheme="minorEastAsia"/>
                <w:color w:val="0070C0"/>
                <w:lang w:val="en-US" w:eastAsia="zh-CN"/>
              </w:rPr>
            </w:pPr>
          </w:p>
        </w:tc>
      </w:tr>
      <w:tr w:rsidR="00BA1ED2" w:rsidRPr="00571777" w14:paraId="7AE370A1" w14:textId="77777777" w:rsidTr="00BD058C">
        <w:tc>
          <w:tcPr>
            <w:tcW w:w="1242" w:type="dxa"/>
            <w:vMerge/>
          </w:tcPr>
          <w:p w14:paraId="1B89C8A0" w14:textId="77777777" w:rsidR="00BA1ED2" w:rsidRDefault="00BA1ED2" w:rsidP="00BD058C">
            <w:pPr>
              <w:spacing w:after="120"/>
              <w:rPr>
                <w:rFonts w:eastAsiaTheme="minorEastAsia"/>
                <w:color w:val="0070C0"/>
                <w:lang w:val="en-US" w:eastAsia="zh-CN"/>
              </w:rPr>
            </w:pPr>
          </w:p>
        </w:tc>
        <w:tc>
          <w:tcPr>
            <w:tcW w:w="8615" w:type="dxa"/>
          </w:tcPr>
          <w:p w14:paraId="0FE26258" w14:textId="77777777" w:rsidR="00BA1ED2" w:rsidRPr="009F5FDC" w:rsidRDefault="00BA1ED2" w:rsidP="00BD058C">
            <w:pPr>
              <w:spacing w:after="120"/>
              <w:rPr>
                <w:rFonts w:eastAsiaTheme="minorEastAsia"/>
                <w:color w:val="0070C0"/>
                <w:lang w:val="en-US" w:eastAsia="zh-CN"/>
              </w:rPr>
            </w:pPr>
          </w:p>
        </w:tc>
      </w:tr>
    </w:tbl>
    <w:p w14:paraId="0264C634" w14:textId="77777777" w:rsidR="00BA1ED2" w:rsidRPr="009B4CE9" w:rsidRDefault="00BA1ED2" w:rsidP="00BA1ED2">
      <w:pPr>
        <w:rPr>
          <w:lang w:val="en-US" w:eastAsia="zh-CN"/>
        </w:rPr>
      </w:pPr>
    </w:p>
    <w:p w14:paraId="6F147A27" w14:textId="77777777" w:rsidR="00BA1ED2" w:rsidRPr="009B4CE9" w:rsidRDefault="00BA1ED2" w:rsidP="00BA1ED2">
      <w:pPr>
        <w:pStyle w:val="2"/>
        <w:rPr>
          <w:lang w:val="en-US"/>
        </w:rPr>
      </w:pPr>
      <w:r w:rsidRPr="009B4CE9">
        <w:rPr>
          <w:lang w:val="en-US"/>
        </w:rPr>
        <w:t>Summary on 2nd round (if applicable)</w:t>
      </w:r>
    </w:p>
    <w:p w14:paraId="7F9F0C06"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A1ED2" w:rsidRPr="00004165" w14:paraId="2622D7C0" w14:textId="77777777" w:rsidTr="00BD058C">
        <w:tc>
          <w:tcPr>
            <w:tcW w:w="1494" w:type="dxa"/>
          </w:tcPr>
          <w:p w14:paraId="139D3B7E" w14:textId="77777777" w:rsidR="00BA1ED2" w:rsidRPr="00045592" w:rsidRDefault="00BA1ED2" w:rsidP="00BD05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12000740" w14:textId="77777777" w:rsidR="00BA1ED2" w:rsidRPr="00045592" w:rsidRDefault="00BA1ED2" w:rsidP="00BD05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52F2DB6" w14:textId="77777777" w:rsidTr="00BD058C">
        <w:tc>
          <w:tcPr>
            <w:tcW w:w="1494" w:type="dxa"/>
          </w:tcPr>
          <w:p w14:paraId="21BBAEC1"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82BD8F6"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6FB34BA7" w14:textId="77777777" w:rsidTr="00BD058C">
        <w:tc>
          <w:tcPr>
            <w:tcW w:w="1494" w:type="dxa"/>
          </w:tcPr>
          <w:p w14:paraId="7DF95882" w14:textId="6EE122AD" w:rsidR="00BA1ED2" w:rsidRDefault="00BA1ED2" w:rsidP="00BD058C">
            <w:pPr>
              <w:rPr>
                <w:rFonts w:eastAsiaTheme="minorEastAsia"/>
                <w:color w:val="0070C0"/>
                <w:lang w:val="en-US" w:eastAsia="zh-CN"/>
              </w:rPr>
            </w:pPr>
          </w:p>
        </w:tc>
        <w:tc>
          <w:tcPr>
            <w:tcW w:w="8363" w:type="dxa"/>
          </w:tcPr>
          <w:p w14:paraId="61C578AC" w14:textId="2F266443" w:rsidR="00BA1ED2" w:rsidRPr="00404831" w:rsidRDefault="00BA1ED2" w:rsidP="00BD058C">
            <w:pPr>
              <w:rPr>
                <w:rFonts w:eastAsiaTheme="minorEastAsia"/>
                <w:i/>
                <w:color w:val="0070C0"/>
                <w:lang w:val="en-US" w:eastAsia="zh-CN"/>
              </w:rPr>
            </w:pPr>
          </w:p>
        </w:tc>
      </w:tr>
    </w:tbl>
    <w:p w14:paraId="4C6A3875" w14:textId="77777777" w:rsidR="00BA1ED2" w:rsidRPr="009B4CE9" w:rsidRDefault="00BA1ED2" w:rsidP="00BA1ED2">
      <w:pPr>
        <w:rPr>
          <w:lang w:val="en-US" w:eastAsia="zh-CN"/>
        </w:rPr>
      </w:pPr>
    </w:p>
    <w:p w14:paraId="71A78F15" w14:textId="77777777" w:rsidR="00BA1ED2" w:rsidRPr="009B4CE9" w:rsidRDefault="00BA1ED2" w:rsidP="002B3EC1">
      <w:pPr>
        <w:rPr>
          <w:lang w:val="en-US" w:eastAsia="zh-CN"/>
        </w:rPr>
      </w:pPr>
    </w:p>
    <w:p w14:paraId="3033B60A" w14:textId="77777777" w:rsidR="00341FC2" w:rsidRDefault="00341FC2" w:rsidP="00341FC2">
      <w:pPr>
        <w:pStyle w:val="1"/>
        <w:rPr>
          <w:lang w:val="en-US" w:eastAsia="ja-JP"/>
        </w:rPr>
      </w:pPr>
      <w:bookmarkStart w:id="1607" w:name="OLE_LINK21"/>
      <w:bookmarkStart w:id="1608" w:name="OLE_LINK22"/>
      <w:r>
        <w:rPr>
          <w:lang w:val="en-US" w:eastAsia="ja-JP"/>
        </w:rPr>
        <w:t xml:space="preserve">Recommendations for </w:t>
      </w:r>
      <w:proofErr w:type="spellStart"/>
      <w:r>
        <w:rPr>
          <w:lang w:val="en-US" w:eastAsia="ja-JP"/>
        </w:rPr>
        <w:t>Tdocs</w:t>
      </w:r>
      <w:proofErr w:type="spellEnd"/>
    </w:p>
    <w:bookmarkEnd w:id="1607"/>
    <w:bookmarkEnd w:id="1608"/>
    <w:p w14:paraId="4ADB729A" w14:textId="77777777" w:rsidR="00341FC2" w:rsidRPr="00035C50" w:rsidRDefault="00341FC2" w:rsidP="00341FC2">
      <w:pPr>
        <w:pStyle w:val="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1609" w:name="OLE_LINK23"/>
      <w:bookmarkStart w:id="1610" w:name="OLE_LINK24"/>
      <w:bookmarkStart w:id="1611" w:name="OLE_LINK20"/>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lastRenderedPageBreak/>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8F45AF" w14:paraId="0B08CBEF" w14:textId="77777777" w:rsidTr="00491600">
        <w:tc>
          <w:tcPr>
            <w:tcW w:w="2058" w:type="pct"/>
          </w:tcPr>
          <w:p w14:paraId="40ECF1D0" w14:textId="5420EF3B" w:rsidR="008F45AF" w:rsidRPr="00B70297" w:rsidRDefault="008F45AF" w:rsidP="00491600">
            <w:pPr>
              <w:spacing w:after="120"/>
              <w:rPr>
                <w:rFonts w:eastAsiaTheme="minorEastAsia"/>
                <w:i/>
                <w:lang w:val="en-US" w:eastAsia="zh-CN"/>
              </w:rPr>
            </w:pPr>
            <w:ins w:id="1612" w:author="CATT" w:date="2021-05-21T21:07:00Z">
              <w:r w:rsidRPr="007A239F">
                <w:t xml:space="preserve">WF on operating scenarios for </w:t>
              </w:r>
              <w:proofErr w:type="spellStart"/>
              <w:r w:rsidRPr="007A239F">
                <w:t>Uu</w:t>
              </w:r>
              <w:proofErr w:type="spellEnd"/>
              <w:r w:rsidRPr="007A239F">
                <w:t xml:space="preserve"> and SL operating in the same license band</w:t>
              </w:r>
            </w:ins>
          </w:p>
        </w:tc>
        <w:tc>
          <w:tcPr>
            <w:tcW w:w="1325" w:type="pct"/>
          </w:tcPr>
          <w:p w14:paraId="5D058C1B" w14:textId="0E8697D6" w:rsidR="008F45AF" w:rsidRPr="00B70297" w:rsidRDefault="008F45AF" w:rsidP="00491600">
            <w:pPr>
              <w:spacing w:after="120"/>
              <w:rPr>
                <w:rFonts w:eastAsiaTheme="minorEastAsia"/>
                <w:i/>
                <w:lang w:val="en-US" w:eastAsia="zh-CN"/>
              </w:rPr>
            </w:pPr>
            <w:ins w:id="1613" w:author="CATT" w:date="2021-05-21T21:07:00Z">
              <w:r w:rsidRPr="007A239F">
                <w:t>CATT</w:t>
              </w:r>
            </w:ins>
          </w:p>
        </w:tc>
        <w:tc>
          <w:tcPr>
            <w:tcW w:w="1617" w:type="pct"/>
          </w:tcPr>
          <w:p w14:paraId="38DCD5F4" w14:textId="77777777" w:rsidR="008F45AF" w:rsidRPr="00B70297" w:rsidRDefault="008F45AF" w:rsidP="00491600">
            <w:pPr>
              <w:spacing w:after="120"/>
              <w:rPr>
                <w:rFonts w:eastAsiaTheme="minorEastAsia"/>
                <w:i/>
                <w:lang w:val="en-US" w:eastAsia="zh-CN"/>
              </w:rPr>
            </w:pPr>
          </w:p>
        </w:tc>
      </w:tr>
      <w:tr w:rsidR="008F45AF" w14:paraId="5A97D9FE" w14:textId="77777777" w:rsidTr="00491600">
        <w:tc>
          <w:tcPr>
            <w:tcW w:w="2058" w:type="pct"/>
          </w:tcPr>
          <w:p w14:paraId="0F25700B" w14:textId="2F6A6068" w:rsidR="008F45AF" w:rsidRPr="00B70297" w:rsidRDefault="008F45AF" w:rsidP="00491600">
            <w:pPr>
              <w:spacing w:after="120"/>
              <w:rPr>
                <w:rFonts w:eastAsiaTheme="minorEastAsia"/>
                <w:i/>
                <w:lang w:val="en-US" w:eastAsia="zh-CN"/>
              </w:rPr>
            </w:pPr>
            <w:ins w:id="1614" w:author="CATT" w:date="2021-05-21T21:07:00Z">
              <w:r>
                <w:rPr>
                  <w:rFonts w:eastAsia="宋体" w:hint="eastAsia"/>
                  <w:color w:val="0070C0"/>
                  <w:lang w:val="en-US" w:eastAsia="zh-CN"/>
                </w:rPr>
                <w:t xml:space="preserve">WF on synchronous operation for </w:t>
              </w:r>
              <w:proofErr w:type="spellStart"/>
              <w:r>
                <w:rPr>
                  <w:rFonts w:eastAsia="宋体" w:hint="eastAsia"/>
                  <w:color w:val="0070C0"/>
                  <w:lang w:val="en-US" w:eastAsia="zh-CN"/>
                </w:rPr>
                <w:t>Uu</w:t>
              </w:r>
              <w:proofErr w:type="spellEnd"/>
              <w:r>
                <w:rPr>
                  <w:rFonts w:eastAsia="宋体" w:hint="eastAsia"/>
                  <w:color w:val="0070C0"/>
                  <w:lang w:val="en-US" w:eastAsia="zh-CN"/>
                </w:rPr>
                <w:t xml:space="preserve"> and SL operating in </w:t>
              </w:r>
              <w:r>
                <w:rPr>
                  <w:rFonts w:eastAsia="宋体"/>
                  <w:color w:val="0070C0"/>
                  <w:lang w:val="en-US" w:eastAsia="zh-CN"/>
                </w:rPr>
                <w:t>the</w:t>
              </w:r>
              <w:r>
                <w:rPr>
                  <w:rFonts w:eastAsia="宋体" w:hint="eastAsia"/>
                  <w:color w:val="0070C0"/>
                  <w:lang w:val="en-US" w:eastAsia="zh-CN"/>
                </w:rPr>
                <w:t xml:space="preserve"> same licensed band</w:t>
              </w:r>
            </w:ins>
          </w:p>
        </w:tc>
        <w:tc>
          <w:tcPr>
            <w:tcW w:w="1325" w:type="pct"/>
          </w:tcPr>
          <w:p w14:paraId="2A4812FD" w14:textId="1F01377F" w:rsidR="008F45AF" w:rsidRPr="00B70297" w:rsidRDefault="008F45AF" w:rsidP="00491600">
            <w:pPr>
              <w:spacing w:after="120"/>
              <w:rPr>
                <w:rFonts w:eastAsiaTheme="minorEastAsia"/>
                <w:i/>
                <w:lang w:val="en-US" w:eastAsia="zh-CN"/>
              </w:rPr>
            </w:pPr>
            <w:ins w:id="1615" w:author="CATT" w:date="2021-05-21T21:07:00Z">
              <w:r>
                <w:rPr>
                  <w:rFonts w:eastAsia="宋体" w:hint="eastAsia"/>
                  <w:color w:val="0070C0"/>
                  <w:lang w:val="en-US" w:eastAsia="zh-CN"/>
                </w:rPr>
                <w:t xml:space="preserve">Huawei, </w:t>
              </w:r>
              <w:proofErr w:type="spellStart"/>
              <w:r>
                <w:rPr>
                  <w:rFonts w:eastAsia="宋体" w:hint="eastAsia"/>
                  <w:color w:val="0070C0"/>
                  <w:lang w:val="en-US" w:eastAsia="zh-CN"/>
                </w:rPr>
                <w:t>HiSilicon</w:t>
              </w:r>
            </w:ins>
            <w:proofErr w:type="spellEnd"/>
          </w:p>
        </w:tc>
        <w:tc>
          <w:tcPr>
            <w:tcW w:w="1617" w:type="pct"/>
          </w:tcPr>
          <w:p w14:paraId="2A0D4835" w14:textId="77777777" w:rsidR="008F45AF" w:rsidRPr="00B70297" w:rsidRDefault="008F45AF" w:rsidP="00491600">
            <w:pPr>
              <w:spacing w:after="120"/>
              <w:rPr>
                <w:rFonts w:eastAsiaTheme="minorEastAsia"/>
                <w:i/>
                <w:lang w:val="en-US" w:eastAsia="zh-CN"/>
              </w:rPr>
            </w:pPr>
          </w:p>
        </w:tc>
      </w:tr>
      <w:tr w:rsidR="008F45AF" w14:paraId="44C758E8" w14:textId="77777777" w:rsidTr="00491600">
        <w:trPr>
          <w:ins w:id="1616" w:author="CATT" w:date="2021-05-21T21:06:00Z"/>
        </w:trPr>
        <w:tc>
          <w:tcPr>
            <w:tcW w:w="2058" w:type="pct"/>
          </w:tcPr>
          <w:p w14:paraId="06FF08F0" w14:textId="00F74F6B" w:rsidR="008F45AF" w:rsidRPr="00B70297" w:rsidRDefault="008F45AF" w:rsidP="00491600">
            <w:pPr>
              <w:spacing w:after="120"/>
              <w:rPr>
                <w:ins w:id="1617" w:author="CATT" w:date="2021-05-21T21:06:00Z"/>
                <w:rFonts w:eastAsiaTheme="minorEastAsia"/>
                <w:i/>
                <w:lang w:val="en-US" w:eastAsia="zh-CN"/>
              </w:rPr>
            </w:pPr>
            <w:ins w:id="1618" w:author="CATT" w:date="2021-05-21T21:06:00Z">
              <w:r>
                <w:rPr>
                  <w:rFonts w:eastAsia="宋体" w:hint="eastAsia"/>
                  <w:color w:val="0070C0"/>
                  <w:lang w:val="en-US" w:eastAsia="zh-CN"/>
                </w:rPr>
                <w:t xml:space="preserve">WF on MPR for </w:t>
              </w:r>
              <w:r w:rsidRPr="00B167C9">
                <w:t xml:space="preserve">intra-band </w:t>
              </w:r>
              <w:r>
                <w:rPr>
                  <w:rFonts w:eastAsia="宋体" w:hint="eastAsia"/>
                  <w:lang w:eastAsia="zh-CN"/>
                </w:rPr>
                <w:t xml:space="preserve">V2X </w:t>
              </w:r>
              <w:r w:rsidRPr="00B167C9">
                <w:t>con-current operation</w:t>
              </w:r>
            </w:ins>
          </w:p>
        </w:tc>
        <w:tc>
          <w:tcPr>
            <w:tcW w:w="1325" w:type="pct"/>
          </w:tcPr>
          <w:p w14:paraId="01069105" w14:textId="2AAE66A8" w:rsidR="008F45AF" w:rsidRPr="00B70297" w:rsidRDefault="008F45AF" w:rsidP="00491600">
            <w:pPr>
              <w:spacing w:after="120"/>
              <w:rPr>
                <w:ins w:id="1619" w:author="CATT" w:date="2021-05-21T21:06:00Z"/>
                <w:rFonts w:eastAsiaTheme="minorEastAsia"/>
                <w:i/>
                <w:lang w:val="en-US" w:eastAsia="zh-CN"/>
              </w:rPr>
            </w:pPr>
            <w:bookmarkStart w:id="1620" w:name="OLE_LINK18"/>
            <w:bookmarkStart w:id="1621" w:name="OLE_LINK19"/>
            <w:ins w:id="1622" w:author="CATT" w:date="2021-05-21T21:06:00Z">
              <w:r>
                <w:rPr>
                  <w:rFonts w:eastAsia="宋体" w:hint="eastAsia"/>
                  <w:color w:val="0070C0"/>
                  <w:lang w:val="en-US" w:eastAsia="zh-CN"/>
                </w:rPr>
                <w:t>LG Electronics</w:t>
              </w:r>
              <w:bookmarkEnd w:id="1620"/>
              <w:bookmarkEnd w:id="1621"/>
            </w:ins>
          </w:p>
        </w:tc>
        <w:tc>
          <w:tcPr>
            <w:tcW w:w="1617" w:type="pct"/>
          </w:tcPr>
          <w:p w14:paraId="73F623C6" w14:textId="77777777" w:rsidR="008F45AF" w:rsidRPr="00B70297" w:rsidRDefault="008F45AF" w:rsidP="00491600">
            <w:pPr>
              <w:spacing w:after="120"/>
              <w:rPr>
                <w:ins w:id="1623" w:author="CATT" w:date="2021-05-21T21:06:00Z"/>
                <w:rFonts w:eastAsiaTheme="minorEastAsia"/>
                <w:i/>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424E79" w:rsidRPr="00B04195" w14:paraId="1E5606AB" w14:textId="77777777" w:rsidTr="00491600">
        <w:tc>
          <w:tcPr>
            <w:tcW w:w="1424" w:type="dxa"/>
          </w:tcPr>
          <w:p w14:paraId="3E4B5B5D" w14:textId="762A7F4F" w:rsidR="00424E79" w:rsidRPr="00B70297" w:rsidRDefault="00424E79" w:rsidP="00CF3D73">
            <w:pPr>
              <w:spacing w:after="120"/>
              <w:rPr>
                <w:rFonts w:eastAsiaTheme="minorEastAsia"/>
                <w:lang w:eastAsia="zh-CN"/>
              </w:rPr>
            </w:pPr>
            <w:ins w:id="1624" w:author="CATT" w:date="2021-05-21T21:08:00Z">
              <w:r w:rsidRPr="00F4402B">
                <w:t>R4-2109036</w:t>
              </w:r>
            </w:ins>
          </w:p>
        </w:tc>
        <w:tc>
          <w:tcPr>
            <w:tcW w:w="2682" w:type="dxa"/>
          </w:tcPr>
          <w:p w14:paraId="6BFCC810" w14:textId="2453E03A" w:rsidR="00424E79" w:rsidRPr="00B70297" w:rsidRDefault="00424E79" w:rsidP="00491600">
            <w:pPr>
              <w:spacing w:after="120"/>
              <w:rPr>
                <w:rFonts w:eastAsiaTheme="minorEastAsia"/>
                <w:lang w:val="en-US" w:eastAsia="zh-CN"/>
              </w:rPr>
            </w:pPr>
            <w:ins w:id="1625" w:author="CATT" w:date="2021-05-21T21:09:00Z">
              <w:r w:rsidRPr="002E554B">
                <w:t xml:space="preserve">LS on synchronous operation between </w:t>
              </w:r>
              <w:proofErr w:type="spellStart"/>
              <w:r w:rsidRPr="002E554B">
                <w:t>Uu</w:t>
              </w:r>
              <w:proofErr w:type="spellEnd"/>
              <w:r w:rsidRPr="002E554B">
                <w:t xml:space="preserve"> and SL in TDD band n79</w:t>
              </w:r>
            </w:ins>
          </w:p>
        </w:tc>
        <w:tc>
          <w:tcPr>
            <w:tcW w:w="1418" w:type="dxa"/>
          </w:tcPr>
          <w:p w14:paraId="5B940060" w14:textId="50BC9F74" w:rsidR="00424E79" w:rsidRPr="00424E79" w:rsidRDefault="00424E79" w:rsidP="00491600">
            <w:pPr>
              <w:spacing w:after="120"/>
              <w:rPr>
                <w:rFonts w:eastAsia="宋体"/>
                <w:lang w:val="en-US" w:eastAsia="zh-CN"/>
                <w:rPrChange w:id="1626" w:author="CATT" w:date="2021-05-21T21:08:00Z">
                  <w:rPr>
                    <w:rFonts w:eastAsiaTheme="minorEastAsia"/>
                    <w:lang w:val="en-US" w:eastAsia="zh-CN"/>
                  </w:rPr>
                </w:rPrChange>
              </w:rPr>
            </w:pPr>
            <w:ins w:id="1627" w:author="CATT" w:date="2021-05-21T21:08:00Z">
              <w:r>
                <w:rPr>
                  <w:rFonts w:eastAsia="宋体" w:hint="eastAsia"/>
                  <w:lang w:val="en-US" w:eastAsia="zh-CN"/>
                </w:rPr>
                <w:t>CATT</w:t>
              </w:r>
            </w:ins>
          </w:p>
        </w:tc>
        <w:tc>
          <w:tcPr>
            <w:tcW w:w="2409" w:type="dxa"/>
          </w:tcPr>
          <w:p w14:paraId="57DF58BC" w14:textId="609FE562" w:rsidR="00424E79" w:rsidRPr="00B70297" w:rsidRDefault="00424E79" w:rsidP="00491600">
            <w:pPr>
              <w:spacing w:after="120"/>
              <w:rPr>
                <w:rFonts w:eastAsiaTheme="minorEastAsia"/>
                <w:lang w:val="en-US" w:eastAsia="zh-CN"/>
              </w:rPr>
            </w:pPr>
            <w:ins w:id="1628" w:author="CATT" w:date="2021-05-21T21:08:00Z">
              <w:r>
                <w:rPr>
                  <w:rFonts w:eastAsia="宋体" w:hint="eastAsia"/>
                  <w:color w:val="0070C0"/>
                  <w:lang w:val="en-US" w:eastAsia="zh-CN"/>
                </w:rPr>
                <w:t>Return to</w:t>
              </w:r>
            </w:ins>
          </w:p>
        </w:tc>
        <w:tc>
          <w:tcPr>
            <w:tcW w:w="1698" w:type="dxa"/>
          </w:tcPr>
          <w:p w14:paraId="2E5C19C9" w14:textId="77777777" w:rsidR="00424E79" w:rsidRPr="00B04195" w:rsidRDefault="00424E79" w:rsidP="00491600">
            <w:pPr>
              <w:spacing w:after="120"/>
              <w:rPr>
                <w:rFonts w:eastAsiaTheme="minorEastAsia"/>
                <w:color w:val="0070C0"/>
                <w:lang w:val="en-US" w:eastAsia="zh-CN"/>
              </w:rPr>
            </w:pPr>
          </w:p>
        </w:tc>
      </w:tr>
      <w:tr w:rsidR="00424E79" w:rsidRPr="00B04195" w14:paraId="690113E6" w14:textId="77777777" w:rsidTr="00491600">
        <w:tc>
          <w:tcPr>
            <w:tcW w:w="1424" w:type="dxa"/>
          </w:tcPr>
          <w:p w14:paraId="654A8F02" w14:textId="0C983365" w:rsidR="00424E79" w:rsidRPr="00B70297" w:rsidRDefault="00424E79" w:rsidP="007C0ABA">
            <w:pPr>
              <w:spacing w:after="120"/>
            </w:pPr>
            <w:ins w:id="1629" w:author="CATT" w:date="2021-05-21T21:08:00Z">
              <w:r w:rsidRPr="00F4402B">
                <w:t>R4-2111431</w:t>
              </w:r>
            </w:ins>
          </w:p>
        </w:tc>
        <w:tc>
          <w:tcPr>
            <w:tcW w:w="2682" w:type="dxa"/>
          </w:tcPr>
          <w:p w14:paraId="785D251A" w14:textId="40CDD5DB" w:rsidR="00424E79" w:rsidRPr="00B70297" w:rsidRDefault="00424E79" w:rsidP="007C0ABA">
            <w:pPr>
              <w:spacing w:after="120"/>
            </w:pPr>
            <w:ins w:id="1630" w:author="CATT" w:date="2021-05-21T21:09:00Z">
              <w:r w:rsidRPr="002E554B">
                <w:t>TP for 38.785: synchronization reference source for SL enhancements</w:t>
              </w:r>
            </w:ins>
          </w:p>
        </w:tc>
        <w:tc>
          <w:tcPr>
            <w:tcW w:w="1418" w:type="dxa"/>
          </w:tcPr>
          <w:p w14:paraId="28654D6F" w14:textId="6F3DFE61" w:rsidR="00424E79" w:rsidRPr="00424E79" w:rsidRDefault="00424E79" w:rsidP="007C0ABA">
            <w:pPr>
              <w:spacing w:after="120"/>
              <w:rPr>
                <w:rFonts w:eastAsia="宋体"/>
                <w:lang w:eastAsia="zh-CN"/>
                <w:rPrChange w:id="1631" w:author="CATT" w:date="2021-05-21T21:08:00Z">
                  <w:rPr/>
                </w:rPrChange>
              </w:rPr>
            </w:pPr>
            <w:ins w:id="1632" w:author="CATT" w:date="2021-05-21T21:08:00Z">
              <w:r>
                <w:rPr>
                  <w:rFonts w:eastAsia="宋体" w:hint="eastAsia"/>
                  <w:lang w:eastAsia="zh-CN"/>
                </w:rPr>
                <w:t xml:space="preserve">Huawei, </w:t>
              </w:r>
              <w:proofErr w:type="spellStart"/>
              <w:r>
                <w:rPr>
                  <w:rFonts w:eastAsia="宋体" w:hint="eastAsia"/>
                  <w:lang w:eastAsia="zh-CN"/>
                </w:rPr>
                <w:t>HiSilicon</w:t>
              </w:r>
            </w:ins>
            <w:proofErr w:type="spellEnd"/>
          </w:p>
        </w:tc>
        <w:tc>
          <w:tcPr>
            <w:tcW w:w="2409" w:type="dxa"/>
          </w:tcPr>
          <w:p w14:paraId="51585FE2" w14:textId="1A4367C8" w:rsidR="00424E79" w:rsidRPr="00B70297" w:rsidRDefault="00424E79" w:rsidP="007C0ABA">
            <w:pPr>
              <w:spacing w:after="120"/>
              <w:rPr>
                <w:rFonts w:eastAsiaTheme="minorEastAsia"/>
                <w:lang w:eastAsia="zh-CN"/>
              </w:rPr>
            </w:pPr>
            <w:ins w:id="1633" w:author="CATT" w:date="2021-05-21T21:08:00Z">
              <w:r>
                <w:rPr>
                  <w:rFonts w:eastAsia="宋体" w:hint="eastAsia"/>
                  <w:color w:val="0070C0"/>
                  <w:lang w:val="en-US" w:eastAsia="zh-CN"/>
                </w:rPr>
                <w:t>Approved</w:t>
              </w:r>
            </w:ins>
          </w:p>
        </w:tc>
        <w:tc>
          <w:tcPr>
            <w:tcW w:w="1698" w:type="dxa"/>
          </w:tcPr>
          <w:p w14:paraId="466342A8" w14:textId="77777777" w:rsidR="00424E79" w:rsidRPr="007C0ABA" w:rsidRDefault="00424E79" w:rsidP="007C0ABA">
            <w:pPr>
              <w:spacing w:after="120"/>
            </w:pPr>
          </w:p>
        </w:tc>
      </w:tr>
      <w:tr w:rsidR="00424E79" w:rsidRPr="00B04195" w14:paraId="07185015" w14:textId="77777777" w:rsidTr="00491600">
        <w:trPr>
          <w:ins w:id="1634" w:author="CATT" w:date="2021-05-21T21:09:00Z"/>
        </w:trPr>
        <w:tc>
          <w:tcPr>
            <w:tcW w:w="1424" w:type="dxa"/>
          </w:tcPr>
          <w:p w14:paraId="6C125D98" w14:textId="51EF0415" w:rsidR="00424E79" w:rsidRPr="00F4402B" w:rsidRDefault="00424E79" w:rsidP="007C0ABA">
            <w:pPr>
              <w:spacing w:after="120"/>
              <w:rPr>
                <w:ins w:id="1635" w:author="CATT" w:date="2021-05-21T21:09:00Z"/>
              </w:rPr>
            </w:pPr>
            <w:ins w:id="1636" w:author="CATT" w:date="2021-05-21T21:10:00Z">
              <w:r>
                <w:fldChar w:fldCharType="begin"/>
              </w:r>
              <w:r>
                <w:instrText xml:space="preserve"> HYPERLINK "https://www.3gpp.org/ftp/TSG_RAN/WG4_Radio/TSGR4_99-e/Docs/R4-2109950.zip" </w:instrText>
              </w:r>
              <w:r>
                <w:fldChar w:fldCharType="separate"/>
              </w:r>
              <w:r w:rsidRPr="00E1622C">
                <w:t>R4-2109950</w:t>
              </w:r>
              <w:r>
                <w:fldChar w:fldCharType="end"/>
              </w:r>
            </w:ins>
          </w:p>
        </w:tc>
        <w:tc>
          <w:tcPr>
            <w:tcW w:w="2682" w:type="dxa"/>
          </w:tcPr>
          <w:p w14:paraId="179D8A21" w14:textId="3BF4B9D0" w:rsidR="00424E79" w:rsidRPr="002E554B" w:rsidRDefault="00424E79" w:rsidP="007C0ABA">
            <w:pPr>
              <w:spacing w:after="120"/>
              <w:rPr>
                <w:ins w:id="1637" w:author="CATT" w:date="2021-05-21T21:09:00Z"/>
              </w:rPr>
            </w:pPr>
            <w:ins w:id="1638" w:author="CATT" w:date="2021-05-21T21:11:00Z">
              <w:r w:rsidRPr="009C199B">
                <w:t>TP on RF requirements for intra-band con-current V2X operation in licensed band</w:t>
              </w:r>
            </w:ins>
          </w:p>
        </w:tc>
        <w:tc>
          <w:tcPr>
            <w:tcW w:w="1418" w:type="dxa"/>
          </w:tcPr>
          <w:p w14:paraId="11C8DBD9" w14:textId="7A474FE4" w:rsidR="00424E79" w:rsidRDefault="00424E79" w:rsidP="007C0ABA">
            <w:pPr>
              <w:spacing w:after="120"/>
              <w:rPr>
                <w:ins w:id="1639" w:author="CATT" w:date="2021-05-21T21:09:00Z"/>
                <w:lang w:eastAsia="zh-CN"/>
              </w:rPr>
            </w:pPr>
            <w:ins w:id="1640" w:author="CATT" w:date="2021-05-21T21:11:00Z">
              <w:r>
                <w:rPr>
                  <w:rFonts w:eastAsia="宋体" w:hint="eastAsia"/>
                  <w:color w:val="0070C0"/>
                  <w:lang w:val="en-US" w:eastAsia="zh-CN"/>
                </w:rPr>
                <w:t>LG Electronics</w:t>
              </w:r>
            </w:ins>
          </w:p>
        </w:tc>
        <w:tc>
          <w:tcPr>
            <w:tcW w:w="2409" w:type="dxa"/>
          </w:tcPr>
          <w:p w14:paraId="61A6CEB9" w14:textId="069B17EE" w:rsidR="00424E79" w:rsidRDefault="00424E79" w:rsidP="007C0ABA">
            <w:pPr>
              <w:spacing w:after="120"/>
              <w:rPr>
                <w:ins w:id="1641" w:author="CATT" w:date="2021-05-21T21:09:00Z"/>
                <w:color w:val="0070C0"/>
                <w:lang w:val="en-US" w:eastAsia="zh-CN"/>
              </w:rPr>
            </w:pPr>
            <w:ins w:id="1642" w:author="CATT" w:date="2021-05-21T21:10:00Z">
              <w:r>
                <w:rPr>
                  <w:rFonts w:eastAsia="宋体" w:hint="eastAsia"/>
                  <w:color w:val="0070C0"/>
                  <w:lang w:val="en-US" w:eastAsia="zh-CN"/>
                </w:rPr>
                <w:t>Revised</w:t>
              </w:r>
            </w:ins>
          </w:p>
        </w:tc>
        <w:tc>
          <w:tcPr>
            <w:tcW w:w="1698" w:type="dxa"/>
          </w:tcPr>
          <w:p w14:paraId="57558691" w14:textId="77777777" w:rsidR="00424E79" w:rsidRPr="007C0ABA" w:rsidRDefault="00424E79" w:rsidP="007C0ABA">
            <w:pPr>
              <w:spacing w:after="120"/>
              <w:rPr>
                <w:ins w:id="1643" w:author="CATT" w:date="2021-05-21T21:09:00Z"/>
              </w:rPr>
            </w:pPr>
          </w:p>
        </w:tc>
      </w:tr>
      <w:bookmarkEnd w:id="1609"/>
      <w:bookmarkEnd w:id="1610"/>
      <w:bookmarkEnd w:id="1611"/>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343AA2DD"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5136B6A6" w14:textId="18568EA3" w:rsidR="00341FC2" w:rsidRPr="00F60C07" w:rsidRDefault="00341FC2" w:rsidP="00341FC2">
      <w:pPr>
        <w:pStyle w:val="2"/>
      </w:pPr>
      <w:r>
        <w:t xml:space="preserve">2nd </w:t>
      </w:r>
      <w:r w:rsidRPr="00035C50">
        <w:rPr>
          <w:rFonts w:hint="eastAsia"/>
        </w:rPr>
        <w:t xml:space="preserve">round </w:t>
      </w:r>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07D8321F" w:rsidR="00341FC2" w:rsidRPr="00DF14E7" w:rsidRDefault="00341FC2" w:rsidP="00491600">
            <w:pPr>
              <w:spacing w:after="120"/>
              <w:rPr>
                <w:rFonts w:eastAsiaTheme="minorEastAsia"/>
                <w:lang w:val="en-US" w:eastAsia="zh-CN"/>
              </w:rPr>
            </w:pPr>
          </w:p>
        </w:tc>
        <w:tc>
          <w:tcPr>
            <w:tcW w:w="2682" w:type="dxa"/>
          </w:tcPr>
          <w:p w14:paraId="0A45AF71" w14:textId="7D42D451" w:rsidR="00341FC2" w:rsidRPr="00DF14E7" w:rsidRDefault="00341FC2" w:rsidP="00491600">
            <w:pPr>
              <w:spacing w:after="120"/>
              <w:rPr>
                <w:rFonts w:eastAsiaTheme="minorEastAsia"/>
                <w:lang w:val="en-US" w:eastAsia="zh-CN"/>
              </w:rPr>
            </w:pPr>
          </w:p>
        </w:tc>
        <w:tc>
          <w:tcPr>
            <w:tcW w:w="1418" w:type="dxa"/>
          </w:tcPr>
          <w:p w14:paraId="2E6833E1" w14:textId="51CB3F28" w:rsidR="00341FC2" w:rsidRPr="00DF14E7" w:rsidRDefault="00341FC2" w:rsidP="00491600">
            <w:pPr>
              <w:spacing w:after="120"/>
              <w:rPr>
                <w:rFonts w:eastAsiaTheme="minorEastAsia"/>
                <w:lang w:val="en-US" w:eastAsia="zh-CN"/>
              </w:rPr>
            </w:pPr>
          </w:p>
        </w:tc>
        <w:tc>
          <w:tcPr>
            <w:tcW w:w="2409" w:type="dxa"/>
          </w:tcPr>
          <w:p w14:paraId="6E9B108F" w14:textId="4748E021" w:rsidR="00341FC2" w:rsidRPr="00DF14E7" w:rsidRDefault="00341FC2" w:rsidP="006272DB">
            <w:pPr>
              <w:spacing w:after="120"/>
              <w:rPr>
                <w:rFonts w:eastAsiaTheme="minorEastAsia"/>
                <w:lang w:val="en-US" w:eastAsia="zh-CN"/>
              </w:rPr>
            </w:pPr>
          </w:p>
        </w:tc>
        <w:tc>
          <w:tcPr>
            <w:tcW w:w="1698" w:type="dxa"/>
          </w:tcPr>
          <w:p w14:paraId="4DD72546" w14:textId="77777777" w:rsidR="00341FC2" w:rsidRPr="00DF14E7" w:rsidRDefault="00341FC2" w:rsidP="00491600">
            <w:pPr>
              <w:spacing w:after="120"/>
              <w:rPr>
                <w:rFonts w:eastAsiaTheme="minorEastAsia"/>
                <w:lang w:val="en-US" w:eastAsia="zh-CN"/>
              </w:rPr>
            </w:pPr>
          </w:p>
        </w:tc>
      </w:tr>
      <w:tr w:rsidR="00776486" w:rsidRPr="00B04195" w14:paraId="186FF3DD" w14:textId="77777777" w:rsidTr="00491600">
        <w:tc>
          <w:tcPr>
            <w:tcW w:w="1424" w:type="dxa"/>
          </w:tcPr>
          <w:p w14:paraId="25D7967E" w14:textId="7FA087FF" w:rsidR="00776486" w:rsidRPr="00DF14E7" w:rsidRDefault="00776486" w:rsidP="00491600">
            <w:pPr>
              <w:spacing w:after="120"/>
              <w:rPr>
                <w:rFonts w:eastAsiaTheme="minorEastAsia"/>
                <w:lang w:val="en-US" w:eastAsia="zh-CN"/>
              </w:rPr>
            </w:pPr>
          </w:p>
        </w:tc>
        <w:tc>
          <w:tcPr>
            <w:tcW w:w="2682" w:type="dxa"/>
          </w:tcPr>
          <w:p w14:paraId="5AB51C04" w14:textId="4E111006" w:rsidR="00776486" w:rsidRPr="00DF14E7" w:rsidRDefault="00776486" w:rsidP="00491600">
            <w:pPr>
              <w:spacing w:after="120"/>
            </w:pPr>
          </w:p>
        </w:tc>
        <w:tc>
          <w:tcPr>
            <w:tcW w:w="1418" w:type="dxa"/>
          </w:tcPr>
          <w:p w14:paraId="7100A0CA" w14:textId="18714FDA" w:rsidR="00776486" w:rsidRPr="00DF14E7" w:rsidRDefault="00776486" w:rsidP="00491600">
            <w:pPr>
              <w:spacing w:after="120"/>
              <w:rPr>
                <w:rFonts w:eastAsia="Malgun Gothic"/>
                <w:lang w:val="en-US" w:eastAsia="ko-KR"/>
              </w:rPr>
            </w:pPr>
          </w:p>
        </w:tc>
        <w:tc>
          <w:tcPr>
            <w:tcW w:w="2409" w:type="dxa"/>
          </w:tcPr>
          <w:p w14:paraId="40254F55" w14:textId="0C078B22" w:rsidR="00776486" w:rsidRPr="00DF14E7" w:rsidRDefault="00776486" w:rsidP="006272DB">
            <w:pPr>
              <w:spacing w:after="120"/>
              <w:rPr>
                <w:rFonts w:eastAsiaTheme="minorEastAsia"/>
                <w:lang w:val="en-US" w:eastAsia="zh-CN"/>
              </w:rPr>
            </w:pPr>
          </w:p>
        </w:tc>
        <w:tc>
          <w:tcPr>
            <w:tcW w:w="1698" w:type="dxa"/>
          </w:tcPr>
          <w:p w14:paraId="726143B9" w14:textId="77777777" w:rsidR="00776486" w:rsidRPr="00DF14E7" w:rsidRDefault="00776486" w:rsidP="00491600">
            <w:pPr>
              <w:spacing w:after="120"/>
              <w:rPr>
                <w:rFonts w:eastAsiaTheme="minorEastAsia"/>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lastRenderedPageBreak/>
        <w:t>Notes:</w:t>
      </w:r>
    </w:p>
    <w:p w14:paraId="42CB753A"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25D1714"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D0263" w14:textId="77777777" w:rsidR="00A10030" w:rsidRDefault="00A10030">
      <w:r>
        <w:separator/>
      </w:r>
    </w:p>
  </w:endnote>
  <w:endnote w:type="continuationSeparator" w:id="0">
    <w:p w14:paraId="70979004" w14:textId="77777777" w:rsidR="00A10030" w:rsidRDefault="00A1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Yu Gothic">
    <w:altName w:val="MS Gothic"/>
    <w:charset w:val="80"/>
    <w:family w:val="swiss"/>
    <w:pitch w:val="variable"/>
    <w:sig w:usb0="00000000"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default"/>
    <w:sig w:usb0="00000000" w:usb1="00000000"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Batang"/>
    <w:panose1 w:val="00000000000000000000"/>
    <w:charset w:val="81"/>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Light">
    <w:altName w:val="Batang"/>
    <w:panose1 w:val="00000000000000000000"/>
    <w:charset w:val="81"/>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AC319" w14:textId="77777777" w:rsidR="00A10030" w:rsidRDefault="00A10030">
      <w:r>
        <w:separator/>
      </w:r>
    </w:p>
  </w:footnote>
  <w:footnote w:type="continuationSeparator" w:id="0">
    <w:p w14:paraId="027E0909" w14:textId="77777777" w:rsidR="00A10030" w:rsidRDefault="00A10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76F33F8"/>
    <w:multiLevelType w:val="hybridMultilevel"/>
    <w:tmpl w:val="F6E8D672"/>
    <w:lvl w:ilvl="0" w:tplc="560EBBA4">
      <w:start w:val="1"/>
      <w:numFmt w:val="bullet"/>
      <w:lvlText w:val=""/>
      <w:lvlJc w:val="left"/>
      <w:pPr>
        <w:tabs>
          <w:tab w:val="num" w:pos="720"/>
        </w:tabs>
        <w:ind w:left="720" w:hanging="360"/>
      </w:pPr>
      <w:rPr>
        <w:rFonts w:ascii="Wingdings" w:hAnsi="Wingdings" w:hint="default"/>
      </w:rPr>
    </w:lvl>
    <w:lvl w:ilvl="1" w:tplc="2B244EE0">
      <w:start w:val="1"/>
      <w:numFmt w:val="bullet"/>
      <w:lvlText w:val=""/>
      <w:lvlJc w:val="left"/>
      <w:pPr>
        <w:tabs>
          <w:tab w:val="num" w:pos="1440"/>
        </w:tabs>
        <w:ind w:left="1440" w:hanging="360"/>
      </w:pPr>
      <w:rPr>
        <w:rFonts w:ascii="Wingdings" w:hAnsi="Wingdings" w:hint="default"/>
      </w:rPr>
    </w:lvl>
    <w:lvl w:ilvl="2" w:tplc="7AACA356" w:tentative="1">
      <w:start w:val="1"/>
      <w:numFmt w:val="bullet"/>
      <w:lvlText w:val=""/>
      <w:lvlJc w:val="left"/>
      <w:pPr>
        <w:tabs>
          <w:tab w:val="num" w:pos="2160"/>
        </w:tabs>
        <w:ind w:left="2160" w:hanging="360"/>
      </w:pPr>
      <w:rPr>
        <w:rFonts w:ascii="Wingdings" w:hAnsi="Wingdings" w:hint="default"/>
      </w:rPr>
    </w:lvl>
    <w:lvl w:ilvl="3" w:tplc="84C05666" w:tentative="1">
      <w:start w:val="1"/>
      <w:numFmt w:val="bullet"/>
      <w:lvlText w:val=""/>
      <w:lvlJc w:val="left"/>
      <w:pPr>
        <w:tabs>
          <w:tab w:val="num" w:pos="2880"/>
        </w:tabs>
        <w:ind w:left="2880" w:hanging="360"/>
      </w:pPr>
      <w:rPr>
        <w:rFonts w:ascii="Wingdings" w:hAnsi="Wingdings" w:hint="default"/>
      </w:rPr>
    </w:lvl>
    <w:lvl w:ilvl="4" w:tplc="E0026280" w:tentative="1">
      <w:start w:val="1"/>
      <w:numFmt w:val="bullet"/>
      <w:lvlText w:val=""/>
      <w:lvlJc w:val="left"/>
      <w:pPr>
        <w:tabs>
          <w:tab w:val="num" w:pos="3600"/>
        </w:tabs>
        <w:ind w:left="3600" w:hanging="360"/>
      </w:pPr>
      <w:rPr>
        <w:rFonts w:ascii="Wingdings" w:hAnsi="Wingdings" w:hint="default"/>
      </w:rPr>
    </w:lvl>
    <w:lvl w:ilvl="5" w:tplc="47889C96" w:tentative="1">
      <w:start w:val="1"/>
      <w:numFmt w:val="bullet"/>
      <w:lvlText w:val=""/>
      <w:lvlJc w:val="left"/>
      <w:pPr>
        <w:tabs>
          <w:tab w:val="num" w:pos="4320"/>
        </w:tabs>
        <w:ind w:left="4320" w:hanging="360"/>
      </w:pPr>
      <w:rPr>
        <w:rFonts w:ascii="Wingdings" w:hAnsi="Wingdings" w:hint="default"/>
      </w:rPr>
    </w:lvl>
    <w:lvl w:ilvl="6" w:tplc="8DB24892" w:tentative="1">
      <w:start w:val="1"/>
      <w:numFmt w:val="bullet"/>
      <w:lvlText w:val=""/>
      <w:lvlJc w:val="left"/>
      <w:pPr>
        <w:tabs>
          <w:tab w:val="num" w:pos="5040"/>
        </w:tabs>
        <w:ind w:left="5040" w:hanging="360"/>
      </w:pPr>
      <w:rPr>
        <w:rFonts w:ascii="Wingdings" w:hAnsi="Wingdings" w:hint="default"/>
      </w:rPr>
    </w:lvl>
    <w:lvl w:ilvl="7" w:tplc="89E2370C" w:tentative="1">
      <w:start w:val="1"/>
      <w:numFmt w:val="bullet"/>
      <w:lvlText w:val=""/>
      <w:lvlJc w:val="left"/>
      <w:pPr>
        <w:tabs>
          <w:tab w:val="num" w:pos="5760"/>
        </w:tabs>
        <w:ind w:left="5760" w:hanging="360"/>
      </w:pPr>
      <w:rPr>
        <w:rFonts w:ascii="Wingdings" w:hAnsi="Wingdings" w:hint="default"/>
      </w:rPr>
    </w:lvl>
    <w:lvl w:ilvl="8" w:tplc="42DA29A2" w:tentative="1">
      <w:start w:val="1"/>
      <w:numFmt w:val="bullet"/>
      <w:lvlText w:val=""/>
      <w:lvlJc w:val="left"/>
      <w:pPr>
        <w:tabs>
          <w:tab w:val="num" w:pos="6480"/>
        </w:tabs>
        <w:ind w:left="6480" w:hanging="360"/>
      </w:pPr>
      <w:rPr>
        <w:rFonts w:ascii="Wingdings" w:hAnsi="Wingdings" w:hint="default"/>
      </w:r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713"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58B73482"/>
    <w:multiLevelType w:val="hybridMultilevel"/>
    <w:tmpl w:val="625CC7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7EC3434">
      <w:start w:val="1793"/>
      <w:numFmt w:val="bullet"/>
      <w:lvlText w:val="-"/>
      <w:lvlJc w:val="left"/>
      <w:pPr>
        <w:ind w:left="2376" w:hanging="360"/>
      </w:pPr>
      <w:rPr>
        <w:rFonts w:ascii="Yu Gothic" w:hAnsi="Yu Gothic"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11">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12"/>
  </w:num>
  <w:num w:numId="5">
    <w:abstractNumId w:val="1"/>
  </w:num>
  <w:num w:numId="6">
    <w:abstractNumId w:val="3"/>
  </w:num>
  <w:num w:numId="7">
    <w:abstractNumId w:val="0"/>
  </w:num>
  <w:num w:numId="8">
    <w:abstractNumId w:val="4"/>
  </w:num>
  <w:num w:numId="9">
    <w:abstractNumId w:val="11"/>
  </w:num>
  <w:num w:numId="10">
    <w:abstractNumId w:val="10"/>
  </w:num>
  <w:num w:numId="11">
    <w:abstractNumId w:val="8"/>
  </w:num>
  <w:num w:numId="12">
    <w:abstractNumId w:val="6"/>
  </w:num>
  <w:num w:numId="13">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rui1@xiaomi.com">
    <w15:presenceInfo w15:providerId="None" w15:userId="zhourui1@xiaomi.com"/>
  </w15:person>
  <w15:person w15:author="vivo/zhoushuai">
    <w15:presenceInfo w15:providerId="None" w15:userId="vivo/zhoushuai"/>
  </w15:person>
  <w15:person w15:author="Chunhui Zhang">
    <w15:presenceInfo w15:providerId="AD" w15:userId="S::chunhui.zhang@ericsson.com::fdc248b9-f08b-4c7c-a534-e43a1ca2b185"/>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3A04"/>
    <w:rsid w:val="00004165"/>
    <w:rsid w:val="00007516"/>
    <w:rsid w:val="00007FC5"/>
    <w:rsid w:val="0001095E"/>
    <w:rsid w:val="00013A56"/>
    <w:rsid w:val="00013BE1"/>
    <w:rsid w:val="00016CE7"/>
    <w:rsid w:val="00020B57"/>
    <w:rsid w:val="00020C56"/>
    <w:rsid w:val="00021A76"/>
    <w:rsid w:val="00022CC7"/>
    <w:rsid w:val="000253A4"/>
    <w:rsid w:val="00026ACC"/>
    <w:rsid w:val="00027210"/>
    <w:rsid w:val="00031162"/>
    <w:rsid w:val="0003171D"/>
    <w:rsid w:val="00031C1D"/>
    <w:rsid w:val="000330D1"/>
    <w:rsid w:val="00034270"/>
    <w:rsid w:val="00034EB4"/>
    <w:rsid w:val="00035A22"/>
    <w:rsid w:val="00035C50"/>
    <w:rsid w:val="00036D86"/>
    <w:rsid w:val="0003796B"/>
    <w:rsid w:val="00041EB1"/>
    <w:rsid w:val="000457A1"/>
    <w:rsid w:val="000457A9"/>
    <w:rsid w:val="00045A1B"/>
    <w:rsid w:val="00046AA3"/>
    <w:rsid w:val="000477EF"/>
    <w:rsid w:val="00047A08"/>
    <w:rsid w:val="00050001"/>
    <w:rsid w:val="000505ED"/>
    <w:rsid w:val="000516F6"/>
    <w:rsid w:val="00051756"/>
    <w:rsid w:val="00051894"/>
    <w:rsid w:val="00052041"/>
    <w:rsid w:val="00052694"/>
    <w:rsid w:val="000529AB"/>
    <w:rsid w:val="0005326A"/>
    <w:rsid w:val="00053417"/>
    <w:rsid w:val="00054ADE"/>
    <w:rsid w:val="00060CD5"/>
    <w:rsid w:val="0006109B"/>
    <w:rsid w:val="000610FF"/>
    <w:rsid w:val="000614C1"/>
    <w:rsid w:val="0006256D"/>
    <w:rsid w:val="0006266D"/>
    <w:rsid w:val="000646B2"/>
    <w:rsid w:val="00064ED2"/>
    <w:rsid w:val="00065506"/>
    <w:rsid w:val="00065748"/>
    <w:rsid w:val="000667C3"/>
    <w:rsid w:val="00066AD9"/>
    <w:rsid w:val="000712F7"/>
    <w:rsid w:val="00071514"/>
    <w:rsid w:val="0007382E"/>
    <w:rsid w:val="00074656"/>
    <w:rsid w:val="000749FC"/>
    <w:rsid w:val="00076646"/>
    <w:rsid w:val="000766E1"/>
    <w:rsid w:val="00077AB4"/>
    <w:rsid w:val="00077CD9"/>
    <w:rsid w:val="00077FF6"/>
    <w:rsid w:val="00080646"/>
    <w:rsid w:val="00080D82"/>
    <w:rsid w:val="00081692"/>
    <w:rsid w:val="0008274B"/>
    <w:rsid w:val="00082C46"/>
    <w:rsid w:val="00083B76"/>
    <w:rsid w:val="000841EA"/>
    <w:rsid w:val="000856E8"/>
    <w:rsid w:val="00085A0E"/>
    <w:rsid w:val="00087548"/>
    <w:rsid w:val="0009049E"/>
    <w:rsid w:val="00092B70"/>
    <w:rsid w:val="00093E7E"/>
    <w:rsid w:val="00095794"/>
    <w:rsid w:val="000975A9"/>
    <w:rsid w:val="000A0FD6"/>
    <w:rsid w:val="000A1830"/>
    <w:rsid w:val="000A2AF0"/>
    <w:rsid w:val="000A2EA1"/>
    <w:rsid w:val="000A4121"/>
    <w:rsid w:val="000A4AA3"/>
    <w:rsid w:val="000A550E"/>
    <w:rsid w:val="000A59A4"/>
    <w:rsid w:val="000A6A74"/>
    <w:rsid w:val="000B0529"/>
    <w:rsid w:val="000B1A55"/>
    <w:rsid w:val="000B20BB"/>
    <w:rsid w:val="000B2EF6"/>
    <w:rsid w:val="000B2FA6"/>
    <w:rsid w:val="000B4AA0"/>
    <w:rsid w:val="000B4E30"/>
    <w:rsid w:val="000B6252"/>
    <w:rsid w:val="000C155F"/>
    <w:rsid w:val="000C160D"/>
    <w:rsid w:val="000C2553"/>
    <w:rsid w:val="000C2C15"/>
    <w:rsid w:val="000C38C3"/>
    <w:rsid w:val="000C44E7"/>
    <w:rsid w:val="000C4D78"/>
    <w:rsid w:val="000C7486"/>
    <w:rsid w:val="000C7A7E"/>
    <w:rsid w:val="000D053C"/>
    <w:rsid w:val="000D09FD"/>
    <w:rsid w:val="000D0FCF"/>
    <w:rsid w:val="000D1689"/>
    <w:rsid w:val="000D38F3"/>
    <w:rsid w:val="000D40D6"/>
    <w:rsid w:val="000D44FB"/>
    <w:rsid w:val="000D472C"/>
    <w:rsid w:val="000D488A"/>
    <w:rsid w:val="000D574B"/>
    <w:rsid w:val="000D65CF"/>
    <w:rsid w:val="000D6CFC"/>
    <w:rsid w:val="000E457F"/>
    <w:rsid w:val="000E4DDC"/>
    <w:rsid w:val="000E532A"/>
    <w:rsid w:val="000E537B"/>
    <w:rsid w:val="000E55A5"/>
    <w:rsid w:val="000E57D0"/>
    <w:rsid w:val="000E6F1D"/>
    <w:rsid w:val="000E7858"/>
    <w:rsid w:val="000F1281"/>
    <w:rsid w:val="000F39CA"/>
    <w:rsid w:val="00100660"/>
    <w:rsid w:val="00100E18"/>
    <w:rsid w:val="00101596"/>
    <w:rsid w:val="0010276A"/>
    <w:rsid w:val="00103E0C"/>
    <w:rsid w:val="00105FCE"/>
    <w:rsid w:val="00107927"/>
    <w:rsid w:val="00110E26"/>
    <w:rsid w:val="00111134"/>
    <w:rsid w:val="00111321"/>
    <w:rsid w:val="00116210"/>
    <w:rsid w:val="00116652"/>
    <w:rsid w:val="00116728"/>
    <w:rsid w:val="00116FCD"/>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A81"/>
    <w:rsid w:val="00136D4C"/>
    <w:rsid w:val="0013759B"/>
    <w:rsid w:val="00137A1F"/>
    <w:rsid w:val="001406D8"/>
    <w:rsid w:val="001428B7"/>
    <w:rsid w:val="00142BB9"/>
    <w:rsid w:val="00142EEB"/>
    <w:rsid w:val="00143573"/>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654B7"/>
    <w:rsid w:val="00165755"/>
    <w:rsid w:val="001707D3"/>
    <w:rsid w:val="001713A3"/>
    <w:rsid w:val="00172183"/>
    <w:rsid w:val="00173914"/>
    <w:rsid w:val="0017434C"/>
    <w:rsid w:val="001744F2"/>
    <w:rsid w:val="001751AB"/>
    <w:rsid w:val="00175491"/>
    <w:rsid w:val="00175A3F"/>
    <w:rsid w:val="00177929"/>
    <w:rsid w:val="00177DE7"/>
    <w:rsid w:val="00177EA2"/>
    <w:rsid w:val="00180E09"/>
    <w:rsid w:val="00182975"/>
    <w:rsid w:val="00183797"/>
    <w:rsid w:val="00183D4C"/>
    <w:rsid w:val="00183F6D"/>
    <w:rsid w:val="001848CA"/>
    <w:rsid w:val="001860CC"/>
    <w:rsid w:val="0018670E"/>
    <w:rsid w:val="0019219A"/>
    <w:rsid w:val="001938EE"/>
    <w:rsid w:val="00194614"/>
    <w:rsid w:val="00194770"/>
    <w:rsid w:val="00195077"/>
    <w:rsid w:val="00196900"/>
    <w:rsid w:val="00197360"/>
    <w:rsid w:val="00197AE9"/>
    <w:rsid w:val="001A033F"/>
    <w:rsid w:val="001A05FD"/>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3B0E"/>
    <w:rsid w:val="001C4A89"/>
    <w:rsid w:val="001C6177"/>
    <w:rsid w:val="001D0363"/>
    <w:rsid w:val="001D087B"/>
    <w:rsid w:val="001D0D51"/>
    <w:rsid w:val="001D0DDB"/>
    <w:rsid w:val="001D3E9C"/>
    <w:rsid w:val="001D3FB2"/>
    <w:rsid w:val="001D46AA"/>
    <w:rsid w:val="001D4E08"/>
    <w:rsid w:val="001D520A"/>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4F33"/>
    <w:rsid w:val="001F74CD"/>
    <w:rsid w:val="001F783F"/>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38C3"/>
    <w:rsid w:val="00227A55"/>
    <w:rsid w:val="00231BD9"/>
    <w:rsid w:val="00233C06"/>
    <w:rsid w:val="0023426B"/>
    <w:rsid w:val="0023508A"/>
    <w:rsid w:val="00235394"/>
    <w:rsid w:val="00235577"/>
    <w:rsid w:val="0023649F"/>
    <w:rsid w:val="0023663E"/>
    <w:rsid w:val="00236C60"/>
    <w:rsid w:val="00237419"/>
    <w:rsid w:val="00237CF6"/>
    <w:rsid w:val="00240E88"/>
    <w:rsid w:val="002410C4"/>
    <w:rsid w:val="00241584"/>
    <w:rsid w:val="002422E5"/>
    <w:rsid w:val="002435CA"/>
    <w:rsid w:val="002442F2"/>
    <w:rsid w:val="0024469F"/>
    <w:rsid w:val="00244F6B"/>
    <w:rsid w:val="0024698F"/>
    <w:rsid w:val="0025017C"/>
    <w:rsid w:val="00250942"/>
    <w:rsid w:val="00251DD8"/>
    <w:rsid w:val="00252DB8"/>
    <w:rsid w:val="002537BC"/>
    <w:rsid w:val="00255C58"/>
    <w:rsid w:val="00260133"/>
    <w:rsid w:val="00260EC7"/>
    <w:rsid w:val="00261539"/>
    <w:rsid w:val="0026179F"/>
    <w:rsid w:val="0026187A"/>
    <w:rsid w:val="00261963"/>
    <w:rsid w:val="00261DB5"/>
    <w:rsid w:val="002639DE"/>
    <w:rsid w:val="00264DB4"/>
    <w:rsid w:val="002657FE"/>
    <w:rsid w:val="00265EB4"/>
    <w:rsid w:val="0026620C"/>
    <w:rsid w:val="002666AE"/>
    <w:rsid w:val="00270365"/>
    <w:rsid w:val="00274E1A"/>
    <w:rsid w:val="00275C32"/>
    <w:rsid w:val="00276F66"/>
    <w:rsid w:val="002775B1"/>
    <w:rsid w:val="002775B9"/>
    <w:rsid w:val="002811C4"/>
    <w:rsid w:val="002811E2"/>
    <w:rsid w:val="00281A59"/>
    <w:rsid w:val="00281AA9"/>
    <w:rsid w:val="00282213"/>
    <w:rsid w:val="00284016"/>
    <w:rsid w:val="0028456A"/>
    <w:rsid w:val="002858BF"/>
    <w:rsid w:val="00286A58"/>
    <w:rsid w:val="002877D7"/>
    <w:rsid w:val="00292BF2"/>
    <w:rsid w:val="0029304C"/>
    <w:rsid w:val="002939AF"/>
    <w:rsid w:val="00294491"/>
    <w:rsid w:val="00294BDE"/>
    <w:rsid w:val="002952D3"/>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516C"/>
    <w:rsid w:val="002B5BCC"/>
    <w:rsid w:val="002B5E1D"/>
    <w:rsid w:val="002B60C1"/>
    <w:rsid w:val="002B72E2"/>
    <w:rsid w:val="002B746D"/>
    <w:rsid w:val="002C0BBD"/>
    <w:rsid w:val="002C4B52"/>
    <w:rsid w:val="002C4CD6"/>
    <w:rsid w:val="002C5C08"/>
    <w:rsid w:val="002D03E5"/>
    <w:rsid w:val="002D0CE1"/>
    <w:rsid w:val="002D1557"/>
    <w:rsid w:val="002D1958"/>
    <w:rsid w:val="002D1A58"/>
    <w:rsid w:val="002D2E55"/>
    <w:rsid w:val="002D36EB"/>
    <w:rsid w:val="002D3B78"/>
    <w:rsid w:val="002D6BDF"/>
    <w:rsid w:val="002E2CE9"/>
    <w:rsid w:val="002E30C7"/>
    <w:rsid w:val="002E3BF7"/>
    <w:rsid w:val="002E403E"/>
    <w:rsid w:val="002E40EA"/>
    <w:rsid w:val="002E7EEF"/>
    <w:rsid w:val="002F0717"/>
    <w:rsid w:val="002F158C"/>
    <w:rsid w:val="002F2373"/>
    <w:rsid w:val="002F2AC7"/>
    <w:rsid w:val="002F390D"/>
    <w:rsid w:val="002F4079"/>
    <w:rsid w:val="002F4093"/>
    <w:rsid w:val="002F44E3"/>
    <w:rsid w:val="002F5636"/>
    <w:rsid w:val="002F672A"/>
    <w:rsid w:val="002F6F6F"/>
    <w:rsid w:val="002F75C5"/>
    <w:rsid w:val="003022A5"/>
    <w:rsid w:val="00307E51"/>
    <w:rsid w:val="00310330"/>
    <w:rsid w:val="00310DED"/>
    <w:rsid w:val="00311363"/>
    <w:rsid w:val="00311B34"/>
    <w:rsid w:val="0031401F"/>
    <w:rsid w:val="00315867"/>
    <w:rsid w:val="003174D8"/>
    <w:rsid w:val="00317E99"/>
    <w:rsid w:val="00320C3D"/>
    <w:rsid w:val="00321150"/>
    <w:rsid w:val="00322F2F"/>
    <w:rsid w:val="0032338C"/>
    <w:rsid w:val="003260D7"/>
    <w:rsid w:val="00326900"/>
    <w:rsid w:val="00331695"/>
    <w:rsid w:val="00332D82"/>
    <w:rsid w:val="003338CC"/>
    <w:rsid w:val="00333B5A"/>
    <w:rsid w:val="00336697"/>
    <w:rsid w:val="00337C41"/>
    <w:rsid w:val="00337CCE"/>
    <w:rsid w:val="003405E9"/>
    <w:rsid w:val="003418CB"/>
    <w:rsid w:val="00341FC2"/>
    <w:rsid w:val="003431D4"/>
    <w:rsid w:val="00346779"/>
    <w:rsid w:val="0034684E"/>
    <w:rsid w:val="00346EBB"/>
    <w:rsid w:val="00350CC1"/>
    <w:rsid w:val="00351314"/>
    <w:rsid w:val="00353137"/>
    <w:rsid w:val="00353375"/>
    <w:rsid w:val="00353A23"/>
    <w:rsid w:val="00354434"/>
    <w:rsid w:val="00355873"/>
    <w:rsid w:val="0035660F"/>
    <w:rsid w:val="0036202D"/>
    <w:rsid w:val="003628B9"/>
    <w:rsid w:val="00362D8F"/>
    <w:rsid w:val="00362E62"/>
    <w:rsid w:val="00363939"/>
    <w:rsid w:val="003670D9"/>
    <w:rsid w:val="00367280"/>
    <w:rsid w:val="00367724"/>
    <w:rsid w:val="00367A05"/>
    <w:rsid w:val="003731E1"/>
    <w:rsid w:val="00373B79"/>
    <w:rsid w:val="00376BBF"/>
    <w:rsid w:val="003770F6"/>
    <w:rsid w:val="00377455"/>
    <w:rsid w:val="00377DF7"/>
    <w:rsid w:val="00381E1C"/>
    <w:rsid w:val="0038216F"/>
    <w:rsid w:val="00382CE0"/>
    <w:rsid w:val="00382E89"/>
    <w:rsid w:val="00382FDB"/>
    <w:rsid w:val="00383E09"/>
    <w:rsid w:val="00383E37"/>
    <w:rsid w:val="00386A70"/>
    <w:rsid w:val="0038796C"/>
    <w:rsid w:val="00387ABD"/>
    <w:rsid w:val="00390233"/>
    <w:rsid w:val="003902A9"/>
    <w:rsid w:val="00393042"/>
    <w:rsid w:val="00394AD5"/>
    <w:rsid w:val="00394D3B"/>
    <w:rsid w:val="0039642D"/>
    <w:rsid w:val="003A20B4"/>
    <w:rsid w:val="003A2E40"/>
    <w:rsid w:val="003A3DCB"/>
    <w:rsid w:val="003A5624"/>
    <w:rsid w:val="003A7696"/>
    <w:rsid w:val="003B0158"/>
    <w:rsid w:val="003B0C74"/>
    <w:rsid w:val="003B2115"/>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97B"/>
    <w:rsid w:val="003D5B86"/>
    <w:rsid w:val="003D647A"/>
    <w:rsid w:val="003D74FD"/>
    <w:rsid w:val="003D7719"/>
    <w:rsid w:val="003E05FF"/>
    <w:rsid w:val="003E0BE3"/>
    <w:rsid w:val="003E0E81"/>
    <w:rsid w:val="003E33AC"/>
    <w:rsid w:val="003E3CE8"/>
    <w:rsid w:val="003E40EE"/>
    <w:rsid w:val="003E56AE"/>
    <w:rsid w:val="003E7341"/>
    <w:rsid w:val="003F1C1B"/>
    <w:rsid w:val="003F39FD"/>
    <w:rsid w:val="003F5653"/>
    <w:rsid w:val="00401144"/>
    <w:rsid w:val="004016E3"/>
    <w:rsid w:val="0040192B"/>
    <w:rsid w:val="00402042"/>
    <w:rsid w:val="0040263E"/>
    <w:rsid w:val="0040323F"/>
    <w:rsid w:val="0040384B"/>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37DB"/>
    <w:rsid w:val="00424484"/>
    <w:rsid w:val="00424A86"/>
    <w:rsid w:val="00424E79"/>
    <w:rsid w:val="00424F8C"/>
    <w:rsid w:val="0042661B"/>
    <w:rsid w:val="00426EC0"/>
    <w:rsid w:val="004271BA"/>
    <w:rsid w:val="00430497"/>
    <w:rsid w:val="00430682"/>
    <w:rsid w:val="004310BD"/>
    <w:rsid w:val="004311C3"/>
    <w:rsid w:val="00433F07"/>
    <w:rsid w:val="00433FC7"/>
    <w:rsid w:val="00434DC1"/>
    <w:rsid w:val="004350F4"/>
    <w:rsid w:val="004365AF"/>
    <w:rsid w:val="00436EBD"/>
    <w:rsid w:val="004412A0"/>
    <w:rsid w:val="00441DAD"/>
    <w:rsid w:val="00443834"/>
    <w:rsid w:val="00444124"/>
    <w:rsid w:val="00445442"/>
    <w:rsid w:val="0044562B"/>
    <w:rsid w:val="00446408"/>
    <w:rsid w:val="0044642E"/>
    <w:rsid w:val="00446C50"/>
    <w:rsid w:val="00450F27"/>
    <w:rsid w:val="00451036"/>
    <w:rsid w:val="004510E5"/>
    <w:rsid w:val="004519EF"/>
    <w:rsid w:val="00451EDE"/>
    <w:rsid w:val="0045219A"/>
    <w:rsid w:val="00452F77"/>
    <w:rsid w:val="0045361B"/>
    <w:rsid w:val="0045594C"/>
    <w:rsid w:val="00456A75"/>
    <w:rsid w:val="00457B9A"/>
    <w:rsid w:val="00457F6F"/>
    <w:rsid w:val="00460551"/>
    <w:rsid w:val="00461E39"/>
    <w:rsid w:val="00462D3A"/>
    <w:rsid w:val="00463521"/>
    <w:rsid w:val="00471125"/>
    <w:rsid w:val="00472C9C"/>
    <w:rsid w:val="0047437A"/>
    <w:rsid w:val="00475750"/>
    <w:rsid w:val="004759A7"/>
    <w:rsid w:val="00476333"/>
    <w:rsid w:val="00476653"/>
    <w:rsid w:val="00480E42"/>
    <w:rsid w:val="0048100F"/>
    <w:rsid w:val="004825C9"/>
    <w:rsid w:val="00482612"/>
    <w:rsid w:val="00482B6C"/>
    <w:rsid w:val="00484C5D"/>
    <w:rsid w:val="0048543E"/>
    <w:rsid w:val="004868C1"/>
    <w:rsid w:val="00486A1B"/>
    <w:rsid w:val="0048750F"/>
    <w:rsid w:val="0049021C"/>
    <w:rsid w:val="00490BB6"/>
    <w:rsid w:val="00491600"/>
    <w:rsid w:val="004918DE"/>
    <w:rsid w:val="004952D2"/>
    <w:rsid w:val="00495B8A"/>
    <w:rsid w:val="004A2BA2"/>
    <w:rsid w:val="004A495F"/>
    <w:rsid w:val="004A4FF6"/>
    <w:rsid w:val="004A72D7"/>
    <w:rsid w:val="004A7544"/>
    <w:rsid w:val="004B0632"/>
    <w:rsid w:val="004B0C3D"/>
    <w:rsid w:val="004B11BF"/>
    <w:rsid w:val="004B2624"/>
    <w:rsid w:val="004B4C3A"/>
    <w:rsid w:val="004B62A3"/>
    <w:rsid w:val="004B6B0F"/>
    <w:rsid w:val="004B7C60"/>
    <w:rsid w:val="004C0AF7"/>
    <w:rsid w:val="004C4F0B"/>
    <w:rsid w:val="004C5CA6"/>
    <w:rsid w:val="004C6588"/>
    <w:rsid w:val="004C7ADE"/>
    <w:rsid w:val="004C7DC8"/>
    <w:rsid w:val="004D051D"/>
    <w:rsid w:val="004D062B"/>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4B28"/>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202"/>
    <w:rsid w:val="005323B5"/>
    <w:rsid w:val="00533159"/>
    <w:rsid w:val="00533682"/>
    <w:rsid w:val="005339DB"/>
    <w:rsid w:val="00534777"/>
    <w:rsid w:val="0053486F"/>
    <w:rsid w:val="00534C89"/>
    <w:rsid w:val="00535F85"/>
    <w:rsid w:val="0053690C"/>
    <w:rsid w:val="0054045B"/>
    <w:rsid w:val="00540EDF"/>
    <w:rsid w:val="00540F7E"/>
    <w:rsid w:val="0054135F"/>
    <w:rsid w:val="00541573"/>
    <w:rsid w:val="0054265C"/>
    <w:rsid w:val="00542AD9"/>
    <w:rsid w:val="0054348A"/>
    <w:rsid w:val="0054456E"/>
    <w:rsid w:val="00546363"/>
    <w:rsid w:val="00547ABD"/>
    <w:rsid w:val="00551DD8"/>
    <w:rsid w:val="00554296"/>
    <w:rsid w:val="00554B30"/>
    <w:rsid w:val="00554C6D"/>
    <w:rsid w:val="0055630B"/>
    <w:rsid w:val="00556C33"/>
    <w:rsid w:val="005606A3"/>
    <w:rsid w:val="00564C14"/>
    <w:rsid w:val="00565363"/>
    <w:rsid w:val="005660EF"/>
    <w:rsid w:val="0056680B"/>
    <w:rsid w:val="00566BFD"/>
    <w:rsid w:val="00571777"/>
    <w:rsid w:val="00572DDD"/>
    <w:rsid w:val="00572E8F"/>
    <w:rsid w:val="005731E6"/>
    <w:rsid w:val="0057384D"/>
    <w:rsid w:val="00574B5D"/>
    <w:rsid w:val="00577B8A"/>
    <w:rsid w:val="00580FF5"/>
    <w:rsid w:val="00581DB3"/>
    <w:rsid w:val="0058227C"/>
    <w:rsid w:val="00584EAF"/>
    <w:rsid w:val="0058519C"/>
    <w:rsid w:val="005908AC"/>
    <w:rsid w:val="00590C2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49E1"/>
    <w:rsid w:val="005D6567"/>
    <w:rsid w:val="005D7AF8"/>
    <w:rsid w:val="005E0F24"/>
    <w:rsid w:val="005E2DA0"/>
    <w:rsid w:val="005E32FA"/>
    <w:rsid w:val="005E3580"/>
    <w:rsid w:val="005E366A"/>
    <w:rsid w:val="005E36FA"/>
    <w:rsid w:val="005E4216"/>
    <w:rsid w:val="005E4B03"/>
    <w:rsid w:val="005E5263"/>
    <w:rsid w:val="005E5E12"/>
    <w:rsid w:val="005F2145"/>
    <w:rsid w:val="005F4113"/>
    <w:rsid w:val="005F5614"/>
    <w:rsid w:val="005F62C2"/>
    <w:rsid w:val="005F67C3"/>
    <w:rsid w:val="005F68A2"/>
    <w:rsid w:val="006009FB"/>
    <w:rsid w:val="006016E1"/>
    <w:rsid w:val="006017A7"/>
    <w:rsid w:val="00602D27"/>
    <w:rsid w:val="00605A91"/>
    <w:rsid w:val="00610899"/>
    <w:rsid w:val="00611BFE"/>
    <w:rsid w:val="00612E15"/>
    <w:rsid w:val="006144A1"/>
    <w:rsid w:val="006147E8"/>
    <w:rsid w:val="00615AE6"/>
    <w:rsid w:val="00615EBB"/>
    <w:rsid w:val="00616096"/>
    <w:rsid w:val="006160A2"/>
    <w:rsid w:val="00616223"/>
    <w:rsid w:val="0061712B"/>
    <w:rsid w:val="006201F4"/>
    <w:rsid w:val="006210DC"/>
    <w:rsid w:val="00621DEF"/>
    <w:rsid w:val="00621FEF"/>
    <w:rsid w:val="0062436D"/>
    <w:rsid w:val="006246AE"/>
    <w:rsid w:val="00624BE0"/>
    <w:rsid w:val="00626D99"/>
    <w:rsid w:val="006272DB"/>
    <w:rsid w:val="00627BAC"/>
    <w:rsid w:val="006302AA"/>
    <w:rsid w:val="00634051"/>
    <w:rsid w:val="006350E4"/>
    <w:rsid w:val="006363BD"/>
    <w:rsid w:val="00637D66"/>
    <w:rsid w:val="00640463"/>
    <w:rsid w:val="006412DC"/>
    <w:rsid w:val="00642BC6"/>
    <w:rsid w:val="00643204"/>
    <w:rsid w:val="00644790"/>
    <w:rsid w:val="00645E0A"/>
    <w:rsid w:val="006463EC"/>
    <w:rsid w:val="00647364"/>
    <w:rsid w:val="00650000"/>
    <w:rsid w:val="006501AF"/>
    <w:rsid w:val="00650DDE"/>
    <w:rsid w:val="00650F3C"/>
    <w:rsid w:val="00652061"/>
    <w:rsid w:val="0065381A"/>
    <w:rsid w:val="0065505B"/>
    <w:rsid w:val="0065717F"/>
    <w:rsid w:val="00660AE9"/>
    <w:rsid w:val="00662115"/>
    <w:rsid w:val="006642CB"/>
    <w:rsid w:val="00665589"/>
    <w:rsid w:val="00665F08"/>
    <w:rsid w:val="006665BA"/>
    <w:rsid w:val="006670AC"/>
    <w:rsid w:val="00671052"/>
    <w:rsid w:val="00671AB5"/>
    <w:rsid w:val="00672307"/>
    <w:rsid w:val="0067457D"/>
    <w:rsid w:val="006755D9"/>
    <w:rsid w:val="0067604B"/>
    <w:rsid w:val="0067604E"/>
    <w:rsid w:val="00676177"/>
    <w:rsid w:val="00677A58"/>
    <w:rsid w:val="006808C6"/>
    <w:rsid w:val="00681956"/>
    <w:rsid w:val="00682668"/>
    <w:rsid w:val="00682D0E"/>
    <w:rsid w:val="00683424"/>
    <w:rsid w:val="00692A68"/>
    <w:rsid w:val="0069338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C3"/>
    <w:rsid w:val="006B41D0"/>
    <w:rsid w:val="006B70FC"/>
    <w:rsid w:val="006B7E79"/>
    <w:rsid w:val="006C0328"/>
    <w:rsid w:val="006C1446"/>
    <w:rsid w:val="006C1C3B"/>
    <w:rsid w:val="006C1F76"/>
    <w:rsid w:val="006C2D76"/>
    <w:rsid w:val="006C3F9C"/>
    <w:rsid w:val="006C4E43"/>
    <w:rsid w:val="006C5BC2"/>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C11"/>
    <w:rsid w:val="006E76F9"/>
    <w:rsid w:val="006F0D3E"/>
    <w:rsid w:val="006F17C7"/>
    <w:rsid w:val="006F39C5"/>
    <w:rsid w:val="006F5CBE"/>
    <w:rsid w:val="006F7C0C"/>
    <w:rsid w:val="006F7D87"/>
    <w:rsid w:val="007006D2"/>
    <w:rsid w:val="00700755"/>
    <w:rsid w:val="00701558"/>
    <w:rsid w:val="00703E3F"/>
    <w:rsid w:val="0070461A"/>
    <w:rsid w:val="00704D28"/>
    <w:rsid w:val="00704EB3"/>
    <w:rsid w:val="0070646B"/>
    <w:rsid w:val="0070689C"/>
    <w:rsid w:val="00707E65"/>
    <w:rsid w:val="00710BB4"/>
    <w:rsid w:val="007110F2"/>
    <w:rsid w:val="00711745"/>
    <w:rsid w:val="00712CAF"/>
    <w:rsid w:val="007130A2"/>
    <w:rsid w:val="007145AC"/>
    <w:rsid w:val="00715463"/>
    <w:rsid w:val="00715A21"/>
    <w:rsid w:val="00716847"/>
    <w:rsid w:val="00716BD0"/>
    <w:rsid w:val="00716F3B"/>
    <w:rsid w:val="007170A6"/>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0A9A"/>
    <w:rsid w:val="00751ADD"/>
    <w:rsid w:val="00751FA5"/>
    <w:rsid w:val="007520B4"/>
    <w:rsid w:val="0076127A"/>
    <w:rsid w:val="00761B02"/>
    <w:rsid w:val="007629AE"/>
    <w:rsid w:val="00762AE1"/>
    <w:rsid w:val="00763774"/>
    <w:rsid w:val="007655D5"/>
    <w:rsid w:val="00765F81"/>
    <w:rsid w:val="007663B1"/>
    <w:rsid w:val="00767F10"/>
    <w:rsid w:val="00770FAA"/>
    <w:rsid w:val="007738BF"/>
    <w:rsid w:val="0077503E"/>
    <w:rsid w:val="007762C7"/>
    <w:rsid w:val="007763C1"/>
    <w:rsid w:val="00776486"/>
    <w:rsid w:val="00776737"/>
    <w:rsid w:val="0077761F"/>
    <w:rsid w:val="00777E82"/>
    <w:rsid w:val="00780C58"/>
    <w:rsid w:val="007810EA"/>
    <w:rsid w:val="00781359"/>
    <w:rsid w:val="00781993"/>
    <w:rsid w:val="00783757"/>
    <w:rsid w:val="00785705"/>
    <w:rsid w:val="00786921"/>
    <w:rsid w:val="00791352"/>
    <w:rsid w:val="00794397"/>
    <w:rsid w:val="00794640"/>
    <w:rsid w:val="00795A46"/>
    <w:rsid w:val="00795C39"/>
    <w:rsid w:val="00796CAB"/>
    <w:rsid w:val="007A0653"/>
    <w:rsid w:val="007A1C0C"/>
    <w:rsid w:val="007A1EAA"/>
    <w:rsid w:val="007A23F0"/>
    <w:rsid w:val="007A2AB3"/>
    <w:rsid w:val="007A52C3"/>
    <w:rsid w:val="007A5502"/>
    <w:rsid w:val="007A7268"/>
    <w:rsid w:val="007A79FD"/>
    <w:rsid w:val="007B0B9D"/>
    <w:rsid w:val="007B21E1"/>
    <w:rsid w:val="007B3ED2"/>
    <w:rsid w:val="007B4930"/>
    <w:rsid w:val="007B4BE1"/>
    <w:rsid w:val="007B5A43"/>
    <w:rsid w:val="007B709B"/>
    <w:rsid w:val="007C0ABA"/>
    <w:rsid w:val="007C1343"/>
    <w:rsid w:val="007C3954"/>
    <w:rsid w:val="007C47F9"/>
    <w:rsid w:val="007C5AFF"/>
    <w:rsid w:val="007C5EF1"/>
    <w:rsid w:val="007C7704"/>
    <w:rsid w:val="007C7BF5"/>
    <w:rsid w:val="007D19B7"/>
    <w:rsid w:val="007D2C6C"/>
    <w:rsid w:val="007D37CB"/>
    <w:rsid w:val="007D43D1"/>
    <w:rsid w:val="007D45CA"/>
    <w:rsid w:val="007D4A6D"/>
    <w:rsid w:val="007D6A75"/>
    <w:rsid w:val="007D6DB7"/>
    <w:rsid w:val="007D7354"/>
    <w:rsid w:val="007D75E5"/>
    <w:rsid w:val="007D773E"/>
    <w:rsid w:val="007E066E"/>
    <w:rsid w:val="007E1356"/>
    <w:rsid w:val="007E20FC"/>
    <w:rsid w:val="007E2273"/>
    <w:rsid w:val="007E2C30"/>
    <w:rsid w:val="007E3E04"/>
    <w:rsid w:val="007E4767"/>
    <w:rsid w:val="007E4E50"/>
    <w:rsid w:val="007E7062"/>
    <w:rsid w:val="007F0E1E"/>
    <w:rsid w:val="007F145B"/>
    <w:rsid w:val="007F160C"/>
    <w:rsid w:val="007F2202"/>
    <w:rsid w:val="007F2437"/>
    <w:rsid w:val="007F265A"/>
    <w:rsid w:val="007F29A7"/>
    <w:rsid w:val="007F581E"/>
    <w:rsid w:val="007F7068"/>
    <w:rsid w:val="007F7E29"/>
    <w:rsid w:val="00803752"/>
    <w:rsid w:val="00805805"/>
    <w:rsid w:val="00805BE8"/>
    <w:rsid w:val="00806BDD"/>
    <w:rsid w:val="0080701B"/>
    <w:rsid w:val="008071CD"/>
    <w:rsid w:val="0081004D"/>
    <w:rsid w:val="00810DCE"/>
    <w:rsid w:val="0081261C"/>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4C70"/>
    <w:rsid w:val="0083544A"/>
    <w:rsid w:val="00837458"/>
    <w:rsid w:val="00837AAE"/>
    <w:rsid w:val="00841DB4"/>
    <w:rsid w:val="008429AD"/>
    <w:rsid w:val="008429DB"/>
    <w:rsid w:val="00850C75"/>
    <w:rsid w:val="00850CDC"/>
    <w:rsid w:val="00850E39"/>
    <w:rsid w:val="00851B4C"/>
    <w:rsid w:val="00852684"/>
    <w:rsid w:val="00852AB8"/>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3E2B"/>
    <w:rsid w:val="00874C16"/>
    <w:rsid w:val="00874F11"/>
    <w:rsid w:val="008802E2"/>
    <w:rsid w:val="00880648"/>
    <w:rsid w:val="00880E71"/>
    <w:rsid w:val="0088215A"/>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433D"/>
    <w:rsid w:val="008B5AE7"/>
    <w:rsid w:val="008B7BB4"/>
    <w:rsid w:val="008C244C"/>
    <w:rsid w:val="008C2B69"/>
    <w:rsid w:val="008C3EBB"/>
    <w:rsid w:val="008C60E9"/>
    <w:rsid w:val="008C7346"/>
    <w:rsid w:val="008D0EEB"/>
    <w:rsid w:val="008D1B7C"/>
    <w:rsid w:val="008D358E"/>
    <w:rsid w:val="008D370F"/>
    <w:rsid w:val="008D4B5B"/>
    <w:rsid w:val="008D551F"/>
    <w:rsid w:val="008D6657"/>
    <w:rsid w:val="008E1F60"/>
    <w:rsid w:val="008E2D8B"/>
    <w:rsid w:val="008E307E"/>
    <w:rsid w:val="008E6A4F"/>
    <w:rsid w:val="008E7F93"/>
    <w:rsid w:val="008F04AC"/>
    <w:rsid w:val="008F16B3"/>
    <w:rsid w:val="008F45AF"/>
    <w:rsid w:val="008F4B67"/>
    <w:rsid w:val="008F4CCC"/>
    <w:rsid w:val="008F4CCD"/>
    <w:rsid w:val="008F4DD1"/>
    <w:rsid w:val="008F6056"/>
    <w:rsid w:val="009019E6"/>
    <w:rsid w:val="00902C07"/>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12E9"/>
    <w:rsid w:val="009324C7"/>
    <w:rsid w:val="0093276D"/>
    <w:rsid w:val="00932B75"/>
    <w:rsid w:val="00932F85"/>
    <w:rsid w:val="00933386"/>
    <w:rsid w:val="00933D12"/>
    <w:rsid w:val="00935395"/>
    <w:rsid w:val="0093605D"/>
    <w:rsid w:val="00937065"/>
    <w:rsid w:val="00937400"/>
    <w:rsid w:val="00940285"/>
    <w:rsid w:val="009415B0"/>
    <w:rsid w:val="00942184"/>
    <w:rsid w:val="009429E9"/>
    <w:rsid w:val="00943878"/>
    <w:rsid w:val="009450AE"/>
    <w:rsid w:val="00946AAE"/>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4EF"/>
    <w:rsid w:val="00972A39"/>
    <w:rsid w:val="0097408E"/>
    <w:rsid w:val="00974BB2"/>
    <w:rsid w:val="00974FA7"/>
    <w:rsid w:val="009756E5"/>
    <w:rsid w:val="00975D4A"/>
    <w:rsid w:val="00977A8C"/>
    <w:rsid w:val="00977CD6"/>
    <w:rsid w:val="00980678"/>
    <w:rsid w:val="00980ADB"/>
    <w:rsid w:val="009835F3"/>
    <w:rsid w:val="00983910"/>
    <w:rsid w:val="00984368"/>
    <w:rsid w:val="0098608E"/>
    <w:rsid w:val="009863F5"/>
    <w:rsid w:val="00992D08"/>
    <w:rsid w:val="00992ECD"/>
    <w:rsid w:val="009932AC"/>
    <w:rsid w:val="00994351"/>
    <w:rsid w:val="00994C2A"/>
    <w:rsid w:val="00996A8F"/>
    <w:rsid w:val="009979E6"/>
    <w:rsid w:val="00997C45"/>
    <w:rsid w:val="009A01CD"/>
    <w:rsid w:val="009A0C66"/>
    <w:rsid w:val="009A1DBF"/>
    <w:rsid w:val="009A2594"/>
    <w:rsid w:val="009A3C91"/>
    <w:rsid w:val="009A47D7"/>
    <w:rsid w:val="009A49B6"/>
    <w:rsid w:val="009A4AEA"/>
    <w:rsid w:val="009A5FC3"/>
    <w:rsid w:val="009A68E6"/>
    <w:rsid w:val="009A68F1"/>
    <w:rsid w:val="009A7598"/>
    <w:rsid w:val="009B04A6"/>
    <w:rsid w:val="009B04DB"/>
    <w:rsid w:val="009B08D3"/>
    <w:rsid w:val="009B0ACE"/>
    <w:rsid w:val="009B1194"/>
    <w:rsid w:val="009B1DF8"/>
    <w:rsid w:val="009B23CE"/>
    <w:rsid w:val="009B3D20"/>
    <w:rsid w:val="009B4CE9"/>
    <w:rsid w:val="009B5418"/>
    <w:rsid w:val="009B63F5"/>
    <w:rsid w:val="009B68F8"/>
    <w:rsid w:val="009B776D"/>
    <w:rsid w:val="009C0727"/>
    <w:rsid w:val="009C1C24"/>
    <w:rsid w:val="009C492F"/>
    <w:rsid w:val="009C4A83"/>
    <w:rsid w:val="009C5397"/>
    <w:rsid w:val="009C7139"/>
    <w:rsid w:val="009D01C2"/>
    <w:rsid w:val="009D1217"/>
    <w:rsid w:val="009D2FF2"/>
    <w:rsid w:val="009D31D4"/>
    <w:rsid w:val="009D3226"/>
    <w:rsid w:val="009D3385"/>
    <w:rsid w:val="009D6084"/>
    <w:rsid w:val="009D793C"/>
    <w:rsid w:val="009E16A9"/>
    <w:rsid w:val="009E2E3E"/>
    <w:rsid w:val="009E375F"/>
    <w:rsid w:val="009E39D4"/>
    <w:rsid w:val="009E4ACB"/>
    <w:rsid w:val="009E5401"/>
    <w:rsid w:val="009E6BF1"/>
    <w:rsid w:val="009E6F50"/>
    <w:rsid w:val="009E7110"/>
    <w:rsid w:val="009E7DC1"/>
    <w:rsid w:val="009F0563"/>
    <w:rsid w:val="009F191B"/>
    <w:rsid w:val="009F3C9D"/>
    <w:rsid w:val="009F4DCB"/>
    <w:rsid w:val="009F50AB"/>
    <w:rsid w:val="009F5D47"/>
    <w:rsid w:val="009F5FDC"/>
    <w:rsid w:val="009F6DBA"/>
    <w:rsid w:val="00A009EE"/>
    <w:rsid w:val="00A0370E"/>
    <w:rsid w:val="00A0758F"/>
    <w:rsid w:val="00A10030"/>
    <w:rsid w:val="00A103E6"/>
    <w:rsid w:val="00A132A5"/>
    <w:rsid w:val="00A144B7"/>
    <w:rsid w:val="00A1570A"/>
    <w:rsid w:val="00A15E8E"/>
    <w:rsid w:val="00A16185"/>
    <w:rsid w:val="00A17031"/>
    <w:rsid w:val="00A17DFB"/>
    <w:rsid w:val="00A206D8"/>
    <w:rsid w:val="00A211B4"/>
    <w:rsid w:val="00A225FA"/>
    <w:rsid w:val="00A26829"/>
    <w:rsid w:val="00A278FD"/>
    <w:rsid w:val="00A30395"/>
    <w:rsid w:val="00A318D6"/>
    <w:rsid w:val="00A32706"/>
    <w:rsid w:val="00A32DEC"/>
    <w:rsid w:val="00A33861"/>
    <w:rsid w:val="00A33DDF"/>
    <w:rsid w:val="00A34547"/>
    <w:rsid w:val="00A347D4"/>
    <w:rsid w:val="00A357FA"/>
    <w:rsid w:val="00A35DFC"/>
    <w:rsid w:val="00A35E60"/>
    <w:rsid w:val="00A376B7"/>
    <w:rsid w:val="00A37A1C"/>
    <w:rsid w:val="00A401ED"/>
    <w:rsid w:val="00A41BF5"/>
    <w:rsid w:val="00A4202E"/>
    <w:rsid w:val="00A421EC"/>
    <w:rsid w:val="00A44778"/>
    <w:rsid w:val="00A44FD1"/>
    <w:rsid w:val="00A455BA"/>
    <w:rsid w:val="00A468AF"/>
    <w:rsid w:val="00A469E7"/>
    <w:rsid w:val="00A470AF"/>
    <w:rsid w:val="00A477B4"/>
    <w:rsid w:val="00A47F74"/>
    <w:rsid w:val="00A50F57"/>
    <w:rsid w:val="00A55BE7"/>
    <w:rsid w:val="00A56C2B"/>
    <w:rsid w:val="00A57FC5"/>
    <w:rsid w:val="00A602D2"/>
    <w:rsid w:val="00A604A4"/>
    <w:rsid w:val="00A61233"/>
    <w:rsid w:val="00A61969"/>
    <w:rsid w:val="00A61B7D"/>
    <w:rsid w:val="00A61DF6"/>
    <w:rsid w:val="00A61ED4"/>
    <w:rsid w:val="00A6605B"/>
    <w:rsid w:val="00A66ADC"/>
    <w:rsid w:val="00A7147D"/>
    <w:rsid w:val="00A71E0E"/>
    <w:rsid w:val="00A72D89"/>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EB"/>
    <w:rsid w:val="00A90BF7"/>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5EB8"/>
    <w:rsid w:val="00AA78F3"/>
    <w:rsid w:val="00AB0C57"/>
    <w:rsid w:val="00AB1195"/>
    <w:rsid w:val="00AB1B96"/>
    <w:rsid w:val="00AB3C4F"/>
    <w:rsid w:val="00AB4182"/>
    <w:rsid w:val="00AB41D8"/>
    <w:rsid w:val="00AB5044"/>
    <w:rsid w:val="00AB51B5"/>
    <w:rsid w:val="00AB6BC6"/>
    <w:rsid w:val="00AB6EDD"/>
    <w:rsid w:val="00AB718C"/>
    <w:rsid w:val="00AC27DB"/>
    <w:rsid w:val="00AC390E"/>
    <w:rsid w:val="00AC3FB9"/>
    <w:rsid w:val="00AC4F62"/>
    <w:rsid w:val="00AC53DB"/>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55C4"/>
    <w:rsid w:val="00B06693"/>
    <w:rsid w:val="00B067CA"/>
    <w:rsid w:val="00B074A4"/>
    <w:rsid w:val="00B11AE4"/>
    <w:rsid w:val="00B12B26"/>
    <w:rsid w:val="00B12B3D"/>
    <w:rsid w:val="00B1349D"/>
    <w:rsid w:val="00B134BA"/>
    <w:rsid w:val="00B1632B"/>
    <w:rsid w:val="00B163F8"/>
    <w:rsid w:val="00B20C0B"/>
    <w:rsid w:val="00B230E6"/>
    <w:rsid w:val="00B2375D"/>
    <w:rsid w:val="00B2472D"/>
    <w:rsid w:val="00B24CA0"/>
    <w:rsid w:val="00B2508F"/>
    <w:rsid w:val="00B2549F"/>
    <w:rsid w:val="00B25C59"/>
    <w:rsid w:val="00B268F0"/>
    <w:rsid w:val="00B271DA"/>
    <w:rsid w:val="00B27656"/>
    <w:rsid w:val="00B34188"/>
    <w:rsid w:val="00B35869"/>
    <w:rsid w:val="00B36593"/>
    <w:rsid w:val="00B40C1D"/>
    <w:rsid w:val="00B4108D"/>
    <w:rsid w:val="00B41254"/>
    <w:rsid w:val="00B41C7A"/>
    <w:rsid w:val="00B453B7"/>
    <w:rsid w:val="00B47D95"/>
    <w:rsid w:val="00B50DB9"/>
    <w:rsid w:val="00B526B2"/>
    <w:rsid w:val="00B551F7"/>
    <w:rsid w:val="00B57265"/>
    <w:rsid w:val="00B633AE"/>
    <w:rsid w:val="00B64131"/>
    <w:rsid w:val="00B665D2"/>
    <w:rsid w:val="00B6737C"/>
    <w:rsid w:val="00B67C6E"/>
    <w:rsid w:val="00B70024"/>
    <w:rsid w:val="00B70297"/>
    <w:rsid w:val="00B7044D"/>
    <w:rsid w:val="00B7214D"/>
    <w:rsid w:val="00B74372"/>
    <w:rsid w:val="00B75525"/>
    <w:rsid w:val="00B76317"/>
    <w:rsid w:val="00B768C4"/>
    <w:rsid w:val="00B80283"/>
    <w:rsid w:val="00B8095F"/>
    <w:rsid w:val="00B80B0C"/>
    <w:rsid w:val="00B80B11"/>
    <w:rsid w:val="00B81E4E"/>
    <w:rsid w:val="00B82D91"/>
    <w:rsid w:val="00B831AE"/>
    <w:rsid w:val="00B83BBF"/>
    <w:rsid w:val="00B8446C"/>
    <w:rsid w:val="00B851ED"/>
    <w:rsid w:val="00B86B16"/>
    <w:rsid w:val="00B87725"/>
    <w:rsid w:val="00B902B7"/>
    <w:rsid w:val="00B915B0"/>
    <w:rsid w:val="00B92B63"/>
    <w:rsid w:val="00B941B7"/>
    <w:rsid w:val="00B947BC"/>
    <w:rsid w:val="00B95123"/>
    <w:rsid w:val="00B9654A"/>
    <w:rsid w:val="00B97871"/>
    <w:rsid w:val="00B97F76"/>
    <w:rsid w:val="00BA06F3"/>
    <w:rsid w:val="00BA1ED2"/>
    <w:rsid w:val="00BA259A"/>
    <w:rsid w:val="00BA259C"/>
    <w:rsid w:val="00BA29D3"/>
    <w:rsid w:val="00BA307F"/>
    <w:rsid w:val="00BA3C80"/>
    <w:rsid w:val="00BA42F7"/>
    <w:rsid w:val="00BA5280"/>
    <w:rsid w:val="00BA5373"/>
    <w:rsid w:val="00BA594F"/>
    <w:rsid w:val="00BA5D6D"/>
    <w:rsid w:val="00BB14F1"/>
    <w:rsid w:val="00BB1BF4"/>
    <w:rsid w:val="00BB20F5"/>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058C"/>
    <w:rsid w:val="00BD28BF"/>
    <w:rsid w:val="00BD28D2"/>
    <w:rsid w:val="00BD47AD"/>
    <w:rsid w:val="00BD4BDF"/>
    <w:rsid w:val="00BD6404"/>
    <w:rsid w:val="00BD6AF6"/>
    <w:rsid w:val="00BD7A83"/>
    <w:rsid w:val="00BE3246"/>
    <w:rsid w:val="00BE33AE"/>
    <w:rsid w:val="00BE4A9D"/>
    <w:rsid w:val="00BE4CFF"/>
    <w:rsid w:val="00BF046F"/>
    <w:rsid w:val="00BF235D"/>
    <w:rsid w:val="00BF29EF"/>
    <w:rsid w:val="00BF2A59"/>
    <w:rsid w:val="00BF3091"/>
    <w:rsid w:val="00BF5636"/>
    <w:rsid w:val="00BF6970"/>
    <w:rsid w:val="00BF6ED4"/>
    <w:rsid w:val="00BF7D2C"/>
    <w:rsid w:val="00BF7E88"/>
    <w:rsid w:val="00C00A95"/>
    <w:rsid w:val="00C01D50"/>
    <w:rsid w:val="00C02F7C"/>
    <w:rsid w:val="00C032CB"/>
    <w:rsid w:val="00C03530"/>
    <w:rsid w:val="00C056DC"/>
    <w:rsid w:val="00C071AA"/>
    <w:rsid w:val="00C07EA6"/>
    <w:rsid w:val="00C10A5E"/>
    <w:rsid w:val="00C12FC8"/>
    <w:rsid w:val="00C1329B"/>
    <w:rsid w:val="00C13DD5"/>
    <w:rsid w:val="00C169B1"/>
    <w:rsid w:val="00C17DDA"/>
    <w:rsid w:val="00C21336"/>
    <w:rsid w:val="00C2135E"/>
    <w:rsid w:val="00C21B09"/>
    <w:rsid w:val="00C21EA5"/>
    <w:rsid w:val="00C222B4"/>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0FB1"/>
    <w:rsid w:val="00C43BA1"/>
    <w:rsid w:val="00C43DAB"/>
    <w:rsid w:val="00C460A3"/>
    <w:rsid w:val="00C465C2"/>
    <w:rsid w:val="00C46C86"/>
    <w:rsid w:val="00C47C53"/>
    <w:rsid w:val="00C47F08"/>
    <w:rsid w:val="00C500B0"/>
    <w:rsid w:val="00C514A6"/>
    <w:rsid w:val="00C52CB5"/>
    <w:rsid w:val="00C53BDF"/>
    <w:rsid w:val="00C5513C"/>
    <w:rsid w:val="00C5739F"/>
    <w:rsid w:val="00C57CF0"/>
    <w:rsid w:val="00C61ABB"/>
    <w:rsid w:val="00C6271A"/>
    <w:rsid w:val="00C63B10"/>
    <w:rsid w:val="00C649BD"/>
    <w:rsid w:val="00C64D24"/>
    <w:rsid w:val="00C656B1"/>
    <w:rsid w:val="00C65891"/>
    <w:rsid w:val="00C66AC9"/>
    <w:rsid w:val="00C66C33"/>
    <w:rsid w:val="00C722FD"/>
    <w:rsid w:val="00C724D3"/>
    <w:rsid w:val="00C72AAB"/>
    <w:rsid w:val="00C72F56"/>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071D"/>
    <w:rsid w:val="00C9293A"/>
    <w:rsid w:val="00C943F3"/>
    <w:rsid w:val="00C953BD"/>
    <w:rsid w:val="00C95C1E"/>
    <w:rsid w:val="00C96B55"/>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5FE4"/>
    <w:rsid w:val="00CE72B1"/>
    <w:rsid w:val="00CE75CB"/>
    <w:rsid w:val="00CF0549"/>
    <w:rsid w:val="00CF362E"/>
    <w:rsid w:val="00CF3D73"/>
    <w:rsid w:val="00CF4156"/>
    <w:rsid w:val="00CF4CBA"/>
    <w:rsid w:val="00CF72E8"/>
    <w:rsid w:val="00D02056"/>
    <w:rsid w:val="00D03D00"/>
    <w:rsid w:val="00D05263"/>
    <w:rsid w:val="00D058B8"/>
    <w:rsid w:val="00D05AD0"/>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DBB"/>
    <w:rsid w:val="00D26CD6"/>
    <w:rsid w:val="00D27179"/>
    <w:rsid w:val="00D274EA"/>
    <w:rsid w:val="00D30C37"/>
    <w:rsid w:val="00D31132"/>
    <w:rsid w:val="00D3188C"/>
    <w:rsid w:val="00D31D6E"/>
    <w:rsid w:val="00D34038"/>
    <w:rsid w:val="00D34261"/>
    <w:rsid w:val="00D35D85"/>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754"/>
    <w:rsid w:val="00D53A38"/>
    <w:rsid w:val="00D548D7"/>
    <w:rsid w:val="00D54CCE"/>
    <w:rsid w:val="00D54D45"/>
    <w:rsid w:val="00D55CB5"/>
    <w:rsid w:val="00D575DD"/>
    <w:rsid w:val="00D57DFA"/>
    <w:rsid w:val="00D6026A"/>
    <w:rsid w:val="00D6059A"/>
    <w:rsid w:val="00D61341"/>
    <w:rsid w:val="00D627D1"/>
    <w:rsid w:val="00D65905"/>
    <w:rsid w:val="00D67BD1"/>
    <w:rsid w:val="00D67FCF"/>
    <w:rsid w:val="00D709CE"/>
    <w:rsid w:val="00D70BE3"/>
    <w:rsid w:val="00D710EB"/>
    <w:rsid w:val="00D71F73"/>
    <w:rsid w:val="00D7252A"/>
    <w:rsid w:val="00D72E3A"/>
    <w:rsid w:val="00D72E96"/>
    <w:rsid w:val="00D7363D"/>
    <w:rsid w:val="00D73FF0"/>
    <w:rsid w:val="00D74794"/>
    <w:rsid w:val="00D80786"/>
    <w:rsid w:val="00D81A29"/>
    <w:rsid w:val="00D81CAB"/>
    <w:rsid w:val="00D8576F"/>
    <w:rsid w:val="00D8677F"/>
    <w:rsid w:val="00D9071B"/>
    <w:rsid w:val="00D91E00"/>
    <w:rsid w:val="00D920DA"/>
    <w:rsid w:val="00D93038"/>
    <w:rsid w:val="00D9422F"/>
    <w:rsid w:val="00D97F0C"/>
    <w:rsid w:val="00DA0592"/>
    <w:rsid w:val="00DA0758"/>
    <w:rsid w:val="00DA0E10"/>
    <w:rsid w:val="00DA28C5"/>
    <w:rsid w:val="00DA3A86"/>
    <w:rsid w:val="00DA3DF0"/>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3C6"/>
    <w:rsid w:val="00DD0453"/>
    <w:rsid w:val="00DD0C2C"/>
    <w:rsid w:val="00DD19DE"/>
    <w:rsid w:val="00DD2755"/>
    <w:rsid w:val="00DD28BC"/>
    <w:rsid w:val="00DD3EC6"/>
    <w:rsid w:val="00DD4C00"/>
    <w:rsid w:val="00DD6120"/>
    <w:rsid w:val="00DD6E59"/>
    <w:rsid w:val="00DE17F0"/>
    <w:rsid w:val="00DE31F0"/>
    <w:rsid w:val="00DE3D1C"/>
    <w:rsid w:val="00DE3F1A"/>
    <w:rsid w:val="00DE4006"/>
    <w:rsid w:val="00DE7915"/>
    <w:rsid w:val="00DF14E7"/>
    <w:rsid w:val="00DF38B0"/>
    <w:rsid w:val="00DF418D"/>
    <w:rsid w:val="00DF434B"/>
    <w:rsid w:val="00DF5436"/>
    <w:rsid w:val="00DF6B0B"/>
    <w:rsid w:val="00DF726A"/>
    <w:rsid w:val="00E01C42"/>
    <w:rsid w:val="00E0227D"/>
    <w:rsid w:val="00E034EA"/>
    <w:rsid w:val="00E036FF"/>
    <w:rsid w:val="00E03B76"/>
    <w:rsid w:val="00E03C5C"/>
    <w:rsid w:val="00E04B84"/>
    <w:rsid w:val="00E04FA9"/>
    <w:rsid w:val="00E05BA7"/>
    <w:rsid w:val="00E06466"/>
    <w:rsid w:val="00E06FDA"/>
    <w:rsid w:val="00E076DE"/>
    <w:rsid w:val="00E11362"/>
    <w:rsid w:val="00E155D5"/>
    <w:rsid w:val="00E160A5"/>
    <w:rsid w:val="00E1622C"/>
    <w:rsid w:val="00E1713D"/>
    <w:rsid w:val="00E17C14"/>
    <w:rsid w:val="00E17E75"/>
    <w:rsid w:val="00E20A43"/>
    <w:rsid w:val="00E20CBA"/>
    <w:rsid w:val="00E23898"/>
    <w:rsid w:val="00E30277"/>
    <w:rsid w:val="00E30F2F"/>
    <w:rsid w:val="00E319F1"/>
    <w:rsid w:val="00E33CD2"/>
    <w:rsid w:val="00E37610"/>
    <w:rsid w:val="00E37CAB"/>
    <w:rsid w:val="00E402BD"/>
    <w:rsid w:val="00E40E90"/>
    <w:rsid w:val="00E41E4B"/>
    <w:rsid w:val="00E45C7E"/>
    <w:rsid w:val="00E50146"/>
    <w:rsid w:val="00E50671"/>
    <w:rsid w:val="00E531EB"/>
    <w:rsid w:val="00E53253"/>
    <w:rsid w:val="00E54874"/>
    <w:rsid w:val="00E54B6F"/>
    <w:rsid w:val="00E54FBB"/>
    <w:rsid w:val="00E558E6"/>
    <w:rsid w:val="00E55ACA"/>
    <w:rsid w:val="00E57B74"/>
    <w:rsid w:val="00E57FE8"/>
    <w:rsid w:val="00E6367C"/>
    <w:rsid w:val="00E63B84"/>
    <w:rsid w:val="00E63F84"/>
    <w:rsid w:val="00E65356"/>
    <w:rsid w:val="00E65BC6"/>
    <w:rsid w:val="00E661FF"/>
    <w:rsid w:val="00E67CE9"/>
    <w:rsid w:val="00E71122"/>
    <w:rsid w:val="00E726EB"/>
    <w:rsid w:val="00E7385E"/>
    <w:rsid w:val="00E73F79"/>
    <w:rsid w:val="00E80323"/>
    <w:rsid w:val="00E80B52"/>
    <w:rsid w:val="00E81CFD"/>
    <w:rsid w:val="00E824C3"/>
    <w:rsid w:val="00E840B3"/>
    <w:rsid w:val="00E846A5"/>
    <w:rsid w:val="00E84D10"/>
    <w:rsid w:val="00E8618C"/>
    <w:rsid w:val="00E8629F"/>
    <w:rsid w:val="00E8635A"/>
    <w:rsid w:val="00E87136"/>
    <w:rsid w:val="00E91008"/>
    <w:rsid w:val="00E9374E"/>
    <w:rsid w:val="00E94F54"/>
    <w:rsid w:val="00E9550D"/>
    <w:rsid w:val="00E96E94"/>
    <w:rsid w:val="00E97AD5"/>
    <w:rsid w:val="00EA0976"/>
    <w:rsid w:val="00EA1111"/>
    <w:rsid w:val="00EA150C"/>
    <w:rsid w:val="00EA2004"/>
    <w:rsid w:val="00EA2495"/>
    <w:rsid w:val="00EA2BA1"/>
    <w:rsid w:val="00EA3A6D"/>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4ED0"/>
    <w:rsid w:val="00EC585A"/>
    <w:rsid w:val="00EC78F1"/>
    <w:rsid w:val="00ED20A6"/>
    <w:rsid w:val="00ED383A"/>
    <w:rsid w:val="00ED515B"/>
    <w:rsid w:val="00ED58BB"/>
    <w:rsid w:val="00ED5A9D"/>
    <w:rsid w:val="00EE2CCB"/>
    <w:rsid w:val="00EE405B"/>
    <w:rsid w:val="00EE4799"/>
    <w:rsid w:val="00EE6737"/>
    <w:rsid w:val="00EF0826"/>
    <w:rsid w:val="00EF1449"/>
    <w:rsid w:val="00EF1EC5"/>
    <w:rsid w:val="00EF44D7"/>
    <w:rsid w:val="00EF4629"/>
    <w:rsid w:val="00EF4C88"/>
    <w:rsid w:val="00EF55EB"/>
    <w:rsid w:val="00EF6139"/>
    <w:rsid w:val="00EF7D27"/>
    <w:rsid w:val="00F00DCC"/>
    <w:rsid w:val="00F0156F"/>
    <w:rsid w:val="00F033CE"/>
    <w:rsid w:val="00F05AC8"/>
    <w:rsid w:val="00F07167"/>
    <w:rsid w:val="00F072D8"/>
    <w:rsid w:val="00F074DF"/>
    <w:rsid w:val="00F07CE0"/>
    <w:rsid w:val="00F12FC3"/>
    <w:rsid w:val="00F13D05"/>
    <w:rsid w:val="00F16108"/>
    <w:rsid w:val="00F1679D"/>
    <w:rsid w:val="00F1682C"/>
    <w:rsid w:val="00F17596"/>
    <w:rsid w:val="00F17617"/>
    <w:rsid w:val="00F17E71"/>
    <w:rsid w:val="00F20A73"/>
    <w:rsid w:val="00F20B91"/>
    <w:rsid w:val="00F22FF6"/>
    <w:rsid w:val="00F2313E"/>
    <w:rsid w:val="00F238B2"/>
    <w:rsid w:val="00F24256"/>
    <w:rsid w:val="00F24B8B"/>
    <w:rsid w:val="00F265B9"/>
    <w:rsid w:val="00F26A1A"/>
    <w:rsid w:val="00F26A79"/>
    <w:rsid w:val="00F30D2E"/>
    <w:rsid w:val="00F30E0A"/>
    <w:rsid w:val="00F3246E"/>
    <w:rsid w:val="00F33903"/>
    <w:rsid w:val="00F339D2"/>
    <w:rsid w:val="00F33E8D"/>
    <w:rsid w:val="00F34D93"/>
    <w:rsid w:val="00F35516"/>
    <w:rsid w:val="00F35790"/>
    <w:rsid w:val="00F35C91"/>
    <w:rsid w:val="00F4136D"/>
    <w:rsid w:val="00F41A77"/>
    <w:rsid w:val="00F4212E"/>
    <w:rsid w:val="00F42C20"/>
    <w:rsid w:val="00F4316D"/>
    <w:rsid w:val="00F43C3E"/>
    <w:rsid w:val="00F43E34"/>
    <w:rsid w:val="00F440A8"/>
    <w:rsid w:val="00F44973"/>
    <w:rsid w:val="00F44B2F"/>
    <w:rsid w:val="00F470DA"/>
    <w:rsid w:val="00F52BB3"/>
    <w:rsid w:val="00F53053"/>
    <w:rsid w:val="00F53961"/>
    <w:rsid w:val="00F53E9E"/>
    <w:rsid w:val="00F53FE2"/>
    <w:rsid w:val="00F54189"/>
    <w:rsid w:val="00F562B3"/>
    <w:rsid w:val="00F56ED9"/>
    <w:rsid w:val="00F575FF"/>
    <w:rsid w:val="00F60248"/>
    <w:rsid w:val="00F60C07"/>
    <w:rsid w:val="00F618EF"/>
    <w:rsid w:val="00F62062"/>
    <w:rsid w:val="00F62FBA"/>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419"/>
    <w:rsid w:val="00F836A0"/>
    <w:rsid w:val="00F83E6C"/>
    <w:rsid w:val="00F84962"/>
    <w:rsid w:val="00F8602A"/>
    <w:rsid w:val="00F87CDD"/>
    <w:rsid w:val="00F90A20"/>
    <w:rsid w:val="00F9251E"/>
    <w:rsid w:val="00F93182"/>
    <w:rsid w:val="00F933F0"/>
    <w:rsid w:val="00F937A3"/>
    <w:rsid w:val="00F93D37"/>
    <w:rsid w:val="00F94511"/>
    <w:rsid w:val="00F94715"/>
    <w:rsid w:val="00F9643A"/>
    <w:rsid w:val="00F96A3D"/>
    <w:rsid w:val="00F9726D"/>
    <w:rsid w:val="00F97438"/>
    <w:rsid w:val="00F97A8B"/>
    <w:rsid w:val="00F97B99"/>
    <w:rsid w:val="00FA07F4"/>
    <w:rsid w:val="00FA4718"/>
    <w:rsid w:val="00FA5848"/>
    <w:rsid w:val="00FA798E"/>
    <w:rsid w:val="00FA7A90"/>
    <w:rsid w:val="00FA7F3D"/>
    <w:rsid w:val="00FA7F61"/>
    <w:rsid w:val="00FA7FB3"/>
    <w:rsid w:val="00FB26E1"/>
    <w:rsid w:val="00FB3095"/>
    <w:rsid w:val="00FB38D8"/>
    <w:rsid w:val="00FB6B9D"/>
    <w:rsid w:val="00FB7EBF"/>
    <w:rsid w:val="00FC051F"/>
    <w:rsid w:val="00FC06FF"/>
    <w:rsid w:val="00FC39C4"/>
    <w:rsid w:val="00FC69B4"/>
    <w:rsid w:val="00FC69DB"/>
    <w:rsid w:val="00FC6A43"/>
    <w:rsid w:val="00FD0694"/>
    <w:rsid w:val="00FD25BE"/>
    <w:rsid w:val="00FD2E70"/>
    <w:rsid w:val="00FD3815"/>
    <w:rsid w:val="00FD50E7"/>
    <w:rsid w:val="00FD6D11"/>
    <w:rsid w:val="00FD7283"/>
    <w:rsid w:val="00FD7AA7"/>
    <w:rsid w:val="00FE0D8C"/>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3273948">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34106527">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4469305">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7303861">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083036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807">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03476241">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697000325">
      <w:bodyDiv w:val="1"/>
      <w:marLeft w:val="0"/>
      <w:marRight w:val="0"/>
      <w:marTop w:val="0"/>
      <w:marBottom w:val="0"/>
      <w:divBdr>
        <w:top w:val="none" w:sz="0" w:space="0" w:color="auto"/>
        <w:left w:val="none" w:sz="0" w:space="0" w:color="auto"/>
        <w:bottom w:val="none" w:sz="0" w:space="0" w:color="auto"/>
        <w:right w:val="none" w:sz="0" w:space="0" w:color="auto"/>
      </w:divBdr>
      <w:divsChild>
        <w:div w:id="719747245">
          <w:marLeft w:val="1080"/>
          <w:marRight w:val="0"/>
          <w:marTop w:val="100"/>
          <w:marBottom w:val="0"/>
          <w:divBdr>
            <w:top w:val="none" w:sz="0" w:space="0" w:color="auto"/>
            <w:left w:val="none" w:sz="0" w:space="0" w:color="auto"/>
            <w:bottom w:val="none" w:sz="0" w:space="0" w:color="auto"/>
            <w:right w:val="none" w:sz="0" w:space="0" w:color="auto"/>
          </w:divBdr>
        </w:div>
      </w:divsChild>
    </w:div>
    <w:div w:id="7441088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8993148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241319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5146816">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60186464">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992677349">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381983">
      <w:bodyDiv w:val="1"/>
      <w:marLeft w:val="0"/>
      <w:marRight w:val="0"/>
      <w:marTop w:val="0"/>
      <w:marBottom w:val="0"/>
      <w:divBdr>
        <w:top w:val="none" w:sz="0" w:space="0" w:color="auto"/>
        <w:left w:val="none" w:sz="0" w:space="0" w:color="auto"/>
        <w:bottom w:val="none" w:sz="0" w:space="0" w:color="auto"/>
        <w:right w:val="none" w:sz="0" w:space="0" w:color="auto"/>
      </w:divBdr>
    </w:div>
    <w:div w:id="1090663673">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668216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67074449">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40370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453">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0061972">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06980614">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488211">
      <w:bodyDiv w:val="1"/>
      <w:marLeft w:val="0"/>
      <w:marRight w:val="0"/>
      <w:marTop w:val="0"/>
      <w:marBottom w:val="0"/>
      <w:divBdr>
        <w:top w:val="none" w:sz="0" w:space="0" w:color="auto"/>
        <w:left w:val="none" w:sz="0" w:space="0" w:color="auto"/>
        <w:bottom w:val="none" w:sz="0" w:space="0" w:color="auto"/>
        <w:right w:val="none" w:sz="0" w:space="0" w:color="auto"/>
      </w:divBdr>
    </w:div>
    <w:div w:id="175512629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035244">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60987980">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84598331">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7706277">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99-e/Docs/R4-2109947.zip" TargetMode="External"/><Relationship Id="rId18" Type="http://schemas.openxmlformats.org/officeDocument/2006/relationships/hyperlink" Target="https://www.3gpp.org/ftp/TSG_RAN/WG4_Radio/TSGR4_99-e/Docs/R4-2110028.zip" TargetMode="External"/><Relationship Id="rId26" Type="http://schemas.openxmlformats.org/officeDocument/2006/relationships/hyperlink" Target="https://www.3gpp.org/ftp/TSG_RAN/WG4_Radio/TSGR4_99-e/Docs/R4-2109947.zip" TargetMode="External"/><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9-e/Docs/R4-2109033.zip" TargetMode="External"/><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https://www.3gpp.org/ftp/TSG_RAN/WG4_Radio/TSGR4_99-e/Docs/R4-2111187.zip" TargetMode="External"/><Relationship Id="rId20" Type="http://schemas.openxmlformats.org/officeDocument/2006/relationships/image" Target="media/image2.png"/><Relationship Id="rId29" Type="http://schemas.openxmlformats.org/officeDocument/2006/relationships/hyperlink" Target="https://www.3gpp.org/ftp/TSG_RAN/WG4_Radio/TSGR4_99-e/Docs/R4-210995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9-e/Docs/R4-2110024.zip" TargetMode="External"/><Relationship Id="rId23" Type="http://schemas.openxmlformats.org/officeDocument/2006/relationships/image" Target="media/image5.png"/><Relationship Id="rId28" Type="http://schemas.openxmlformats.org/officeDocument/2006/relationships/hyperlink" Target="https://www.3gpp.org/ftp/TSG_RAN/WG4_Radio/TSGR4_99-e/Docs/R4-2109950.zip" TargetMode="Externa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9-e/Docs/R4-2110025.zip" TargetMode="External"/><Relationship Id="rId22" Type="http://schemas.openxmlformats.org/officeDocument/2006/relationships/image" Target="media/image4.png"/><Relationship Id="rId27" Type="http://schemas.openxmlformats.org/officeDocument/2006/relationships/hyperlink" Target="https://www.3gpp.org/ftp/TSG_RAN/WG4_Radio/TSGR4_99-e/Docs/R4-210995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3.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AF24FB-B65E-4159-A55F-A1882E31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421</TotalTime>
  <Pages>37</Pages>
  <Words>10382</Words>
  <Characters>59182</Characters>
  <Application>Microsoft Office Word</Application>
  <DocSecurity>0</DocSecurity>
  <Lines>493</Lines>
  <Paragraphs>138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69426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CATT</cp:lastModifiedBy>
  <cp:revision>119</cp:revision>
  <cp:lastPrinted>2019-04-25T01:09:00Z</cp:lastPrinted>
  <dcterms:created xsi:type="dcterms:W3CDTF">2021-05-20T19:57:00Z</dcterms:created>
  <dcterms:modified xsi:type="dcterms:W3CDTF">2021-05-24T02:22:00Z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