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C467" w14:textId="0847DD0B" w:rsidR="00C460A3" w:rsidRPr="00A56169" w:rsidRDefault="00C460A3" w:rsidP="00C460A3">
      <w:pPr>
        <w:spacing w:after="120"/>
        <w:ind w:left="1985" w:hanging="1985"/>
        <w:rPr>
          <w:rFonts w:ascii="Arial" w:eastAsia="MS Mincho" w:hAnsi="Arial" w:cs="Arial"/>
          <w:b/>
          <w:sz w:val="22"/>
        </w:rPr>
      </w:pPr>
      <w:bookmarkStart w:id="0" w:name="DocumentFor"/>
      <w:bookmarkEnd w:id="0"/>
      <w:r w:rsidRPr="00A56169">
        <w:rPr>
          <w:rFonts w:ascii="Arial" w:eastAsia="MS Mincho" w:hAnsi="Arial" w:cs="Arial"/>
          <w:b/>
          <w:sz w:val="22"/>
        </w:rPr>
        <w:t>3GPP TSG-RAN WG4 Meeting # 99-e</w:t>
      </w:r>
      <w:r w:rsidRPr="00A56169">
        <w:rPr>
          <w:rFonts w:ascii="Arial" w:eastAsia="MS Mincho" w:hAnsi="Arial" w:cs="Arial"/>
          <w:b/>
          <w:sz w:val="22"/>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sidR="00B35869">
        <w:rPr>
          <w:rFonts w:ascii="Arial" w:eastAsiaTheme="minorEastAsia" w:hAnsi="Arial" w:cs="Arial" w:hint="eastAsia"/>
          <w:b/>
          <w:sz w:val="22"/>
          <w:lang w:eastAsia="zh-CN"/>
        </w:rPr>
        <w:t xml:space="preserve"> </w:t>
      </w:r>
      <w:r w:rsidR="00B35869">
        <w:rPr>
          <w:rFonts w:ascii="Arial" w:eastAsia="MS Mincho" w:hAnsi="Arial" w:cs="Arial"/>
          <w:b/>
          <w:sz w:val="22"/>
        </w:rPr>
        <w:t>R4-21</w:t>
      </w:r>
      <w:r w:rsidRPr="00A56169">
        <w:rPr>
          <w:rFonts w:ascii="Arial" w:eastAsia="MS Mincho" w:hAnsi="Arial" w:cs="Arial"/>
          <w:b/>
          <w:sz w:val="22"/>
        </w:rPr>
        <w:t>xxxxx</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f8"/>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f8"/>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f8"/>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f8"/>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f8"/>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f8"/>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f8"/>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165755"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165755"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165755"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165755"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a  band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165755"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165755"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f8"/>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f8"/>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f8"/>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f8"/>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f8"/>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f8"/>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f8"/>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3rd priority: FDM only: Full-duplex with non-adjacent carrier (Separate RF chain for TX as baseline)</w:t>
      </w:r>
    </w:p>
    <w:p w14:paraId="682E8377" w14:textId="77777777" w:rsidR="00A35DFC" w:rsidRDefault="00A35DFC" w:rsidP="00A35DFC">
      <w:pPr>
        <w:pStyle w:val="aff8"/>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4th priority: TDM + FDM: Half-duplex with frequency separation (Single RF chain for TX as baseline)</w:t>
      </w:r>
    </w:p>
    <w:p w14:paraId="64878568" w14:textId="46FD903B" w:rsidR="00A35DFC" w:rsidRPr="00A35DFC" w:rsidRDefault="00A35DFC" w:rsidP="00A35DFC">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3" w:name="OLE_LINK12"/>
      <w:bookmarkStart w:id="4"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f8"/>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3"/>
    <w:bookmarkEnd w:id="4"/>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lastRenderedPageBreak/>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f8"/>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f8"/>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f8"/>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f8"/>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f8"/>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f8"/>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f8"/>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f8"/>
        <w:spacing w:after="120"/>
        <w:ind w:left="936" w:firstLineChars="0" w:firstLine="0"/>
        <w:jc w:val="center"/>
        <w:rPr>
          <w:b/>
        </w:rPr>
      </w:pPr>
    </w:p>
    <w:p w14:paraId="7917E546" w14:textId="77777777" w:rsidR="00D35D85" w:rsidRPr="00D35D85" w:rsidRDefault="00D35D85" w:rsidP="00D35D85">
      <w:pPr>
        <w:pStyle w:val="aff8"/>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f8"/>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f7"/>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5"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6"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7"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 xml:space="preserve">We cannot use full duplex for con-current V2X operation that involves </w:t>
              </w:r>
              <w:proofErr w:type="spellStart"/>
              <w:r>
                <w:rPr>
                  <w:rFonts w:eastAsia="宋体" w:hint="eastAsia"/>
                  <w:bCs/>
                  <w:lang w:val="en-US" w:eastAsia="zh-CN"/>
                </w:rPr>
                <w:t>Uu</w:t>
              </w:r>
              <w:proofErr w:type="spellEnd"/>
              <w:r>
                <w:rPr>
                  <w:rFonts w:eastAsia="宋体" w:hint="eastAsia"/>
                  <w:bCs/>
                  <w:lang w:val="en-US" w:eastAsia="zh-CN"/>
                </w:rPr>
                <w:t xml:space="preserve"> and SL. Full duplex or half duplex is always used to describe one RAT. As mentioned by LGE, half duplex is used for SL operation without any change.</w:t>
              </w:r>
            </w:ins>
          </w:p>
        </w:tc>
      </w:tr>
      <w:tr w:rsidR="00F265B9" w14:paraId="707FFA0E" w14:textId="77777777" w:rsidTr="007D7354">
        <w:trPr>
          <w:ins w:id="9" w:author="vivo/zhoushuai" w:date="2021-05-20T18:39:00Z"/>
        </w:trPr>
        <w:tc>
          <w:tcPr>
            <w:tcW w:w="1345" w:type="dxa"/>
          </w:tcPr>
          <w:p w14:paraId="38AC4B6D" w14:textId="4A453FD5" w:rsidR="00F265B9" w:rsidRDefault="00F265B9" w:rsidP="00F265B9">
            <w:pPr>
              <w:spacing w:after="120"/>
              <w:rPr>
                <w:ins w:id="10" w:author="vivo/zhoushuai" w:date="2021-05-20T18:39:00Z"/>
                <w:rFonts w:hint="eastAsia"/>
                <w:bCs/>
                <w:lang w:val="en-US" w:eastAsia="zh-CN"/>
              </w:rPr>
            </w:pPr>
            <w:ins w:id="11"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2" w:author="vivo/zhoushuai" w:date="2021-05-20T18:39:00Z"/>
                <w:rFonts w:eastAsiaTheme="minorEastAsia"/>
                <w:bCs/>
                <w:lang w:val="en-US" w:eastAsia="zh-CN"/>
              </w:rPr>
            </w:pPr>
            <w:ins w:id="13"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4" w:author="vivo/zhoushuai" w:date="2021-05-20T18:39:00Z"/>
                <w:rFonts w:eastAsiaTheme="minorEastAsia"/>
                <w:bCs/>
                <w:lang w:val="en-US" w:eastAsia="zh-CN"/>
              </w:rPr>
            </w:pPr>
            <w:ins w:id="15"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w:t>
              </w:r>
              <w:proofErr w:type="spellStart"/>
              <w:r>
                <w:rPr>
                  <w:rFonts w:eastAsiaTheme="minorEastAsia"/>
                  <w:bCs/>
                  <w:lang w:val="en-US" w:eastAsia="zh-CN"/>
                </w:rPr>
                <w:t>Uu</w:t>
              </w:r>
              <w:proofErr w:type="spellEnd"/>
              <w:r>
                <w:rPr>
                  <w:rFonts w:eastAsiaTheme="minorEastAsia"/>
                  <w:bCs/>
                  <w:lang w:val="en-US" w:eastAsia="zh-CN"/>
                </w:rPr>
                <w:t xml:space="preserve"> and SL can transmit/receive simultaneously.</w:t>
              </w:r>
            </w:ins>
          </w:p>
          <w:p w14:paraId="199445AF" w14:textId="77777777" w:rsidR="00F265B9" w:rsidRDefault="00F265B9" w:rsidP="00F265B9">
            <w:pPr>
              <w:spacing w:after="120"/>
              <w:rPr>
                <w:ins w:id="16" w:author="vivo/zhoushuai" w:date="2021-05-20T18:39:00Z"/>
                <w:rFonts w:eastAsiaTheme="minorEastAsia"/>
                <w:bCs/>
                <w:lang w:val="en-US" w:eastAsia="zh-CN"/>
              </w:rPr>
            </w:pPr>
            <w:ins w:id="17"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8" w:author="vivo/zhoushuai" w:date="2021-05-20T18:39:00Z"/>
                <w:rFonts w:hint="eastAsia"/>
                <w:bCs/>
                <w:lang w:val="en-US" w:eastAsia="zh-CN"/>
              </w:rPr>
            </w:pPr>
            <w:ins w:id="19"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w:t>
              </w:r>
              <w:proofErr w:type="spellStart"/>
              <w:r>
                <w:rPr>
                  <w:rFonts w:eastAsiaTheme="minorEastAsia"/>
                  <w:bCs/>
                  <w:lang w:val="en-US" w:eastAsia="zh-CN"/>
                </w:rPr>
                <w:t>Uu</w:t>
              </w:r>
              <w:proofErr w:type="spellEnd"/>
              <w:r>
                <w:rPr>
                  <w:rFonts w:eastAsiaTheme="minorEastAsia"/>
                  <w:bCs/>
                  <w:lang w:val="en-US" w:eastAsia="zh-CN"/>
                </w:rPr>
                <w:t xml:space="preserve"> be achieved with only single RF chain?</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f7"/>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20" w:author="zhourui1@xiaomi.com" w:date="2021-05-20T16:41: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2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22"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23" w:author="CATT" w:date="2021-05-20T18:02:00Z">
              <w:r>
                <w:rPr>
                  <w:rFonts w:eastAsia="宋体" w:hint="eastAsia"/>
                  <w:bCs/>
                  <w:lang w:val="en-US" w:eastAsia="zh-CN"/>
                </w:rPr>
                <w:t xml:space="preserve">For </w:t>
              </w:r>
            </w:ins>
            <w:ins w:id="24" w:author="CATT" w:date="2021-05-20T18:10:00Z">
              <w:r w:rsidR="00C96B55">
                <w:rPr>
                  <w:rFonts w:eastAsia="宋体" w:hint="eastAsia"/>
                  <w:bCs/>
                  <w:lang w:val="en-US" w:eastAsia="zh-CN"/>
                </w:rPr>
                <w:t xml:space="preserve">con-current operation in </w:t>
              </w:r>
            </w:ins>
            <w:ins w:id="2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26" w:author="vivo/zhoushuai" w:date="2021-05-20T18:39:00Z"/>
        </w:trPr>
        <w:tc>
          <w:tcPr>
            <w:tcW w:w="1345" w:type="dxa"/>
          </w:tcPr>
          <w:p w14:paraId="352B5DEE" w14:textId="3AF5D2CA" w:rsidR="00F265B9" w:rsidRDefault="00F265B9" w:rsidP="00F265B9">
            <w:pPr>
              <w:spacing w:after="120"/>
              <w:rPr>
                <w:ins w:id="27" w:author="vivo/zhoushuai" w:date="2021-05-20T18:39:00Z"/>
                <w:rFonts w:hint="eastAsia"/>
                <w:bCs/>
                <w:lang w:val="en-US" w:eastAsia="zh-CN"/>
              </w:rPr>
            </w:pPr>
            <w:ins w:id="2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29" w:author="vivo/zhoushuai" w:date="2021-05-20T18:39:00Z"/>
                <w:rFonts w:hint="eastAsia"/>
                <w:bCs/>
                <w:lang w:val="en-US" w:eastAsia="zh-CN"/>
              </w:rPr>
            </w:pPr>
            <w:ins w:id="3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f7"/>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31"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32"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33"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34"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35"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36" w:author="CATT" w:date="2021-05-20T18:03:00Z">
              <w:r w:rsidR="001428B7">
                <w:rPr>
                  <w:rFonts w:eastAsia="宋体" w:hint="eastAsia"/>
                  <w:bCs/>
                  <w:lang w:val="en-US" w:eastAsia="zh-CN"/>
                </w:rPr>
                <w:t>if</w:t>
              </w:r>
            </w:ins>
            <w:ins w:id="37" w:author="CATT" w:date="2021-05-20T18:02:00Z">
              <w:r>
                <w:rPr>
                  <w:rFonts w:eastAsia="宋体" w:hint="eastAsia"/>
                  <w:bCs/>
                  <w:lang w:val="en-US" w:eastAsia="zh-CN"/>
                </w:rPr>
                <w:t xml:space="preserve"> operator has specific request.</w:t>
              </w:r>
            </w:ins>
          </w:p>
        </w:tc>
      </w:tr>
      <w:tr w:rsidR="00F265B9" w14:paraId="0B35E68D" w14:textId="77777777" w:rsidTr="00634051">
        <w:trPr>
          <w:ins w:id="38" w:author="vivo/zhoushuai" w:date="2021-05-20T18:39:00Z"/>
        </w:trPr>
        <w:tc>
          <w:tcPr>
            <w:tcW w:w="1345" w:type="dxa"/>
          </w:tcPr>
          <w:p w14:paraId="185ED760" w14:textId="13EBF0BE" w:rsidR="00F265B9" w:rsidRDefault="00F265B9" w:rsidP="00F265B9">
            <w:pPr>
              <w:spacing w:after="120"/>
              <w:rPr>
                <w:ins w:id="39" w:author="vivo/zhoushuai" w:date="2021-05-20T18:39:00Z"/>
                <w:rFonts w:hint="eastAsia"/>
                <w:bCs/>
                <w:lang w:val="en-US" w:eastAsia="zh-CN"/>
              </w:rPr>
            </w:pPr>
            <w:ins w:id="40"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41" w:author="vivo/zhoushuai" w:date="2021-05-20T18:39:00Z"/>
                <w:rFonts w:hint="eastAsia"/>
                <w:bCs/>
                <w:lang w:val="en-US" w:eastAsia="zh-CN"/>
              </w:rPr>
            </w:pPr>
            <w:ins w:id="42" w:author="vivo/zhoushuai" w:date="2021-05-20T18:40:00Z">
              <w:r>
                <w:rPr>
                  <w:rFonts w:eastAsiaTheme="minorEastAsia" w:hint="eastAsia"/>
                  <w:bCs/>
                  <w:lang w:val="en-US" w:eastAsia="zh-CN"/>
                </w:rPr>
                <w:t>F</w:t>
              </w:r>
              <w:r>
                <w:rPr>
                  <w:rFonts w:eastAsiaTheme="minorEastAsia"/>
                  <w:bCs/>
                  <w:lang w:val="en-US" w:eastAsia="zh-CN"/>
                </w:rPr>
                <w:t xml:space="preserve">or now, the only FDD band proposed for SL transmission is n14, for this band do we need to consider the </w:t>
              </w:r>
              <w:proofErr w:type="spellStart"/>
              <w:r>
                <w:rPr>
                  <w:rFonts w:eastAsiaTheme="minorEastAsia"/>
                  <w:bCs/>
                  <w:lang w:val="en-US" w:eastAsia="zh-CN"/>
                </w:rPr>
                <w:t>Uu</w:t>
              </w:r>
              <w:proofErr w:type="spellEnd"/>
              <w:r>
                <w:rPr>
                  <w:rFonts w:eastAsiaTheme="minorEastAsia"/>
                  <w:bCs/>
                  <w:lang w:val="en-US" w:eastAsia="zh-CN"/>
                </w:rPr>
                <w:t xml:space="preserve"> and SL con-currently operates in the UL part of FDD band? In early meetings, we only agreed SL can operate in this FDD band when UE is out of coverage.</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f7"/>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43"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44"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45" w:author="zhourui1@xiaomi.com" w:date="2021-05-20T16:45:00Z">
              <w:r>
                <w:rPr>
                  <w:rFonts w:eastAsiaTheme="minorEastAsia"/>
                  <w:bCs/>
                  <w:lang w:val="en-US" w:eastAsia="zh-CN"/>
                </w:rPr>
                <w:t xml:space="preserve">neous TX/TX and RX/RX, it is ok </w:t>
              </w:r>
            </w:ins>
            <w:ins w:id="46"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47"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48" w:author="CATT" w:date="2021-05-20T18:03:00Z">
              <w:r>
                <w:rPr>
                  <w:rFonts w:eastAsia="宋体" w:hint="eastAsia"/>
                  <w:bCs/>
                  <w:lang w:val="en-US" w:eastAsia="zh-CN"/>
                </w:rPr>
                <w:t xml:space="preserve">Support option 2. </w:t>
              </w:r>
            </w:ins>
          </w:p>
        </w:tc>
      </w:tr>
      <w:tr w:rsidR="00F265B9" w14:paraId="1C97AF8D" w14:textId="77777777" w:rsidTr="007D7354">
        <w:trPr>
          <w:ins w:id="49" w:author="vivo/zhoushuai" w:date="2021-05-20T18:40:00Z"/>
        </w:trPr>
        <w:tc>
          <w:tcPr>
            <w:tcW w:w="1345" w:type="dxa"/>
          </w:tcPr>
          <w:p w14:paraId="4F8C682F" w14:textId="40E9A75A" w:rsidR="00F265B9" w:rsidRDefault="00F265B9" w:rsidP="00F265B9">
            <w:pPr>
              <w:spacing w:after="120"/>
              <w:rPr>
                <w:ins w:id="50" w:author="vivo/zhoushuai" w:date="2021-05-20T18:40:00Z"/>
                <w:rFonts w:hint="eastAsia"/>
                <w:bCs/>
                <w:lang w:val="en-US" w:eastAsia="zh-CN"/>
              </w:rPr>
            </w:pPr>
            <w:ins w:id="51"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52" w:author="vivo/zhoushuai" w:date="2021-05-20T18:40:00Z"/>
                <w:rFonts w:hint="eastAsia"/>
                <w:bCs/>
                <w:lang w:val="en-US" w:eastAsia="zh-CN"/>
              </w:rPr>
            </w:pPr>
            <w:ins w:id="53" w:author="vivo/zhoushuai" w:date="2021-05-20T18:40:00Z">
              <w:r>
                <w:rPr>
                  <w:rFonts w:eastAsiaTheme="minorEastAsia" w:hint="eastAsia"/>
                  <w:bCs/>
                  <w:lang w:val="en-US" w:eastAsia="zh-CN"/>
                </w:rPr>
                <w:t>P</w:t>
              </w:r>
              <w:r>
                <w:rPr>
                  <w:rFonts w:eastAsiaTheme="minorEastAsia"/>
                  <w:bCs/>
                  <w:lang w:val="en-US" w:eastAsia="zh-CN"/>
                </w:rPr>
                <w:t xml:space="preserve">refer Option 3. No need to introduce the frequency separation between </w:t>
              </w:r>
              <w:proofErr w:type="spellStart"/>
              <w:r>
                <w:rPr>
                  <w:rFonts w:eastAsiaTheme="minorEastAsia"/>
                  <w:bCs/>
                  <w:lang w:val="en-US" w:eastAsia="zh-CN"/>
                </w:rPr>
                <w:t>Uu</w:t>
              </w:r>
              <w:proofErr w:type="spellEnd"/>
              <w:r>
                <w:rPr>
                  <w:rFonts w:eastAsiaTheme="minorEastAsia"/>
                  <w:bCs/>
                  <w:lang w:val="en-US" w:eastAsia="zh-CN"/>
                </w:rPr>
                <w:t xml:space="preserve"> and SL.</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f7"/>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54"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55"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56"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57" w:author="CATT" w:date="2021-05-20T18:04:00Z">
              <w:r>
                <w:rPr>
                  <w:rFonts w:eastAsia="宋体" w:hint="eastAsia"/>
                  <w:bCs/>
                  <w:lang w:val="en-US" w:eastAsia="zh-CN"/>
                </w:rPr>
                <w:t>Option 1 is acceptable to us.</w:t>
              </w:r>
            </w:ins>
          </w:p>
        </w:tc>
      </w:tr>
      <w:tr w:rsidR="00034270" w14:paraId="03EC08AD" w14:textId="77777777" w:rsidTr="00A357FA">
        <w:trPr>
          <w:ins w:id="58" w:author="vivo/zhoushuai" w:date="2021-05-20T18:40:00Z"/>
        </w:trPr>
        <w:tc>
          <w:tcPr>
            <w:tcW w:w="1345" w:type="dxa"/>
          </w:tcPr>
          <w:p w14:paraId="6DBA464E" w14:textId="28861B43" w:rsidR="00034270" w:rsidRDefault="00034270" w:rsidP="00034270">
            <w:pPr>
              <w:spacing w:after="120"/>
              <w:rPr>
                <w:ins w:id="59" w:author="vivo/zhoushuai" w:date="2021-05-20T18:40:00Z"/>
                <w:rFonts w:hint="eastAsia"/>
                <w:bCs/>
                <w:lang w:val="en-US" w:eastAsia="zh-CN"/>
              </w:rPr>
            </w:pPr>
            <w:ins w:id="60"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61" w:author="vivo/zhoushuai" w:date="2021-05-20T18:40:00Z"/>
                <w:rFonts w:hint="eastAsia"/>
                <w:bCs/>
                <w:lang w:val="en-US" w:eastAsia="zh-CN"/>
              </w:rPr>
            </w:pPr>
            <w:ins w:id="62"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f7"/>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lastRenderedPageBreak/>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6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64" w:author="zhourui1@xiaomi.com" w:date="2021-05-20T16:48:00Z">
              <w:r>
                <w:rPr>
                  <w:rFonts w:eastAsiaTheme="minorEastAsia"/>
                  <w:bCs/>
                  <w:lang w:val="en-US" w:eastAsia="zh-CN"/>
                </w:rPr>
                <w:t>This figure is used to illustrate which parts the guard period should cover and with</w:t>
              </w:r>
            </w:ins>
            <w:ins w:id="65" w:author="zhourui1@xiaomi.com" w:date="2021-05-20T16:49:00Z">
              <w:r>
                <w:rPr>
                  <w:rFonts w:eastAsiaTheme="minorEastAsia"/>
                  <w:bCs/>
                  <w:lang w:val="en-US" w:eastAsia="zh-CN"/>
                </w:rPr>
                <w:t xml:space="preserve"> that we can further discuss the GP. </w:t>
              </w:r>
            </w:ins>
            <w:ins w:id="6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67"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68"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69" w:author="vivo/zhoushuai" w:date="2021-05-20T18:40:00Z"/>
        </w:trPr>
        <w:tc>
          <w:tcPr>
            <w:tcW w:w="1345" w:type="dxa"/>
          </w:tcPr>
          <w:p w14:paraId="66FDFC74" w14:textId="4C7F8FFF" w:rsidR="00034270" w:rsidRDefault="00034270" w:rsidP="00034270">
            <w:pPr>
              <w:spacing w:after="120"/>
              <w:rPr>
                <w:ins w:id="70" w:author="vivo/zhoushuai" w:date="2021-05-20T18:40:00Z"/>
                <w:rFonts w:hint="eastAsia"/>
                <w:bCs/>
                <w:lang w:val="en-US" w:eastAsia="zh-CN"/>
              </w:rPr>
            </w:pPr>
            <w:ins w:id="7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72" w:author="vivo/zhoushuai" w:date="2021-05-20T18:40:00Z"/>
                <w:rFonts w:hint="eastAsia"/>
                <w:bCs/>
                <w:lang w:val="en-US" w:eastAsia="zh-CN"/>
              </w:rPr>
            </w:pPr>
            <w:ins w:id="73" w:author="vivo/zhoushuai" w:date="2021-05-20T18:41:00Z">
              <w:r>
                <w:rPr>
                  <w:rFonts w:eastAsiaTheme="minorEastAsia"/>
                  <w:bCs/>
                  <w:lang w:val="en-US" w:eastAsia="zh-CN"/>
                </w:rPr>
                <w:t xml:space="preserve">It should be firstly figured out the rules how to define the time mask between SL and </w:t>
              </w:r>
              <w:proofErr w:type="spellStart"/>
              <w:r>
                <w:rPr>
                  <w:rFonts w:eastAsiaTheme="minorEastAsia"/>
                  <w:bCs/>
                  <w:lang w:val="en-US" w:eastAsia="zh-CN"/>
                </w:rPr>
                <w:t>Uu</w:t>
              </w:r>
              <w:proofErr w:type="spellEnd"/>
              <w:r>
                <w:rPr>
                  <w:rFonts w:eastAsiaTheme="minorEastAsia"/>
                  <w:bCs/>
                  <w:lang w:val="en-US" w:eastAsia="zh-CN"/>
                </w:rPr>
                <w:t>. Then we can come back for this issue.</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f7"/>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7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75" w:author="zhourui1@xiaomi.com" w:date="2021-05-20T16:50:00Z"/>
                <w:rFonts w:eastAsiaTheme="minorEastAsia"/>
                <w:bCs/>
                <w:lang w:val="en-US" w:eastAsia="zh-CN"/>
              </w:rPr>
            </w:pPr>
            <w:ins w:id="7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77" w:author="zhourui1@xiaomi.com" w:date="2021-05-20T16:51:00Z"/>
                <w:rFonts w:eastAsiaTheme="minorEastAsia"/>
                <w:bCs/>
                <w:lang w:val="en-US" w:eastAsia="zh-CN"/>
              </w:rPr>
            </w:pPr>
            <w:ins w:id="78" w:author="zhourui1@xiaomi.com" w:date="2021-05-20T16:50:00Z">
              <w:r>
                <w:rPr>
                  <w:rFonts w:eastAsiaTheme="minorEastAsia"/>
                  <w:bCs/>
                  <w:lang w:val="en-US" w:eastAsia="zh-CN"/>
                </w:rPr>
                <w:t>1, How long is the s</w:t>
              </w:r>
            </w:ins>
            <w:ins w:id="7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80" w:author="zhourui1@xiaomi.com" w:date="2021-05-20T16:51:00Z"/>
                <w:rFonts w:eastAsiaTheme="minorEastAsia"/>
                <w:bCs/>
                <w:lang w:val="en-US" w:eastAsia="zh-CN"/>
              </w:rPr>
            </w:pPr>
            <w:ins w:id="8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82" w:author="zhourui1@xiaomi.com" w:date="2021-05-20T16:52:00Z">
              <w:r>
                <w:rPr>
                  <w:rFonts w:eastAsiaTheme="minorEastAsia"/>
                  <w:bCs/>
                  <w:lang w:val="en-US" w:eastAsia="zh-CN"/>
                </w:rPr>
                <w:t xml:space="preserve">iming </w:t>
              </w:r>
            </w:ins>
            <w:ins w:id="83" w:author="zhourui1@xiaomi.com" w:date="2021-05-20T16:51:00Z">
              <w:r>
                <w:rPr>
                  <w:rFonts w:eastAsiaTheme="minorEastAsia"/>
                  <w:bCs/>
                  <w:lang w:val="en-US" w:eastAsia="zh-CN"/>
                </w:rPr>
                <w:t>A</w:t>
              </w:r>
            </w:ins>
            <w:ins w:id="84" w:author="zhourui1@xiaomi.com" w:date="2021-05-20T16:52:00Z">
              <w:r>
                <w:rPr>
                  <w:rFonts w:eastAsiaTheme="minorEastAsia"/>
                  <w:bCs/>
                  <w:lang w:val="en-US" w:eastAsia="zh-CN"/>
                </w:rPr>
                <w:t>dvance</w:t>
              </w:r>
            </w:ins>
            <w:ins w:id="85" w:author="zhourui1@xiaomi.com" w:date="2021-05-20T16:51:00Z">
              <w:r>
                <w:rPr>
                  <w:rFonts w:eastAsiaTheme="minorEastAsia"/>
                  <w:bCs/>
                  <w:lang w:val="en-US" w:eastAsia="zh-CN"/>
                </w:rPr>
                <w:t xml:space="preserve"> and Guard</w:t>
              </w:r>
            </w:ins>
            <w:ins w:id="86" w:author="zhourui1@xiaomi.com" w:date="2021-05-20T16:52:00Z">
              <w:r>
                <w:rPr>
                  <w:rFonts w:eastAsiaTheme="minorEastAsia"/>
                  <w:bCs/>
                  <w:lang w:val="en-US" w:eastAsia="zh-CN"/>
                </w:rPr>
                <w:t xml:space="preserve"> </w:t>
              </w:r>
            </w:ins>
            <w:ins w:id="8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8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89"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90"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91" w:author="vivo/zhoushuai" w:date="2021-05-20T18:41:00Z"/>
        </w:trPr>
        <w:tc>
          <w:tcPr>
            <w:tcW w:w="1345" w:type="dxa"/>
          </w:tcPr>
          <w:p w14:paraId="482FD6A0" w14:textId="4E708B87" w:rsidR="00034270" w:rsidRDefault="00034270" w:rsidP="00034270">
            <w:pPr>
              <w:spacing w:after="120"/>
              <w:rPr>
                <w:ins w:id="92" w:author="vivo/zhoushuai" w:date="2021-05-20T18:41:00Z"/>
                <w:rFonts w:hint="eastAsia"/>
                <w:bCs/>
                <w:lang w:val="en-US" w:eastAsia="zh-CN"/>
              </w:rPr>
            </w:pPr>
            <w:ins w:id="9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94" w:author="vivo/zhoushuai" w:date="2021-05-20T18:41:00Z"/>
                <w:rFonts w:hint="eastAsia"/>
                <w:bCs/>
                <w:lang w:val="en-US" w:eastAsia="zh-CN"/>
              </w:rPr>
            </w:pPr>
            <w:ins w:id="9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w:t>
              </w:r>
              <w:proofErr w:type="spellStart"/>
              <w:r>
                <w:rPr>
                  <w:rFonts w:eastAsiaTheme="minorEastAsia"/>
                  <w:bCs/>
                  <w:lang w:val="en-US" w:eastAsia="zh-CN"/>
                </w:rPr>
                <w:t>Uu</w:t>
              </w:r>
              <w:proofErr w:type="spellEnd"/>
              <w:r>
                <w:rPr>
                  <w:rFonts w:eastAsiaTheme="minorEastAsia"/>
                  <w:bCs/>
                  <w:lang w:val="en-US" w:eastAsia="zh-CN"/>
                </w:rPr>
                <w:t xml:space="preserve"> transmission can be further discussed.</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f7"/>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96"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97"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98"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99"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100" w:author="vivo/zhoushuai" w:date="2021-05-20T18:41:00Z"/>
        </w:trPr>
        <w:tc>
          <w:tcPr>
            <w:tcW w:w="1345" w:type="dxa"/>
          </w:tcPr>
          <w:p w14:paraId="208D2614" w14:textId="1E93E39B" w:rsidR="00034270" w:rsidRDefault="00034270" w:rsidP="00034270">
            <w:pPr>
              <w:spacing w:after="120"/>
              <w:rPr>
                <w:ins w:id="101" w:author="vivo/zhoushuai" w:date="2021-05-20T18:41:00Z"/>
                <w:rFonts w:hint="eastAsia"/>
                <w:bCs/>
                <w:lang w:val="en-US" w:eastAsia="zh-CN"/>
              </w:rPr>
            </w:pPr>
            <w:ins w:id="102"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103" w:author="vivo/zhoushuai" w:date="2021-05-20T18:41:00Z"/>
                <w:rFonts w:hint="eastAsia"/>
                <w:bCs/>
                <w:lang w:val="en-US" w:eastAsia="zh-CN"/>
              </w:rPr>
            </w:pPr>
            <w:ins w:id="104"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f7"/>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aff8"/>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aff8"/>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105"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106"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107"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108"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109" w:author="vivo/zhoushuai" w:date="2021-05-20T18:41:00Z"/>
        </w:trPr>
        <w:tc>
          <w:tcPr>
            <w:tcW w:w="1345" w:type="dxa"/>
          </w:tcPr>
          <w:p w14:paraId="46786CF2" w14:textId="314990F8" w:rsidR="00034270" w:rsidRDefault="00034270" w:rsidP="00034270">
            <w:pPr>
              <w:spacing w:after="120"/>
              <w:rPr>
                <w:ins w:id="110" w:author="vivo/zhoushuai" w:date="2021-05-20T18:41:00Z"/>
                <w:rFonts w:hint="eastAsia"/>
                <w:bCs/>
                <w:lang w:val="en-US" w:eastAsia="zh-CN"/>
              </w:rPr>
            </w:pPr>
            <w:ins w:id="11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112" w:author="vivo/zhoushuai" w:date="2021-05-20T18:41:00Z"/>
                <w:rFonts w:hint="eastAsia"/>
                <w:bCs/>
                <w:lang w:val="en-US" w:eastAsia="zh-CN"/>
              </w:rPr>
            </w:pPr>
            <w:ins w:id="113"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lastRenderedPageBreak/>
        <w:t>Issue 1-</w:t>
      </w:r>
      <w:r>
        <w:rPr>
          <w:rFonts w:hint="eastAsia"/>
          <w:b/>
          <w:u w:val="single"/>
          <w:lang w:eastAsia="zh-CN"/>
        </w:rPr>
        <w:t>3-6: Time mask for TDM with different carriers</w:t>
      </w:r>
    </w:p>
    <w:tbl>
      <w:tblPr>
        <w:tblStyle w:val="aff7"/>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11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11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116" w:author="zhourui1@xiaomi.com" w:date="2021-05-20T17:36:00Z">
              <w:r>
                <w:rPr>
                  <w:rFonts w:eastAsiaTheme="minorEastAsia"/>
                  <w:bCs/>
                  <w:lang w:val="en-US" w:eastAsia="zh-CN"/>
                </w:rPr>
                <w:t xml:space="preserve">with </w:t>
              </w:r>
            </w:ins>
            <w:ins w:id="11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118"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119"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120" w:author="vivo/zhoushuai" w:date="2021-05-20T18:42:00Z"/>
        </w:trPr>
        <w:tc>
          <w:tcPr>
            <w:tcW w:w="1345" w:type="dxa"/>
          </w:tcPr>
          <w:p w14:paraId="59EF9702" w14:textId="075FFA0E" w:rsidR="00034270" w:rsidRDefault="00034270" w:rsidP="00034270">
            <w:pPr>
              <w:spacing w:after="120"/>
              <w:rPr>
                <w:ins w:id="121" w:author="vivo/zhoushuai" w:date="2021-05-20T18:42:00Z"/>
                <w:rFonts w:hint="eastAsia"/>
                <w:bCs/>
                <w:lang w:val="en-US" w:eastAsia="zh-CN"/>
              </w:rPr>
            </w:pPr>
            <w:ins w:id="12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123" w:author="vivo/zhoushuai" w:date="2021-05-20T18:42:00Z"/>
                <w:rFonts w:hint="eastAsia"/>
                <w:bCs/>
                <w:lang w:val="en-US" w:eastAsia="zh-CN"/>
              </w:rPr>
            </w:pPr>
            <w:ins w:id="124" w:author="vivo/zhoushuai" w:date="2021-05-20T18:42:00Z">
              <w:r w:rsidRPr="0015643A">
                <w:rPr>
                  <w:rFonts w:eastAsiaTheme="minorEastAsia"/>
                  <w:bCs/>
                  <w:lang w:val="en-US" w:eastAsia="zh-CN"/>
                </w:rPr>
                <w:t>This issue is dependent with Issue 1-3-2/3/4. We can decide this issue later.</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125" w:name="OLE_LINK14"/>
            <w:bookmarkStart w:id="126"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125"/>
            <w:bookmarkEnd w:id="126"/>
          </w:p>
        </w:tc>
      </w:tr>
      <w:tr w:rsidR="004F0821" w14:paraId="0BD72B1F" w14:textId="77777777" w:rsidTr="009B4CE9">
        <w:tc>
          <w:tcPr>
            <w:tcW w:w="1526" w:type="dxa"/>
          </w:tcPr>
          <w:p w14:paraId="42063CC8" w14:textId="1384CE3B" w:rsidR="004F0821" w:rsidRPr="009B4CE9" w:rsidRDefault="004F0821" w:rsidP="006F5CBE">
            <w:pPr>
              <w:rPr>
                <w:rFonts w:eastAsiaTheme="minorEastAsia"/>
                <w:b/>
                <w:u w:val="single"/>
                <w:lang w:val="en-US" w:eastAsia="zh-CN"/>
              </w:rPr>
            </w:pPr>
          </w:p>
        </w:tc>
        <w:tc>
          <w:tcPr>
            <w:tcW w:w="8331" w:type="dxa"/>
          </w:tcPr>
          <w:p w14:paraId="0456AA7D" w14:textId="6136EF3C" w:rsidR="00D72E3A" w:rsidRPr="009B4CE9" w:rsidRDefault="00D72E3A" w:rsidP="00932F85">
            <w:pPr>
              <w:rPr>
                <w:rFonts w:eastAsiaTheme="minorEastAsia"/>
                <w:color w:val="0070C0"/>
                <w:lang w:eastAsia="zh-CN"/>
              </w:rPr>
            </w:pPr>
          </w:p>
        </w:tc>
      </w:tr>
      <w:tr w:rsidR="001D0DDB" w14:paraId="6E689AF0" w14:textId="77777777" w:rsidTr="009B4CE9">
        <w:tc>
          <w:tcPr>
            <w:tcW w:w="1526" w:type="dxa"/>
          </w:tcPr>
          <w:p w14:paraId="01F3B83D" w14:textId="363C57EC" w:rsidR="001D0DDB" w:rsidRPr="00D9422F" w:rsidRDefault="001D0DDB" w:rsidP="0031401F">
            <w:pPr>
              <w:rPr>
                <w:rFonts w:eastAsiaTheme="minorEastAsia"/>
                <w:b/>
                <w:u w:val="single"/>
                <w:lang w:eastAsia="zh-CN"/>
              </w:rPr>
            </w:pPr>
          </w:p>
        </w:tc>
        <w:tc>
          <w:tcPr>
            <w:tcW w:w="8331" w:type="dxa"/>
          </w:tcPr>
          <w:p w14:paraId="7DEFAA63" w14:textId="68E86374" w:rsidR="001D0DDB" w:rsidRPr="00AA1354" w:rsidRDefault="001D0DDB" w:rsidP="00DA5034">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3F314BD5" w:rsidR="00962108" w:rsidRPr="00444124" w:rsidRDefault="00962108" w:rsidP="001A1437">
            <w:pPr>
              <w:jc w:val="center"/>
              <w:rPr>
                <w:rFonts w:eastAsiaTheme="minorEastAsia"/>
                <w:lang w:val="en-US" w:eastAsia="zh-CN"/>
              </w:rPr>
            </w:pPr>
            <w:bookmarkStart w:id="127" w:name="_Hlk38546845"/>
          </w:p>
        </w:tc>
        <w:tc>
          <w:tcPr>
            <w:tcW w:w="4554" w:type="dxa"/>
          </w:tcPr>
          <w:p w14:paraId="4131658E" w14:textId="1A836E75" w:rsidR="00962108" w:rsidRPr="009B4CE9" w:rsidRDefault="00962108" w:rsidP="001A1437">
            <w:pPr>
              <w:rPr>
                <w:rFonts w:eastAsiaTheme="minorEastAsia"/>
                <w:sz w:val="24"/>
                <w:lang w:val="en-US" w:eastAsia="zh-CN"/>
              </w:rPr>
            </w:pPr>
          </w:p>
        </w:tc>
        <w:tc>
          <w:tcPr>
            <w:tcW w:w="2932" w:type="dxa"/>
          </w:tcPr>
          <w:p w14:paraId="3BE87B4E" w14:textId="3C260B11" w:rsidR="00962108" w:rsidRPr="009B4CE9" w:rsidRDefault="00962108" w:rsidP="001A1437">
            <w:pPr>
              <w:rPr>
                <w:rFonts w:eastAsiaTheme="minorEastAsia"/>
                <w:sz w:val="24"/>
                <w:lang w:val="en-US" w:eastAsia="zh-CN"/>
              </w:rPr>
            </w:pPr>
          </w:p>
        </w:tc>
      </w:tr>
      <w:bookmarkEnd w:id="127"/>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 xml:space="preserve">can recommend the next steps such as </w:t>
            </w:r>
            <w:r w:rsidR="001A59CB">
              <w:rPr>
                <w:rFonts w:eastAsiaTheme="minorEastAsia"/>
                <w:i/>
                <w:color w:val="0070C0"/>
                <w:lang w:val="en-US" w:eastAsia="zh-CN"/>
              </w:rPr>
              <w:lastRenderedPageBreak/>
              <w:t>“agreeable”,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33E4A44F" w14:textId="77777777" w:rsidR="00E53253" w:rsidRPr="00D9071B" w:rsidRDefault="00E53253" w:rsidP="009B4CE9">
      <w:pPr>
        <w:rPr>
          <w:lang w:val="en-US"/>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4A0E78E3" w14:textId="77777777" w:rsidR="00DD4C00" w:rsidRPr="00DD4C00" w:rsidRDefault="00DD4C00" w:rsidP="00DD4C00">
      <w:pPr>
        <w:rPr>
          <w:lang w:val="sv-SE"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Rx/Tx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Tx slots.</w:t>
            </w:r>
            <w:r w:rsidRPr="00D53754">
              <w:rPr>
                <w:rFonts w:eastAsiaTheme="minorEastAsia"/>
                <w:b/>
                <w:lang w:eastAsia="zh-CN"/>
              </w:rPr>
              <w:br/>
              <w:t xml:space="preserve">Proposal 3: If the LS will be sent out for SL transmission timing issue, it is proposed to include the sync reference source together with SL timing </w:t>
            </w:r>
            <w:r w:rsidRPr="00D53754">
              <w:rPr>
                <w:rFonts w:eastAsiaTheme="minorEastAsia"/>
                <w:b/>
                <w:lang w:eastAsia="zh-CN"/>
              </w:rPr>
              <w:lastRenderedPageBreak/>
              <w:t>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lastRenderedPageBreak/>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w:t>
            </w:r>
            <w:r w:rsidRPr="0067457D">
              <w:rPr>
                <w:rFonts w:eastAsiaTheme="minorEastAsia"/>
                <w:b/>
                <w:lang w:eastAsia="zh-CN"/>
              </w:rPr>
              <w:lastRenderedPageBreak/>
              <w:t>(3*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lastRenderedPageBreak/>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lastRenderedPageBreak/>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f8"/>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f8"/>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f8"/>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f8"/>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f8"/>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f8"/>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f8"/>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f8"/>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f8"/>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f8"/>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Rx/Tx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Tx slots.</w:t>
      </w:r>
    </w:p>
    <w:p w14:paraId="4D79AB76" w14:textId="646F1196" w:rsidR="009B63F5" w:rsidRDefault="009B63F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852AB8" w:rsidRDefault="00852AB8"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rFonts w:hint="eastAsia"/>
          <w:sz w:val="24"/>
          <w:szCs w:val="16"/>
        </w:rPr>
        <w:t>3: LS on synchronous operaetion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f7"/>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128"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129" w:author="zhourui1@xiaomi.com" w:date="2021-05-20T17:39:00Z">
              <w:r>
                <w:rPr>
                  <w:rFonts w:eastAsiaTheme="minorEastAsia"/>
                  <w:lang w:val="en-US" w:eastAsia="zh-CN"/>
                </w:rPr>
                <w:t>We have provided our analysis that with consideration o</w:t>
              </w:r>
            </w:ins>
            <w:ins w:id="130"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131"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132" w:author="CATT" w:date="2021-05-20T18:07:00Z">
                  <w:rPr>
                    <w:rFonts w:eastAsiaTheme="minorEastAsia"/>
                    <w:lang w:val="en-US" w:eastAsia="zh-CN"/>
                  </w:rPr>
                </w:rPrChange>
              </w:rPr>
            </w:pPr>
            <w:ins w:id="133"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134" w:author="CATT" w:date="2021-05-20T18:08:00Z">
              <w:r>
                <w:rPr>
                  <w:rFonts w:eastAsia="宋体" w:hint="eastAsia"/>
                  <w:lang w:val="en-US" w:eastAsia="zh-CN"/>
                </w:rPr>
                <w:t xml:space="preserve">Agree with option 1. </w:t>
              </w:r>
            </w:ins>
          </w:p>
        </w:tc>
      </w:tr>
      <w:tr w:rsidR="00034270" w:rsidRPr="00B453B7" w14:paraId="7D568BF9" w14:textId="77777777" w:rsidTr="00F62062">
        <w:trPr>
          <w:ins w:id="135" w:author="vivo/zhoushuai" w:date="2021-05-20T18:42:00Z"/>
        </w:trPr>
        <w:tc>
          <w:tcPr>
            <w:tcW w:w="1236" w:type="dxa"/>
          </w:tcPr>
          <w:p w14:paraId="4D4F9EEB" w14:textId="77777777" w:rsidR="00034270" w:rsidRDefault="00034270" w:rsidP="00491600">
            <w:pPr>
              <w:spacing w:after="120"/>
              <w:rPr>
                <w:ins w:id="136" w:author="vivo/zhoushuai" w:date="2021-05-20T18:42:00Z"/>
                <w:rFonts w:hint="eastAsia"/>
                <w:lang w:val="en-US" w:eastAsia="zh-CN"/>
              </w:rPr>
            </w:pPr>
          </w:p>
        </w:tc>
        <w:tc>
          <w:tcPr>
            <w:tcW w:w="8395" w:type="dxa"/>
          </w:tcPr>
          <w:p w14:paraId="0290854D" w14:textId="77777777" w:rsidR="00034270" w:rsidRDefault="00034270" w:rsidP="001744F2">
            <w:pPr>
              <w:spacing w:after="120"/>
              <w:rPr>
                <w:ins w:id="137" w:author="vivo/zhoushuai" w:date="2021-05-20T18:42:00Z"/>
                <w:rFonts w:hint="eastAsia"/>
                <w:lang w:val="en-US" w:eastAsia="zh-CN"/>
              </w:rPr>
            </w:pPr>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f7"/>
        <w:tblW w:w="0" w:type="auto"/>
        <w:tblLook w:val="04A0" w:firstRow="1" w:lastRow="0" w:firstColumn="1" w:lastColumn="0" w:noHBand="0" w:noVBand="1"/>
      </w:tblPr>
      <w:tblGrid>
        <w:gridCol w:w="1041"/>
        <w:gridCol w:w="8816"/>
      </w:tblGrid>
      <w:tr w:rsidR="00414D72" w:rsidRPr="00B453B7" w14:paraId="28E1E9A2" w14:textId="77777777" w:rsidTr="00034270">
        <w:tc>
          <w:tcPr>
            <w:tcW w:w="104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81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034270">
        <w:tc>
          <w:tcPr>
            <w:tcW w:w="104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81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034270">
        <w:tc>
          <w:tcPr>
            <w:tcW w:w="1041" w:type="dxa"/>
          </w:tcPr>
          <w:p w14:paraId="5486F59F" w14:textId="7D3B8B2A" w:rsidR="00414D72" w:rsidRPr="00B453B7" w:rsidRDefault="009C1C24" w:rsidP="00841DB4">
            <w:pPr>
              <w:spacing w:after="120"/>
              <w:rPr>
                <w:rFonts w:eastAsiaTheme="minorEastAsia"/>
                <w:lang w:val="en-US" w:eastAsia="zh-CN"/>
              </w:rPr>
            </w:pPr>
            <w:ins w:id="138" w:author="zhourui1@xiaomi.com" w:date="2021-05-20T17:42:00Z">
              <w:r>
                <w:rPr>
                  <w:rFonts w:eastAsiaTheme="minorEastAsia" w:hint="eastAsia"/>
                  <w:lang w:val="en-US" w:eastAsia="zh-CN"/>
                </w:rPr>
                <w:t>X</w:t>
              </w:r>
              <w:r>
                <w:rPr>
                  <w:rFonts w:eastAsiaTheme="minorEastAsia"/>
                  <w:lang w:val="en-US" w:eastAsia="zh-CN"/>
                </w:rPr>
                <w:t>iaomi</w:t>
              </w:r>
            </w:ins>
          </w:p>
        </w:tc>
        <w:tc>
          <w:tcPr>
            <w:tcW w:w="8816" w:type="dxa"/>
          </w:tcPr>
          <w:p w14:paraId="5889C23B" w14:textId="736D55D5" w:rsidR="00414D72" w:rsidRPr="00B453B7" w:rsidRDefault="009C1C24" w:rsidP="00841DB4">
            <w:pPr>
              <w:spacing w:after="120"/>
              <w:rPr>
                <w:rFonts w:eastAsiaTheme="minorEastAsia"/>
                <w:lang w:val="en-US" w:eastAsia="zh-CN"/>
              </w:rPr>
            </w:pPr>
            <w:ins w:id="139"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034270">
        <w:tc>
          <w:tcPr>
            <w:tcW w:w="1041" w:type="dxa"/>
          </w:tcPr>
          <w:p w14:paraId="22CCB525" w14:textId="1D343AE4" w:rsidR="001744F2" w:rsidRPr="00B453B7" w:rsidRDefault="001744F2" w:rsidP="00841DB4">
            <w:pPr>
              <w:spacing w:after="120"/>
              <w:rPr>
                <w:rFonts w:eastAsiaTheme="minorEastAsia"/>
                <w:lang w:val="en-US" w:eastAsia="zh-CN"/>
              </w:rPr>
            </w:pPr>
            <w:ins w:id="140" w:author="CATT" w:date="2021-05-20T18:07:00Z">
              <w:r>
                <w:rPr>
                  <w:rFonts w:eastAsia="宋体" w:hint="eastAsia"/>
                  <w:lang w:val="en-US" w:eastAsia="zh-CN"/>
                </w:rPr>
                <w:t>CATT</w:t>
              </w:r>
            </w:ins>
          </w:p>
        </w:tc>
        <w:tc>
          <w:tcPr>
            <w:tcW w:w="8816" w:type="dxa"/>
          </w:tcPr>
          <w:p w14:paraId="3758FECC" w14:textId="77777777" w:rsidR="001744F2" w:rsidRDefault="001744F2" w:rsidP="002F3337">
            <w:pPr>
              <w:spacing w:after="120"/>
              <w:rPr>
                <w:ins w:id="141" w:author="CATT" w:date="2021-05-20T18:07:00Z"/>
                <w:rFonts w:eastAsia="宋体"/>
                <w:lang w:val="en-US" w:eastAsia="zh-CN"/>
              </w:rPr>
            </w:pPr>
            <w:ins w:id="142" w:author="CATT" w:date="2021-05-20T18:07:00Z">
              <w:r>
                <w:rPr>
                  <w:rFonts w:eastAsia="宋体" w:hint="eastAsia"/>
                  <w:lang w:val="en-US" w:eastAsia="zh-CN"/>
                </w:rPr>
                <w:t>Support option 2 or option 3.</w:t>
              </w:r>
            </w:ins>
          </w:p>
          <w:p w14:paraId="6C339CD1" w14:textId="77777777" w:rsidR="001744F2" w:rsidRDefault="001744F2" w:rsidP="002F3337">
            <w:pPr>
              <w:spacing w:after="120"/>
              <w:rPr>
                <w:ins w:id="143" w:author="CATT" w:date="2021-05-20T18:07:00Z"/>
                <w:rFonts w:eastAsia="宋体"/>
                <w:lang w:val="en-US" w:eastAsia="zh-CN"/>
              </w:rPr>
            </w:pPr>
            <w:ins w:id="144"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2F3337">
            <w:pPr>
              <w:spacing w:after="120"/>
              <w:rPr>
                <w:ins w:id="145" w:author="CATT" w:date="2021-05-20T18:07:00Z"/>
                <w:rFonts w:eastAsia="宋体"/>
                <w:lang w:eastAsia="zh-CN"/>
              </w:rPr>
            </w:pPr>
            <w:ins w:id="146" w:author="CATT" w:date="2021-05-20T18:07:00Z">
              <w:r>
                <w:rPr>
                  <w:rFonts w:eastAsia="宋体" w:hint="eastAsia"/>
                  <w:lang w:val="en-US" w:eastAsia="zh-CN"/>
                </w:rPr>
                <w:t xml:space="preserve">Option 3 adds a restriction on slot configuration for </w:t>
              </w:r>
              <w:proofErr w:type="spellStart"/>
              <w:r>
                <w:rPr>
                  <w:rFonts w:eastAsia="宋体" w:hint="eastAsia"/>
                  <w:lang w:val="en-US" w:eastAsia="zh-CN"/>
                </w:rPr>
                <w:t>Uu</w:t>
              </w:r>
              <w:proofErr w:type="spellEnd"/>
              <w:r>
                <w:rPr>
                  <w:rFonts w:eastAsia="宋体" w:hint="eastAsia"/>
                  <w:lang w:val="en-US" w:eastAsia="zh-CN"/>
                </w:rPr>
                <w:t xml:space="preserve">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2F3337">
            <w:pPr>
              <w:spacing w:after="120"/>
              <w:rPr>
                <w:ins w:id="147" w:author="CATT" w:date="2021-05-20T18:07:00Z"/>
                <w:rFonts w:eastAsia="宋体"/>
                <w:lang w:eastAsia="zh-CN"/>
              </w:rPr>
            </w:pPr>
            <w:ins w:id="148"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w:t>
              </w:r>
              <w:r>
                <w:rPr>
                  <w:rFonts w:hint="eastAsia"/>
                </w:rPr>
                <w:lastRenderedPageBreak/>
                <w:t xml:space="preserve">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149"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20.75pt" o:ole="">
                    <v:imagedata r:id="rId23" o:title=""/>
                  </v:shape>
                  <o:OLEObject Type="Embed" ProgID="Visio.Drawing.11" ShapeID="_x0000_i1025" DrawAspect="Content" ObjectID="_1683041472" r:id="rId24"/>
                </w:object>
              </w:r>
            </w:ins>
          </w:p>
        </w:tc>
      </w:tr>
      <w:tr w:rsidR="00034270" w:rsidRPr="00B453B7" w14:paraId="09E32192" w14:textId="77777777" w:rsidTr="00034270">
        <w:trPr>
          <w:ins w:id="150" w:author="vivo/zhoushuai" w:date="2021-05-20T18:43:00Z"/>
        </w:trPr>
        <w:tc>
          <w:tcPr>
            <w:tcW w:w="1041" w:type="dxa"/>
          </w:tcPr>
          <w:p w14:paraId="4B8CFD87" w14:textId="1BA7F995" w:rsidR="00034270" w:rsidRDefault="00034270" w:rsidP="00034270">
            <w:pPr>
              <w:spacing w:after="120"/>
              <w:rPr>
                <w:ins w:id="151" w:author="vivo/zhoushuai" w:date="2021-05-20T18:43:00Z"/>
                <w:rFonts w:hint="eastAsia"/>
                <w:lang w:val="en-US" w:eastAsia="zh-CN"/>
              </w:rPr>
            </w:pPr>
            <w:ins w:id="152" w:author="vivo/zhoushuai" w:date="2021-05-20T18:43:00Z">
              <w:r>
                <w:rPr>
                  <w:rFonts w:eastAsiaTheme="minorEastAsia" w:hint="eastAsia"/>
                  <w:lang w:val="en-US" w:eastAsia="zh-CN"/>
                </w:rPr>
                <w:lastRenderedPageBreak/>
                <w:t>v</w:t>
              </w:r>
              <w:r>
                <w:rPr>
                  <w:rFonts w:eastAsiaTheme="minorEastAsia"/>
                  <w:lang w:val="en-US" w:eastAsia="zh-CN"/>
                </w:rPr>
                <w:t>ivo</w:t>
              </w:r>
            </w:ins>
          </w:p>
        </w:tc>
        <w:tc>
          <w:tcPr>
            <w:tcW w:w="8816" w:type="dxa"/>
          </w:tcPr>
          <w:p w14:paraId="7AE6F8C9" w14:textId="161E9449" w:rsidR="00034270" w:rsidRDefault="00034270" w:rsidP="00034270">
            <w:pPr>
              <w:spacing w:after="120"/>
              <w:rPr>
                <w:ins w:id="153" w:author="vivo/zhoushuai" w:date="2021-05-20T18:43:00Z"/>
                <w:rFonts w:hint="eastAsia"/>
                <w:lang w:val="en-US" w:eastAsia="zh-CN"/>
              </w:rPr>
            </w:pPr>
            <w:ins w:id="154"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f7"/>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155"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156"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157"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158"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f7"/>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159"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160" w:author="zhourui1@xiaomi.com" w:date="2021-05-20T17:43:00Z">
              <w:r>
                <w:rPr>
                  <w:rFonts w:eastAsiaTheme="minorEastAsia"/>
                  <w:lang w:val="en-US" w:eastAsia="zh-CN"/>
                </w:rPr>
                <w:t>As we illustrated in issue 2-1-1, the UL al</w:t>
              </w:r>
            </w:ins>
            <w:ins w:id="161"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162" w:author="CATT" w:date="2021-05-20T18:08:00Z">
              <w:r>
                <w:rPr>
                  <w:rFonts w:eastAsia="宋体"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163" w:author="CATT" w:date="2021-05-20T18:08:00Z">
              <w:r>
                <w:rPr>
                  <w:rFonts w:eastAsia="宋体" w:hint="eastAsia"/>
                  <w:lang w:val="en-US" w:eastAsia="zh-CN"/>
                </w:rPr>
                <w:t xml:space="preserve">Option 1. </w:t>
              </w:r>
            </w:ins>
          </w:p>
        </w:tc>
      </w:tr>
      <w:tr w:rsidR="00034270" w:rsidRPr="00B453B7" w14:paraId="699AB109" w14:textId="77777777" w:rsidTr="00BD058C">
        <w:trPr>
          <w:ins w:id="164" w:author="vivo/zhoushuai" w:date="2021-05-20T18:43:00Z"/>
        </w:trPr>
        <w:tc>
          <w:tcPr>
            <w:tcW w:w="1236" w:type="dxa"/>
          </w:tcPr>
          <w:p w14:paraId="79C2B734" w14:textId="25C97BFE" w:rsidR="00034270" w:rsidRDefault="00034270" w:rsidP="00034270">
            <w:pPr>
              <w:spacing w:after="120"/>
              <w:rPr>
                <w:ins w:id="165" w:author="vivo/zhoushuai" w:date="2021-05-20T18:43:00Z"/>
                <w:rFonts w:hint="eastAsia"/>
                <w:lang w:val="en-US" w:eastAsia="zh-CN"/>
              </w:rPr>
            </w:pPr>
            <w:ins w:id="166"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167" w:author="vivo/zhoushuai" w:date="2021-05-20T18:43:00Z"/>
                <w:rFonts w:hint="eastAsia"/>
                <w:lang w:val="en-US" w:eastAsia="zh-CN"/>
              </w:rPr>
            </w:pPr>
            <w:ins w:id="168" w:author="vivo/zhoushuai" w:date="2021-05-20T18:43:00Z">
              <w:r>
                <w:rPr>
                  <w:rFonts w:eastAsiaTheme="minorEastAsia" w:hint="eastAsia"/>
                  <w:lang w:val="en-US" w:eastAsia="zh-CN"/>
                </w:rPr>
                <w:t>O</w:t>
              </w:r>
              <w:r>
                <w:rPr>
                  <w:rFonts w:eastAsiaTheme="minorEastAsia"/>
                  <w:lang w:val="en-US" w:eastAsia="zh-CN"/>
                </w:rPr>
                <w:t xml:space="preserve">K with sending the LS to ask RAN1 if SL time and reference synchronization source can be optimized for the case </w:t>
              </w:r>
              <w:proofErr w:type="spellStart"/>
              <w:r>
                <w:rPr>
                  <w:rFonts w:eastAsiaTheme="minorEastAsia"/>
                  <w:lang w:val="en-US" w:eastAsia="zh-CN"/>
                </w:rPr>
                <w:t>Uu</w:t>
              </w:r>
              <w:proofErr w:type="spellEnd"/>
              <w:r>
                <w:rPr>
                  <w:rFonts w:eastAsiaTheme="minorEastAsia"/>
                  <w:lang w:val="en-US" w:eastAsia="zh-CN"/>
                </w:rPr>
                <w:t xml:space="preserve"> and SL synchronize in the same band.</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73CB5F2B" w:rsidR="00A61233" w:rsidRPr="003418CB" w:rsidRDefault="00034270" w:rsidP="00034270">
            <w:pPr>
              <w:spacing w:after="120"/>
              <w:rPr>
                <w:rFonts w:eastAsiaTheme="minorEastAsia" w:hint="eastAsia"/>
                <w:color w:val="0070C0"/>
                <w:lang w:val="en-US" w:eastAsia="zh-CN"/>
              </w:rPr>
              <w:pPrChange w:id="169" w:author="vivo/zhoushuai" w:date="2021-05-20T18:44:00Z">
                <w:pPr>
                  <w:spacing w:after="120"/>
                </w:pPr>
              </w:pPrChange>
            </w:pPr>
            <w:ins w:id="170"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lastRenderedPageBreak/>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171" w:author="vivo/zhoushuai" w:date="2021-05-20T18:44:00Z">
              <w:r>
                <w:rPr>
                  <w:rFonts w:eastAsiaTheme="minorEastAsia" w:hint="eastAsia"/>
                  <w:color w:val="0070C0"/>
                  <w:lang w:val="en-US" w:eastAsia="zh-CN"/>
                </w:rPr>
                <w:lastRenderedPageBreak/>
                <w:t>I</w:t>
              </w:r>
              <w:r>
                <w:rPr>
                  <w:rFonts w:eastAsiaTheme="minorEastAsia"/>
                  <w:color w:val="0070C0"/>
                  <w:lang w:val="en-US" w:eastAsia="zh-CN"/>
                </w:rPr>
                <w:t xml:space="preserve">f LS on synchronous operation is going to be sent, we can wait the reply before we agree to </w:t>
              </w:r>
              <w:r>
                <w:rPr>
                  <w:rFonts w:eastAsiaTheme="minorEastAsia"/>
                  <w:color w:val="0070C0"/>
                  <w:lang w:val="en-US" w:eastAsia="zh-CN"/>
                </w:rPr>
                <w:lastRenderedPageBreak/>
                <w:t>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7D2269B0" w:rsidR="002F44E3" w:rsidRPr="00045592" w:rsidRDefault="002F44E3" w:rsidP="00491600">
            <w:pPr>
              <w:rPr>
                <w:rFonts w:eastAsiaTheme="minorEastAsia"/>
                <w:b/>
                <w:bCs/>
                <w:color w:val="0070C0"/>
                <w:lang w:val="en-US" w:eastAsia="zh-CN"/>
              </w:rPr>
            </w:pPr>
          </w:p>
        </w:tc>
        <w:tc>
          <w:tcPr>
            <w:tcW w:w="8615" w:type="dxa"/>
          </w:tcPr>
          <w:p w14:paraId="2C1B929E" w14:textId="2953564C" w:rsidR="002F44E3" w:rsidRPr="00855107" w:rsidRDefault="002F44E3" w:rsidP="009B4CE9">
            <w:pPr>
              <w:tabs>
                <w:tab w:val="left" w:pos="816"/>
              </w:tabs>
              <w:rPr>
                <w:rFonts w:eastAsiaTheme="minorEastAsia"/>
                <w:i/>
                <w:color w:val="0070C0"/>
                <w:lang w:val="en-US" w:eastAsia="zh-CN"/>
              </w:rPr>
            </w:pPr>
          </w:p>
        </w:tc>
      </w:tr>
      <w:tr w:rsidR="002F44E3" w14:paraId="2F405C34" w14:textId="77777777" w:rsidTr="00491600">
        <w:tc>
          <w:tcPr>
            <w:tcW w:w="1242" w:type="dxa"/>
          </w:tcPr>
          <w:p w14:paraId="0881B0E4" w14:textId="4DA85927" w:rsidR="002F44E3" w:rsidRPr="00045592" w:rsidRDefault="002F44E3" w:rsidP="00491600">
            <w:pPr>
              <w:rPr>
                <w:rFonts w:eastAsiaTheme="minorEastAsia"/>
                <w:b/>
                <w:bCs/>
                <w:color w:val="0070C0"/>
                <w:lang w:val="en-US" w:eastAsia="zh-CN"/>
              </w:rPr>
            </w:pPr>
          </w:p>
        </w:tc>
        <w:tc>
          <w:tcPr>
            <w:tcW w:w="8615" w:type="dxa"/>
          </w:tcPr>
          <w:p w14:paraId="726BDE69" w14:textId="2C3D7B1A" w:rsidR="0012419A" w:rsidRPr="009B4CE9" w:rsidRDefault="0012419A" w:rsidP="00BD28D2">
            <w:pPr>
              <w:rPr>
                <w:rFonts w:eastAsiaTheme="minorEastAsia"/>
                <w:color w:val="0070C0"/>
                <w:lang w:val="en-US" w:eastAsia="zh-CN"/>
              </w:rPr>
            </w:pPr>
          </w:p>
        </w:tc>
      </w:tr>
      <w:tr w:rsidR="002F44E3" w14:paraId="2B8DC671" w14:textId="77777777" w:rsidTr="00491600">
        <w:tc>
          <w:tcPr>
            <w:tcW w:w="1242" w:type="dxa"/>
          </w:tcPr>
          <w:p w14:paraId="2A74689B" w14:textId="77777777" w:rsidR="002F44E3" w:rsidRPr="00045592" w:rsidRDefault="002F44E3" w:rsidP="00491600">
            <w:pPr>
              <w:rPr>
                <w:rFonts w:eastAsiaTheme="minorEastAsia"/>
                <w:b/>
                <w:bCs/>
                <w:color w:val="0070C0"/>
                <w:lang w:val="en-US" w:eastAsia="zh-CN"/>
              </w:rPr>
            </w:pPr>
          </w:p>
        </w:tc>
        <w:tc>
          <w:tcPr>
            <w:tcW w:w="8615" w:type="dxa"/>
          </w:tcPr>
          <w:p w14:paraId="4EDDBC4D" w14:textId="77777777" w:rsidR="002F44E3" w:rsidRPr="00855107" w:rsidRDefault="002F44E3" w:rsidP="00491600">
            <w:pPr>
              <w:rPr>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20BB11D9" w:rsidR="009B63F5" w:rsidRPr="003418CB" w:rsidRDefault="009B63F5" w:rsidP="00491600">
            <w:pPr>
              <w:rPr>
                <w:rFonts w:eastAsiaTheme="minorEastAsia"/>
                <w:color w:val="0070C0"/>
                <w:lang w:val="en-US" w:eastAsia="zh-CN"/>
              </w:rPr>
            </w:pPr>
          </w:p>
        </w:tc>
        <w:tc>
          <w:tcPr>
            <w:tcW w:w="4554" w:type="dxa"/>
          </w:tcPr>
          <w:p w14:paraId="6CA9A55B" w14:textId="64656405" w:rsidR="009B63F5" w:rsidRPr="003418CB" w:rsidRDefault="009B63F5" w:rsidP="00491600">
            <w:pPr>
              <w:rPr>
                <w:rFonts w:eastAsiaTheme="minorEastAsia"/>
                <w:color w:val="0070C0"/>
                <w:lang w:val="en-US" w:eastAsia="zh-CN"/>
              </w:rPr>
            </w:pPr>
          </w:p>
        </w:tc>
        <w:tc>
          <w:tcPr>
            <w:tcW w:w="2932" w:type="dxa"/>
          </w:tcPr>
          <w:p w14:paraId="1816E6C3" w14:textId="4E711CA9"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313FF6F9" w:rsidR="00F56ED9" w:rsidRPr="009B4CE9" w:rsidRDefault="00F56ED9" w:rsidP="00491600">
            <w:pPr>
              <w:rPr>
                <w:rFonts w:eastAsiaTheme="minorEastAsia"/>
                <w:color w:val="0070C0"/>
                <w:lang w:val="en-US" w:eastAsia="zh-CN"/>
              </w:rPr>
            </w:pPr>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77777777" w:rsidR="00F56ED9" w:rsidRPr="009B4CE9" w:rsidRDefault="00F56ED9" w:rsidP="00491600">
            <w:pPr>
              <w:rPr>
                <w:rFonts w:eastAsiaTheme="minorEastAsia"/>
                <w:color w:val="0070C0"/>
                <w:lang w:val="en-US" w:eastAsia="zh-CN"/>
              </w:rPr>
            </w:pPr>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lang w:val="en-US"/>
        </w:rPr>
      </w:pPr>
      <w:r w:rsidRPr="009B4CE9">
        <w:rPr>
          <w:lang w:val="en-US"/>
        </w:rPr>
        <w:t>Discussion on 2nd round (if applicable)</w:t>
      </w: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Pr="009B4CE9" w:rsidRDefault="004F0CC5" w:rsidP="009B4CE9">
      <w:pPr>
        <w:pStyle w:val="3"/>
        <w:rPr>
          <w:sz w:val="24"/>
          <w:szCs w:val="16"/>
        </w:rPr>
      </w:pPr>
      <w:r w:rsidRPr="00805BE8">
        <w:rPr>
          <w:sz w:val="24"/>
          <w:szCs w:val="16"/>
        </w:rPr>
        <w:t xml:space="preserve">Open issues </w:t>
      </w:r>
    </w:p>
    <w:p w14:paraId="0931B91B" w14:textId="77777777" w:rsidR="004F0CC5" w:rsidRPr="009B4CE9" w:rsidRDefault="004F0CC5" w:rsidP="009B4CE9">
      <w:pPr>
        <w:rPr>
          <w:lang w:val="en-US"/>
        </w:rPr>
      </w:pPr>
    </w:p>
    <w:p w14:paraId="2DFFA81A" w14:textId="77777777" w:rsidR="00F562B3" w:rsidRPr="00805BE8" w:rsidRDefault="00F562B3" w:rsidP="00F562B3">
      <w:pPr>
        <w:pStyle w:val="3"/>
        <w:rPr>
          <w:sz w:val="24"/>
          <w:szCs w:val="16"/>
        </w:rPr>
      </w:pPr>
      <w:r w:rsidRPr="00805BE8">
        <w:rPr>
          <w:sz w:val="24"/>
          <w:szCs w:val="16"/>
        </w:rPr>
        <w:lastRenderedPageBreak/>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6B810975" w:rsidR="00A0370E" w:rsidRPr="00DC43ED" w:rsidRDefault="00A0370E" w:rsidP="0076127A">
            <w:pPr>
              <w:spacing w:after="120"/>
              <w:rPr>
                <w:rFonts w:eastAsiaTheme="minorEastAsia"/>
                <w:color w:val="0070C0"/>
                <w:lang w:val="en-US" w:eastAsia="zh-CN"/>
              </w:rPr>
            </w:pPr>
          </w:p>
        </w:tc>
        <w:tc>
          <w:tcPr>
            <w:tcW w:w="8389" w:type="dxa"/>
          </w:tcPr>
          <w:p w14:paraId="0AB40E91" w14:textId="494B5ECF" w:rsidR="00A0370E" w:rsidRPr="00B453B7" w:rsidRDefault="00A0370E" w:rsidP="0076127A">
            <w:pPr>
              <w:spacing w:after="120"/>
              <w:rPr>
                <w:rFonts w:eastAsiaTheme="minorEastAsia"/>
                <w:lang w:val="en-US" w:eastAsia="ko-KR"/>
              </w:rPr>
            </w:pPr>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B453B7" w:rsidRDefault="00A0370E" w:rsidP="0076127A">
            <w:pPr>
              <w:spacing w:after="120"/>
              <w:rPr>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165755"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w:t>
            </w:r>
            <w:r w:rsidRPr="00716847">
              <w:rPr>
                <w:rFonts w:eastAsiaTheme="minorEastAsia"/>
                <w:b/>
                <w:lang w:eastAsia="zh-CN"/>
              </w:rPr>
              <w:lastRenderedPageBreak/>
              <w:t xml:space="preserve">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165755"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f8"/>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f8"/>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f8"/>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f8"/>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f8"/>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f8"/>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f8"/>
        <w:numPr>
          <w:ilvl w:val="0"/>
          <w:numId w:val="5"/>
        </w:numPr>
        <w:ind w:leftChars="342" w:left="1104" w:firstLineChars="0"/>
        <w:rPr>
          <w:lang w:eastAsia="zh-CN"/>
        </w:rPr>
      </w:pPr>
      <w:r w:rsidRPr="00F33903">
        <w:rPr>
          <w:lang w:eastAsia="zh-CN"/>
        </w:rPr>
        <w:lastRenderedPageBreak/>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f8"/>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lastRenderedPageBreak/>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f8"/>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5"/>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f7"/>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72"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73" w:author="zhourui1@xiaomi.com" w:date="2021-05-20T17:47:00Z"/>
                <w:rFonts w:eastAsiaTheme="minorEastAsia"/>
                <w:lang w:val="en-US" w:eastAsia="zh-CN"/>
              </w:rPr>
            </w:pPr>
            <w:ins w:id="174"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75" w:author="zhourui1@xiaomi.com" w:date="2021-05-20T17:49:00Z">
              <w:r>
                <w:rPr>
                  <w:rFonts w:eastAsiaTheme="minorEastAsia"/>
                  <w:lang w:val="en-US" w:eastAsia="zh-CN"/>
                </w:rPr>
                <w:t>For n79 REFESENS requirement, if LEG can further clarify the number.</w:t>
              </w:r>
            </w:ins>
            <w:ins w:id="176" w:author="zhourui1@xiaomi.com" w:date="2021-05-20T17:50:00Z">
              <w:r>
                <w:rPr>
                  <w:rFonts w:eastAsiaTheme="minorEastAsia"/>
                  <w:lang w:val="en-US" w:eastAsia="zh-CN"/>
                </w:rPr>
                <w:t xml:space="preserve"> Also if further co-existence study </w:t>
              </w:r>
            </w:ins>
            <w:ins w:id="177" w:author="zhourui1@xiaomi.com" w:date="2021-05-20T17:51:00Z">
              <w:r>
                <w:rPr>
                  <w:rFonts w:eastAsiaTheme="minorEastAsia"/>
                  <w:lang w:val="en-US" w:eastAsia="zh-CN"/>
                </w:rPr>
                <w:t>is needed for FDM case, some MSD value might be needed.</w:t>
              </w:r>
            </w:ins>
          </w:p>
        </w:tc>
      </w:tr>
      <w:tr w:rsidR="00BA1ED2" w14:paraId="19B7DA92" w14:textId="77777777" w:rsidTr="00BD058C">
        <w:tc>
          <w:tcPr>
            <w:tcW w:w="1236" w:type="dxa"/>
          </w:tcPr>
          <w:p w14:paraId="3FF8FFB0" w14:textId="2E67718E" w:rsidR="00BA1ED2" w:rsidRPr="003418CB" w:rsidRDefault="00BA1ED2" w:rsidP="00BD058C">
            <w:pPr>
              <w:spacing w:after="120"/>
              <w:rPr>
                <w:rFonts w:eastAsiaTheme="minorEastAsia"/>
                <w:color w:val="0070C0"/>
                <w:lang w:val="en-US" w:eastAsia="zh-CN"/>
              </w:rPr>
            </w:pPr>
          </w:p>
        </w:tc>
        <w:tc>
          <w:tcPr>
            <w:tcW w:w="8395" w:type="dxa"/>
          </w:tcPr>
          <w:p w14:paraId="4E75D6A2" w14:textId="605EC2E3" w:rsidR="00BA1ED2" w:rsidRPr="00C66C33" w:rsidRDefault="00BA1ED2" w:rsidP="00BD058C">
            <w:pPr>
              <w:spacing w:after="120"/>
              <w:rPr>
                <w:rFonts w:eastAsiaTheme="minorEastAsia"/>
                <w:lang w:val="en-US" w:eastAsia="ko-KR"/>
              </w:rPr>
            </w:pPr>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f7"/>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BA1ED2" w14:paraId="1728F7C3" w14:textId="77777777" w:rsidTr="00BD058C">
        <w:tc>
          <w:tcPr>
            <w:tcW w:w="1236" w:type="dxa"/>
          </w:tcPr>
          <w:p w14:paraId="25D3F50D" w14:textId="51B64BBA" w:rsidR="00BA1ED2" w:rsidRPr="003418CB" w:rsidRDefault="00BA1ED2" w:rsidP="00BD058C">
            <w:pPr>
              <w:spacing w:after="120"/>
              <w:rPr>
                <w:rFonts w:eastAsiaTheme="minorEastAsia"/>
                <w:color w:val="0070C0"/>
                <w:lang w:val="en-US" w:eastAsia="zh-CN"/>
              </w:rPr>
            </w:pPr>
          </w:p>
        </w:tc>
        <w:tc>
          <w:tcPr>
            <w:tcW w:w="8395" w:type="dxa"/>
          </w:tcPr>
          <w:p w14:paraId="4F6CACAB" w14:textId="42EE7975" w:rsidR="00BA1ED2" w:rsidRPr="003418CB" w:rsidRDefault="00BA1ED2" w:rsidP="00BD058C">
            <w:pPr>
              <w:spacing w:after="120"/>
              <w:rPr>
                <w:rFonts w:eastAsiaTheme="minorEastAsia"/>
                <w:color w:val="0070C0"/>
                <w:lang w:val="en-US" w:eastAsia="zh-CN"/>
              </w:rPr>
            </w:pPr>
          </w:p>
        </w:tc>
      </w:tr>
      <w:tr w:rsidR="00BA1ED2" w14:paraId="5B0BBE45" w14:textId="77777777" w:rsidTr="00BD058C">
        <w:tc>
          <w:tcPr>
            <w:tcW w:w="1236" w:type="dxa"/>
          </w:tcPr>
          <w:p w14:paraId="19B5ACF0" w14:textId="3A80FBEA" w:rsidR="00BA1ED2" w:rsidRPr="003418CB" w:rsidRDefault="00BA1ED2" w:rsidP="00BD058C">
            <w:pPr>
              <w:spacing w:after="120"/>
              <w:rPr>
                <w:rFonts w:eastAsiaTheme="minorEastAsia"/>
                <w:color w:val="0070C0"/>
                <w:lang w:val="en-US" w:eastAsia="zh-CN"/>
              </w:rPr>
            </w:pPr>
          </w:p>
        </w:tc>
        <w:tc>
          <w:tcPr>
            <w:tcW w:w="8395" w:type="dxa"/>
          </w:tcPr>
          <w:p w14:paraId="69B83665" w14:textId="598410AF" w:rsidR="00BA1ED2" w:rsidRPr="003418CB" w:rsidRDefault="00BA1ED2" w:rsidP="00BD058C">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f7"/>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C66C33" w14:paraId="79ABD58B" w14:textId="77777777" w:rsidTr="00BD058C">
        <w:tc>
          <w:tcPr>
            <w:tcW w:w="1236" w:type="dxa"/>
          </w:tcPr>
          <w:p w14:paraId="28F067BA" w14:textId="48C0C366" w:rsidR="00C66C33" w:rsidRPr="00935395" w:rsidRDefault="00C66C33" w:rsidP="00C66C33">
            <w:pPr>
              <w:spacing w:after="120"/>
              <w:rPr>
                <w:rFonts w:eastAsiaTheme="minorEastAsia"/>
                <w:color w:val="0070C0"/>
                <w:lang w:val="en-US" w:eastAsia="zh-CN"/>
              </w:rPr>
            </w:pPr>
          </w:p>
        </w:tc>
        <w:tc>
          <w:tcPr>
            <w:tcW w:w="8395" w:type="dxa"/>
          </w:tcPr>
          <w:p w14:paraId="29C80671" w14:textId="4B34EEFA" w:rsidR="00C66C33" w:rsidRPr="001E0CB2" w:rsidRDefault="00C66C33" w:rsidP="00C66C33">
            <w:pPr>
              <w:spacing w:after="120"/>
              <w:rPr>
                <w:rFonts w:eastAsiaTheme="minorEastAsia"/>
                <w:color w:val="0070C0"/>
                <w:lang w:val="en-US" w:eastAsia="zh-CN"/>
              </w:rPr>
            </w:pPr>
          </w:p>
        </w:tc>
      </w:tr>
      <w:tr w:rsidR="00C66C33" w14:paraId="01B2A3B2" w14:textId="77777777" w:rsidTr="00BD058C">
        <w:tc>
          <w:tcPr>
            <w:tcW w:w="1236" w:type="dxa"/>
          </w:tcPr>
          <w:p w14:paraId="502C340D" w14:textId="0FFCBE43" w:rsidR="00C66C33" w:rsidRPr="00935395" w:rsidRDefault="00C66C33" w:rsidP="00C66C33">
            <w:pPr>
              <w:spacing w:after="120"/>
              <w:rPr>
                <w:rFonts w:eastAsiaTheme="minorEastAsia"/>
                <w:color w:val="0070C0"/>
                <w:lang w:val="en-US" w:eastAsia="zh-CN"/>
              </w:rPr>
            </w:pPr>
          </w:p>
        </w:tc>
        <w:tc>
          <w:tcPr>
            <w:tcW w:w="8395" w:type="dxa"/>
          </w:tcPr>
          <w:p w14:paraId="4AD5A89E" w14:textId="261508BB" w:rsidR="00C66C33" w:rsidRPr="00D15EE2" w:rsidRDefault="00C66C33" w:rsidP="00C66C33">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f7"/>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C66C33" w14:paraId="6A57339A" w14:textId="77777777" w:rsidTr="00BD058C">
        <w:tc>
          <w:tcPr>
            <w:tcW w:w="1236" w:type="dxa"/>
          </w:tcPr>
          <w:p w14:paraId="0900FABF" w14:textId="0409397D" w:rsidR="00C66C33" w:rsidRPr="004519EF" w:rsidRDefault="00C66C33" w:rsidP="00C66C33">
            <w:pPr>
              <w:spacing w:after="120"/>
              <w:rPr>
                <w:rFonts w:eastAsiaTheme="minorEastAsia"/>
                <w:color w:val="0070C0"/>
                <w:lang w:val="en-US" w:eastAsia="zh-CN"/>
              </w:rPr>
            </w:pPr>
          </w:p>
        </w:tc>
        <w:tc>
          <w:tcPr>
            <w:tcW w:w="8395" w:type="dxa"/>
          </w:tcPr>
          <w:p w14:paraId="05A01BCD" w14:textId="6F8608B7" w:rsidR="00C66C33" w:rsidRPr="00D379B3" w:rsidRDefault="00C66C33" w:rsidP="00C66C33">
            <w:pPr>
              <w:spacing w:after="120"/>
              <w:rPr>
                <w:rFonts w:eastAsiaTheme="minorEastAsia"/>
                <w:color w:val="0070C0"/>
                <w:lang w:val="en-US" w:eastAsia="zh-CN"/>
              </w:rPr>
            </w:pPr>
          </w:p>
        </w:tc>
      </w:tr>
      <w:tr w:rsidR="00C66C33" w14:paraId="4701867A" w14:textId="77777777" w:rsidTr="00BD058C">
        <w:tc>
          <w:tcPr>
            <w:tcW w:w="1236" w:type="dxa"/>
          </w:tcPr>
          <w:p w14:paraId="2E639AA0" w14:textId="206616F8" w:rsidR="00C66C33" w:rsidRPr="00935395" w:rsidRDefault="00C66C33" w:rsidP="00C66C33">
            <w:pPr>
              <w:spacing w:after="120"/>
              <w:rPr>
                <w:rFonts w:eastAsiaTheme="minorEastAsia"/>
                <w:color w:val="0070C0"/>
                <w:lang w:val="en-US" w:eastAsia="zh-CN"/>
              </w:rPr>
            </w:pPr>
          </w:p>
        </w:tc>
        <w:tc>
          <w:tcPr>
            <w:tcW w:w="8395" w:type="dxa"/>
          </w:tcPr>
          <w:p w14:paraId="3E2FB362" w14:textId="70EF1E30" w:rsidR="00C66C33" w:rsidRPr="00785705" w:rsidRDefault="00C66C33" w:rsidP="00C66C33">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f7"/>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C66C33" w14:paraId="3219DD87" w14:textId="77777777" w:rsidTr="00BD058C">
        <w:tc>
          <w:tcPr>
            <w:tcW w:w="1236" w:type="dxa"/>
          </w:tcPr>
          <w:p w14:paraId="232FA7B0" w14:textId="12090545" w:rsidR="00C66C33" w:rsidRPr="003418CB" w:rsidRDefault="00C66C33" w:rsidP="00C66C33">
            <w:pPr>
              <w:spacing w:after="120"/>
              <w:rPr>
                <w:rFonts w:eastAsiaTheme="minorEastAsia"/>
                <w:color w:val="0070C0"/>
                <w:lang w:val="en-US" w:eastAsia="zh-CN"/>
              </w:rPr>
            </w:pPr>
          </w:p>
        </w:tc>
        <w:tc>
          <w:tcPr>
            <w:tcW w:w="8395" w:type="dxa"/>
          </w:tcPr>
          <w:p w14:paraId="7640E18D" w14:textId="4920FFFA" w:rsidR="00C66C33" w:rsidRPr="003418CB" w:rsidRDefault="00C66C33" w:rsidP="00C66C33">
            <w:pPr>
              <w:spacing w:after="120"/>
              <w:rPr>
                <w:rFonts w:eastAsiaTheme="minorEastAsia"/>
                <w:color w:val="0070C0"/>
                <w:lang w:val="en-US" w:eastAsia="zh-CN"/>
              </w:rPr>
            </w:pPr>
          </w:p>
        </w:tc>
      </w:tr>
      <w:tr w:rsidR="00C66C33" w14:paraId="3CFD6330" w14:textId="77777777" w:rsidTr="00BD058C">
        <w:tc>
          <w:tcPr>
            <w:tcW w:w="1236" w:type="dxa"/>
          </w:tcPr>
          <w:p w14:paraId="25544EE6" w14:textId="6D79D5DE" w:rsidR="00C66C33" w:rsidRPr="003418CB" w:rsidRDefault="00C66C33" w:rsidP="00C66C33">
            <w:pPr>
              <w:spacing w:after="120"/>
              <w:rPr>
                <w:rFonts w:eastAsiaTheme="minorEastAsia"/>
                <w:color w:val="0070C0"/>
                <w:lang w:val="en-US" w:eastAsia="zh-CN"/>
              </w:rPr>
            </w:pPr>
          </w:p>
        </w:tc>
        <w:tc>
          <w:tcPr>
            <w:tcW w:w="8395" w:type="dxa"/>
          </w:tcPr>
          <w:p w14:paraId="2E6392A4" w14:textId="7F1BEDAC" w:rsidR="00C66C33" w:rsidRPr="003418CB" w:rsidRDefault="00C66C33" w:rsidP="00C66C33">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165755"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3D375216" w:rsidR="00BA1ED2" w:rsidRPr="003418CB" w:rsidRDefault="00BA1ED2" w:rsidP="00BD058C">
            <w:pPr>
              <w:spacing w:after="120"/>
              <w:rPr>
                <w:rFonts w:eastAsiaTheme="minorEastAsia"/>
                <w:color w:val="0070C0"/>
                <w:lang w:val="en-US" w:eastAsia="zh-CN"/>
              </w:rPr>
            </w:pPr>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E54E5B8" w:rsidR="00BA1ED2" w:rsidRDefault="00BA1ED2" w:rsidP="00BD058C">
            <w:pPr>
              <w:spacing w:after="120"/>
              <w:rPr>
                <w:rFonts w:eastAsiaTheme="minorEastAsia"/>
                <w:color w:val="0070C0"/>
                <w:lang w:val="en-US" w:eastAsia="zh-CN"/>
              </w:rPr>
            </w:pPr>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3D5E44E0" w:rsidR="00BA1ED2" w:rsidRPr="003418CB" w:rsidRDefault="00BA1ED2" w:rsidP="00BD058C">
            <w:pPr>
              <w:rPr>
                <w:rFonts w:eastAsiaTheme="minorEastAsia"/>
                <w:color w:val="0070C0"/>
                <w:lang w:val="en-US" w:eastAsia="zh-CN"/>
              </w:rPr>
            </w:pPr>
          </w:p>
        </w:tc>
        <w:tc>
          <w:tcPr>
            <w:tcW w:w="8615" w:type="dxa"/>
          </w:tcPr>
          <w:p w14:paraId="0BAECAAB" w14:textId="69FD8182" w:rsidR="00BA1ED2" w:rsidRPr="003418CB" w:rsidRDefault="00BA1ED2" w:rsidP="00BD058C">
            <w:pPr>
              <w:rPr>
                <w:rFonts w:eastAsiaTheme="minorEastAsia"/>
                <w:color w:val="0070C0"/>
                <w:lang w:val="en-US" w:eastAsia="zh-CN"/>
              </w:rPr>
            </w:pPr>
          </w:p>
        </w:tc>
      </w:tr>
      <w:tr w:rsidR="00BA1ED2" w14:paraId="70B3134D" w14:textId="77777777" w:rsidTr="00BD058C">
        <w:tc>
          <w:tcPr>
            <w:tcW w:w="1242" w:type="dxa"/>
          </w:tcPr>
          <w:p w14:paraId="15B7E0A5" w14:textId="5E793BC7" w:rsidR="00BA1ED2" w:rsidRPr="00045592" w:rsidRDefault="00BA1ED2" w:rsidP="00BD058C">
            <w:pPr>
              <w:rPr>
                <w:rFonts w:eastAsiaTheme="minorEastAsia"/>
                <w:b/>
                <w:bCs/>
                <w:color w:val="0070C0"/>
                <w:lang w:val="en-US" w:eastAsia="zh-CN"/>
              </w:rPr>
            </w:pPr>
          </w:p>
        </w:tc>
        <w:tc>
          <w:tcPr>
            <w:tcW w:w="8615" w:type="dxa"/>
          </w:tcPr>
          <w:p w14:paraId="51CE417C" w14:textId="64850763" w:rsidR="00BA1ED2" w:rsidRPr="009B4CE9" w:rsidRDefault="00BA1ED2" w:rsidP="00BD058C">
            <w:pPr>
              <w:rPr>
                <w:rFonts w:eastAsiaTheme="minorEastAsia"/>
                <w:b/>
                <w:u w:val="single"/>
                <w:lang w:val="en-US" w:eastAsia="zh-CN"/>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EF000" w14:textId="77777777" w:rsidR="00BA1ED2" w:rsidRPr="003418CB" w:rsidRDefault="00BA1ED2" w:rsidP="00BD058C">
            <w:pPr>
              <w:rPr>
                <w:rFonts w:eastAsiaTheme="minorEastAsia"/>
                <w:color w:val="0070C0"/>
                <w:lang w:val="en-US" w:eastAsia="zh-CN"/>
              </w:rPr>
            </w:pPr>
          </w:p>
        </w:tc>
        <w:tc>
          <w:tcPr>
            <w:tcW w:w="2932" w:type="dxa"/>
          </w:tcPr>
          <w:p w14:paraId="06FA0067" w14:textId="77777777" w:rsidR="00BA1ED2" w:rsidRDefault="00BA1ED2" w:rsidP="00BD058C">
            <w:pPr>
              <w:spacing w:after="0"/>
              <w:rPr>
                <w:rFonts w:eastAsiaTheme="minorEastAsia"/>
                <w:color w:val="0070C0"/>
                <w:lang w:val="en-US" w:eastAsia="zh-CN"/>
              </w:rPr>
            </w:pPr>
          </w:p>
          <w:p w14:paraId="3FEE1F13" w14:textId="77777777" w:rsidR="00BA1ED2" w:rsidRDefault="00BA1ED2" w:rsidP="00BD058C">
            <w:pPr>
              <w:spacing w:after="0"/>
              <w:rPr>
                <w:rFonts w:eastAsiaTheme="minorEastAsia"/>
                <w:color w:val="0070C0"/>
                <w:lang w:val="en-US" w:eastAsia="zh-CN"/>
              </w:rPr>
            </w:pPr>
          </w:p>
          <w:p w14:paraId="2D2AE376" w14:textId="77777777" w:rsidR="00BA1ED2" w:rsidRPr="003418CB" w:rsidRDefault="00BA1ED2" w:rsidP="00BD058C">
            <w:pPr>
              <w:rPr>
                <w:rFonts w:eastAsiaTheme="minorEastAsia"/>
                <w:color w:val="0070C0"/>
                <w:lang w:val="en-US" w:eastAsia="zh-CN"/>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165755" w:rsidP="00490BB6">
            <w:pPr>
              <w:rPr>
                <w:rFonts w:eastAsiaTheme="minorEastAsia"/>
                <w:lang w:eastAsia="zh-CN"/>
              </w:rPr>
            </w:pPr>
            <w:hyperlink r:id="rId28" w:history="1">
              <w:r w:rsidR="00490BB6" w:rsidRPr="00E1622C">
                <w:t>R4-2109950</w:t>
              </w:r>
            </w:hyperlink>
          </w:p>
        </w:tc>
        <w:tc>
          <w:tcPr>
            <w:tcW w:w="8615" w:type="dxa"/>
          </w:tcPr>
          <w:p w14:paraId="6C0B32CD" w14:textId="75039998" w:rsidR="00BA1ED2" w:rsidRPr="009B4CE9" w:rsidRDefault="00BA1ED2" w:rsidP="00BD058C">
            <w:pPr>
              <w:rPr>
                <w:rFonts w:eastAsiaTheme="minorEastAsia"/>
                <w:color w:val="0070C0"/>
                <w:lang w:val="en-US" w:eastAsia="zh-CN"/>
              </w:rPr>
            </w:pPr>
          </w:p>
        </w:tc>
      </w:tr>
    </w:tbl>
    <w:p w14:paraId="5B94750B" w14:textId="77777777" w:rsidR="00BA1ED2" w:rsidRPr="003418CB" w:rsidRDefault="00BA1ED2" w:rsidP="00BA1ED2">
      <w:pPr>
        <w:rPr>
          <w:color w:val="0070C0"/>
          <w:lang w:val="en-US" w:eastAsia="zh-CN"/>
        </w:rPr>
      </w:pPr>
    </w:p>
    <w:p w14:paraId="695B1FA1" w14:textId="77777777" w:rsidR="00BA1ED2" w:rsidRPr="009B4CE9" w:rsidRDefault="00BA1ED2" w:rsidP="00BA1ED2">
      <w:pPr>
        <w:pStyle w:val="2"/>
        <w:rPr>
          <w:lang w:val="en-US"/>
        </w:rPr>
      </w:pPr>
      <w:r w:rsidRPr="009B4CE9">
        <w:rPr>
          <w:lang w:val="en-US"/>
        </w:rPr>
        <w:t>Discussion on 2nd round (if applicable)</w:t>
      </w: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4DFC2A80" w:rsidR="00BA1ED2" w:rsidRPr="00DC43ED" w:rsidRDefault="00BA1ED2" w:rsidP="00BD058C">
            <w:pPr>
              <w:spacing w:after="120"/>
              <w:rPr>
                <w:rFonts w:eastAsiaTheme="minorEastAsia"/>
                <w:color w:val="0070C0"/>
                <w:lang w:val="en-US" w:eastAsia="zh-CN"/>
              </w:rPr>
            </w:pPr>
          </w:p>
        </w:tc>
        <w:tc>
          <w:tcPr>
            <w:tcW w:w="8615" w:type="dxa"/>
          </w:tcPr>
          <w:p w14:paraId="329B1331" w14:textId="5DF760AB" w:rsidR="00BA1ED2" w:rsidRPr="003418CB" w:rsidRDefault="00BA1ED2" w:rsidP="00BD058C">
            <w:pPr>
              <w:spacing w:after="120"/>
              <w:rPr>
                <w:rFonts w:eastAsiaTheme="minorEastAsia"/>
                <w:color w:val="0070C0"/>
                <w:lang w:val="en-US" w:eastAsia="ko-KR"/>
              </w:rPr>
            </w:pPr>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77777777" w:rsidR="00BA1ED2" w:rsidRDefault="00BA1ED2" w:rsidP="00BD058C">
            <w:pPr>
              <w:spacing w:after="120"/>
              <w:rPr>
                <w:rFonts w:eastAsiaTheme="minorEastAsia"/>
                <w:color w:val="0070C0"/>
                <w:lang w:val="en-US" w:eastAsia="zh-CN"/>
              </w:rPr>
            </w:pPr>
          </w:p>
        </w:tc>
        <w:tc>
          <w:tcPr>
            <w:tcW w:w="8615" w:type="dxa"/>
          </w:tcPr>
          <w:p w14:paraId="058AC996" w14:textId="77777777" w:rsidR="00BA1ED2" w:rsidRDefault="00BA1ED2" w:rsidP="00BD058C">
            <w:pPr>
              <w:spacing w:after="120"/>
              <w:rPr>
                <w:rFonts w:eastAsiaTheme="minorEastAsia"/>
                <w:color w:val="0070C0"/>
                <w:lang w:val="en-US" w:eastAsia="zh-CN"/>
              </w:rPr>
            </w:pPr>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78" w:name="OLE_LINK21"/>
      <w:bookmarkStart w:id="179" w:name="OLE_LINK22"/>
      <w:r>
        <w:rPr>
          <w:lang w:val="en-US" w:eastAsia="ja-JP"/>
        </w:rPr>
        <w:t xml:space="preserve">Recommendations for </w:t>
      </w:r>
      <w:proofErr w:type="spellStart"/>
      <w:r>
        <w:rPr>
          <w:lang w:val="en-US" w:eastAsia="ja-JP"/>
        </w:rPr>
        <w:t>Tdocs</w:t>
      </w:r>
      <w:proofErr w:type="spellEnd"/>
    </w:p>
    <w:bookmarkEnd w:id="178"/>
    <w:bookmarkEnd w:id="179"/>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80" w:name="OLE_LINK23"/>
      <w:bookmarkStart w:id="181" w:name="OLE_LINK24"/>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435CD7EE" w:rsidR="00F65F36" w:rsidRPr="00B70297" w:rsidRDefault="00F65F36" w:rsidP="00491600">
            <w:pPr>
              <w:spacing w:after="120"/>
              <w:rPr>
                <w:rFonts w:eastAsiaTheme="minorEastAsia"/>
                <w:i/>
                <w:lang w:val="en-US" w:eastAsia="zh-CN"/>
              </w:rPr>
            </w:pPr>
          </w:p>
        </w:tc>
        <w:tc>
          <w:tcPr>
            <w:tcW w:w="1325" w:type="pct"/>
          </w:tcPr>
          <w:p w14:paraId="5D058C1B" w14:textId="140FF5FE" w:rsidR="00F65F36" w:rsidRPr="00B70297" w:rsidRDefault="00F65F36" w:rsidP="00491600">
            <w:pPr>
              <w:spacing w:after="120"/>
              <w:rPr>
                <w:rFonts w:eastAsiaTheme="minorEastAsia"/>
                <w:i/>
                <w:lang w:val="en-US" w:eastAsia="zh-CN"/>
              </w:rPr>
            </w:pPr>
          </w:p>
        </w:tc>
        <w:tc>
          <w:tcPr>
            <w:tcW w:w="1617" w:type="pct"/>
          </w:tcPr>
          <w:p w14:paraId="38DCD5F4" w14:textId="77777777" w:rsidR="00F65F36" w:rsidRPr="00B70297" w:rsidRDefault="00F65F36" w:rsidP="00491600">
            <w:pPr>
              <w:spacing w:after="120"/>
              <w:rPr>
                <w:rFonts w:eastAsiaTheme="minorEastAsia"/>
                <w:i/>
                <w:lang w:val="en-US" w:eastAsia="zh-CN"/>
              </w:rPr>
            </w:pPr>
          </w:p>
        </w:tc>
      </w:tr>
      <w:tr w:rsidR="00F65F36" w14:paraId="5A97D9FE" w14:textId="77777777" w:rsidTr="00491600">
        <w:tc>
          <w:tcPr>
            <w:tcW w:w="2058" w:type="pct"/>
          </w:tcPr>
          <w:p w14:paraId="0F25700B" w14:textId="0896ABA3" w:rsidR="00F65F36" w:rsidRPr="00B70297" w:rsidRDefault="00F65F36" w:rsidP="00491600">
            <w:pPr>
              <w:spacing w:after="120"/>
              <w:rPr>
                <w:rFonts w:eastAsiaTheme="minorEastAsia"/>
                <w:i/>
                <w:lang w:val="en-US" w:eastAsia="zh-CN"/>
              </w:rPr>
            </w:pPr>
          </w:p>
        </w:tc>
        <w:tc>
          <w:tcPr>
            <w:tcW w:w="1325" w:type="pct"/>
          </w:tcPr>
          <w:p w14:paraId="2A4812FD" w14:textId="5BD4AA50" w:rsidR="00F65F36" w:rsidRPr="00B70297" w:rsidRDefault="00F65F36" w:rsidP="00491600">
            <w:pPr>
              <w:spacing w:after="120"/>
              <w:rPr>
                <w:rFonts w:eastAsiaTheme="minorEastAsia"/>
                <w:i/>
                <w:lang w:val="en-US" w:eastAsia="zh-CN"/>
              </w:rPr>
            </w:pPr>
          </w:p>
        </w:tc>
        <w:tc>
          <w:tcPr>
            <w:tcW w:w="1617" w:type="pct"/>
          </w:tcPr>
          <w:p w14:paraId="2A0D4835" w14:textId="77777777" w:rsidR="00F65F36" w:rsidRPr="00B70297" w:rsidRDefault="00F65F36" w:rsidP="00491600">
            <w:pPr>
              <w:spacing w:after="120"/>
              <w:rPr>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6C3E6689" w:rsidR="00341FC2" w:rsidRPr="00B70297" w:rsidRDefault="00341FC2" w:rsidP="00CF3D73">
            <w:pPr>
              <w:spacing w:after="120"/>
              <w:rPr>
                <w:rFonts w:eastAsiaTheme="minorEastAsia"/>
                <w:lang w:eastAsia="zh-CN"/>
              </w:rPr>
            </w:pPr>
          </w:p>
        </w:tc>
        <w:tc>
          <w:tcPr>
            <w:tcW w:w="2682" w:type="dxa"/>
          </w:tcPr>
          <w:p w14:paraId="6BFCC810" w14:textId="3B7E02CE" w:rsidR="00341FC2" w:rsidRPr="00B70297" w:rsidRDefault="00341FC2" w:rsidP="00491600">
            <w:pPr>
              <w:spacing w:after="120"/>
              <w:rPr>
                <w:rFonts w:eastAsiaTheme="minorEastAsia"/>
                <w:lang w:val="en-US" w:eastAsia="zh-CN"/>
              </w:rPr>
            </w:pPr>
          </w:p>
        </w:tc>
        <w:tc>
          <w:tcPr>
            <w:tcW w:w="1418" w:type="dxa"/>
          </w:tcPr>
          <w:p w14:paraId="5B940060" w14:textId="0B118DEA" w:rsidR="00341FC2" w:rsidRPr="00B70297" w:rsidRDefault="00341FC2" w:rsidP="00491600">
            <w:pPr>
              <w:spacing w:after="120"/>
              <w:rPr>
                <w:rFonts w:eastAsiaTheme="minorEastAsia"/>
                <w:lang w:val="en-US" w:eastAsia="zh-CN"/>
              </w:rPr>
            </w:pPr>
          </w:p>
        </w:tc>
        <w:tc>
          <w:tcPr>
            <w:tcW w:w="2409" w:type="dxa"/>
          </w:tcPr>
          <w:p w14:paraId="57DF58BC" w14:textId="17434743" w:rsidR="00341FC2" w:rsidRPr="00B70297" w:rsidRDefault="00341FC2" w:rsidP="00491600">
            <w:pPr>
              <w:spacing w:after="120"/>
              <w:rPr>
                <w:rFonts w:eastAsiaTheme="minorEastAsia"/>
                <w:lang w:val="en-US" w:eastAsia="zh-CN"/>
              </w:rPr>
            </w:pPr>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654A8F02" w14:textId="77777777" w:rsidR="0040192B" w:rsidRPr="00B70297" w:rsidRDefault="0040192B" w:rsidP="007C0ABA">
            <w:pPr>
              <w:spacing w:after="120"/>
            </w:pPr>
          </w:p>
        </w:tc>
        <w:tc>
          <w:tcPr>
            <w:tcW w:w="2682" w:type="dxa"/>
          </w:tcPr>
          <w:p w14:paraId="785D251A" w14:textId="77777777" w:rsidR="0040192B" w:rsidRPr="00B70297" w:rsidRDefault="0040192B" w:rsidP="007C0ABA">
            <w:pPr>
              <w:spacing w:after="120"/>
            </w:pPr>
          </w:p>
        </w:tc>
        <w:tc>
          <w:tcPr>
            <w:tcW w:w="1418" w:type="dxa"/>
          </w:tcPr>
          <w:p w14:paraId="28654D6F" w14:textId="150A4D6C" w:rsidR="0040192B" w:rsidRPr="00B70297" w:rsidRDefault="0040192B" w:rsidP="007C0ABA">
            <w:pPr>
              <w:spacing w:after="120"/>
            </w:pPr>
          </w:p>
        </w:tc>
        <w:tc>
          <w:tcPr>
            <w:tcW w:w="2409" w:type="dxa"/>
          </w:tcPr>
          <w:p w14:paraId="51585FE2" w14:textId="30F07D79" w:rsidR="0040192B" w:rsidRPr="00B70297" w:rsidRDefault="0040192B" w:rsidP="007C0ABA">
            <w:pPr>
              <w:spacing w:after="120"/>
              <w:rPr>
                <w:rFonts w:eastAsiaTheme="minorEastAsia"/>
                <w:lang w:eastAsia="zh-CN"/>
              </w:rPr>
            </w:pPr>
          </w:p>
        </w:tc>
        <w:tc>
          <w:tcPr>
            <w:tcW w:w="1698" w:type="dxa"/>
          </w:tcPr>
          <w:p w14:paraId="466342A8" w14:textId="77777777" w:rsidR="0040192B" w:rsidRPr="007C0ABA" w:rsidRDefault="0040192B" w:rsidP="007C0ABA">
            <w:pPr>
              <w:spacing w:after="120"/>
            </w:pPr>
          </w:p>
        </w:tc>
      </w:tr>
      <w:bookmarkEnd w:id="180"/>
      <w:bookmarkEnd w:id="181"/>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f8"/>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f8"/>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f7"/>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f8"/>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f8"/>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f8"/>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f8"/>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f8"/>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89C2" w14:textId="77777777" w:rsidR="00165755" w:rsidRDefault="00165755">
      <w:r>
        <w:separator/>
      </w:r>
    </w:p>
  </w:endnote>
  <w:endnote w:type="continuationSeparator" w:id="0">
    <w:p w14:paraId="77C6BB8F" w14:textId="77777777" w:rsidR="00165755" w:rsidRDefault="0016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494B" w14:textId="77777777" w:rsidR="00165755" w:rsidRDefault="00165755">
      <w:r>
        <w:separator/>
      </w:r>
    </w:p>
  </w:footnote>
  <w:footnote w:type="continuationSeparator" w:id="0">
    <w:p w14:paraId="4FE23B95" w14:textId="77777777" w:rsidR="00165755" w:rsidRDefault="0016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rui1@xiaomi.com">
    <w15:presenceInfo w15:providerId="None" w15:userId="zhourui1@xiaomi.com"/>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37"/>
    <w:rsid w:val="00000819"/>
    <w:rsid w:val="00003A04"/>
    <w:rsid w:val="00004165"/>
    <w:rsid w:val="00007516"/>
    <w:rsid w:val="0001095E"/>
    <w:rsid w:val="00013A56"/>
    <w:rsid w:val="00013BE1"/>
    <w:rsid w:val="00016CE7"/>
    <w:rsid w:val="00020B57"/>
    <w:rsid w:val="00020C56"/>
    <w:rsid w:val="00022CC7"/>
    <w:rsid w:val="000253A4"/>
    <w:rsid w:val="00026ACC"/>
    <w:rsid w:val="00031162"/>
    <w:rsid w:val="0003171D"/>
    <w:rsid w:val="00031C1D"/>
    <w:rsid w:val="000330D1"/>
    <w:rsid w:val="00034270"/>
    <w:rsid w:val="00034EB4"/>
    <w:rsid w:val="00035A22"/>
    <w:rsid w:val="00035C50"/>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4ADE"/>
    <w:rsid w:val="00060CD5"/>
    <w:rsid w:val="0006109B"/>
    <w:rsid w:val="000610FF"/>
    <w:rsid w:val="000614C1"/>
    <w:rsid w:val="0006256D"/>
    <w:rsid w:val="0006266D"/>
    <w:rsid w:val="000646B2"/>
    <w:rsid w:val="00065506"/>
    <w:rsid w:val="00065748"/>
    <w:rsid w:val="000667C3"/>
    <w:rsid w:val="00066AD9"/>
    <w:rsid w:val="000712F7"/>
    <w:rsid w:val="00071514"/>
    <w:rsid w:val="0007382E"/>
    <w:rsid w:val="00074656"/>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57F"/>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60CC"/>
    <w:rsid w:val="0018670E"/>
    <w:rsid w:val="0019219A"/>
    <w:rsid w:val="001938EE"/>
    <w:rsid w:val="00194614"/>
    <w:rsid w:val="00194770"/>
    <w:rsid w:val="00195077"/>
    <w:rsid w:val="00196900"/>
    <w:rsid w:val="00197360"/>
    <w:rsid w:val="001A033F"/>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7A55"/>
    <w:rsid w:val="00231BD9"/>
    <w:rsid w:val="00233C06"/>
    <w:rsid w:val="0023426B"/>
    <w:rsid w:val="00235394"/>
    <w:rsid w:val="00235577"/>
    <w:rsid w:val="0023649F"/>
    <w:rsid w:val="0023663E"/>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1AA9"/>
    <w:rsid w:val="00282213"/>
    <w:rsid w:val="00284016"/>
    <w:rsid w:val="0028456A"/>
    <w:rsid w:val="002858BF"/>
    <w:rsid w:val="00286A58"/>
    <w:rsid w:val="002877D7"/>
    <w:rsid w:val="00292BF2"/>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401F"/>
    <w:rsid w:val="00315867"/>
    <w:rsid w:val="003174D8"/>
    <w:rsid w:val="00317E99"/>
    <w:rsid w:val="00320C3D"/>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31D4"/>
    <w:rsid w:val="00346779"/>
    <w:rsid w:val="00350CC1"/>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31E1"/>
    <w:rsid w:val="00376BBF"/>
    <w:rsid w:val="003770F6"/>
    <w:rsid w:val="00377455"/>
    <w:rsid w:val="00377DF7"/>
    <w:rsid w:val="00381E1C"/>
    <w:rsid w:val="0038216F"/>
    <w:rsid w:val="00382E89"/>
    <w:rsid w:val="00382FDB"/>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35F"/>
    <w:rsid w:val="00541573"/>
    <w:rsid w:val="0054265C"/>
    <w:rsid w:val="00542AD9"/>
    <w:rsid w:val="0054348A"/>
    <w:rsid w:val="0054456E"/>
    <w:rsid w:val="00547ABD"/>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4B03"/>
    <w:rsid w:val="005E5263"/>
    <w:rsid w:val="005E5E12"/>
    <w:rsid w:val="005F2145"/>
    <w:rsid w:val="005F5614"/>
    <w:rsid w:val="005F62C2"/>
    <w:rsid w:val="005F67C3"/>
    <w:rsid w:val="005F68A2"/>
    <w:rsid w:val="006009FB"/>
    <w:rsid w:val="006016E1"/>
    <w:rsid w:val="006017A7"/>
    <w:rsid w:val="00602D27"/>
    <w:rsid w:val="00605A91"/>
    <w:rsid w:val="00610899"/>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63EC"/>
    <w:rsid w:val="00647364"/>
    <w:rsid w:val="00650000"/>
    <w:rsid w:val="006501AF"/>
    <w:rsid w:val="00650DDE"/>
    <w:rsid w:val="00650F3C"/>
    <w:rsid w:val="00652061"/>
    <w:rsid w:val="0065381A"/>
    <w:rsid w:val="0065505B"/>
    <w:rsid w:val="00660AE9"/>
    <w:rsid w:val="006642CB"/>
    <w:rsid w:val="00665589"/>
    <w:rsid w:val="00665F08"/>
    <w:rsid w:val="006665BA"/>
    <w:rsid w:val="006670AC"/>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D0"/>
    <w:rsid w:val="006B70FC"/>
    <w:rsid w:val="006B7E79"/>
    <w:rsid w:val="006C0328"/>
    <w:rsid w:val="006C1446"/>
    <w:rsid w:val="006C1C3B"/>
    <w:rsid w:val="006C1F76"/>
    <w:rsid w:val="006C2D76"/>
    <w:rsid w:val="006C4E43"/>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847"/>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52C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202"/>
    <w:rsid w:val="007F2437"/>
    <w:rsid w:val="007F265A"/>
    <w:rsid w:val="007F29A7"/>
    <w:rsid w:val="007F581E"/>
    <w:rsid w:val="007F7068"/>
    <w:rsid w:val="007F7E29"/>
    <w:rsid w:val="00803752"/>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B67"/>
    <w:rsid w:val="008F4CCC"/>
    <w:rsid w:val="008F4CCD"/>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D08"/>
    <w:rsid w:val="00992ECD"/>
    <w:rsid w:val="009932AC"/>
    <w:rsid w:val="00994351"/>
    <w:rsid w:val="00994C2A"/>
    <w:rsid w:val="00996A8F"/>
    <w:rsid w:val="009979E6"/>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06D8"/>
    <w:rsid w:val="00A211B4"/>
    <w:rsid w:val="00A225FA"/>
    <w:rsid w:val="00A26829"/>
    <w:rsid w:val="00A30395"/>
    <w:rsid w:val="00A318D6"/>
    <w:rsid w:val="00A32706"/>
    <w:rsid w:val="00A32DEC"/>
    <w:rsid w:val="00A33DDF"/>
    <w:rsid w:val="00A34547"/>
    <w:rsid w:val="00A357FA"/>
    <w:rsid w:val="00A35DFC"/>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55C4"/>
    <w:rsid w:val="00B06693"/>
    <w:rsid w:val="00B067CA"/>
    <w:rsid w:val="00B074A4"/>
    <w:rsid w:val="00B11AE4"/>
    <w:rsid w:val="00B12B26"/>
    <w:rsid w:val="00B12B3D"/>
    <w:rsid w:val="00B1349D"/>
    <w:rsid w:val="00B134BA"/>
    <w:rsid w:val="00B1632B"/>
    <w:rsid w:val="00B163F8"/>
    <w:rsid w:val="00B230E6"/>
    <w:rsid w:val="00B2375D"/>
    <w:rsid w:val="00B2472D"/>
    <w:rsid w:val="00B24CA0"/>
    <w:rsid w:val="00B2508F"/>
    <w:rsid w:val="00B2549F"/>
    <w:rsid w:val="00B25C59"/>
    <w:rsid w:val="00B268F0"/>
    <w:rsid w:val="00B271DA"/>
    <w:rsid w:val="00B34188"/>
    <w:rsid w:val="00B35869"/>
    <w:rsid w:val="00B36593"/>
    <w:rsid w:val="00B40C1D"/>
    <w:rsid w:val="00B4108D"/>
    <w:rsid w:val="00B41254"/>
    <w:rsid w:val="00B41C7A"/>
    <w:rsid w:val="00B453B7"/>
    <w:rsid w:val="00B47D95"/>
    <w:rsid w:val="00B526B2"/>
    <w:rsid w:val="00B551F7"/>
    <w:rsid w:val="00B57265"/>
    <w:rsid w:val="00B633AE"/>
    <w:rsid w:val="00B64131"/>
    <w:rsid w:val="00B665D2"/>
    <w:rsid w:val="00B6737C"/>
    <w:rsid w:val="00B67C6E"/>
    <w:rsid w:val="00B70024"/>
    <w:rsid w:val="00B70297"/>
    <w:rsid w:val="00B7044D"/>
    <w:rsid w:val="00B7214D"/>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BDF"/>
    <w:rsid w:val="00BD6404"/>
    <w:rsid w:val="00BD6AF6"/>
    <w:rsid w:val="00BD7A83"/>
    <w:rsid w:val="00BE3246"/>
    <w:rsid w:val="00BE33AE"/>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0A3"/>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CF72E8"/>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59A"/>
    <w:rsid w:val="00D61341"/>
    <w:rsid w:val="00D627D1"/>
    <w:rsid w:val="00D65905"/>
    <w:rsid w:val="00D67BD1"/>
    <w:rsid w:val="00D67FCF"/>
    <w:rsid w:val="00D709CE"/>
    <w:rsid w:val="00D70BE3"/>
    <w:rsid w:val="00D71F73"/>
    <w:rsid w:val="00D7252A"/>
    <w:rsid w:val="00D72E3A"/>
    <w:rsid w:val="00D72E96"/>
    <w:rsid w:val="00D7363D"/>
    <w:rsid w:val="00D73FF0"/>
    <w:rsid w:val="00D74794"/>
    <w:rsid w:val="00D80786"/>
    <w:rsid w:val="00D81CAB"/>
    <w:rsid w:val="00D8576F"/>
    <w:rsid w:val="00D8677F"/>
    <w:rsid w:val="00D9071B"/>
    <w:rsid w:val="00D91E00"/>
    <w:rsid w:val="00D920DA"/>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6E94"/>
    <w:rsid w:val="00E97AD5"/>
    <w:rsid w:val="00EA1111"/>
    <w:rsid w:val="00EA150C"/>
    <w:rsid w:val="00EA2004"/>
    <w:rsid w:val="00EA2495"/>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585A"/>
    <w:rsid w:val="00ED20A6"/>
    <w:rsid w:val="00ED383A"/>
    <w:rsid w:val="00ED58BB"/>
    <w:rsid w:val="00ED5A9D"/>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256"/>
    <w:rsid w:val="00F24B8B"/>
    <w:rsid w:val="00F265B9"/>
    <w:rsid w:val="00F26A1A"/>
    <w:rsid w:val="00F26A79"/>
    <w:rsid w:val="00F30D2E"/>
    <w:rsid w:val="00F30E0A"/>
    <w:rsid w:val="00F3246E"/>
    <w:rsid w:val="00F33903"/>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98E"/>
    <w:rsid w:val="00FA7F3D"/>
    <w:rsid w:val="00FA7F61"/>
    <w:rsid w:val="00FA7FB3"/>
    <w:rsid w:val="00FB26E1"/>
    <w:rsid w:val="00FB3095"/>
    <w:rsid w:val="00FB38D8"/>
    <w:rsid w:val="00FB6B9D"/>
    <w:rsid w:val="00FB7EBF"/>
    <w:rsid w:val="00FC051F"/>
    <w:rsid w:val="00FC06FF"/>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D7E8950-17CF-4308-BF09-BB29A6AC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7FEC8-256F-4B49-A644-CAD4BC8581BA}">
  <ds:schemaRefs>
    <ds:schemaRef ds:uri="http://schemas.openxmlformats.org/officeDocument/2006/bibliography"/>
  </ds:schemaRefs>
</ds:datastoreItem>
</file>

<file path=customXml/itemProps4.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26</Pages>
  <Words>6986</Words>
  <Characters>39824</Characters>
  <Application>Microsoft Office Word</Application>
  <DocSecurity>0</DocSecurity>
  <Lines>331</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46717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vivo/zhoushuai</cp:lastModifiedBy>
  <cp:revision>20</cp:revision>
  <cp:lastPrinted>2019-04-25T01:09:00Z</cp:lastPrinted>
  <dcterms:created xsi:type="dcterms:W3CDTF">2021-05-20T08:27:00Z</dcterms:created>
  <dcterms:modified xsi:type="dcterms:W3CDTF">2021-05-20T10:45:00Z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