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8401A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B7E16">
        <w:rPr>
          <w:rFonts w:ascii="Arial" w:eastAsiaTheme="minorEastAsia" w:hAnsi="Arial" w:cs="Arial"/>
          <w:color w:val="000000"/>
          <w:sz w:val="22"/>
          <w:lang w:eastAsia="zh-CN"/>
        </w:rPr>
        <w:t>8.42</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1E0389E7" w14:textId="40803E46" w:rsidR="00915D73" w:rsidRPr="0028146A" w:rsidRDefault="00915D73" w:rsidP="00915D73">
      <w:pPr>
        <w:spacing w:after="120"/>
        <w:ind w:left="1985" w:hanging="1985"/>
        <w:rPr>
          <w:rFonts w:ascii="Arial" w:eastAsiaTheme="minorEastAsia" w:hAnsi="Arial" w:cs="Arial"/>
          <w:color w:val="000000"/>
          <w:sz w:val="21"/>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28146A">
        <w:rPr>
          <w:rFonts w:ascii="Arial" w:eastAsiaTheme="minorEastAsia" w:hAnsi="Arial" w:cs="Arial" w:hint="eastAsia"/>
          <w:color w:val="000000"/>
          <w:sz w:val="21"/>
          <w:lang w:eastAsia="zh-CN"/>
        </w:rPr>
        <w:t xml:space="preserve">Email discussion summary for </w:t>
      </w:r>
      <w:r w:rsidR="00533159" w:rsidRPr="0028146A">
        <w:rPr>
          <w:rFonts w:ascii="Arial" w:eastAsiaTheme="minorEastAsia" w:hAnsi="Arial" w:cs="Arial"/>
          <w:color w:val="000000"/>
          <w:sz w:val="21"/>
          <w:lang w:eastAsia="zh-CN"/>
        </w:rPr>
        <w:t>[</w:t>
      </w:r>
      <w:r w:rsidR="00442337" w:rsidRPr="0028146A">
        <w:rPr>
          <w:rFonts w:ascii="Arial" w:eastAsiaTheme="minorEastAsia" w:hAnsi="Arial" w:cs="Arial"/>
          <w:color w:val="000000"/>
          <w:sz w:val="21"/>
          <w:lang w:eastAsia="zh-CN"/>
        </w:rPr>
        <w:t>9</w:t>
      </w:r>
      <w:r w:rsidR="000007B5">
        <w:rPr>
          <w:rFonts w:ascii="Arial" w:eastAsiaTheme="minorEastAsia" w:hAnsi="Arial" w:cs="Arial"/>
          <w:color w:val="000000"/>
          <w:sz w:val="21"/>
          <w:lang w:eastAsia="zh-CN"/>
        </w:rPr>
        <w:t>9</w:t>
      </w:r>
      <w:r w:rsidR="00442337" w:rsidRPr="0028146A">
        <w:rPr>
          <w:rFonts w:ascii="Arial" w:eastAsiaTheme="minorEastAsia" w:hAnsi="Arial" w:cs="Arial"/>
          <w:color w:val="000000"/>
          <w:sz w:val="21"/>
          <w:lang w:eastAsia="zh-CN"/>
        </w:rPr>
        <w:t>-e</w:t>
      </w:r>
      <w:r w:rsidR="00533159" w:rsidRPr="0028146A">
        <w:rPr>
          <w:rFonts w:ascii="Arial" w:eastAsiaTheme="minorEastAsia" w:hAnsi="Arial" w:cs="Arial"/>
          <w:color w:val="000000"/>
          <w:sz w:val="21"/>
          <w:lang w:eastAsia="zh-CN"/>
        </w:rPr>
        <w:t>][</w:t>
      </w:r>
      <w:r w:rsidR="004B7E16">
        <w:rPr>
          <w:rFonts w:ascii="Arial" w:eastAsiaTheme="minorEastAsia" w:hAnsi="Arial" w:cs="Arial"/>
          <w:color w:val="000000"/>
          <w:sz w:val="21"/>
          <w:lang w:eastAsia="zh-CN"/>
        </w:rPr>
        <w:t>131</w:t>
      </w:r>
      <w:r w:rsidR="0028146A" w:rsidRPr="0028146A">
        <w:rPr>
          <w:rFonts w:ascii="Arial" w:eastAsiaTheme="minorEastAsia" w:hAnsi="Arial" w:cs="Arial"/>
          <w:color w:val="000000"/>
          <w:sz w:val="21"/>
          <w:lang w:eastAsia="zh-CN"/>
        </w:rPr>
        <w:t>]</w:t>
      </w:r>
      <w:proofErr w:type="spellStart"/>
      <w:r w:rsidR="0028146A" w:rsidRPr="0028146A">
        <w:rPr>
          <w:rFonts w:ascii="Arial" w:eastAsiaTheme="minorEastAsia" w:hAnsi="Arial" w:cs="Arial"/>
          <w:color w:val="000000"/>
          <w:sz w:val="21"/>
          <w:lang w:eastAsia="zh-CN"/>
        </w:rPr>
        <w:t>NR_intra_HPUE_UL_MIMO_bands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55F320B" w14:textId="149729E0" w:rsidR="006F6440" w:rsidRPr="006F6440" w:rsidRDefault="006F6440" w:rsidP="00642BC6">
      <w:pPr>
        <w:rPr>
          <w:rFonts w:eastAsia="MS Mincho"/>
          <w:color w:val="000000" w:themeColor="text1"/>
          <w:lang w:eastAsia="zh-CN"/>
        </w:rPr>
      </w:pPr>
      <w:r w:rsidRPr="006F6440">
        <w:rPr>
          <w:rFonts w:eastAsia="MS Mincho"/>
          <w:color w:val="000000" w:themeColor="text1"/>
          <w:lang w:eastAsia="zh-CN"/>
        </w:rPr>
        <w:t>Thread [1</w:t>
      </w:r>
      <w:r w:rsidR="004B7E16">
        <w:rPr>
          <w:rFonts w:eastAsia="MS Mincho"/>
          <w:color w:val="000000" w:themeColor="text1"/>
          <w:lang w:eastAsia="zh-CN"/>
        </w:rPr>
        <w:t>31</w:t>
      </w:r>
      <w:r w:rsidRPr="006F6440">
        <w:rPr>
          <w:rFonts w:eastAsia="MS Mincho"/>
          <w:color w:val="000000" w:themeColor="text1"/>
          <w:lang w:eastAsia="zh-CN"/>
        </w:rPr>
        <w:t xml:space="preserve">] include contributions under agenda </w:t>
      </w:r>
      <w:r w:rsidR="004B7E16">
        <w:rPr>
          <w:rFonts w:eastAsia="MS Mincho"/>
          <w:color w:val="000000" w:themeColor="text1"/>
          <w:lang w:eastAsia="zh-CN"/>
        </w:rPr>
        <w:t>8.42</w:t>
      </w:r>
      <w:r w:rsidRPr="006F6440">
        <w:rPr>
          <w:rFonts w:eastAsia="MS Mincho"/>
          <w:color w:val="000000" w:themeColor="text1"/>
          <w:lang w:eastAsia="zh-CN"/>
        </w:rPr>
        <w:t>, following topics will be discussed in this meeting:</w:t>
      </w:r>
    </w:p>
    <w:p w14:paraId="4649781C" w14:textId="4EA33707" w:rsidR="00AA3438" w:rsidRDefault="00AA3438" w:rsidP="004B7E16">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w:t>
      </w:r>
      <w:r w:rsidR="004B7E16" w:rsidRPr="004B7E16">
        <w:rPr>
          <w:color w:val="000000" w:themeColor="text1"/>
          <w:lang w:eastAsia="zh-CN"/>
        </w:rPr>
        <w:t>Additional NR bands for UL-MIMO in Rel-17</w:t>
      </w:r>
    </w:p>
    <w:p w14:paraId="6B7D7048" w14:textId="77777777" w:rsidR="00AA3438" w:rsidRPr="00AA3438" w:rsidRDefault="00AA3438"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D10D6EE" w14:textId="44733A7A" w:rsidR="00AA3438" w:rsidRDefault="00142BB9" w:rsidP="005306DF">
      <w:pPr>
        <w:pStyle w:val="Heading1"/>
        <w:rPr>
          <w:lang w:val="en-US"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5306DF">
        <w:rPr>
          <w:lang w:val="en-US" w:eastAsia="ja-JP"/>
        </w:rPr>
        <w:t>New</w:t>
      </w:r>
      <w:r w:rsidR="005306DF" w:rsidRPr="005306DF">
        <w:rPr>
          <w:lang w:val="en-US" w:eastAsia="ja-JP"/>
        </w:rPr>
        <w:t xml:space="preserve"> NR bands for UL-MIMO</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B7E16" w:rsidRPr="00F53FE2" w14:paraId="7DA7FD42" w14:textId="77777777" w:rsidTr="00805BE8">
        <w:trPr>
          <w:trHeight w:val="468"/>
        </w:trPr>
        <w:tc>
          <w:tcPr>
            <w:tcW w:w="1648" w:type="dxa"/>
            <w:vAlign w:val="center"/>
          </w:tcPr>
          <w:p w14:paraId="3DEF6FF5" w14:textId="79BF16EC" w:rsidR="004B7E16" w:rsidRPr="00805BE8" w:rsidRDefault="004B7E16" w:rsidP="004B7E16">
            <w:pPr>
              <w:spacing w:before="120" w:after="120"/>
              <w:rPr>
                <w:b/>
                <w:bCs/>
              </w:rPr>
            </w:pPr>
            <w:r>
              <w:t>R4-</w:t>
            </w:r>
            <w:bookmarkStart w:id="0" w:name="OLE_LINK1"/>
            <w:r>
              <w:t>2111444</w:t>
            </w:r>
            <w:bookmarkEnd w:id="0"/>
          </w:p>
        </w:tc>
        <w:tc>
          <w:tcPr>
            <w:tcW w:w="1437" w:type="dxa"/>
            <w:vAlign w:val="center"/>
          </w:tcPr>
          <w:p w14:paraId="25A6DFE0" w14:textId="5EDB275D" w:rsidR="004B7E16" w:rsidRPr="00805BE8" w:rsidRDefault="004B7E16" w:rsidP="00805BE8">
            <w:pPr>
              <w:spacing w:before="120" w:after="120"/>
              <w:rPr>
                <w:b/>
                <w:bCs/>
              </w:rPr>
            </w:pPr>
            <w:r>
              <w:t xml:space="preserve">Huawei, </w:t>
            </w:r>
            <w:proofErr w:type="spellStart"/>
            <w:r>
              <w:t>HiSilicon</w:t>
            </w:r>
            <w:proofErr w:type="spellEnd"/>
          </w:p>
        </w:tc>
        <w:tc>
          <w:tcPr>
            <w:tcW w:w="6772" w:type="dxa"/>
            <w:vAlign w:val="center"/>
          </w:tcPr>
          <w:p w14:paraId="36572CBF" w14:textId="77777777" w:rsidR="004B7E16" w:rsidRDefault="004B7E16" w:rsidP="004B7E16">
            <w:pPr>
              <w:spacing w:after="120"/>
              <w:rPr>
                <w:b/>
                <w:i/>
                <w:lang w:val="en-US"/>
              </w:rPr>
            </w:pPr>
            <w:r>
              <w:rPr>
                <w:b/>
                <w:i/>
                <w:lang w:val="en-US"/>
              </w:rPr>
              <w:t>Observation 1: A-MPR requirement should be considered for NR bands supporting UL MIMO for power classes other than PC3, which is studied band by band</w:t>
            </w:r>
          </w:p>
          <w:p w14:paraId="495C6976" w14:textId="77777777" w:rsidR="004B7E16" w:rsidRDefault="004B7E16" w:rsidP="004B7E16">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7946B80B" w14:textId="77777777" w:rsidR="004B7E16" w:rsidRPr="005806E3" w:rsidRDefault="004B7E16" w:rsidP="004B7E16">
            <w:pPr>
              <w:spacing w:after="120"/>
              <w:rPr>
                <w:b/>
                <w:i/>
              </w:rPr>
            </w:pPr>
            <w:r>
              <w:rPr>
                <w:b/>
                <w:i/>
              </w:rPr>
              <w:t xml:space="preserve">Proposal 1: A-MPR for UL MIMO can be specified additionally with other A-MPR requirements for the operating bands in the same sub-clause if needed. </w:t>
            </w:r>
          </w:p>
          <w:p w14:paraId="0DE74E00" w14:textId="5B96441E" w:rsidR="004B7E16" w:rsidRPr="004B7E16" w:rsidRDefault="004B7E16" w:rsidP="004B7E16">
            <w:pPr>
              <w:rPr>
                <w:b/>
                <w:i/>
                <w:lang w:val="en-US"/>
              </w:rPr>
            </w:pPr>
            <w:r>
              <w:rPr>
                <w:b/>
                <w:i/>
                <w:lang w:val="en-US"/>
              </w:rPr>
              <w:t xml:space="preserve">Observation 3: </w:t>
            </w:r>
            <w:proofErr w:type="gramStart"/>
            <w:r>
              <w:rPr>
                <w:b/>
                <w:i/>
                <w:lang w:val="en-US"/>
              </w:rPr>
              <w:t>Specifically</w:t>
            </w:r>
            <w:proofErr w:type="gramEnd"/>
            <w:r>
              <w:rPr>
                <w:b/>
                <w:i/>
                <w:lang w:val="en-US"/>
              </w:rPr>
              <w:t xml:space="preserve"> for band n40, there is no A-MPR requirements.</w:t>
            </w:r>
          </w:p>
        </w:tc>
      </w:tr>
      <w:tr w:rsidR="00F53FE2" w14:paraId="4246E76B" w14:textId="77777777" w:rsidTr="00805BE8">
        <w:trPr>
          <w:trHeight w:val="468"/>
        </w:trPr>
        <w:tc>
          <w:tcPr>
            <w:tcW w:w="1648" w:type="dxa"/>
          </w:tcPr>
          <w:p w14:paraId="12FD4C09" w14:textId="69AAFE54" w:rsidR="00F53FE2" w:rsidRPr="004A7544" w:rsidRDefault="00F53FE2" w:rsidP="005306DF">
            <w:pPr>
              <w:spacing w:before="120" w:after="120"/>
            </w:pPr>
            <w:r>
              <w:t>R4-</w:t>
            </w:r>
            <w:r w:rsidR="004B7E16">
              <w:t>2111445</w:t>
            </w:r>
          </w:p>
        </w:tc>
        <w:tc>
          <w:tcPr>
            <w:tcW w:w="1437" w:type="dxa"/>
          </w:tcPr>
          <w:p w14:paraId="1A5AAE84" w14:textId="71C9726F" w:rsidR="00F53FE2" w:rsidRPr="004A7544" w:rsidRDefault="005306DF" w:rsidP="00805BE8">
            <w:pPr>
              <w:spacing w:before="120" w:after="120"/>
            </w:pPr>
            <w:bookmarkStart w:id="1" w:name="OLE_LINK2"/>
            <w:r>
              <w:t xml:space="preserve">Huawei, </w:t>
            </w:r>
            <w:proofErr w:type="spellStart"/>
            <w:r>
              <w:t>HiSilicon</w:t>
            </w:r>
            <w:bookmarkEnd w:id="1"/>
            <w:proofErr w:type="spellEnd"/>
          </w:p>
        </w:tc>
        <w:tc>
          <w:tcPr>
            <w:tcW w:w="6772" w:type="dxa"/>
          </w:tcPr>
          <w:p w14:paraId="63E58979" w14:textId="77777777" w:rsidR="003C6661" w:rsidRDefault="004B7E16" w:rsidP="003C6661">
            <w:pPr>
              <w:spacing w:after="120"/>
              <w:rPr>
                <w:rFonts w:eastAsiaTheme="minorEastAsia"/>
                <w:noProof/>
                <w:lang w:eastAsia="zh-CN"/>
              </w:rPr>
            </w:pPr>
            <w:r w:rsidRPr="004B7E16">
              <w:rPr>
                <w:rFonts w:eastAsiaTheme="minorEastAsia"/>
                <w:noProof/>
                <w:lang w:eastAsia="zh-CN"/>
              </w:rPr>
              <w:t>revised WID on Additional NR bands for UL-MIMO in Rel-17</w:t>
            </w:r>
            <w:r>
              <w:rPr>
                <w:rFonts w:eastAsiaTheme="minorEastAsia"/>
                <w:noProof/>
                <w:lang w:eastAsia="zh-CN"/>
              </w:rPr>
              <w:t>:</w:t>
            </w:r>
          </w:p>
          <w:p w14:paraId="218F29DE" w14:textId="2BEE857F" w:rsid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vise  </w:t>
            </w:r>
            <w:r>
              <w:rPr>
                <w:rFonts w:eastAsiaTheme="minorEastAsia" w:hint="eastAsia"/>
                <w:lang w:eastAsia="zh-CN"/>
              </w:rPr>
              <w:t>‘</w:t>
            </w:r>
            <w:r>
              <w:rPr>
                <w:rFonts w:eastAsiaTheme="minorEastAsia" w:hint="eastAsia"/>
                <w:lang w:eastAsia="zh-CN"/>
              </w:rPr>
              <w:t>P</w:t>
            </w:r>
            <w:r>
              <w:rPr>
                <w:rFonts w:eastAsiaTheme="minorEastAsia"/>
                <w:lang w:eastAsia="zh-CN"/>
              </w:rPr>
              <w:t>C3</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WID title</w:t>
            </w:r>
          </w:p>
          <w:p w14:paraId="6E507561" w14:textId="3EA82283" w:rsid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A</w:t>
            </w:r>
            <w:r>
              <w:rPr>
                <w:rFonts w:eastAsiaTheme="minorEastAsia" w:hint="eastAsia"/>
                <w:lang w:eastAsia="zh-CN"/>
              </w:rPr>
              <w:t>dd</w:t>
            </w:r>
            <w:r>
              <w:rPr>
                <w:rFonts w:eastAsiaTheme="minorEastAsia"/>
                <w:lang w:eastAsia="zh-CN"/>
              </w:rPr>
              <w:t xml:space="preserve"> </w:t>
            </w:r>
            <w:proofErr w:type="spellStart"/>
            <w:r>
              <w:rPr>
                <w:rFonts w:eastAsiaTheme="minorEastAsia"/>
                <w:lang w:eastAsia="zh-CN"/>
              </w:rPr>
              <w:t>indentifier</w:t>
            </w:r>
            <w:proofErr w:type="spellEnd"/>
          </w:p>
          <w:p w14:paraId="23E5CF1A" w14:textId="45C8A4A1" w:rsidR="004B7E16" w:rsidRP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emove</w:t>
            </w:r>
            <w:r>
              <w:rPr>
                <w:rFonts w:eastAsiaTheme="minorEastAsia"/>
                <w:lang w:eastAsia="zh-CN"/>
              </w:rPr>
              <w:t xml:space="preserve"> </w:t>
            </w:r>
            <w:r>
              <w:rPr>
                <w:rFonts w:eastAsiaTheme="minorEastAsia" w:hint="eastAsia"/>
                <w:lang w:eastAsia="zh-CN"/>
              </w:rPr>
              <w:t>‘</w:t>
            </w:r>
            <w:r>
              <w:rPr>
                <w:rFonts w:eastAsiaTheme="minorEastAsia" w:hint="eastAsia"/>
                <w:lang w:eastAsia="zh-CN"/>
              </w:rPr>
              <w:t>TDD</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objective</w:t>
            </w:r>
          </w:p>
        </w:tc>
      </w:tr>
    </w:tbl>
    <w:p w14:paraId="3E29E2AF" w14:textId="77D7C91C"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Heading3"/>
      </w:pPr>
      <w:proofErr w:type="spellStart"/>
      <w:r w:rsidRPr="00805BE8">
        <w:t>Sub-</w:t>
      </w:r>
      <w:r w:rsidR="00142BB9">
        <w:t>topic</w:t>
      </w:r>
      <w:proofErr w:type="spellEnd"/>
      <w:r w:rsidRPr="00805BE8">
        <w:t xml:space="preserve"> </w:t>
      </w:r>
      <w:proofErr w:type="gramStart"/>
      <w:r w:rsidRPr="00805BE8">
        <w:t>1-1</w:t>
      </w:r>
      <w:proofErr w:type="gramEnd"/>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694FFF5" w14:textId="33C66E09" w:rsidR="003C6661" w:rsidRDefault="00B4108D" w:rsidP="004B7E16">
      <w:pPr>
        <w:rPr>
          <w:color w:val="000000" w:themeColor="text1"/>
          <w:szCs w:val="24"/>
          <w:lang w:eastAsia="zh-CN"/>
        </w:rPr>
      </w:pPr>
      <w:r w:rsidRPr="003C6661">
        <w:rPr>
          <w:b/>
          <w:color w:val="000000" w:themeColor="text1"/>
          <w:u w:val="single"/>
          <w:lang w:eastAsia="ko-KR"/>
        </w:rPr>
        <w:t xml:space="preserve">Issue 1-1: </w:t>
      </w:r>
      <w:r w:rsidR="004B7E16">
        <w:rPr>
          <w:b/>
          <w:color w:val="000000" w:themeColor="text1"/>
          <w:u w:val="single"/>
          <w:lang w:eastAsia="ko-KR"/>
        </w:rPr>
        <w:t>AMPR definition for UL MIMO Band</w:t>
      </w:r>
    </w:p>
    <w:p w14:paraId="3EF8593B" w14:textId="77777777" w:rsidR="004B7E16" w:rsidRDefault="004B7E16" w:rsidP="004B7E16">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9525EBF" w14:textId="5434B3BB" w:rsidR="004B7E16" w:rsidRP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4B7E16">
        <w:rPr>
          <w:rFonts w:eastAsia="SimSun"/>
          <w:color w:val="000000" w:themeColor="text1"/>
          <w:szCs w:val="24"/>
          <w:lang w:eastAsia="zh-CN"/>
        </w:rPr>
        <w:t xml:space="preserve">AMPR needs to be study </w:t>
      </w:r>
      <w:r>
        <w:rPr>
          <w:rFonts w:eastAsia="SimSun"/>
          <w:color w:val="000000" w:themeColor="text1"/>
          <w:szCs w:val="24"/>
          <w:lang w:eastAsia="zh-CN"/>
        </w:rPr>
        <w:t>per band</w:t>
      </w:r>
      <w:r w:rsidRPr="004B7E16">
        <w:rPr>
          <w:rFonts w:eastAsia="SimSun"/>
          <w:color w:val="000000" w:themeColor="text1"/>
          <w:szCs w:val="24"/>
          <w:lang w:eastAsia="zh-CN"/>
        </w:rPr>
        <w:t xml:space="preserve">, </w:t>
      </w:r>
      <w:r>
        <w:rPr>
          <w:rFonts w:eastAsia="SimSun"/>
          <w:color w:val="000000" w:themeColor="text1"/>
          <w:szCs w:val="24"/>
          <w:lang w:eastAsia="zh-CN"/>
        </w:rPr>
        <w:t>but no AMPR for Band</w:t>
      </w:r>
      <w:r w:rsidRPr="004B7E16">
        <w:rPr>
          <w:rFonts w:eastAsia="SimSun"/>
          <w:color w:val="000000" w:themeColor="text1"/>
          <w:szCs w:val="24"/>
          <w:lang w:eastAsia="zh-CN"/>
        </w:rPr>
        <w:t xml:space="preserve"> n</w:t>
      </w:r>
      <w:r>
        <w:rPr>
          <w:rFonts w:eastAsia="SimSun"/>
          <w:color w:val="000000" w:themeColor="text1"/>
          <w:szCs w:val="24"/>
          <w:lang w:eastAsia="zh-CN"/>
        </w:rPr>
        <w:t xml:space="preserve">40 </w:t>
      </w:r>
    </w:p>
    <w:p w14:paraId="584C6E6F"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073588CC"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1DDEB4D9" w14:textId="77777777" w:rsidR="00B4108D" w:rsidRPr="00805BE8" w:rsidRDefault="00B4108D" w:rsidP="005B4802">
      <w:pPr>
        <w:rPr>
          <w:i/>
          <w:color w:val="0070C0"/>
          <w:lang w:eastAsia="zh-CN"/>
        </w:rPr>
      </w:pPr>
    </w:p>
    <w:p w14:paraId="0F0BC914" w14:textId="154D05FD" w:rsidR="004B7E16" w:rsidRPr="003C6661" w:rsidRDefault="004B7E16" w:rsidP="004B7E16">
      <w:pPr>
        <w:rPr>
          <w:b/>
          <w:color w:val="000000" w:themeColor="text1"/>
          <w:u w:val="single"/>
          <w:lang w:eastAsia="ko-KR"/>
        </w:rPr>
      </w:pPr>
      <w:r w:rsidRPr="003C6661">
        <w:rPr>
          <w:b/>
          <w:color w:val="000000" w:themeColor="text1"/>
          <w:u w:val="single"/>
          <w:lang w:eastAsia="ko-KR"/>
        </w:rPr>
        <w:t>Issue 1-</w:t>
      </w:r>
      <w:r>
        <w:rPr>
          <w:b/>
          <w:color w:val="000000" w:themeColor="text1"/>
          <w:u w:val="single"/>
          <w:lang w:eastAsia="ko-KR"/>
        </w:rPr>
        <w:t>2</w:t>
      </w:r>
      <w:r w:rsidRPr="003C6661">
        <w:rPr>
          <w:b/>
          <w:color w:val="000000" w:themeColor="text1"/>
          <w:u w:val="single"/>
          <w:lang w:eastAsia="ko-KR"/>
        </w:rPr>
        <w:t xml:space="preserve">: </w:t>
      </w:r>
      <w:r>
        <w:rPr>
          <w:rFonts w:hint="eastAsia"/>
          <w:b/>
          <w:color w:val="000000" w:themeColor="text1"/>
          <w:u w:val="single"/>
          <w:lang w:eastAsia="zh-CN"/>
        </w:rPr>
        <w:t>revised</w:t>
      </w:r>
      <w:r>
        <w:rPr>
          <w:b/>
          <w:color w:val="000000" w:themeColor="text1"/>
          <w:u w:val="single"/>
          <w:lang w:eastAsia="ko-KR"/>
        </w:rPr>
        <w:t xml:space="preserve"> WID</w:t>
      </w:r>
    </w:p>
    <w:p w14:paraId="522DC8D3" w14:textId="77777777" w:rsidR="004B7E16" w:rsidRDefault="004B7E16" w:rsidP="004B7E16">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17E2836" w14:textId="4EA917BE" w:rsid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1: Approve the revised WID in </w:t>
      </w:r>
      <w:r>
        <w:t>R4-2111445</w:t>
      </w:r>
    </w:p>
    <w:p w14:paraId="1FD96621" w14:textId="77777777" w:rsid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Pr>
          <w:rFonts w:eastAsia="SimSun"/>
          <w:color w:val="000000" w:themeColor="text1"/>
          <w:szCs w:val="24"/>
          <w:lang w:eastAsia="zh-CN"/>
        </w:rPr>
        <w:t>Option 2: Other</w:t>
      </w:r>
    </w:p>
    <w:p w14:paraId="722FB08A" w14:textId="77777777" w:rsidR="004B7E16" w:rsidRPr="003C6661" w:rsidRDefault="004B7E16" w:rsidP="004B7E1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2A9492F3" w14:textId="77777777" w:rsidR="004B7E16" w:rsidRPr="003C6661" w:rsidRDefault="004B7E16" w:rsidP="004B7E1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tbl>
      <w:tblPr>
        <w:tblStyle w:val="TableGrid"/>
        <w:tblW w:w="0" w:type="auto"/>
        <w:tblLook w:val="04A0" w:firstRow="1" w:lastRow="0" w:firstColumn="1" w:lastColumn="0" w:noHBand="0" w:noVBand="1"/>
      </w:tblPr>
      <w:tblGrid>
        <w:gridCol w:w="1236"/>
        <w:gridCol w:w="8395"/>
      </w:tblGrid>
      <w:tr w:rsidR="003C6661" w:rsidRPr="003C6661" w14:paraId="78E9E803" w14:textId="77777777" w:rsidTr="003C6661">
        <w:tc>
          <w:tcPr>
            <w:tcW w:w="1236" w:type="dxa"/>
          </w:tcPr>
          <w:p w14:paraId="19D3FBE3" w14:textId="2C08F55B" w:rsidR="003418CB" w:rsidRPr="003C6661" w:rsidRDefault="003418CB"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Company</w:t>
            </w:r>
          </w:p>
        </w:tc>
        <w:tc>
          <w:tcPr>
            <w:tcW w:w="8395" w:type="dxa"/>
          </w:tcPr>
          <w:p w14:paraId="7472F33A" w14:textId="205DC53E" w:rsidR="003418CB" w:rsidRPr="003C6661" w:rsidRDefault="00571777"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Comments</w:t>
            </w:r>
          </w:p>
        </w:tc>
      </w:tr>
      <w:tr w:rsidR="00EE2D7B" w:rsidRPr="003C6661" w14:paraId="77477C9E" w14:textId="77777777" w:rsidTr="003C6661">
        <w:tc>
          <w:tcPr>
            <w:tcW w:w="1236" w:type="dxa"/>
          </w:tcPr>
          <w:p w14:paraId="4076A351" w14:textId="5ED89685" w:rsidR="00EE2D7B" w:rsidRPr="003C6661" w:rsidRDefault="00EE2D7B" w:rsidP="00EE2D7B">
            <w:pPr>
              <w:spacing w:after="120"/>
              <w:rPr>
                <w:rFonts w:eastAsiaTheme="minorEastAsia"/>
                <w:color w:val="000000" w:themeColor="text1"/>
                <w:lang w:val="en-US" w:eastAsia="zh-CN"/>
              </w:rPr>
            </w:pPr>
            <w:ins w:id="2" w:author="Umeda, Hiromasa (Nokia - JP/Tokyo)" w:date="2021-05-19T15:54:00Z">
              <w:r>
                <w:rPr>
                  <w:rFonts w:eastAsiaTheme="minorEastAsia"/>
                  <w:color w:val="000000" w:themeColor="text1"/>
                  <w:lang w:val="en-US" w:eastAsia="zh-CN"/>
                </w:rPr>
                <w:t>Nokia</w:t>
              </w:r>
            </w:ins>
          </w:p>
        </w:tc>
        <w:tc>
          <w:tcPr>
            <w:tcW w:w="8395" w:type="dxa"/>
          </w:tcPr>
          <w:p w14:paraId="0CDCA29F" w14:textId="77777777" w:rsidR="00EE2D7B" w:rsidRPr="003C6661" w:rsidRDefault="00EE2D7B" w:rsidP="00EE2D7B">
            <w:pPr>
              <w:spacing w:after="120"/>
              <w:rPr>
                <w:ins w:id="3" w:author="Umeda, Hiromasa (Nokia - JP/Tokyo)" w:date="2021-05-19T15:54:00Z"/>
                <w:rFonts w:eastAsiaTheme="minorEastAsia"/>
                <w:color w:val="000000" w:themeColor="text1"/>
                <w:lang w:val="en-US" w:eastAsia="zh-CN"/>
              </w:rPr>
            </w:pPr>
            <w:proofErr w:type="gramStart"/>
            <w:ins w:id="4" w:author="Umeda, Hiromasa (Nokia - JP/Tokyo)" w:date="2021-05-19T15:54:00Z">
              <w:r w:rsidRPr="003C6661">
                <w:rPr>
                  <w:rFonts w:eastAsiaTheme="minorEastAsia" w:hint="eastAsia"/>
                  <w:color w:val="000000" w:themeColor="text1"/>
                  <w:lang w:val="en-US" w:eastAsia="zh-CN"/>
                </w:rPr>
                <w:t>Sub topic</w:t>
              </w:r>
              <w:proofErr w:type="gramEnd"/>
              <w:r w:rsidRPr="003C6661">
                <w:rPr>
                  <w:rFonts w:eastAsiaTheme="minorEastAsia" w:hint="eastAsia"/>
                  <w:color w:val="000000" w:themeColor="text1"/>
                  <w:lang w:val="en-US" w:eastAsia="zh-CN"/>
                </w:rPr>
                <w:t xml:space="preserve"> </w:t>
              </w:r>
              <w:r w:rsidRPr="003C6661">
                <w:rPr>
                  <w:rFonts w:eastAsiaTheme="minorEastAsia"/>
                  <w:color w:val="000000" w:themeColor="text1"/>
                  <w:lang w:val="en-US" w:eastAsia="zh-CN"/>
                </w:rPr>
                <w:t>1-</w:t>
              </w:r>
              <w:r w:rsidRPr="003C6661">
                <w:rPr>
                  <w:rFonts w:eastAsiaTheme="minorEastAsia" w:hint="eastAsia"/>
                  <w:color w:val="000000" w:themeColor="text1"/>
                  <w:lang w:val="en-US" w:eastAsia="zh-CN"/>
                </w:rPr>
                <w:t xml:space="preserve">1: </w:t>
              </w:r>
            </w:ins>
          </w:p>
          <w:p w14:paraId="07576058" w14:textId="77777777" w:rsidR="00EE2D7B" w:rsidRDefault="00EE2D7B" w:rsidP="00EE2D7B">
            <w:pPr>
              <w:spacing w:after="120"/>
              <w:rPr>
                <w:ins w:id="5" w:author="Umeda, Hiromasa (Nokia - JP/Tokyo)" w:date="2021-05-19T15:54:00Z"/>
                <w:rFonts w:eastAsiaTheme="minorEastAsia"/>
                <w:color w:val="000000" w:themeColor="text1"/>
                <w:lang w:val="en-US" w:eastAsia="zh-CN"/>
              </w:rPr>
            </w:pPr>
            <w:ins w:id="6" w:author="Umeda, Hiromasa (Nokia - JP/Tokyo)" w:date="2021-05-19T15:54:00Z">
              <w:r>
                <w:rPr>
                  <w:rFonts w:eastAsiaTheme="minorEastAsia"/>
                  <w:color w:val="000000" w:themeColor="text1"/>
                  <w:lang w:val="en-US" w:eastAsia="zh-CN"/>
                </w:rPr>
                <w:t xml:space="preserve">Better to wait for the outcome of </w:t>
              </w:r>
              <w:proofErr w:type="spellStart"/>
              <w:r>
                <w:rPr>
                  <w:rFonts w:eastAsiaTheme="minorEastAsia"/>
                  <w:color w:val="000000" w:themeColor="text1"/>
                  <w:lang w:val="en-US" w:eastAsia="zh-CN"/>
                </w:rPr>
                <w:t>TxD</w:t>
              </w:r>
              <w:proofErr w:type="spellEnd"/>
              <w:r>
                <w:rPr>
                  <w:rFonts w:eastAsiaTheme="minorEastAsia"/>
                  <w:color w:val="000000" w:themeColor="text1"/>
                  <w:lang w:val="en-US" w:eastAsia="zh-CN"/>
                </w:rPr>
                <w:t xml:space="preserve">. </w:t>
              </w:r>
            </w:ins>
          </w:p>
          <w:p w14:paraId="22642761" w14:textId="00C64C7F" w:rsidR="00EE2D7B" w:rsidRPr="003C6661" w:rsidRDefault="00EE2D7B" w:rsidP="00EE2D7B">
            <w:pPr>
              <w:spacing w:after="120"/>
              <w:rPr>
                <w:rFonts w:eastAsiaTheme="minorEastAsia"/>
                <w:color w:val="000000" w:themeColor="text1"/>
                <w:lang w:val="en-US" w:eastAsia="zh-CN"/>
              </w:rPr>
            </w:pPr>
            <w:ins w:id="7" w:author="Umeda, Hiromasa (Nokia - JP/Tokyo)" w:date="2021-05-19T15:54:00Z">
              <w:r>
                <w:rPr>
                  <w:rFonts w:eastAsiaTheme="minorEastAsia"/>
                  <w:color w:val="000000" w:themeColor="text1"/>
                  <w:lang w:val="en-US" w:eastAsia="zh-CN"/>
                </w:rPr>
                <w:t xml:space="preserve">To Huawei: </w:t>
              </w:r>
            </w:ins>
            <w:ins w:id="8" w:author="Umeda, Hiromasa (Nokia - JP/Tokyo)" w:date="2021-05-19T15:55:00Z">
              <w:r w:rsidR="001C4AC3">
                <w:rPr>
                  <w:rFonts w:eastAsiaTheme="minorEastAsia"/>
                  <w:color w:val="000000" w:themeColor="text1"/>
                  <w:lang w:val="en-US" w:eastAsia="zh-CN"/>
                </w:rPr>
                <w:t>To understand better</w:t>
              </w:r>
            </w:ins>
            <w:ins w:id="9" w:author="Umeda, Hiromasa (Nokia - JP/Tokyo)" w:date="2021-05-19T15:56:00Z">
              <w:r w:rsidR="001C4AC3">
                <w:rPr>
                  <w:rFonts w:eastAsiaTheme="minorEastAsia"/>
                  <w:color w:val="000000" w:themeColor="text1"/>
                  <w:lang w:val="en-US" w:eastAsia="zh-CN"/>
                </w:rPr>
                <w:t xml:space="preserve"> the situation, woul</w:t>
              </w:r>
            </w:ins>
            <w:ins w:id="10" w:author="Umeda, Hiromasa (Nokia - JP/Tokyo)" w:date="2021-05-19T15:54:00Z">
              <w:r>
                <w:rPr>
                  <w:rFonts w:eastAsiaTheme="minorEastAsia"/>
                  <w:color w:val="000000" w:themeColor="text1"/>
                  <w:lang w:val="en-US" w:eastAsia="zh-CN"/>
                </w:rPr>
                <w:t xml:space="preserve">d you tell us what the technical reason that PC2 UL MIMO needs to revisit A-MPR but PC3 UL MIMO can use the same A-MPR with that for </w:t>
              </w:r>
            </w:ins>
            <w:ins w:id="11" w:author="Umeda, Hiromasa (Nokia - JP/Tokyo)" w:date="2021-05-19T15:56:00Z">
              <w:r w:rsidR="001C4AC3">
                <w:rPr>
                  <w:rFonts w:eastAsiaTheme="minorEastAsia"/>
                  <w:color w:val="000000" w:themeColor="text1"/>
                  <w:lang w:val="en-US" w:eastAsia="zh-CN"/>
                </w:rPr>
                <w:t>single</w:t>
              </w:r>
            </w:ins>
            <w:ins w:id="12" w:author="Umeda, Hiromasa (Nokia - JP/Tokyo)" w:date="2021-05-19T15:54:00Z">
              <w:r>
                <w:rPr>
                  <w:rFonts w:eastAsiaTheme="minorEastAsia"/>
                  <w:color w:val="000000" w:themeColor="text1"/>
                  <w:lang w:val="en-US" w:eastAsia="zh-CN"/>
                </w:rPr>
                <w:t xml:space="preserve"> NR operation is?</w:t>
              </w:r>
            </w:ins>
          </w:p>
        </w:tc>
      </w:tr>
      <w:tr w:rsidR="00D5206D" w:rsidRPr="003C6661" w14:paraId="7F90C089" w14:textId="77777777" w:rsidTr="003C6661">
        <w:trPr>
          <w:ins w:id="13" w:author="Valentin Gheorghiu" w:date="2021-05-20T23:04:00Z"/>
        </w:trPr>
        <w:tc>
          <w:tcPr>
            <w:tcW w:w="1236" w:type="dxa"/>
          </w:tcPr>
          <w:p w14:paraId="56AE1B29" w14:textId="7486CB0B" w:rsidR="00D5206D" w:rsidRDefault="00D5206D" w:rsidP="00EE2D7B">
            <w:pPr>
              <w:spacing w:after="120"/>
              <w:rPr>
                <w:ins w:id="14" w:author="Valentin Gheorghiu" w:date="2021-05-20T23:04:00Z"/>
                <w:rFonts w:eastAsiaTheme="minorEastAsia"/>
                <w:color w:val="000000" w:themeColor="text1"/>
                <w:lang w:val="en-US" w:eastAsia="zh-CN"/>
              </w:rPr>
            </w:pPr>
            <w:ins w:id="15" w:author="Valentin Gheorghiu" w:date="2021-05-20T23:04:00Z">
              <w:r>
                <w:rPr>
                  <w:rFonts w:eastAsiaTheme="minorEastAsia"/>
                  <w:color w:val="000000" w:themeColor="text1"/>
                  <w:lang w:val="en-US" w:eastAsia="zh-CN"/>
                </w:rPr>
                <w:t>Qualcomm</w:t>
              </w:r>
            </w:ins>
          </w:p>
        </w:tc>
        <w:tc>
          <w:tcPr>
            <w:tcW w:w="8395" w:type="dxa"/>
          </w:tcPr>
          <w:p w14:paraId="2E20CAF3" w14:textId="77777777" w:rsidR="00D5206D" w:rsidRDefault="00D5206D" w:rsidP="00EE2D7B">
            <w:pPr>
              <w:spacing w:after="120"/>
              <w:rPr>
                <w:ins w:id="16" w:author="Valentin Gheorghiu" w:date="2021-05-20T23:04:00Z"/>
                <w:color w:val="000000" w:themeColor="text1"/>
                <w:lang w:val="en-US" w:eastAsia="ja-JP"/>
              </w:rPr>
            </w:pPr>
            <w:proofErr w:type="gramStart"/>
            <w:ins w:id="17" w:author="Valentin Gheorghiu" w:date="2021-05-20T23:04:00Z">
              <w:r>
                <w:rPr>
                  <w:rFonts w:hint="eastAsia"/>
                  <w:color w:val="000000" w:themeColor="text1"/>
                  <w:lang w:val="en-US" w:eastAsia="ja-JP"/>
                </w:rPr>
                <w:t>S</w:t>
              </w:r>
              <w:r>
                <w:rPr>
                  <w:color w:val="000000" w:themeColor="text1"/>
                  <w:lang w:val="en-US" w:eastAsia="ja-JP"/>
                </w:rPr>
                <w:t>ub topic</w:t>
              </w:r>
              <w:proofErr w:type="gramEnd"/>
              <w:r>
                <w:rPr>
                  <w:color w:val="000000" w:themeColor="text1"/>
                  <w:lang w:val="en-US" w:eastAsia="ja-JP"/>
                </w:rPr>
                <w:t xml:space="preserve"> 1-1:</w:t>
              </w:r>
            </w:ins>
          </w:p>
          <w:p w14:paraId="117122CB" w14:textId="77777777" w:rsidR="00D5206D" w:rsidRDefault="00D5206D" w:rsidP="00EE2D7B">
            <w:pPr>
              <w:spacing w:after="120"/>
              <w:rPr>
                <w:ins w:id="18" w:author="Valentin Gheorghiu" w:date="2021-05-20T23:05:00Z"/>
                <w:color w:val="000000" w:themeColor="text1"/>
                <w:lang w:val="en-US" w:eastAsia="ja-JP"/>
              </w:rPr>
            </w:pPr>
            <w:ins w:id="19" w:author="Valentin Gheorghiu" w:date="2021-05-20T23:04:00Z">
              <w:r>
                <w:rPr>
                  <w:color w:val="000000" w:themeColor="text1"/>
                  <w:lang w:val="en-US" w:eastAsia="ja-JP"/>
                </w:rPr>
                <w:t>We also think it is better to wait fo</w:t>
              </w:r>
            </w:ins>
            <w:ins w:id="20" w:author="Valentin Gheorghiu" w:date="2021-05-20T23:05:00Z">
              <w:r>
                <w:rPr>
                  <w:color w:val="000000" w:themeColor="text1"/>
                  <w:lang w:val="en-US" w:eastAsia="ja-JP"/>
                </w:rPr>
                <w:t xml:space="preserve">r the outcome of </w:t>
              </w:r>
              <w:proofErr w:type="spellStart"/>
              <w:r>
                <w:rPr>
                  <w:color w:val="000000" w:themeColor="text1"/>
                  <w:lang w:val="en-US" w:eastAsia="ja-JP"/>
                </w:rPr>
                <w:t>TxD</w:t>
              </w:r>
              <w:proofErr w:type="spellEnd"/>
            </w:ins>
          </w:p>
          <w:p w14:paraId="6C8D7AD5" w14:textId="77777777" w:rsidR="00D5206D" w:rsidRDefault="00D5206D" w:rsidP="00EE2D7B">
            <w:pPr>
              <w:spacing w:after="120"/>
              <w:rPr>
                <w:ins w:id="21" w:author="Valentin Gheorghiu" w:date="2021-05-20T23:07:00Z"/>
                <w:color w:val="000000" w:themeColor="text1"/>
                <w:lang w:val="en-US" w:eastAsia="ja-JP"/>
              </w:rPr>
            </w:pPr>
            <w:ins w:id="22" w:author="Valentin Gheorghiu" w:date="2021-05-20T23:05:00Z">
              <w:r>
                <w:rPr>
                  <w:rFonts w:hint="eastAsia"/>
                  <w:color w:val="000000" w:themeColor="text1"/>
                  <w:lang w:val="en-US" w:eastAsia="ja-JP"/>
                </w:rPr>
                <w:t>I</w:t>
              </w:r>
              <w:r>
                <w:rPr>
                  <w:color w:val="000000" w:themeColor="text1"/>
                  <w:lang w:val="en-US" w:eastAsia="ja-JP"/>
                </w:rPr>
                <w:t>t is also not clear why A-MPR needs to be revisited, the paper does not provide any technical explanation.</w:t>
              </w:r>
            </w:ins>
          </w:p>
          <w:p w14:paraId="7054C830" w14:textId="5EF0D273" w:rsidR="00D5206D" w:rsidRPr="00D5206D" w:rsidRDefault="00D5206D" w:rsidP="00EE2D7B">
            <w:pPr>
              <w:spacing w:after="120"/>
              <w:rPr>
                <w:ins w:id="23" w:author="Valentin Gheorghiu" w:date="2021-05-20T23:04:00Z"/>
                <w:color w:val="000000" w:themeColor="text1"/>
                <w:lang w:val="en-US" w:eastAsia="ja-JP"/>
                <w:rPrChange w:id="24" w:author="Valentin Gheorghiu" w:date="2021-05-20T23:04:00Z">
                  <w:rPr>
                    <w:ins w:id="25" w:author="Valentin Gheorghiu" w:date="2021-05-20T23:04:00Z"/>
                    <w:rFonts w:eastAsiaTheme="minorEastAsia"/>
                    <w:color w:val="000000" w:themeColor="text1"/>
                    <w:lang w:val="en-US" w:eastAsia="zh-CN"/>
                  </w:rPr>
                </w:rPrChange>
              </w:rPr>
            </w:pPr>
            <w:ins w:id="26" w:author="Valentin Gheorghiu" w:date="2021-05-20T23:07:00Z">
              <w:r>
                <w:rPr>
                  <w:rFonts w:hint="eastAsia"/>
                  <w:color w:val="000000" w:themeColor="text1"/>
                  <w:lang w:val="en-US" w:eastAsia="ja-JP"/>
                </w:rPr>
                <w:t>S</w:t>
              </w:r>
              <w:r>
                <w:rPr>
                  <w:color w:val="000000" w:themeColor="text1"/>
                  <w:lang w:val="en-US" w:eastAsia="ja-JP"/>
                </w:rPr>
                <w:t xml:space="preserve">ub-topic 1-2: revised </w:t>
              </w:r>
              <w:r>
                <w:rPr>
                  <w:rFonts w:hint="eastAsia"/>
                  <w:color w:val="000000" w:themeColor="text1"/>
                  <w:lang w:val="en-US" w:eastAsia="ja-JP"/>
                </w:rPr>
                <w:t>W</w:t>
              </w:r>
              <w:r>
                <w:rPr>
                  <w:color w:val="000000" w:themeColor="text1"/>
                  <w:lang w:val="en-US" w:eastAsia="ja-JP"/>
                </w:rPr>
                <w:t>ID can only be approved in the plenary. This paper can be presented in RAN4 for information.</w:t>
              </w:r>
            </w:ins>
          </w:p>
        </w:tc>
      </w:tr>
      <w:tr w:rsidR="00B161BF" w:rsidRPr="003C6661" w14:paraId="7D1DE007" w14:textId="77777777" w:rsidTr="003C6661">
        <w:trPr>
          <w:ins w:id="27" w:author="Huawei" w:date="2021-05-21T16:07:00Z"/>
        </w:trPr>
        <w:tc>
          <w:tcPr>
            <w:tcW w:w="1236" w:type="dxa"/>
          </w:tcPr>
          <w:p w14:paraId="7199F79B" w14:textId="07F88EDB" w:rsidR="00B161BF" w:rsidRPr="00B161BF" w:rsidRDefault="00B161BF" w:rsidP="00EE2D7B">
            <w:pPr>
              <w:spacing w:after="120"/>
              <w:rPr>
                <w:ins w:id="28" w:author="Huawei" w:date="2021-05-21T16:07:00Z"/>
                <w:rFonts w:eastAsiaTheme="minorEastAsia"/>
                <w:color w:val="000000" w:themeColor="text1"/>
                <w:lang w:eastAsia="zh-CN"/>
                <w:rPrChange w:id="29" w:author="Huawei" w:date="2021-05-21T16:07:00Z">
                  <w:rPr>
                    <w:ins w:id="30" w:author="Huawei" w:date="2021-05-21T16:07:00Z"/>
                    <w:rFonts w:eastAsiaTheme="minorEastAsia"/>
                    <w:color w:val="000000" w:themeColor="text1"/>
                    <w:lang w:val="en-US" w:eastAsia="zh-CN"/>
                  </w:rPr>
                </w:rPrChange>
              </w:rPr>
            </w:pPr>
            <w:ins w:id="31" w:author="Huawei" w:date="2021-05-21T16:07:00Z">
              <w:r>
                <w:rPr>
                  <w:rFonts w:eastAsiaTheme="minorEastAsia"/>
                  <w:color w:val="000000" w:themeColor="text1"/>
                  <w:lang w:eastAsia="zh-CN"/>
                </w:rPr>
                <w:t>Huawei</w:t>
              </w:r>
            </w:ins>
          </w:p>
        </w:tc>
        <w:tc>
          <w:tcPr>
            <w:tcW w:w="8395" w:type="dxa"/>
          </w:tcPr>
          <w:p w14:paraId="7164392A" w14:textId="77777777" w:rsidR="00B161BF" w:rsidRDefault="00B161BF" w:rsidP="00B161BF">
            <w:pPr>
              <w:spacing w:after="120"/>
              <w:rPr>
                <w:ins w:id="32" w:author="Huawei" w:date="2021-05-21T16:08:00Z"/>
                <w:color w:val="000000" w:themeColor="text1"/>
                <w:lang w:val="en-US" w:eastAsia="ja-JP"/>
              </w:rPr>
            </w:pPr>
            <w:proofErr w:type="gramStart"/>
            <w:ins w:id="33" w:author="Huawei" w:date="2021-05-21T16:08:00Z">
              <w:r>
                <w:rPr>
                  <w:rFonts w:hint="eastAsia"/>
                  <w:color w:val="000000" w:themeColor="text1"/>
                  <w:lang w:val="en-US" w:eastAsia="ja-JP"/>
                </w:rPr>
                <w:t>S</w:t>
              </w:r>
              <w:r>
                <w:rPr>
                  <w:color w:val="000000" w:themeColor="text1"/>
                  <w:lang w:val="en-US" w:eastAsia="ja-JP"/>
                </w:rPr>
                <w:t>ub topic</w:t>
              </w:r>
              <w:proofErr w:type="gramEnd"/>
              <w:r>
                <w:rPr>
                  <w:color w:val="000000" w:themeColor="text1"/>
                  <w:lang w:val="en-US" w:eastAsia="ja-JP"/>
                </w:rPr>
                <w:t xml:space="preserve"> 1-1:</w:t>
              </w:r>
            </w:ins>
          </w:p>
          <w:p w14:paraId="16D527B5" w14:textId="77777777" w:rsidR="00B161BF" w:rsidRDefault="00B161BF" w:rsidP="00EE2D7B">
            <w:pPr>
              <w:spacing w:after="120"/>
              <w:rPr>
                <w:ins w:id="34" w:author="Huawei" w:date="2021-05-21T16:10:00Z"/>
                <w:color w:val="000000" w:themeColor="text1"/>
                <w:lang w:val="en-US" w:eastAsia="ja-JP"/>
              </w:rPr>
            </w:pPr>
            <w:ins w:id="35" w:author="Huawei" w:date="2021-05-21T16:08:00Z">
              <w:r>
                <w:rPr>
                  <w:color w:val="000000" w:themeColor="text1"/>
                  <w:lang w:val="en-US" w:eastAsia="ja-JP"/>
                </w:rPr>
                <w:t xml:space="preserve">A-MPR to be specified case by case is </w:t>
              </w:r>
            </w:ins>
            <w:ins w:id="36" w:author="Huawei" w:date="2021-05-21T16:09:00Z">
              <w:r>
                <w:rPr>
                  <w:color w:val="000000" w:themeColor="text1"/>
                  <w:lang w:val="en-US" w:eastAsia="ja-JP"/>
                </w:rPr>
                <w:t xml:space="preserve">a general principle. For instance, if a band supports PC3 with UL MIMO has A-MPR requirement, definitely the A-MPR should be </w:t>
              </w:r>
            </w:ins>
            <w:ins w:id="37" w:author="Huawei" w:date="2021-05-21T16:10:00Z">
              <w:r>
                <w:rPr>
                  <w:color w:val="000000" w:themeColor="text1"/>
                  <w:lang w:val="en-US" w:eastAsia="ja-JP"/>
                </w:rPr>
                <w:t xml:space="preserve">considered for PC2 in this band, even eventually the value could be the same, but that should also be studied. </w:t>
              </w:r>
            </w:ins>
          </w:p>
          <w:p w14:paraId="54F3268C" w14:textId="77777777" w:rsidR="00B161BF" w:rsidRDefault="00B161BF" w:rsidP="00EE2D7B">
            <w:pPr>
              <w:spacing w:after="120"/>
              <w:rPr>
                <w:ins w:id="38" w:author="Huawei" w:date="2021-05-21T16:12:00Z"/>
                <w:color w:val="000000" w:themeColor="text1"/>
                <w:lang w:val="en-US" w:eastAsia="ja-JP"/>
              </w:rPr>
            </w:pPr>
            <w:ins w:id="39" w:author="Huawei" w:date="2021-05-21T16:10:00Z">
              <w:r>
                <w:rPr>
                  <w:color w:val="000000" w:themeColor="text1"/>
                  <w:lang w:val="en-US" w:eastAsia="ja-JP"/>
                </w:rPr>
                <w:lastRenderedPageBreak/>
                <w:t xml:space="preserve">As for n40, </w:t>
              </w:r>
            </w:ins>
            <w:ins w:id="40" w:author="Huawei" w:date="2021-05-21T16:11:00Z">
              <w:r>
                <w:rPr>
                  <w:color w:val="000000" w:themeColor="text1"/>
                  <w:lang w:val="en-US" w:eastAsia="ja-JP"/>
                </w:rPr>
                <w:t>since there are no regulatory requirements for this band, we think no A-MPR can be concluded for this specific band. This is not re</w:t>
              </w:r>
            </w:ins>
            <w:ins w:id="41" w:author="Huawei" w:date="2021-05-21T16:12:00Z">
              <w:r>
                <w:rPr>
                  <w:color w:val="000000" w:themeColor="text1"/>
                  <w:lang w:val="en-US" w:eastAsia="ja-JP"/>
                </w:rPr>
                <w:t xml:space="preserve">lated to </w:t>
              </w:r>
              <w:proofErr w:type="spellStart"/>
              <w:r>
                <w:rPr>
                  <w:color w:val="000000" w:themeColor="text1"/>
                  <w:lang w:val="en-US" w:eastAsia="ja-JP"/>
                </w:rPr>
                <w:t>TxD</w:t>
              </w:r>
              <w:proofErr w:type="spellEnd"/>
              <w:r>
                <w:rPr>
                  <w:color w:val="000000" w:themeColor="text1"/>
                  <w:lang w:val="en-US" w:eastAsia="ja-JP"/>
                </w:rPr>
                <w:t xml:space="preserve"> at all.</w:t>
              </w:r>
            </w:ins>
          </w:p>
          <w:p w14:paraId="29951952" w14:textId="77777777" w:rsidR="00B161BF" w:rsidRDefault="00B161BF" w:rsidP="00EE2D7B">
            <w:pPr>
              <w:spacing w:after="120"/>
              <w:rPr>
                <w:ins w:id="42" w:author="Huawei" w:date="2021-05-21T16:13:00Z"/>
                <w:color w:val="000000" w:themeColor="text1"/>
                <w:lang w:val="en-US" w:eastAsia="ja-JP"/>
              </w:rPr>
            </w:pPr>
            <w:ins w:id="43" w:author="Huawei" w:date="2021-05-21T16:12:00Z">
              <w:r>
                <w:rPr>
                  <w:rFonts w:hint="eastAsia"/>
                  <w:color w:val="000000" w:themeColor="text1"/>
                  <w:lang w:val="en-US" w:eastAsia="ja-JP"/>
                </w:rPr>
                <w:t>S</w:t>
              </w:r>
              <w:r>
                <w:rPr>
                  <w:color w:val="000000" w:themeColor="text1"/>
                  <w:lang w:val="en-US" w:eastAsia="ja-JP"/>
                </w:rPr>
                <w:t>ub-topic 1-2:</w:t>
              </w:r>
            </w:ins>
          </w:p>
          <w:p w14:paraId="3ABCEEB1" w14:textId="57F92A17" w:rsidR="00B161BF" w:rsidRDefault="00B161BF" w:rsidP="00EE2D7B">
            <w:pPr>
              <w:spacing w:after="120"/>
              <w:rPr>
                <w:ins w:id="44" w:author="Huawei" w:date="2021-05-21T16:07:00Z"/>
                <w:color w:val="000000" w:themeColor="text1"/>
                <w:lang w:val="en-US" w:eastAsia="ja-JP"/>
              </w:rPr>
            </w:pPr>
            <w:ins w:id="45" w:author="Huawei" w:date="2021-05-21T16:12:00Z">
              <w:r>
                <w:rPr>
                  <w:color w:val="000000" w:themeColor="text1"/>
                  <w:lang w:val="en-US" w:eastAsia="ja-JP"/>
                </w:rPr>
                <w:t xml:space="preserve"> Revised WID is for information in RAN4, which will be submitted to the upcoming RAN plenary. </w:t>
              </w:r>
            </w:ins>
          </w:p>
        </w:tc>
      </w:tr>
      <w:tr w:rsidR="00CB79B6" w:rsidRPr="003C6661" w14:paraId="60BA3DD6" w14:textId="77777777" w:rsidTr="003C6661">
        <w:trPr>
          <w:ins w:id="46" w:author="James Wang" w:date="2021-05-21T04:02:00Z"/>
        </w:trPr>
        <w:tc>
          <w:tcPr>
            <w:tcW w:w="1236" w:type="dxa"/>
          </w:tcPr>
          <w:p w14:paraId="171F8076" w14:textId="2B1EE037" w:rsidR="00CB79B6" w:rsidRDefault="00CB79B6" w:rsidP="00EE2D7B">
            <w:pPr>
              <w:spacing w:after="120"/>
              <w:rPr>
                <w:ins w:id="47" w:author="James Wang" w:date="2021-05-21T04:02:00Z"/>
                <w:rFonts w:eastAsiaTheme="minorEastAsia"/>
                <w:color w:val="000000" w:themeColor="text1"/>
                <w:lang w:eastAsia="zh-CN"/>
              </w:rPr>
            </w:pPr>
            <w:ins w:id="48" w:author="James Wang" w:date="2021-05-21T04:02:00Z">
              <w:r>
                <w:rPr>
                  <w:rFonts w:eastAsiaTheme="minorEastAsia"/>
                  <w:color w:val="000000" w:themeColor="text1"/>
                  <w:lang w:eastAsia="zh-CN"/>
                </w:rPr>
                <w:lastRenderedPageBreak/>
                <w:t>Apple</w:t>
              </w:r>
            </w:ins>
          </w:p>
        </w:tc>
        <w:tc>
          <w:tcPr>
            <w:tcW w:w="8395" w:type="dxa"/>
          </w:tcPr>
          <w:p w14:paraId="2E8FE112" w14:textId="62CD0ACF" w:rsidR="00CB79B6" w:rsidRDefault="00CB79B6" w:rsidP="00B161BF">
            <w:pPr>
              <w:spacing w:after="120"/>
              <w:rPr>
                <w:ins w:id="49" w:author="James Wang" w:date="2021-05-21T04:02:00Z"/>
                <w:rFonts w:hint="eastAsia"/>
                <w:color w:val="000000" w:themeColor="text1"/>
                <w:lang w:val="en-US" w:eastAsia="ja-JP"/>
              </w:rPr>
            </w:pPr>
            <w:ins w:id="50" w:author="James Wang" w:date="2021-05-21T04:02:00Z">
              <w:r>
                <w:rPr>
                  <w:color w:val="000000" w:themeColor="text1"/>
                  <w:lang w:val="en-US" w:eastAsia="ja-JP"/>
                </w:rPr>
                <w:t xml:space="preserve">Whether </w:t>
              </w:r>
            </w:ins>
            <w:ins w:id="51" w:author="James Wang" w:date="2021-05-21T04:03:00Z">
              <w:r>
                <w:rPr>
                  <w:color w:val="000000" w:themeColor="text1"/>
                  <w:lang w:val="en-US" w:eastAsia="ja-JP"/>
                </w:rPr>
                <w:t>A-MPR needs to be revisited or not depend</w:t>
              </w:r>
            </w:ins>
            <w:ins w:id="52" w:author="James Wang" w:date="2021-05-21T04:06:00Z">
              <w:r>
                <w:rPr>
                  <w:color w:val="000000" w:themeColor="text1"/>
                  <w:lang w:val="en-US" w:eastAsia="ja-JP"/>
                </w:rPr>
                <w:t>s</w:t>
              </w:r>
            </w:ins>
            <w:ins w:id="53" w:author="James Wang" w:date="2021-05-21T04:03:00Z">
              <w:r>
                <w:rPr>
                  <w:color w:val="000000" w:themeColor="text1"/>
                  <w:lang w:val="en-US" w:eastAsia="ja-JP"/>
                </w:rPr>
                <w:t xml:space="preserve"> on the </w:t>
              </w:r>
            </w:ins>
            <w:ins w:id="54" w:author="James Wang" w:date="2021-05-21T04:04:00Z">
              <w:r>
                <w:rPr>
                  <w:color w:val="000000" w:themeColor="text1"/>
                  <w:lang w:val="en-US" w:eastAsia="ja-JP"/>
                </w:rPr>
                <w:t>PA power rating. If with 2 PC3 PA</w:t>
              </w:r>
            </w:ins>
            <w:ins w:id="55" w:author="James Wang" w:date="2021-05-21T04:06:00Z">
              <w:r>
                <w:rPr>
                  <w:color w:val="000000" w:themeColor="text1"/>
                  <w:lang w:val="en-US" w:eastAsia="ja-JP"/>
                </w:rPr>
                <w:t>s</w:t>
              </w:r>
            </w:ins>
            <w:ins w:id="56" w:author="James Wang" w:date="2021-05-21T04:04:00Z">
              <w:r>
                <w:rPr>
                  <w:color w:val="000000" w:themeColor="text1"/>
                  <w:lang w:val="en-US" w:eastAsia="ja-JP"/>
                </w:rPr>
                <w:t>, A-MPR would need to be revisited. I</w:t>
              </w:r>
            </w:ins>
            <w:ins w:id="57" w:author="James Wang" w:date="2021-05-21T04:05:00Z">
              <w:r>
                <w:rPr>
                  <w:color w:val="000000" w:themeColor="text1"/>
                  <w:lang w:val="en-US" w:eastAsia="ja-JP"/>
                </w:rPr>
                <w:t>f with 2 PC2 PA</w:t>
              </w:r>
            </w:ins>
            <w:ins w:id="58" w:author="James Wang" w:date="2021-05-21T04:06:00Z">
              <w:r>
                <w:rPr>
                  <w:color w:val="000000" w:themeColor="text1"/>
                  <w:lang w:val="en-US" w:eastAsia="ja-JP"/>
                </w:rPr>
                <w:t>s</w:t>
              </w:r>
            </w:ins>
            <w:ins w:id="59" w:author="James Wang" w:date="2021-05-21T04:05:00Z">
              <w:r>
                <w:rPr>
                  <w:color w:val="000000" w:themeColor="text1"/>
                  <w:lang w:val="en-US" w:eastAsia="ja-JP"/>
                </w:rPr>
                <w:t>, A-MPR probably can be reused.</w:t>
              </w:r>
            </w:ins>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C7351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805BE8" w:rsidRDefault="00035C50" w:rsidP="00805BE8">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D4B18" w14:textId="77777777" w:rsidR="0064102B" w:rsidRDefault="0064102B">
      <w:r>
        <w:separator/>
      </w:r>
    </w:p>
  </w:endnote>
  <w:endnote w:type="continuationSeparator" w:id="0">
    <w:p w14:paraId="43BAA591" w14:textId="77777777" w:rsidR="0064102B" w:rsidRDefault="006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2D122" w14:textId="77777777" w:rsidR="0064102B" w:rsidRDefault="0064102B">
      <w:r>
        <w:separator/>
      </w:r>
    </w:p>
  </w:footnote>
  <w:footnote w:type="continuationSeparator" w:id="0">
    <w:p w14:paraId="1F15108A" w14:textId="77777777" w:rsidR="0064102B" w:rsidRDefault="0064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5BF7"/>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2"/>
  </w:num>
  <w:num w:numId="3">
    <w:abstractNumId w:val="24"/>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1"/>
  </w:num>
  <w:num w:numId="18">
    <w:abstractNumId w:val="9"/>
  </w:num>
  <w:num w:numId="19">
    <w:abstractNumId w:val="8"/>
  </w:num>
  <w:num w:numId="20">
    <w:abstractNumId w:val="5"/>
  </w:num>
  <w:num w:numId="21">
    <w:abstractNumId w:val="21"/>
  </w:num>
  <w:num w:numId="22">
    <w:abstractNumId w:val="1"/>
  </w:num>
  <w:num w:numId="23">
    <w:abstractNumId w:val="4"/>
  </w:num>
  <w:num w:numId="24">
    <w:abstractNumId w:val="16"/>
  </w:num>
  <w:num w:numId="25">
    <w:abstractNumId w:val="23"/>
  </w:num>
  <w:num w:numId="26">
    <w:abstractNumId w:val="13"/>
  </w:num>
  <w:num w:numId="27">
    <w:abstractNumId w:val="10"/>
  </w:num>
  <w:num w:numId="28">
    <w:abstractNumId w:val="18"/>
  </w:num>
  <w:num w:numId="29">
    <w:abstractNumId w:val="17"/>
  </w:num>
  <w:num w:numId="30">
    <w:abstractNumId w:val="7"/>
  </w:num>
  <w:num w:numId="31">
    <w:abstractNumId w:val="6"/>
  </w:num>
  <w:num w:numId="32">
    <w:abstractNumId w:val="15"/>
  </w:num>
  <w:num w:numId="33">
    <w:abstractNumId w:val="20"/>
  </w:num>
  <w:num w:numId="34">
    <w:abstractNumId w:val="22"/>
  </w:num>
  <w:num w:numId="35">
    <w:abstractNumId w:val="2"/>
  </w:num>
  <w:num w:numId="3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meda, Hiromasa (Nokia - JP/Tokyo)">
    <w15:presenceInfo w15:providerId="AD" w15:userId="S::hiromasa.umeda@nokia.com::81f2f929-f1a3-44b8-a7d2-5ccf91aa22e4"/>
  </w15:person>
  <w15:person w15:author="Valentin Gheorghiu">
    <w15:presenceInfo w15:providerId="AD" w15:userId="S::vgheorgh@qti.qualcomm.com::1b05222c-5bbc-409b-8b8f-fa45e84d6a9d"/>
  </w15:person>
  <w15:person w15:author="Huawei">
    <w15:presenceInfo w15:providerId="None" w15:userId="Huawei"/>
  </w15:person>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7B5"/>
    <w:rsid w:val="00004165"/>
    <w:rsid w:val="000103C8"/>
    <w:rsid w:val="00020C56"/>
    <w:rsid w:val="000221B5"/>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12F"/>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4AC3"/>
    <w:rsid w:val="001C6177"/>
    <w:rsid w:val="001D0363"/>
    <w:rsid w:val="001D12B4"/>
    <w:rsid w:val="001D7D94"/>
    <w:rsid w:val="001E0A28"/>
    <w:rsid w:val="001E4218"/>
    <w:rsid w:val="001F0B20"/>
    <w:rsid w:val="001F44CE"/>
    <w:rsid w:val="00200A62"/>
    <w:rsid w:val="00203740"/>
    <w:rsid w:val="002138EA"/>
    <w:rsid w:val="00213F84"/>
    <w:rsid w:val="00214FBD"/>
    <w:rsid w:val="00221DFF"/>
    <w:rsid w:val="00222897"/>
    <w:rsid w:val="00222B0C"/>
    <w:rsid w:val="00235394"/>
    <w:rsid w:val="00235577"/>
    <w:rsid w:val="002371B2"/>
    <w:rsid w:val="002435CA"/>
    <w:rsid w:val="0024469F"/>
    <w:rsid w:val="00246B6D"/>
    <w:rsid w:val="00250B5B"/>
    <w:rsid w:val="00252DB8"/>
    <w:rsid w:val="002537BC"/>
    <w:rsid w:val="00255A93"/>
    <w:rsid w:val="00255C58"/>
    <w:rsid w:val="00260EC7"/>
    <w:rsid w:val="00261539"/>
    <w:rsid w:val="0026179F"/>
    <w:rsid w:val="00262E30"/>
    <w:rsid w:val="002666AE"/>
    <w:rsid w:val="00274E1A"/>
    <w:rsid w:val="002775B1"/>
    <w:rsid w:val="002775B9"/>
    <w:rsid w:val="002811C4"/>
    <w:rsid w:val="0028146A"/>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E7C"/>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B7E1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6DF"/>
    <w:rsid w:val="005308DB"/>
    <w:rsid w:val="00530A2E"/>
    <w:rsid w:val="00530FBE"/>
    <w:rsid w:val="00533159"/>
    <w:rsid w:val="005339DB"/>
    <w:rsid w:val="00534C89"/>
    <w:rsid w:val="00541573"/>
    <w:rsid w:val="0054348A"/>
    <w:rsid w:val="00571777"/>
    <w:rsid w:val="00580FF5"/>
    <w:rsid w:val="005839F9"/>
    <w:rsid w:val="0058519C"/>
    <w:rsid w:val="0059149A"/>
    <w:rsid w:val="005956EE"/>
    <w:rsid w:val="005A083E"/>
    <w:rsid w:val="005B4802"/>
    <w:rsid w:val="005C019E"/>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02B"/>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6440"/>
    <w:rsid w:val="006F7C0C"/>
    <w:rsid w:val="00700755"/>
    <w:rsid w:val="0070646B"/>
    <w:rsid w:val="007130A2"/>
    <w:rsid w:val="00715463"/>
    <w:rsid w:val="00730655"/>
    <w:rsid w:val="00731D77"/>
    <w:rsid w:val="00732360"/>
    <w:rsid w:val="0073278D"/>
    <w:rsid w:val="0073390A"/>
    <w:rsid w:val="00734E64"/>
    <w:rsid w:val="00736B37"/>
    <w:rsid w:val="00740A35"/>
    <w:rsid w:val="0074263D"/>
    <w:rsid w:val="0074543F"/>
    <w:rsid w:val="00750D56"/>
    <w:rsid w:val="007520B4"/>
    <w:rsid w:val="00754FD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B3194"/>
    <w:rsid w:val="008B5AE7"/>
    <w:rsid w:val="008C60E9"/>
    <w:rsid w:val="008D1B7C"/>
    <w:rsid w:val="008D6657"/>
    <w:rsid w:val="008E1F60"/>
    <w:rsid w:val="008E307E"/>
    <w:rsid w:val="008E356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331A"/>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6B1E"/>
    <w:rsid w:val="00A97648"/>
    <w:rsid w:val="00AA09FA"/>
    <w:rsid w:val="00AA1CFD"/>
    <w:rsid w:val="00AA2239"/>
    <w:rsid w:val="00AA33D2"/>
    <w:rsid w:val="00AA3438"/>
    <w:rsid w:val="00AB04CD"/>
    <w:rsid w:val="00AB0C57"/>
    <w:rsid w:val="00AB1195"/>
    <w:rsid w:val="00AB4182"/>
    <w:rsid w:val="00AC27DB"/>
    <w:rsid w:val="00AC6D6B"/>
    <w:rsid w:val="00AD7736"/>
    <w:rsid w:val="00AE10CE"/>
    <w:rsid w:val="00AE70D4"/>
    <w:rsid w:val="00AE7868"/>
    <w:rsid w:val="00AF0243"/>
    <w:rsid w:val="00AF0407"/>
    <w:rsid w:val="00AF4D8B"/>
    <w:rsid w:val="00B067CA"/>
    <w:rsid w:val="00B12B26"/>
    <w:rsid w:val="00B161BF"/>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737E"/>
    <w:rsid w:val="00C724D3"/>
    <w:rsid w:val="00C7351A"/>
    <w:rsid w:val="00C77DD9"/>
    <w:rsid w:val="00C83BE6"/>
    <w:rsid w:val="00C85354"/>
    <w:rsid w:val="00C86ABA"/>
    <w:rsid w:val="00C943F3"/>
    <w:rsid w:val="00CA08C6"/>
    <w:rsid w:val="00CA0A77"/>
    <w:rsid w:val="00CA2729"/>
    <w:rsid w:val="00CA3057"/>
    <w:rsid w:val="00CA45F8"/>
    <w:rsid w:val="00CB0305"/>
    <w:rsid w:val="00CB33C7"/>
    <w:rsid w:val="00CB6DA7"/>
    <w:rsid w:val="00CB79B6"/>
    <w:rsid w:val="00CB7E4C"/>
    <w:rsid w:val="00CC25B4"/>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1359"/>
    <w:rsid w:val="00D3188C"/>
    <w:rsid w:val="00D35F9B"/>
    <w:rsid w:val="00D36B69"/>
    <w:rsid w:val="00D408DD"/>
    <w:rsid w:val="00D45D72"/>
    <w:rsid w:val="00D5206D"/>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5D62"/>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D7B"/>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34D"/>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3CFBF-33B2-44A1-8FD7-BA9ED895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5</Pages>
  <Words>908</Words>
  <Characters>5182</Characters>
  <Application>Microsoft Office Word</Application>
  <DocSecurity>0</DocSecurity>
  <Lines>43</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James Wang</cp:lastModifiedBy>
  <cp:revision>2</cp:revision>
  <cp:lastPrinted>2019-04-25T01:09:00Z</cp:lastPrinted>
  <dcterms:created xsi:type="dcterms:W3CDTF">2021-05-21T11:07:00Z</dcterms:created>
  <dcterms:modified xsi:type="dcterms:W3CDTF">2021-05-21T11:07:00Z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1621257269</vt:lpwstr>
  </property>
</Properties>
</file>