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58401A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B7E16">
        <w:rPr>
          <w:rFonts w:ascii="Arial" w:eastAsiaTheme="minorEastAsia" w:hAnsi="Arial" w:cs="Arial"/>
          <w:color w:val="000000"/>
          <w:sz w:val="22"/>
          <w:lang w:eastAsia="zh-CN"/>
        </w:rPr>
        <w:t>8.42</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1E0389E7" w14:textId="40803E46" w:rsidR="00915D73" w:rsidRPr="0028146A" w:rsidRDefault="00915D73" w:rsidP="00915D73">
      <w:pPr>
        <w:spacing w:after="120"/>
        <w:ind w:left="1985" w:hanging="1985"/>
        <w:rPr>
          <w:rFonts w:ascii="Arial" w:eastAsiaTheme="minorEastAsia" w:hAnsi="Arial" w:cs="Arial"/>
          <w:color w:val="000000"/>
          <w:sz w:val="21"/>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sidRPr="0028146A">
        <w:rPr>
          <w:rFonts w:ascii="Arial" w:eastAsiaTheme="minorEastAsia" w:hAnsi="Arial" w:cs="Arial" w:hint="eastAsia"/>
          <w:color w:val="000000"/>
          <w:sz w:val="21"/>
          <w:lang w:eastAsia="zh-CN"/>
        </w:rPr>
        <w:t xml:space="preserve">Email discussion summary for </w:t>
      </w:r>
      <w:r w:rsidR="00533159" w:rsidRPr="0028146A">
        <w:rPr>
          <w:rFonts w:ascii="Arial" w:eastAsiaTheme="minorEastAsia" w:hAnsi="Arial" w:cs="Arial"/>
          <w:color w:val="000000"/>
          <w:sz w:val="21"/>
          <w:lang w:eastAsia="zh-CN"/>
        </w:rPr>
        <w:t>[</w:t>
      </w:r>
      <w:r w:rsidR="00442337" w:rsidRPr="0028146A">
        <w:rPr>
          <w:rFonts w:ascii="Arial" w:eastAsiaTheme="minorEastAsia" w:hAnsi="Arial" w:cs="Arial"/>
          <w:color w:val="000000"/>
          <w:sz w:val="21"/>
          <w:lang w:eastAsia="zh-CN"/>
        </w:rPr>
        <w:t>9</w:t>
      </w:r>
      <w:r w:rsidR="000007B5">
        <w:rPr>
          <w:rFonts w:ascii="Arial" w:eastAsiaTheme="minorEastAsia" w:hAnsi="Arial" w:cs="Arial"/>
          <w:color w:val="000000"/>
          <w:sz w:val="21"/>
          <w:lang w:eastAsia="zh-CN"/>
        </w:rPr>
        <w:t>9</w:t>
      </w:r>
      <w:r w:rsidR="00442337" w:rsidRPr="0028146A">
        <w:rPr>
          <w:rFonts w:ascii="Arial" w:eastAsiaTheme="minorEastAsia" w:hAnsi="Arial" w:cs="Arial"/>
          <w:color w:val="000000"/>
          <w:sz w:val="21"/>
          <w:lang w:eastAsia="zh-CN"/>
        </w:rPr>
        <w:t>-e</w:t>
      </w:r>
      <w:r w:rsidR="00533159" w:rsidRPr="0028146A">
        <w:rPr>
          <w:rFonts w:ascii="Arial" w:eastAsiaTheme="minorEastAsia" w:hAnsi="Arial" w:cs="Arial"/>
          <w:color w:val="000000"/>
          <w:sz w:val="21"/>
          <w:lang w:eastAsia="zh-CN"/>
        </w:rPr>
        <w:t>][</w:t>
      </w:r>
      <w:r w:rsidR="004B7E16">
        <w:rPr>
          <w:rFonts w:ascii="Arial" w:eastAsiaTheme="minorEastAsia" w:hAnsi="Arial" w:cs="Arial"/>
          <w:color w:val="000000"/>
          <w:sz w:val="21"/>
          <w:lang w:eastAsia="zh-CN"/>
        </w:rPr>
        <w:t>131</w:t>
      </w:r>
      <w:r w:rsidR="0028146A" w:rsidRPr="0028146A">
        <w:rPr>
          <w:rFonts w:ascii="Arial" w:eastAsiaTheme="minorEastAsia" w:hAnsi="Arial" w:cs="Arial"/>
          <w:color w:val="000000"/>
          <w:sz w:val="21"/>
          <w:lang w:eastAsia="zh-CN"/>
        </w:rPr>
        <w:t>]</w:t>
      </w:r>
      <w:proofErr w:type="spellStart"/>
      <w:r w:rsidR="0028146A" w:rsidRPr="0028146A">
        <w:rPr>
          <w:rFonts w:ascii="Arial" w:eastAsiaTheme="minorEastAsia" w:hAnsi="Arial" w:cs="Arial"/>
          <w:color w:val="000000"/>
          <w:sz w:val="21"/>
          <w:lang w:eastAsia="zh-CN"/>
        </w:rPr>
        <w:t>NR_intra_HPUE_UL_MIMO_bands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55F320B" w14:textId="149729E0" w:rsidR="006F6440" w:rsidRPr="006F6440" w:rsidRDefault="006F6440" w:rsidP="00642BC6">
      <w:pPr>
        <w:rPr>
          <w:rFonts w:eastAsia="ＭＳ 明朝"/>
          <w:color w:val="000000" w:themeColor="text1"/>
          <w:lang w:eastAsia="zh-CN"/>
        </w:rPr>
      </w:pPr>
      <w:r w:rsidRPr="006F6440">
        <w:rPr>
          <w:rFonts w:eastAsia="ＭＳ 明朝"/>
          <w:color w:val="000000" w:themeColor="text1"/>
          <w:lang w:eastAsia="zh-CN"/>
        </w:rPr>
        <w:t>Thread [1</w:t>
      </w:r>
      <w:r w:rsidR="004B7E16">
        <w:rPr>
          <w:rFonts w:eastAsia="ＭＳ 明朝"/>
          <w:color w:val="000000" w:themeColor="text1"/>
          <w:lang w:eastAsia="zh-CN"/>
        </w:rPr>
        <w:t>31</w:t>
      </w:r>
      <w:r w:rsidRPr="006F6440">
        <w:rPr>
          <w:rFonts w:eastAsia="ＭＳ 明朝"/>
          <w:color w:val="000000" w:themeColor="text1"/>
          <w:lang w:eastAsia="zh-CN"/>
        </w:rPr>
        <w:t xml:space="preserve">] include contributions under agenda </w:t>
      </w:r>
      <w:r w:rsidR="004B7E16">
        <w:rPr>
          <w:rFonts w:eastAsia="ＭＳ 明朝"/>
          <w:color w:val="000000" w:themeColor="text1"/>
          <w:lang w:eastAsia="zh-CN"/>
        </w:rPr>
        <w:t>8.42</w:t>
      </w:r>
      <w:r w:rsidRPr="006F6440">
        <w:rPr>
          <w:rFonts w:eastAsia="ＭＳ 明朝"/>
          <w:color w:val="000000" w:themeColor="text1"/>
          <w:lang w:eastAsia="zh-CN"/>
        </w:rPr>
        <w:t>, following topics will be discussed in this meeting:</w:t>
      </w:r>
    </w:p>
    <w:p w14:paraId="4649781C" w14:textId="4EA33707" w:rsidR="00AA3438" w:rsidRDefault="00AA3438" w:rsidP="004B7E16">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w:t>
      </w:r>
      <w:r w:rsidR="004B7E16" w:rsidRPr="004B7E16">
        <w:rPr>
          <w:color w:val="000000" w:themeColor="text1"/>
          <w:lang w:eastAsia="zh-CN"/>
        </w:rPr>
        <w:t>Additional NR bands for UL-MIMO in Rel-17</w:t>
      </w:r>
    </w:p>
    <w:p w14:paraId="6B7D7048" w14:textId="77777777" w:rsidR="00AA3438" w:rsidRPr="00AA3438" w:rsidRDefault="00AA3438"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D10D6EE" w14:textId="44733A7A" w:rsidR="00AA3438" w:rsidRDefault="00142BB9" w:rsidP="005306DF">
      <w:pPr>
        <w:pStyle w:val="Heading1"/>
        <w:rPr>
          <w:lang w:val="en-US"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5306DF">
        <w:rPr>
          <w:lang w:val="en-US" w:eastAsia="ja-JP"/>
        </w:rPr>
        <w:t>New</w:t>
      </w:r>
      <w:r w:rsidR="005306DF" w:rsidRPr="005306DF">
        <w:rPr>
          <w:lang w:val="en-US" w:eastAsia="ja-JP"/>
        </w:rPr>
        <w:t xml:space="preserve"> NR bands for UL-MIMO</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B7E16" w:rsidRPr="00F53FE2" w14:paraId="7DA7FD42" w14:textId="77777777" w:rsidTr="00805BE8">
        <w:trPr>
          <w:trHeight w:val="468"/>
        </w:trPr>
        <w:tc>
          <w:tcPr>
            <w:tcW w:w="1648" w:type="dxa"/>
            <w:vAlign w:val="center"/>
          </w:tcPr>
          <w:p w14:paraId="3DEF6FF5" w14:textId="79BF16EC" w:rsidR="004B7E16" w:rsidRPr="00805BE8" w:rsidRDefault="004B7E16" w:rsidP="004B7E16">
            <w:pPr>
              <w:spacing w:before="120" w:after="120"/>
              <w:rPr>
                <w:b/>
                <w:bCs/>
              </w:rPr>
            </w:pPr>
            <w:r>
              <w:t>R4-</w:t>
            </w:r>
            <w:bookmarkStart w:id="0" w:name="OLE_LINK1"/>
            <w:r>
              <w:t>2111444</w:t>
            </w:r>
            <w:bookmarkEnd w:id="0"/>
          </w:p>
        </w:tc>
        <w:tc>
          <w:tcPr>
            <w:tcW w:w="1437" w:type="dxa"/>
            <w:vAlign w:val="center"/>
          </w:tcPr>
          <w:p w14:paraId="25A6DFE0" w14:textId="5EDB275D" w:rsidR="004B7E16" w:rsidRPr="00805BE8" w:rsidRDefault="004B7E16" w:rsidP="00805BE8">
            <w:pPr>
              <w:spacing w:before="120" w:after="120"/>
              <w:rPr>
                <w:b/>
                <w:bCs/>
              </w:rPr>
            </w:pPr>
            <w:r>
              <w:t xml:space="preserve">Huawei, </w:t>
            </w:r>
            <w:proofErr w:type="spellStart"/>
            <w:r>
              <w:t>HiSilicon</w:t>
            </w:r>
            <w:proofErr w:type="spellEnd"/>
          </w:p>
        </w:tc>
        <w:tc>
          <w:tcPr>
            <w:tcW w:w="6772" w:type="dxa"/>
            <w:vAlign w:val="center"/>
          </w:tcPr>
          <w:p w14:paraId="36572CBF" w14:textId="77777777" w:rsidR="004B7E16" w:rsidRDefault="004B7E16" w:rsidP="004B7E16">
            <w:pPr>
              <w:spacing w:after="120"/>
              <w:rPr>
                <w:b/>
                <w:i/>
                <w:lang w:val="en-US"/>
              </w:rPr>
            </w:pPr>
            <w:r>
              <w:rPr>
                <w:b/>
                <w:i/>
                <w:lang w:val="en-US"/>
              </w:rPr>
              <w:t>Observation 1: A-MPR requirement should be considered for NR bands supporting UL MIMO for power classes other than PC3, which is studied band by band</w:t>
            </w:r>
          </w:p>
          <w:p w14:paraId="495C6976" w14:textId="77777777" w:rsidR="004B7E16" w:rsidRDefault="004B7E16" w:rsidP="004B7E16">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7946B80B" w14:textId="77777777" w:rsidR="004B7E16" w:rsidRPr="005806E3" w:rsidRDefault="004B7E16" w:rsidP="004B7E16">
            <w:pPr>
              <w:spacing w:after="120"/>
              <w:rPr>
                <w:b/>
                <w:i/>
              </w:rPr>
            </w:pPr>
            <w:r>
              <w:rPr>
                <w:b/>
                <w:i/>
              </w:rPr>
              <w:t xml:space="preserve">Proposal 1: A-MPR for UL MIMO can be specified additionally with other A-MPR requirements for the operating bands in the same sub-clause if needed. </w:t>
            </w:r>
          </w:p>
          <w:p w14:paraId="0DE74E00" w14:textId="5B96441E" w:rsidR="004B7E16" w:rsidRPr="004B7E16" w:rsidRDefault="004B7E16" w:rsidP="004B7E16">
            <w:pPr>
              <w:rPr>
                <w:b/>
                <w:i/>
                <w:lang w:val="en-US"/>
              </w:rPr>
            </w:pPr>
            <w:r>
              <w:rPr>
                <w:b/>
                <w:i/>
                <w:lang w:val="en-US"/>
              </w:rPr>
              <w:t xml:space="preserve">Observation 3: </w:t>
            </w:r>
            <w:proofErr w:type="gramStart"/>
            <w:r>
              <w:rPr>
                <w:b/>
                <w:i/>
                <w:lang w:val="en-US"/>
              </w:rPr>
              <w:t>Specifically</w:t>
            </w:r>
            <w:proofErr w:type="gramEnd"/>
            <w:r>
              <w:rPr>
                <w:b/>
                <w:i/>
                <w:lang w:val="en-US"/>
              </w:rPr>
              <w:t xml:space="preserve"> for band n40, there is no A-MPR requirements.</w:t>
            </w:r>
          </w:p>
        </w:tc>
      </w:tr>
      <w:tr w:rsidR="00F53FE2" w14:paraId="4246E76B" w14:textId="77777777" w:rsidTr="00805BE8">
        <w:trPr>
          <w:trHeight w:val="468"/>
        </w:trPr>
        <w:tc>
          <w:tcPr>
            <w:tcW w:w="1648" w:type="dxa"/>
          </w:tcPr>
          <w:p w14:paraId="12FD4C09" w14:textId="69AAFE54" w:rsidR="00F53FE2" w:rsidRPr="004A7544" w:rsidRDefault="00F53FE2" w:rsidP="005306DF">
            <w:pPr>
              <w:spacing w:before="120" w:after="120"/>
            </w:pPr>
            <w:r>
              <w:t>R4-</w:t>
            </w:r>
            <w:r w:rsidR="004B7E16">
              <w:t>2111445</w:t>
            </w:r>
          </w:p>
        </w:tc>
        <w:tc>
          <w:tcPr>
            <w:tcW w:w="1437" w:type="dxa"/>
          </w:tcPr>
          <w:p w14:paraId="1A5AAE84" w14:textId="71C9726F" w:rsidR="00F53FE2" w:rsidRPr="004A7544" w:rsidRDefault="005306DF" w:rsidP="00805BE8">
            <w:pPr>
              <w:spacing w:before="120" w:after="120"/>
            </w:pPr>
            <w:bookmarkStart w:id="1" w:name="OLE_LINK2"/>
            <w:r>
              <w:t xml:space="preserve">Huawei, </w:t>
            </w:r>
            <w:proofErr w:type="spellStart"/>
            <w:r>
              <w:t>HiSilicon</w:t>
            </w:r>
            <w:bookmarkEnd w:id="1"/>
            <w:proofErr w:type="spellEnd"/>
          </w:p>
        </w:tc>
        <w:tc>
          <w:tcPr>
            <w:tcW w:w="6772" w:type="dxa"/>
          </w:tcPr>
          <w:p w14:paraId="63E58979" w14:textId="77777777" w:rsidR="003C6661" w:rsidRDefault="004B7E16" w:rsidP="003C6661">
            <w:pPr>
              <w:spacing w:after="120"/>
              <w:rPr>
                <w:rFonts w:eastAsiaTheme="minorEastAsia"/>
                <w:noProof/>
                <w:lang w:eastAsia="zh-CN"/>
              </w:rPr>
            </w:pPr>
            <w:r w:rsidRPr="004B7E16">
              <w:rPr>
                <w:rFonts w:eastAsiaTheme="minorEastAsia"/>
                <w:noProof/>
                <w:lang w:eastAsia="zh-CN"/>
              </w:rPr>
              <w:t>revised WID on Additional NR bands for UL-MIMO in Rel-17</w:t>
            </w:r>
            <w:r>
              <w:rPr>
                <w:rFonts w:eastAsiaTheme="minorEastAsia"/>
                <w:noProof/>
                <w:lang w:eastAsia="zh-CN"/>
              </w:rPr>
              <w:t>:</w:t>
            </w:r>
          </w:p>
          <w:p w14:paraId="218F29DE" w14:textId="2BEE857F" w:rsid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vise  </w:t>
            </w:r>
            <w:r>
              <w:rPr>
                <w:rFonts w:eastAsiaTheme="minorEastAsia" w:hint="eastAsia"/>
                <w:lang w:eastAsia="zh-CN"/>
              </w:rPr>
              <w:t>‘</w:t>
            </w:r>
            <w:r>
              <w:rPr>
                <w:rFonts w:eastAsiaTheme="minorEastAsia" w:hint="eastAsia"/>
                <w:lang w:eastAsia="zh-CN"/>
              </w:rPr>
              <w:t>P</w:t>
            </w:r>
            <w:r>
              <w:rPr>
                <w:rFonts w:eastAsiaTheme="minorEastAsia"/>
                <w:lang w:eastAsia="zh-CN"/>
              </w:rPr>
              <w:t>C3</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WID title</w:t>
            </w:r>
          </w:p>
          <w:p w14:paraId="6E507561" w14:textId="3EA82283" w:rsid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A</w:t>
            </w:r>
            <w:r>
              <w:rPr>
                <w:rFonts w:eastAsiaTheme="minorEastAsia" w:hint="eastAsia"/>
                <w:lang w:eastAsia="zh-CN"/>
              </w:rPr>
              <w:t>dd</w:t>
            </w:r>
            <w:r>
              <w:rPr>
                <w:rFonts w:eastAsiaTheme="minorEastAsia"/>
                <w:lang w:eastAsia="zh-CN"/>
              </w:rPr>
              <w:t xml:space="preserve"> </w:t>
            </w:r>
            <w:proofErr w:type="spellStart"/>
            <w:r>
              <w:rPr>
                <w:rFonts w:eastAsiaTheme="minorEastAsia"/>
                <w:lang w:eastAsia="zh-CN"/>
              </w:rPr>
              <w:t>indentifier</w:t>
            </w:r>
            <w:proofErr w:type="spellEnd"/>
          </w:p>
          <w:p w14:paraId="23E5CF1A" w14:textId="45C8A4A1" w:rsidR="004B7E16" w:rsidRP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emove</w:t>
            </w:r>
            <w:r>
              <w:rPr>
                <w:rFonts w:eastAsiaTheme="minorEastAsia"/>
                <w:lang w:eastAsia="zh-CN"/>
              </w:rPr>
              <w:t xml:space="preserve"> </w:t>
            </w:r>
            <w:r>
              <w:rPr>
                <w:rFonts w:eastAsiaTheme="minorEastAsia" w:hint="eastAsia"/>
                <w:lang w:eastAsia="zh-CN"/>
              </w:rPr>
              <w:t>‘</w:t>
            </w:r>
            <w:r>
              <w:rPr>
                <w:rFonts w:eastAsiaTheme="minorEastAsia" w:hint="eastAsia"/>
                <w:lang w:eastAsia="zh-CN"/>
              </w:rPr>
              <w:t>TDD</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objective</w:t>
            </w:r>
          </w:p>
        </w:tc>
      </w:tr>
    </w:tbl>
    <w:p w14:paraId="3E29E2AF" w14:textId="77D7C91C"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Heading3"/>
      </w:pPr>
      <w:proofErr w:type="spellStart"/>
      <w:r w:rsidRPr="00805BE8">
        <w:t>Sub-</w:t>
      </w:r>
      <w:r w:rsidR="00142BB9">
        <w:t>topic</w:t>
      </w:r>
      <w:proofErr w:type="spellEnd"/>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694FFF5" w14:textId="33C66E09" w:rsidR="003C6661" w:rsidRDefault="00B4108D" w:rsidP="004B7E16">
      <w:pPr>
        <w:rPr>
          <w:color w:val="000000" w:themeColor="text1"/>
          <w:szCs w:val="24"/>
          <w:lang w:eastAsia="zh-CN"/>
        </w:rPr>
      </w:pPr>
      <w:r w:rsidRPr="003C6661">
        <w:rPr>
          <w:b/>
          <w:color w:val="000000" w:themeColor="text1"/>
          <w:u w:val="single"/>
          <w:lang w:eastAsia="ko-KR"/>
        </w:rPr>
        <w:t xml:space="preserve">Issue 1-1: </w:t>
      </w:r>
      <w:r w:rsidR="004B7E16">
        <w:rPr>
          <w:b/>
          <w:color w:val="000000" w:themeColor="text1"/>
          <w:u w:val="single"/>
          <w:lang w:eastAsia="ko-KR"/>
        </w:rPr>
        <w:t>AMPR definition for UL MIMO Band</w:t>
      </w:r>
    </w:p>
    <w:p w14:paraId="3EF8593B" w14:textId="77777777" w:rsidR="004B7E16" w:rsidRDefault="004B7E16" w:rsidP="004B7E16">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9525EBF" w14:textId="5434B3BB" w:rsidR="004B7E16" w:rsidRP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4B7E16">
        <w:rPr>
          <w:rFonts w:eastAsia="SimSun"/>
          <w:color w:val="000000" w:themeColor="text1"/>
          <w:szCs w:val="24"/>
          <w:lang w:eastAsia="zh-CN"/>
        </w:rPr>
        <w:t xml:space="preserve">AMPR needs to be study </w:t>
      </w:r>
      <w:r>
        <w:rPr>
          <w:rFonts w:eastAsia="SimSun"/>
          <w:color w:val="000000" w:themeColor="text1"/>
          <w:szCs w:val="24"/>
          <w:lang w:eastAsia="zh-CN"/>
        </w:rPr>
        <w:t>per band</w:t>
      </w:r>
      <w:r w:rsidRPr="004B7E16">
        <w:rPr>
          <w:rFonts w:eastAsia="SimSun"/>
          <w:color w:val="000000" w:themeColor="text1"/>
          <w:szCs w:val="24"/>
          <w:lang w:eastAsia="zh-CN"/>
        </w:rPr>
        <w:t xml:space="preserve">, </w:t>
      </w:r>
      <w:r>
        <w:rPr>
          <w:rFonts w:eastAsia="SimSun"/>
          <w:color w:val="000000" w:themeColor="text1"/>
          <w:szCs w:val="24"/>
          <w:lang w:eastAsia="zh-CN"/>
        </w:rPr>
        <w:t>but no AMPR for Band</w:t>
      </w:r>
      <w:r w:rsidRPr="004B7E16">
        <w:rPr>
          <w:rFonts w:eastAsia="SimSun"/>
          <w:color w:val="000000" w:themeColor="text1"/>
          <w:szCs w:val="24"/>
          <w:lang w:eastAsia="zh-CN"/>
        </w:rPr>
        <w:t xml:space="preserve"> n</w:t>
      </w:r>
      <w:r>
        <w:rPr>
          <w:rFonts w:eastAsia="SimSun"/>
          <w:color w:val="000000" w:themeColor="text1"/>
          <w:szCs w:val="24"/>
          <w:lang w:eastAsia="zh-CN"/>
        </w:rPr>
        <w:t xml:space="preserve">40 </w:t>
      </w:r>
    </w:p>
    <w:p w14:paraId="584C6E6F"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073588CC"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1DDEB4D9" w14:textId="77777777" w:rsidR="00B4108D" w:rsidRPr="00805BE8" w:rsidRDefault="00B4108D" w:rsidP="005B4802">
      <w:pPr>
        <w:rPr>
          <w:i/>
          <w:color w:val="0070C0"/>
          <w:lang w:eastAsia="zh-CN"/>
        </w:rPr>
      </w:pPr>
    </w:p>
    <w:p w14:paraId="0F0BC914" w14:textId="154D05FD" w:rsidR="004B7E16" w:rsidRPr="003C6661" w:rsidRDefault="004B7E16" w:rsidP="004B7E16">
      <w:pPr>
        <w:rPr>
          <w:b/>
          <w:color w:val="000000" w:themeColor="text1"/>
          <w:u w:val="single"/>
          <w:lang w:eastAsia="ko-KR"/>
        </w:rPr>
      </w:pPr>
      <w:r w:rsidRPr="003C6661">
        <w:rPr>
          <w:b/>
          <w:color w:val="000000" w:themeColor="text1"/>
          <w:u w:val="single"/>
          <w:lang w:eastAsia="ko-KR"/>
        </w:rPr>
        <w:t>Issue 1-</w:t>
      </w:r>
      <w:r>
        <w:rPr>
          <w:b/>
          <w:color w:val="000000" w:themeColor="text1"/>
          <w:u w:val="single"/>
          <w:lang w:eastAsia="ko-KR"/>
        </w:rPr>
        <w:t>2</w:t>
      </w:r>
      <w:r w:rsidRPr="003C6661">
        <w:rPr>
          <w:b/>
          <w:color w:val="000000" w:themeColor="text1"/>
          <w:u w:val="single"/>
          <w:lang w:eastAsia="ko-KR"/>
        </w:rPr>
        <w:t xml:space="preserve">: </w:t>
      </w:r>
      <w:r>
        <w:rPr>
          <w:rFonts w:hint="eastAsia"/>
          <w:b/>
          <w:color w:val="000000" w:themeColor="text1"/>
          <w:u w:val="single"/>
          <w:lang w:eastAsia="zh-CN"/>
        </w:rPr>
        <w:t>revised</w:t>
      </w:r>
      <w:r>
        <w:rPr>
          <w:b/>
          <w:color w:val="000000" w:themeColor="text1"/>
          <w:u w:val="single"/>
          <w:lang w:eastAsia="ko-KR"/>
        </w:rPr>
        <w:t xml:space="preserve"> WID</w:t>
      </w:r>
    </w:p>
    <w:p w14:paraId="522DC8D3" w14:textId="77777777" w:rsidR="004B7E16" w:rsidRDefault="004B7E16" w:rsidP="004B7E16">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17E2836" w14:textId="4EA917BE" w:rsid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1: Approve the revised WID in </w:t>
      </w:r>
      <w:r>
        <w:t>R4-2111445</w:t>
      </w:r>
    </w:p>
    <w:p w14:paraId="1FD96621" w14:textId="77777777" w:rsid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Pr>
          <w:rFonts w:eastAsia="SimSun"/>
          <w:color w:val="000000" w:themeColor="text1"/>
          <w:szCs w:val="24"/>
          <w:lang w:eastAsia="zh-CN"/>
        </w:rPr>
        <w:t>Option 2: Other</w:t>
      </w:r>
    </w:p>
    <w:p w14:paraId="722FB08A" w14:textId="77777777" w:rsidR="004B7E16" w:rsidRPr="003C6661" w:rsidRDefault="004B7E16" w:rsidP="004B7E1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2A9492F3" w14:textId="77777777" w:rsidR="004B7E16" w:rsidRPr="003C6661" w:rsidRDefault="004B7E16" w:rsidP="004B7E1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6"/>
        <w:gridCol w:w="8395"/>
      </w:tblGrid>
      <w:tr w:rsidR="003C6661" w:rsidRPr="003C6661" w14:paraId="78E9E803" w14:textId="77777777" w:rsidTr="003C6661">
        <w:tc>
          <w:tcPr>
            <w:tcW w:w="1236" w:type="dxa"/>
          </w:tcPr>
          <w:p w14:paraId="19D3FBE3" w14:textId="2C08F55B" w:rsidR="003418CB" w:rsidRPr="003C6661" w:rsidRDefault="003418CB"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Company</w:t>
            </w:r>
          </w:p>
        </w:tc>
        <w:tc>
          <w:tcPr>
            <w:tcW w:w="8395" w:type="dxa"/>
          </w:tcPr>
          <w:p w14:paraId="7472F33A" w14:textId="205DC53E" w:rsidR="003418CB" w:rsidRPr="003C6661" w:rsidRDefault="00571777"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Comments</w:t>
            </w:r>
          </w:p>
        </w:tc>
      </w:tr>
      <w:tr w:rsidR="00EE2D7B" w:rsidRPr="003C6661" w14:paraId="77477C9E" w14:textId="77777777" w:rsidTr="003C6661">
        <w:tc>
          <w:tcPr>
            <w:tcW w:w="1236" w:type="dxa"/>
          </w:tcPr>
          <w:p w14:paraId="4076A351" w14:textId="5ED89685" w:rsidR="00EE2D7B" w:rsidRPr="003C6661" w:rsidRDefault="00EE2D7B" w:rsidP="00EE2D7B">
            <w:pPr>
              <w:spacing w:after="120"/>
              <w:rPr>
                <w:rFonts w:eastAsiaTheme="minorEastAsia"/>
                <w:color w:val="000000" w:themeColor="text1"/>
                <w:lang w:val="en-US" w:eastAsia="zh-CN"/>
              </w:rPr>
            </w:pPr>
            <w:ins w:id="2" w:author="Umeda, Hiromasa (Nokia - JP/Tokyo)" w:date="2021-05-19T15:54:00Z">
              <w:r>
                <w:rPr>
                  <w:rFonts w:eastAsiaTheme="minorEastAsia"/>
                  <w:color w:val="000000" w:themeColor="text1"/>
                  <w:lang w:val="en-US" w:eastAsia="zh-CN"/>
                </w:rPr>
                <w:t>Nokia</w:t>
              </w:r>
            </w:ins>
          </w:p>
        </w:tc>
        <w:tc>
          <w:tcPr>
            <w:tcW w:w="8395" w:type="dxa"/>
          </w:tcPr>
          <w:p w14:paraId="0CDCA29F" w14:textId="77777777" w:rsidR="00EE2D7B" w:rsidRPr="003C6661" w:rsidRDefault="00EE2D7B" w:rsidP="00EE2D7B">
            <w:pPr>
              <w:spacing w:after="120"/>
              <w:rPr>
                <w:ins w:id="3" w:author="Umeda, Hiromasa (Nokia - JP/Tokyo)" w:date="2021-05-19T15:54:00Z"/>
                <w:rFonts w:eastAsiaTheme="minorEastAsia"/>
                <w:color w:val="000000" w:themeColor="text1"/>
                <w:lang w:val="en-US" w:eastAsia="zh-CN"/>
              </w:rPr>
            </w:pPr>
            <w:proofErr w:type="gramStart"/>
            <w:ins w:id="4" w:author="Umeda, Hiromasa (Nokia - JP/Tokyo)" w:date="2021-05-19T15:54:00Z">
              <w:r w:rsidRPr="003C6661">
                <w:rPr>
                  <w:rFonts w:eastAsiaTheme="minorEastAsia" w:hint="eastAsia"/>
                  <w:color w:val="000000" w:themeColor="text1"/>
                  <w:lang w:val="en-US" w:eastAsia="zh-CN"/>
                </w:rPr>
                <w:t>Sub topic</w:t>
              </w:r>
              <w:proofErr w:type="gramEnd"/>
              <w:r w:rsidRPr="003C6661">
                <w:rPr>
                  <w:rFonts w:eastAsiaTheme="minorEastAsia" w:hint="eastAsia"/>
                  <w:color w:val="000000" w:themeColor="text1"/>
                  <w:lang w:val="en-US" w:eastAsia="zh-CN"/>
                </w:rPr>
                <w:t xml:space="preserve"> </w:t>
              </w:r>
              <w:r w:rsidRPr="003C6661">
                <w:rPr>
                  <w:rFonts w:eastAsiaTheme="minorEastAsia"/>
                  <w:color w:val="000000" w:themeColor="text1"/>
                  <w:lang w:val="en-US" w:eastAsia="zh-CN"/>
                </w:rPr>
                <w:t>1-</w:t>
              </w:r>
              <w:r w:rsidRPr="003C6661">
                <w:rPr>
                  <w:rFonts w:eastAsiaTheme="minorEastAsia" w:hint="eastAsia"/>
                  <w:color w:val="000000" w:themeColor="text1"/>
                  <w:lang w:val="en-US" w:eastAsia="zh-CN"/>
                </w:rPr>
                <w:t xml:space="preserve">1: </w:t>
              </w:r>
            </w:ins>
          </w:p>
          <w:p w14:paraId="07576058" w14:textId="77777777" w:rsidR="00EE2D7B" w:rsidRDefault="00EE2D7B" w:rsidP="00EE2D7B">
            <w:pPr>
              <w:spacing w:after="120"/>
              <w:rPr>
                <w:ins w:id="5" w:author="Umeda, Hiromasa (Nokia - JP/Tokyo)" w:date="2021-05-19T15:54:00Z"/>
                <w:rFonts w:eastAsiaTheme="minorEastAsia"/>
                <w:color w:val="000000" w:themeColor="text1"/>
                <w:lang w:val="en-US" w:eastAsia="zh-CN"/>
              </w:rPr>
            </w:pPr>
            <w:ins w:id="6" w:author="Umeda, Hiromasa (Nokia - JP/Tokyo)" w:date="2021-05-19T15:54:00Z">
              <w:r>
                <w:rPr>
                  <w:rFonts w:eastAsiaTheme="minorEastAsia"/>
                  <w:color w:val="000000" w:themeColor="text1"/>
                  <w:lang w:val="en-US" w:eastAsia="zh-CN"/>
                </w:rPr>
                <w:t xml:space="preserve">Better to wait for the outcome of </w:t>
              </w:r>
              <w:proofErr w:type="spellStart"/>
              <w:r>
                <w:rPr>
                  <w:rFonts w:eastAsiaTheme="minorEastAsia"/>
                  <w:color w:val="000000" w:themeColor="text1"/>
                  <w:lang w:val="en-US" w:eastAsia="zh-CN"/>
                </w:rPr>
                <w:t>TxD</w:t>
              </w:r>
              <w:proofErr w:type="spellEnd"/>
              <w:r>
                <w:rPr>
                  <w:rFonts w:eastAsiaTheme="minorEastAsia"/>
                  <w:color w:val="000000" w:themeColor="text1"/>
                  <w:lang w:val="en-US" w:eastAsia="zh-CN"/>
                </w:rPr>
                <w:t xml:space="preserve">. </w:t>
              </w:r>
            </w:ins>
          </w:p>
          <w:p w14:paraId="22642761" w14:textId="00C64C7F" w:rsidR="00EE2D7B" w:rsidRPr="003C6661" w:rsidRDefault="00EE2D7B" w:rsidP="00EE2D7B">
            <w:pPr>
              <w:spacing w:after="120"/>
              <w:rPr>
                <w:rFonts w:eastAsiaTheme="minorEastAsia"/>
                <w:color w:val="000000" w:themeColor="text1"/>
                <w:lang w:val="en-US" w:eastAsia="zh-CN"/>
              </w:rPr>
            </w:pPr>
            <w:ins w:id="7" w:author="Umeda, Hiromasa (Nokia - JP/Tokyo)" w:date="2021-05-19T15:54:00Z">
              <w:r>
                <w:rPr>
                  <w:rFonts w:eastAsiaTheme="minorEastAsia"/>
                  <w:color w:val="000000" w:themeColor="text1"/>
                  <w:lang w:val="en-US" w:eastAsia="zh-CN"/>
                </w:rPr>
                <w:t xml:space="preserve">To Huawei: </w:t>
              </w:r>
            </w:ins>
            <w:ins w:id="8" w:author="Umeda, Hiromasa (Nokia - JP/Tokyo)" w:date="2021-05-19T15:55:00Z">
              <w:r w:rsidR="001C4AC3">
                <w:rPr>
                  <w:rFonts w:eastAsiaTheme="minorEastAsia"/>
                  <w:color w:val="000000" w:themeColor="text1"/>
                  <w:lang w:val="en-US" w:eastAsia="zh-CN"/>
                </w:rPr>
                <w:t>To understand better</w:t>
              </w:r>
            </w:ins>
            <w:ins w:id="9" w:author="Umeda, Hiromasa (Nokia - JP/Tokyo)" w:date="2021-05-19T15:56:00Z">
              <w:r w:rsidR="001C4AC3">
                <w:rPr>
                  <w:rFonts w:eastAsiaTheme="minorEastAsia"/>
                  <w:color w:val="000000" w:themeColor="text1"/>
                  <w:lang w:val="en-US" w:eastAsia="zh-CN"/>
                </w:rPr>
                <w:t xml:space="preserve"> the situation, woul</w:t>
              </w:r>
            </w:ins>
            <w:ins w:id="10" w:author="Umeda, Hiromasa (Nokia - JP/Tokyo)" w:date="2021-05-19T15:54:00Z">
              <w:r>
                <w:rPr>
                  <w:rFonts w:eastAsiaTheme="minorEastAsia"/>
                  <w:color w:val="000000" w:themeColor="text1"/>
                  <w:lang w:val="en-US" w:eastAsia="zh-CN"/>
                </w:rPr>
                <w:t xml:space="preserve">d you tell us what the technical reason that PC2 UL MIMO needs to revisit A-MPR but PC3 UL MIMO can use the same A-MPR with that for </w:t>
              </w:r>
            </w:ins>
            <w:ins w:id="11" w:author="Umeda, Hiromasa (Nokia - JP/Tokyo)" w:date="2021-05-19T15:56:00Z">
              <w:r w:rsidR="001C4AC3">
                <w:rPr>
                  <w:rFonts w:eastAsiaTheme="minorEastAsia"/>
                  <w:color w:val="000000" w:themeColor="text1"/>
                  <w:lang w:val="en-US" w:eastAsia="zh-CN"/>
                </w:rPr>
                <w:t>single</w:t>
              </w:r>
            </w:ins>
            <w:ins w:id="12" w:author="Umeda, Hiromasa (Nokia - JP/Tokyo)" w:date="2021-05-19T15:54:00Z">
              <w:r>
                <w:rPr>
                  <w:rFonts w:eastAsiaTheme="minorEastAsia"/>
                  <w:color w:val="000000" w:themeColor="text1"/>
                  <w:lang w:val="en-US" w:eastAsia="zh-CN"/>
                </w:rPr>
                <w:t xml:space="preserve"> NR operation is?</w:t>
              </w:r>
            </w:ins>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C7351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805BE8" w:rsidRDefault="00035C50" w:rsidP="00805BE8">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1C67B" w14:textId="77777777" w:rsidR="00AF0243" w:rsidRDefault="00AF0243">
      <w:r>
        <w:separator/>
      </w:r>
    </w:p>
  </w:endnote>
  <w:endnote w:type="continuationSeparator" w:id="0">
    <w:p w14:paraId="2F623FF5" w14:textId="77777777" w:rsidR="00AF0243" w:rsidRDefault="00AF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C2A46" w14:textId="77777777" w:rsidR="00AF0243" w:rsidRDefault="00AF0243">
      <w:r>
        <w:separator/>
      </w:r>
    </w:p>
  </w:footnote>
  <w:footnote w:type="continuationSeparator" w:id="0">
    <w:p w14:paraId="322FC2FA" w14:textId="77777777" w:rsidR="00AF0243" w:rsidRDefault="00AF0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5BF7"/>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2"/>
  </w:num>
  <w:num w:numId="3">
    <w:abstractNumId w:val="24"/>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1"/>
  </w:num>
  <w:num w:numId="18">
    <w:abstractNumId w:val="9"/>
  </w:num>
  <w:num w:numId="19">
    <w:abstractNumId w:val="8"/>
  </w:num>
  <w:num w:numId="20">
    <w:abstractNumId w:val="5"/>
  </w:num>
  <w:num w:numId="21">
    <w:abstractNumId w:val="21"/>
  </w:num>
  <w:num w:numId="22">
    <w:abstractNumId w:val="1"/>
  </w:num>
  <w:num w:numId="23">
    <w:abstractNumId w:val="4"/>
  </w:num>
  <w:num w:numId="24">
    <w:abstractNumId w:val="16"/>
  </w:num>
  <w:num w:numId="25">
    <w:abstractNumId w:val="23"/>
  </w:num>
  <w:num w:numId="26">
    <w:abstractNumId w:val="13"/>
  </w:num>
  <w:num w:numId="27">
    <w:abstractNumId w:val="10"/>
  </w:num>
  <w:num w:numId="28">
    <w:abstractNumId w:val="18"/>
  </w:num>
  <w:num w:numId="29">
    <w:abstractNumId w:val="17"/>
  </w:num>
  <w:num w:numId="30">
    <w:abstractNumId w:val="7"/>
  </w:num>
  <w:num w:numId="31">
    <w:abstractNumId w:val="6"/>
  </w:num>
  <w:num w:numId="32">
    <w:abstractNumId w:val="15"/>
  </w:num>
  <w:num w:numId="33">
    <w:abstractNumId w:val="20"/>
  </w:num>
  <w:num w:numId="34">
    <w:abstractNumId w:val="22"/>
  </w:num>
  <w:num w:numId="35">
    <w:abstractNumId w:val="2"/>
  </w:num>
  <w:num w:numId="3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7B5"/>
    <w:rsid w:val="00004165"/>
    <w:rsid w:val="000103C8"/>
    <w:rsid w:val="00020C56"/>
    <w:rsid w:val="000221B5"/>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12F"/>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4AC3"/>
    <w:rsid w:val="001C6177"/>
    <w:rsid w:val="001D0363"/>
    <w:rsid w:val="001D12B4"/>
    <w:rsid w:val="001D7D94"/>
    <w:rsid w:val="001E0A28"/>
    <w:rsid w:val="001E4218"/>
    <w:rsid w:val="001F0B20"/>
    <w:rsid w:val="00200A62"/>
    <w:rsid w:val="00203740"/>
    <w:rsid w:val="002138EA"/>
    <w:rsid w:val="00213F84"/>
    <w:rsid w:val="00214FBD"/>
    <w:rsid w:val="00221DFF"/>
    <w:rsid w:val="00222897"/>
    <w:rsid w:val="00222B0C"/>
    <w:rsid w:val="00235394"/>
    <w:rsid w:val="00235577"/>
    <w:rsid w:val="002371B2"/>
    <w:rsid w:val="002435CA"/>
    <w:rsid w:val="0024469F"/>
    <w:rsid w:val="00246B6D"/>
    <w:rsid w:val="00250B5B"/>
    <w:rsid w:val="00252DB8"/>
    <w:rsid w:val="002537BC"/>
    <w:rsid w:val="00255C58"/>
    <w:rsid w:val="00260EC7"/>
    <w:rsid w:val="00261539"/>
    <w:rsid w:val="0026179F"/>
    <w:rsid w:val="00262E30"/>
    <w:rsid w:val="002666AE"/>
    <w:rsid w:val="00274E1A"/>
    <w:rsid w:val="002775B1"/>
    <w:rsid w:val="002775B9"/>
    <w:rsid w:val="002811C4"/>
    <w:rsid w:val="0028146A"/>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E7C"/>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B7E1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6DF"/>
    <w:rsid w:val="005308DB"/>
    <w:rsid w:val="00530A2E"/>
    <w:rsid w:val="00530FBE"/>
    <w:rsid w:val="00533159"/>
    <w:rsid w:val="005339DB"/>
    <w:rsid w:val="00534C89"/>
    <w:rsid w:val="00541573"/>
    <w:rsid w:val="0054348A"/>
    <w:rsid w:val="00571777"/>
    <w:rsid w:val="00580FF5"/>
    <w:rsid w:val="005839F9"/>
    <w:rsid w:val="0058519C"/>
    <w:rsid w:val="0059149A"/>
    <w:rsid w:val="005956EE"/>
    <w:rsid w:val="005A083E"/>
    <w:rsid w:val="005B4802"/>
    <w:rsid w:val="005C019E"/>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6440"/>
    <w:rsid w:val="006F7C0C"/>
    <w:rsid w:val="00700755"/>
    <w:rsid w:val="0070646B"/>
    <w:rsid w:val="007130A2"/>
    <w:rsid w:val="00715463"/>
    <w:rsid w:val="00730655"/>
    <w:rsid w:val="00731D77"/>
    <w:rsid w:val="00732360"/>
    <w:rsid w:val="0073278D"/>
    <w:rsid w:val="0073390A"/>
    <w:rsid w:val="00734E64"/>
    <w:rsid w:val="00736B37"/>
    <w:rsid w:val="00740A35"/>
    <w:rsid w:val="0074263D"/>
    <w:rsid w:val="0074543F"/>
    <w:rsid w:val="00750D56"/>
    <w:rsid w:val="007520B4"/>
    <w:rsid w:val="00754FD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B3194"/>
    <w:rsid w:val="008B5AE7"/>
    <w:rsid w:val="008C60E9"/>
    <w:rsid w:val="008D1B7C"/>
    <w:rsid w:val="008D6657"/>
    <w:rsid w:val="008E1F60"/>
    <w:rsid w:val="008E307E"/>
    <w:rsid w:val="008E356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6B1E"/>
    <w:rsid w:val="00A97648"/>
    <w:rsid w:val="00AA09FA"/>
    <w:rsid w:val="00AA1CFD"/>
    <w:rsid w:val="00AA2239"/>
    <w:rsid w:val="00AA33D2"/>
    <w:rsid w:val="00AA3438"/>
    <w:rsid w:val="00AB04CD"/>
    <w:rsid w:val="00AB0C57"/>
    <w:rsid w:val="00AB1195"/>
    <w:rsid w:val="00AB4182"/>
    <w:rsid w:val="00AC27DB"/>
    <w:rsid w:val="00AC6D6B"/>
    <w:rsid w:val="00AD7736"/>
    <w:rsid w:val="00AE10CE"/>
    <w:rsid w:val="00AE70D4"/>
    <w:rsid w:val="00AE7868"/>
    <w:rsid w:val="00AF0243"/>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737E"/>
    <w:rsid w:val="00C724D3"/>
    <w:rsid w:val="00C7351A"/>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5D62"/>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D7B"/>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34D"/>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BF3C-513E-4832-8977-3C3F6DAA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750</Words>
  <Characters>4276</Characters>
  <Application>Microsoft Office Word</Application>
  <DocSecurity>0</DocSecurity>
  <Lines>35</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Umeda, Hiromasa (Nokia - JP/Tokyo)</cp:lastModifiedBy>
  <cp:revision>3</cp:revision>
  <cp:lastPrinted>2019-04-25T01:09:00Z</cp:lastPrinted>
  <dcterms:created xsi:type="dcterms:W3CDTF">2021-05-19T06:55:00Z</dcterms:created>
  <dcterms:modified xsi:type="dcterms:W3CDTF">2021-05-19T06:57:00Z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1621257269</vt:lpwstr>
  </property>
</Properties>
</file>