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5B5FE0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0692">
        <w:rPr>
          <w:rFonts w:ascii="Arial" w:eastAsiaTheme="minorEastAsia" w:hAnsi="Arial" w:cs="Arial"/>
          <w:b/>
          <w:sz w:val="24"/>
          <w:szCs w:val="24"/>
          <w:lang w:eastAsia="zh-CN"/>
        </w:rPr>
        <w:t xml:space="preserve">         </w:t>
      </w:r>
      <w:r w:rsidR="001B673F" w:rsidRPr="001B673F">
        <w:rPr>
          <w:rFonts w:ascii="Arial" w:eastAsiaTheme="minorEastAsia" w:hAnsi="Arial" w:cs="Arial"/>
          <w:b/>
          <w:sz w:val="24"/>
          <w:szCs w:val="24"/>
          <w:lang w:eastAsia="zh-CN"/>
        </w:rPr>
        <w:t>R4-2107933</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76ACA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3B0F">
        <w:rPr>
          <w:rFonts w:ascii="Arial" w:eastAsiaTheme="minorEastAsia" w:hAnsi="Arial" w:cs="Arial"/>
          <w:color w:val="000000"/>
          <w:sz w:val="22"/>
          <w:lang w:eastAsia="zh-CN"/>
        </w:rPr>
        <w:t>8.30</w:t>
      </w:r>
    </w:p>
    <w:p w14:paraId="50D5329D" w14:textId="07A224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4039">
        <w:rPr>
          <w:rFonts w:ascii="Arial" w:hAnsi="Arial" w:cs="Arial"/>
          <w:color w:val="000000"/>
          <w:sz w:val="22"/>
          <w:lang w:eastAsia="zh-CN"/>
        </w:rPr>
        <w:t>Moderator</w:t>
      </w:r>
      <w:r w:rsidR="00321150" w:rsidRPr="00F44039">
        <w:rPr>
          <w:rFonts w:ascii="Arial" w:hAnsi="Arial" w:cs="Arial"/>
          <w:color w:val="000000"/>
          <w:sz w:val="22"/>
          <w:lang w:eastAsia="zh-CN"/>
        </w:rPr>
        <w:t xml:space="preserve"> </w:t>
      </w:r>
      <w:r w:rsidR="004D737D" w:rsidRPr="00F44039">
        <w:rPr>
          <w:rFonts w:ascii="Arial" w:hAnsi="Arial" w:cs="Arial"/>
          <w:color w:val="000000"/>
          <w:sz w:val="22"/>
          <w:lang w:eastAsia="zh-CN"/>
        </w:rPr>
        <w:t>(</w:t>
      </w:r>
      <w:r w:rsidR="00F44039" w:rsidRPr="00F44039">
        <w:rPr>
          <w:rFonts w:ascii="Arial" w:hAnsi="Arial" w:cs="Arial"/>
          <w:color w:val="000000"/>
          <w:sz w:val="22"/>
          <w:lang w:eastAsia="zh-CN"/>
        </w:rPr>
        <w:t>Huawei</w:t>
      </w:r>
      <w:r w:rsidR="004D737D" w:rsidRPr="00F44039">
        <w:rPr>
          <w:rFonts w:ascii="Arial" w:hAnsi="Arial" w:cs="Arial"/>
          <w:color w:val="000000"/>
          <w:sz w:val="22"/>
          <w:lang w:eastAsia="zh-CN"/>
        </w:rPr>
        <w:t>)</w:t>
      </w:r>
    </w:p>
    <w:p w14:paraId="1E0389E7" w14:textId="1EC654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44039">
        <w:rPr>
          <w:rFonts w:ascii="Arial" w:eastAsiaTheme="minorEastAsia" w:hAnsi="Arial" w:cs="Arial"/>
          <w:color w:val="000000"/>
          <w:sz w:val="22"/>
          <w:lang w:eastAsia="zh-CN"/>
        </w:rPr>
        <w:t>1</w:t>
      </w:r>
      <w:r w:rsidR="00573B0F">
        <w:rPr>
          <w:rFonts w:ascii="Arial" w:eastAsiaTheme="minorEastAsia" w:hAnsi="Arial" w:cs="Arial"/>
          <w:color w:val="000000"/>
          <w:sz w:val="22"/>
          <w:lang w:eastAsia="zh-CN"/>
        </w:rPr>
        <w:t>23</w:t>
      </w:r>
      <w:r w:rsidR="00533159" w:rsidRPr="00533159">
        <w:rPr>
          <w:rFonts w:ascii="Arial" w:eastAsiaTheme="minorEastAsia" w:hAnsi="Arial" w:cs="Arial"/>
          <w:color w:val="000000"/>
          <w:sz w:val="22"/>
          <w:lang w:eastAsia="zh-CN"/>
        </w:rPr>
        <w:t xml:space="preserve">] </w:t>
      </w:r>
      <w:r w:rsidR="00F44039">
        <w:rPr>
          <w:rFonts w:ascii="Arial" w:eastAsiaTheme="minorEastAsia" w:hAnsi="Arial" w:cs="Arial"/>
          <w:color w:val="000000"/>
          <w:sz w:val="22"/>
          <w:lang w:eastAsia="zh-CN"/>
        </w:rPr>
        <w:t>NR_</w:t>
      </w:r>
      <w:r w:rsidR="00573B0F">
        <w:rPr>
          <w:rFonts w:ascii="Arial" w:eastAsiaTheme="minorEastAsia" w:hAnsi="Arial" w:cs="Arial"/>
          <w:color w:val="000000"/>
          <w:sz w:val="22"/>
          <w:lang w:eastAsia="zh-CN"/>
        </w:rPr>
        <w:t>MSD</w:t>
      </w:r>
      <w:r w:rsidR="00F44039">
        <w:rPr>
          <w:rFonts w:ascii="Arial" w:eastAsiaTheme="minorEastAsia" w:hAnsi="Arial" w:cs="Arial"/>
          <w:color w:val="000000"/>
          <w:sz w:val="22"/>
          <w:lang w:eastAsia="zh-CN"/>
        </w:rPr>
        <w:t>_</w:t>
      </w:r>
      <w:r w:rsidR="00573B0F">
        <w:rPr>
          <w:rFonts w:ascii="Arial" w:eastAsiaTheme="minorEastAsia" w:hAnsi="Arial" w:cs="Arial"/>
          <w:color w:val="000000"/>
          <w:sz w:val="22"/>
          <w:lang w:eastAsia="zh-CN"/>
        </w:rPr>
        <w:t>Inter_Band_ENDC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286E47A1" w:rsidR="00004165" w:rsidRPr="00805BE8" w:rsidRDefault="00573B0F" w:rsidP="00805BE8">
      <w:pPr>
        <w:rPr>
          <w:color w:val="0070C0"/>
          <w:lang w:eastAsia="zh-CN"/>
        </w:rPr>
      </w:pPr>
      <w:r w:rsidRPr="00573B0F">
        <w:rPr>
          <w:lang w:eastAsia="zh-CN"/>
        </w:rPr>
        <w:t xml:space="preserve">This email discussion handles the contributions submitted to the agenda item </w:t>
      </w:r>
      <w:r>
        <w:rPr>
          <w:lang w:eastAsia="zh-CN"/>
        </w:rPr>
        <w:t>8</w:t>
      </w:r>
      <w:r w:rsidRPr="00573B0F">
        <w:rPr>
          <w:lang w:eastAsia="zh-CN"/>
        </w:rPr>
        <w:t>.3</w:t>
      </w:r>
      <w:r>
        <w:rPr>
          <w:lang w:eastAsia="zh-CN"/>
        </w:rPr>
        <w:t>0</w:t>
      </w:r>
      <w:r w:rsidRPr="00573B0F">
        <w:rPr>
          <w:lang w:eastAsia="zh-CN"/>
        </w:rPr>
        <w:t xml:space="preserve">. The scope of this email discussion covers missing MSD exceptions which were identified for the band combinations introduced in both Rel-16 and Rel-17. There is one topic to discuss how to </w:t>
      </w:r>
      <w:r>
        <w:rPr>
          <w:rFonts w:hint="eastAsia"/>
          <w:lang w:eastAsia="zh-CN"/>
        </w:rPr>
        <w:t>add</w:t>
      </w:r>
      <w:r w:rsidRPr="00573B0F">
        <w:rPr>
          <w:lang w:eastAsia="zh-CN"/>
        </w:rPr>
        <w:t xml:space="preserve"> the missing MSD requirements for both Rel-16</w:t>
      </w:r>
      <w:r>
        <w:rPr>
          <w:lang w:eastAsia="zh-CN"/>
        </w:rPr>
        <w:t>. In Rel</w:t>
      </w:r>
      <w:r>
        <w:rPr>
          <w:rFonts w:hint="eastAsia"/>
          <w:lang w:eastAsia="zh-CN"/>
        </w:rPr>
        <w:t>-</w:t>
      </w:r>
      <w:r>
        <w:rPr>
          <w:lang w:eastAsia="zh-CN"/>
        </w:rPr>
        <w:t>17</w:t>
      </w:r>
      <w:r w:rsidR="00F33432">
        <w:rPr>
          <w:rFonts w:hint="eastAsia"/>
          <w:lang w:eastAsia="zh-CN"/>
        </w:rPr>
        <w:t>,</w:t>
      </w:r>
      <w:r w:rsidR="00F33432">
        <w:rPr>
          <w:lang w:eastAsia="zh-CN"/>
        </w:rPr>
        <w:t xml:space="preserve"> </w:t>
      </w:r>
      <w:r>
        <w:rPr>
          <w:lang w:eastAsia="zh-CN"/>
        </w:rPr>
        <w:t>t</w:t>
      </w:r>
      <w:r w:rsidRPr="00573B0F">
        <w:rPr>
          <w:lang w:eastAsia="zh-CN"/>
        </w:rPr>
        <w:t>reatment of missing /revisiting MSD due to UL harmonics, harmonic mixing and cross-band isolation are aligned for BCS4 NR CA/DC</w:t>
      </w:r>
    </w:p>
    <w:p w14:paraId="609286E5" w14:textId="180C143F" w:rsidR="00E80B52" w:rsidRPr="00805BE8" w:rsidRDefault="00142BB9" w:rsidP="00F33432">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33432" w:rsidRPr="00F33432">
        <w:rPr>
          <w:lang w:eastAsia="ja-JP"/>
        </w:rPr>
        <w:t>The missing MSD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8"/>
        <w:gridCol w:w="1411"/>
        <w:gridCol w:w="6622"/>
      </w:tblGrid>
      <w:tr w:rsidR="00484C5D" w:rsidRPr="00F53FE2" w14:paraId="0411894B" w14:textId="77777777" w:rsidTr="00F33432">
        <w:trPr>
          <w:trHeight w:val="468"/>
        </w:trPr>
        <w:tc>
          <w:tcPr>
            <w:tcW w:w="159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2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33432">
        <w:trPr>
          <w:trHeight w:val="468"/>
        </w:trPr>
        <w:tc>
          <w:tcPr>
            <w:tcW w:w="1598" w:type="dxa"/>
          </w:tcPr>
          <w:p w14:paraId="40F37B27" w14:textId="77777777" w:rsidR="00F53FE2" w:rsidRDefault="00F53FE2" w:rsidP="00F33432">
            <w:pPr>
              <w:spacing w:before="120" w:after="120"/>
            </w:pPr>
            <w:r>
              <w:t>R4-2</w:t>
            </w:r>
            <w:r w:rsidR="00F44039">
              <w:t>1</w:t>
            </w:r>
            <w:r w:rsidR="00F33432">
              <w:t>10429</w:t>
            </w:r>
          </w:p>
          <w:p w14:paraId="5AC84F9A" w14:textId="77777777" w:rsidR="00F33432" w:rsidRDefault="00F33432" w:rsidP="00F33432">
            <w:pPr>
              <w:spacing w:before="120" w:after="120"/>
            </w:pPr>
            <w:r w:rsidRPr="00F33432">
              <w:t>R4-21104</w:t>
            </w:r>
            <w:r>
              <w:t>30</w:t>
            </w:r>
          </w:p>
          <w:p w14:paraId="12FD4C09" w14:textId="6EF6B59C" w:rsidR="00F33432" w:rsidRPr="004A7544" w:rsidRDefault="00F33432" w:rsidP="00F33432">
            <w:pPr>
              <w:spacing w:before="120" w:after="120"/>
            </w:pPr>
            <w:r>
              <w:t>(Cat A)</w:t>
            </w:r>
          </w:p>
        </w:tc>
        <w:tc>
          <w:tcPr>
            <w:tcW w:w="1411" w:type="dxa"/>
          </w:tcPr>
          <w:p w14:paraId="1A5AAE84" w14:textId="537AF344" w:rsidR="00F53FE2" w:rsidRPr="004A7544" w:rsidRDefault="00F33432" w:rsidP="00805BE8">
            <w:pPr>
              <w:spacing w:before="120" w:after="120"/>
            </w:pPr>
            <w:r w:rsidRPr="00F33432">
              <w:t>Huawei, HiSilicon</w:t>
            </w:r>
          </w:p>
        </w:tc>
        <w:tc>
          <w:tcPr>
            <w:tcW w:w="6622" w:type="dxa"/>
          </w:tcPr>
          <w:p w14:paraId="67A1C8A7" w14:textId="77777777" w:rsidR="00F33432" w:rsidRPr="00F33432" w:rsidRDefault="00F33432" w:rsidP="00F33432">
            <w:pPr>
              <w:spacing w:before="120" w:after="120"/>
              <w:rPr>
                <w:bCs/>
              </w:rPr>
            </w:pPr>
            <w:r w:rsidRPr="00F33432">
              <w:rPr>
                <w:bCs/>
              </w:rPr>
              <w:t>Adding the MSD requirement based on the following assumptions.</w:t>
            </w:r>
          </w:p>
          <w:p w14:paraId="449B8C07" w14:textId="77777777" w:rsidR="00F33432" w:rsidRPr="00F33432" w:rsidRDefault="00F33432" w:rsidP="00F33432">
            <w:pPr>
              <w:spacing w:before="120" w:after="120"/>
              <w:rPr>
                <w:bCs/>
              </w:rPr>
            </w:pPr>
            <w:r w:rsidRPr="00F33432">
              <w:rPr>
                <w:bCs/>
              </w:rPr>
              <w:t>1.</w:t>
            </w:r>
            <w:r w:rsidRPr="00F33432">
              <w:rPr>
                <w:bCs/>
              </w:rPr>
              <w:tab/>
              <w:t>Based on the endorsed CR R4-2105379, the MSD requirements are added.</w:t>
            </w:r>
          </w:p>
          <w:p w14:paraId="1E57CED3" w14:textId="77777777" w:rsidR="00F33432" w:rsidRPr="00F33432" w:rsidRDefault="00F33432" w:rsidP="00F33432">
            <w:pPr>
              <w:spacing w:before="120" w:after="120"/>
              <w:rPr>
                <w:bCs/>
              </w:rPr>
            </w:pPr>
            <w:r w:rsidRPr="00F33432">
              <w:rPr>
                <w:bCs/>
              </w:rPr>
              <w:t>2.</w:t>
            </w:r>
            <w:r w:rsidRPr="00F33432">
              <w:rPr>
                <w:bCs/>
              </w:rPr>
              <w:tab/>
              <w:t>The MSD requirements are added for DC_12_n78/ DC_18_n77/ DC_18_n78/ DC_19_n77/ DC_19_n78/ DC_28_n77/ DC_28_n78/ DC_20_n38/ DC_20_n41/ DC_20_n77/ DC_20_n78/ DC_26_n41/ DC_28_n75/ DC_28_n50/ DC_71_n78.</w:t>
            </w:r>
          </w:p>
          <w:p w14:paraId="23E5CF1A" w14:textId="04B52A6A" w:rsidR="005E366A" w:rsidRPr="004A7544" w:rsidRDefault="00F33432" w:rsidP="00F33432">
            <w:pPr>
              <w:spacing w:before="120" w:after="120"/>
            </w:pPr>
            <w:r w:rsidRPr="00F33432">
              <w:rPr>
                <w:bCs/>
              </w:rPr>
              <w:t>3.</w:t>
            </w:r>
            <w:r w:rsidRPr="00F33432">
              <w:rPr>
                <w:bCs/>
              </w:rPr>
              <w:tab/>
              <w:t>Some editorial errors for DC_28_n50 and 28_n75 were corrected.</w:t>
            </w:r>
          </w:p>
        </w:tc>
      </w:tr>
    </w:tbl>
    <w:p w14:paraId="3E29E2AF" w14:textId="77777777" w:rsidR="00484C5D" w:rsidRPr="004A7544" w:rsidRDefault="00484C5D" w:rsidP="005B480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1224FDB"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F3343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33432">
        <w:tc>
          <w:tcPr>
            <w:tcW w:w="1233" w:type="dxa"/>
            <w:vMerge w:val="restart"/>
          </w:tcPr>
          <w:p w14:paraId="76D3B4A9" w14:textId="42910B5C"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R4-2110429</w:t>
            </w:r>
          </w:p>
          <w:p w14:paraId="32C6BA12" w14:textId="77777777"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R4-2110430</w:t>
            </w:r>
          </w:p>
          <w:p w14:paraId="41D5B081" w14:textId="0CDD15FD" w:rsidR="00571777" w:rsidRPr="003418CB" w:rsidRDefault="00F33432" w:rsidP="00F33432">
            <w:pPr>
              <w:spacing w:after="120"/>
              <w:rPr>
                <w:rFonts w:eastAsiaTheme="minorEastAsia"/>
                <w:color w:val="0070C0"/>
                <w:lang w:val="en-US" w:eastAsia="zh-CN"/>
              </w:rPr>
            </w:pPr>
            <w:r w:rsidRPr="00F33432">
              <w:rPr>
                <w:rFonts w:eastAsiaTheme="minorEastAsia"/>
                <w:color w:val="0070C0"/>
                <w:lang w:val="en-US" w:eastAsia="zh-CN"/>
              </w:rPr>
              <w:t>(Cat A)</w:t>
            </w:r>
          </w:p>
        </w:tc>
        <w:tc>
          <w:tcPr>
            <w:tcW w:w="8398" w:type="dxa"/>
          </w:tcPr>
          <w:p w14:paraId="12774B8A" w14:textId="77777777" w:rsidR="00162438" w:rsidRDefault="00162438" w:rsidP="00162438">
            <w:pPr>
              <w:spacing w:after="120"/>
              <w:rPr>
                <w:ins w:id="0" w:author="Laurent Noel" w:date="2021-05-19T23:45:00Z"/>
                <w:rFonts w:eastAsiaTheme="minorEastAsia"/>
                <w:color w:val="0070C0"/>
                <w:lang w:val="en-US" w:eastAsia="zh-CN"/>
              </w:rPr>
            </w:pPr>
            <w:ins w:id="1" w:author="Laurent Noel" w:date="2021-05-19T23:45:00Z">
              <w:r>
                <w:rPr>
                  <w:rFonts w:eastAsiaTheme="minorEastAsia"/>
                  <w:color w:val="0070C0"/>
                  <w:lang w:val="en-US" w:eastAsia="zh-CN"/>
                </w:rPr>
                <w:t>Skyworks: Some corrections are needed in R4-2110429:</w:t>
              </w:r>
            </w:ins>
          </w:p>
          <w:p w14:paraId="0599A7CE" w14:textId="77777777" w:rsidR="00162438" w:rsidRDefault="00162438" w:rsidP="00162438">
            <w:pPr>
              <w:spacing w:after="120"/>
              <w:rPr>
                <w:ins w:id="2" w:author="Laurent Noel" w:date="2021-05-19T23:45:00Z"/>
                <w:rFonts w:eastAsiaTheme="minorEastAsia"/>
                <w:color w:val="0070C0"/>
                <w:lang w:val="en-US" w:eastAsia="zh-CN"/>
              </w:rPr>
            </w:pPr>
            <w:ins w:id="3"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7.3B.2.3.1-1:</w:t>
              </w:r>
              <w:r>
                <w:rPr>
                  <w:rFonts w:eastAsiaTheme="minorEastAsia"/>
                  <w:color w:val="0070C0"/>
                  <w:lang w:val="en-US" w:eastAsia="zh-CN"/>
                </w:rPr>
                <w:t xml:space="preserve"> In UL B28, MSD for DL n75 50MHz CBW is missing</w:t>
              </w:r>
            </w:ins>
          </w:p>
          <w:p w14:paraId="72C745ED" w14:textId="77777777" w:rsidR="00162438" w:rsidRDefault="00162438" w:rsidP="00162438">
            <w:pPr>
              <w:spacing w:after="120"/>
              <w:rPr>
                <w:ins w:id="4" w:author="Laurent Noel" w:date="2021-05-19T23:45:00Z"/>
                <w:rFonts w:eastAsiaTheme="minorEastAsia"/>
                <w:color w:val="0070C0"/>
                <w:lang w:val="en-US" w:eastAsia="zh-CN"/>
              </w:rPr>
            </w:pPr>
            <w:ins w:id="5"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7.3B.2.3.1-2</w:t>
              </w:r>
              <w:r>
                <w:rPr>
                  <w:rFonts w:eastAsiaTheme="minorEastAsia"/>
                  <w:color w:val="0070C0"/>
                  <w:lang w:val="en-US" w:eastAsia="zh-CN"/>
                </w:rPr>
                <w:t>: UL RB configurations are missing for:</w:t>
              </w:r>
            </w:ins>
          </w:p>
          <w:p w14:paraId="61D288DC" w14:textId="77777777" w:rsidR="00162438" w:rsidRDefault="00162438" w:rsidP="00162438">
            <w:pPr>
              <w:pStyle w:val="afe"/>
              <w:numPr>
                <w:ilvl w:val="0"/>
                <w:numId w:val="27"/>
              </w:numPr>
              <w:spacing w:after="120"/>
              <w:ind w:firstLineChars="0"/>
              <w:rPr>
                <w:ins w:id="6" w:author="Laurent Noel" w:date="2021-05-19T23:45:00Z"/>
                <w:rFonts w:eastAsiaTheme="minorEastAsia"/>
                <w:color w:val="0070C0"/>
                <w:lang w:val="en-US" w:eastAsia="zh-CN"/>
              </w:rPr>
            </w:pPr>
            <w:ins w:id="7" w:author="Laurent Noel" w:date="2021-05-19T23:45:00Z">
              <w:r>
                <w:rPr>
                  <w:rFonts w:eastAsiaTheme="minorEastAsia"/>
                  <w:color w:val="0070C0"/>
                  <w:lang w:val="en-US" w:eastAsia="zh-CN"/>
                </w:rPr>
                <w:t>UL B5, DL n78 25MHz, 30MHz and 70MHz CBW</w:t>
              </w:r>
            </w:ins>
          </w:p>
          <w:p w14:paraId="64D95230" w14:textId="77777777" w:rsidR="00162438" w:rsidRDefault="00162438" w:rsidP="00162438">
            <w:pPr>
              <w:pStyle w:val="afe"/>
              <w:numPr>
                <w:ilvl w:val="0"/>
                <w:numId w:val="27"/>
              </w:numPr>
              <w:spacing w:after="120"/>
              <w:ind w:firstLineChars="0"/>
              <w:rPr>
                <w:ins w:id="8" w:author="Laurent Noel" w:date="2021-05-19T23:45:00Z"/>
                <w:rFonts w:eastAsiaTheme="minorEastAsia"/>
                <w:color w:val="0070C0"/>
                <w:lang w:val="en-US" w:eastAsia="zh-CN"/>
              </w:rPr>
            </w:pPr>
            <w:ins w:id="9" w:author="Laurent Noel" w:date="2021-05-19T23:45:00Z">
              <w:r>
                <w:rPr>
                  <w:rFonts w:eastAsiaTheme="minorEastAsia"/>
                  <w:color w:val="0070C0"/>
                  <w:lang w:val="en-US" w:eastAsia="zh-CN"/>
                </w:rPr>
                <w:t>UL B28, DL n75 50MHz CBW</w:t>
              </w:r>
            </w:ins>
          </w:p>
          <w:p w14:paraId="0032D55B" w14:textId="77777777" w:rsidR="00162438" w:rsidRPr="00530522" w:rsidRDefault="00162438" w:rsidP="00162438">
            <w:pPr>
              <w:pStyle w:val="afe"/>
              <w:numPr>
                <w:ilvl w:val="0"/>
                <w:numId w:val="27"/>
              </w:numPr>
              <w:spacing w:after="120"/>
              <w:ind w:firstLineChars="0"/>
              <w:rPr>
                <w:ins w:id="10" w:author="Laurent Noel" w:date="2021-05-19T23:45:00Z"/>
                <w:rFonts w:eastAsiaTheme="minorEastAsia"/>
                <w:color w:val="0070C0"/>
                <w:lang w:val="en-US" w:eastAsia="zh-CN"/>
              </w:rPr>
            </w:pPr>
            <w:ins w:id="11" w:author="Laurent Noel" w:date="2021-05-19T23:45:00Z">
              <w:r>
                <w:rPr>
                  <w:rFonts w:eastAsiaTheme="minorEastAsia"/>
                  <w:color w:val="0070C0"/>
                  <w:lang w:val="en-US" w:eastAsia="zh-CN"/>
                </w:rPr>
                <w:lastRenderedPageBreak/>
                <w:t>UL B28, DL n50 30MHz</w:t>
              </w:r>
            </w:ins>
          </w:p>
          <w:p w14:paraId="4BB207B7" w14:textId="790D68B8" w:rsidR="00571777" w:rsidRPr="003418CB" w:rsidRDefault="00571777" w:rsidP="00805BE8">
            <w:pPr>
              <w:spacing w:after="120"/>
              <w:rPr>
                <w:rFonts w:eastAsiaTheme="minorEastAsia"/>
                <w:color w:val="0070C0"/>
                <w:lang w:val="en-US" w:eastAsia="zh-CN"/>
              </w:rPr>
            </w:pPr>
            <w:del w:id="12" w:author="Laurent Noel" w:date="2021-05-19T23:45:00Z">
              <w:r w:rsidDel="00162438">
                <w:rPr>
                  <w:rFonts w:eastAsiaTheme="minorEastAsia" w:hint="eastAsia"/>
                  <w:color w:val="0070C0"/>
                  <w:lang w:val="en-US" w:eastAsia="zh-CN"/>
                </w:rPr>
                <w:delText>Company A</w:delText>
              </w:r>
            </w:del>
          </w:p>
        </w:tc>
      </w:tr>
      <w:tr w:rsidR="00571777" w:rsidRPr="00571777" w14:paraId="6107E4A4" w14:textId="77777777" w:rsidTr="00F3343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3343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E690108" w:rsidR="00571777" w:rsidRDefault="000D2DA4" w:rsidP="00571777">
            <w:pPr>
              <w:spacing w:after="120"/>
              <w:rPr>
                <w:rFonts w:eastAsiaTheme="minorEastAsia"/>
                <w:color w:val="0070C0"/>
                <w:lang w:val="en-US" w:eastAsia="zh-CN"/>
              </w:rPr>
            </w:pPr>
            <w:ins w:id="13" w:author="Huawei" w:date="2021-05-21T11:00:00Z">
              <w:r>
                <w:rPr>
                  <w:rFonts w:eastAsiaTheme="minorEastAsia" w:hint="eastAsia"/>
                  <w:color w:val="0070C0"/>
                  <w:lang w:val="en-US" w:eastAsia="zh-CN"/>
                </w:rPr>
                <w:t>Hu</w:t>
              </w:r>
              <w:r>
                <w:rPr>
                  <w:rFonts w:eastAsiaTheme="minorEastAsia"/>
                  <w:color w:val="0070C0"/>
                  <w:lang w:val="en-US" w:eastAsia="zh-CN"/>
                </w:rPr>
                <w:t>awei: To Skyworks, we can revise it in the 2</w:t>
              </w:r>
              <w:r w:rsidRPr="000D2DA4">
                <w:rPr>
                  <w:rFonts w:eastAsiaTheme="minorEastAsia"/>
                  <w:color w:val="0070C0"/>
                  <w:vertAlign w:val="superscript"/>
                  <w:lang w:val="en-US" w:eastAsia="zh-CN"/>
                  <w:rPrChange w:id="14" w:author="Huawei" w:date="2021-05-21T11:00: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4403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403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21796C6" w14:textId="77777777" w:rsidR="00004165" w:rsidRDefault="00E97AD5" w:rsidP="00004165">
            <w:pPr>
              <w:rPr>
                <w:ins w:id="15" w:author="Huawei" w:date="2021-05-21T16:55: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0DC40F1A" w:rsidR="007F609A" w:rsidRPr="003418CB" w:rsidRDefault="007F609A" w:rsidP="00004165">
            <w:pPr>
              <w:rPr>
                <w:rFonts w:eastAsiaTheme="minorEastAsia"/>
                <w:color w:val="0070C0"/>
                <w:lang w:val="en-US" w:eastAsia="zh-CN"/>
              </w:rPr>
            </w:pPr>
            <w:ins w:id="16" w:author="Huawei" w:date="2021-05-21T16:55:00Z">
              <w:r w:rsidRPr="007F609A">
                <w:rPr>
                  <w:rFonts w:eastAsiaTheme="minorEastAsia"/>
                  <w:color w:val="0070C0"/>
                  <w:lang w:val="en-US" w:eastAsia="zh-CN"/>
                </w:rPr>
                <w:t>R4-2110429</w:t>
              </w:r>
              <w:r>
                <w:rPr>
                  <w:rFonts w:eastAsiaTheme="minorEastAsia"/>
                  <w:color w:val="0070C0"/>
                  <w:lang w:val="en-US" w:eastAsia="zh-CN"/>
                </w:rPr>
                <w:t xml:space="preserve"> can be revised based on companies’ comments.</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4403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403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628"/>
        <w:gridCol w:w="8003"/>
      </w:tblGrid>
      <w:tr w:rsidR="00A01F80" w:rsidRPr="00805BE8" w14:paraId="77E81089" w14:textId="77777777" w:rsidTr="000369C2">
        <w:tc>
          <w:tcPr>
            <w:tcW w:w="1233" w:type="dxa"/>
          </w:tcPr>
          <w:p w14:paraId="36C150E9" w14:textId="77777777" w:rsidR="00A01F80" w:rsidRPr="00805BE8" w:rsidRDefault="00A01F80" w:rsidP="000369C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3149D11D" w14:textId="77777777" w:rsidR="00A01F80" w:rsidRPr="00805BE8" w:rsidRDefault="00A01F80" w:rsidP="000369C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1F80" w:rsidRPr="003418CB" w14:paraId="49C71768" w14:textId="77777777" w:rsidTr="000369C2">
        <w:tc>
          <w:tcPr>
            <w:tcW w:w="1233" w:type="dxa"/>
          </w:tcPr>
          <w:p w14:paraId="5552D054" w14:textId="1353D135" w:rsidR="00A01F80" w:rsidRPr="003418CB" w:rsidRDefault="00747E67" w:rsidP="000369C2">
            <w:pPr>
              <w:spacing w:after="120"/>
              <w:rPr>
                <w:rFonts w:eastAsiaTheme="minorEastAsia"/>
                <w:color w:val="0070C0"/>
                <w:lang w:val="en-US" w:eastAsia="zh-CN"/>
              </w:rPr>
            </w:pPr>
            <w:ins w:id="17" w:author="Huawei" w:date="2021-05-27T10:37:00Z">
              <w:r w:rsidRPr="00747E67">
                <w:rPr>
                  <w:rFonts w:eastAsiaTheme="minorEastAsia"/>
                  <w:color w:val="0070C0"/>
                  <w:lang w:val="en-US" w:eastAsia="zh-CN"/>
                </w:rPr>
                <w:t>R4-2107823</w:t>
              </w:r>
            </w:ins>
            <w:del w:id="18" w:author="Huawei" w:date="2021-05-27T10:37:00Z">
              <w:r w:rsidR="00A01F80" w:rsidDel="00747E67">
                <w:rPr>
                  <w:rFonts w:eastAsiaTheme="minorEastAsia"/>
                  <w:color w:val="0070C0"/>
                  <w:lang w:val="en-US" w:eastAsia="zh-CN"/>
                </w:rPr>
                <w:delText xml:space="preserve">Revision of </w:delText>
              </w:r>
              <w:r w:rsidR="00A01F80" w:rsidRPr="00A01F80" w:rsidDel="00747E67">
                <w:rPr>
                  <w:rFonts w:eastAsiaTheme="minorEastAsia"/>
                  <w:color w:val="0070C0"/>
                  <w:lang w:val="en-US" w:eastAsia="zh-CN"/>
                </w:rPr>
                <w:delText>R4-2110429</w:delText>
              </w:r>
            </w:del>
          </w:p>
        </w:tc>
        <w:tc>
          <w:tcPr>
            <w:tcW w:w="8398" w:type="dxa"/>
          </w:tcPr>
          <w:p w14:paraId="4FE971FF" w14:textId="4DE114D1" w:rsidR="00A01F80" w:rsidRPr="003418CB" w:rsidRDefault="00A01F80" w:rsidP="000369C2">
            <w:pPr>
              <w:spacing w:after="120"/>
              <w:rPr>
                <w:rFonts w:eastAsiaTheme="minorEastAsia"/>
                <w:color w:val="0070C0"/>
                <w:lang w:val="en-US" w:eastAsia="zh-CN"/>
              </w:rPr>
            </w:pPr>
          </w:p>
        </w:tc>
      </w:tr>
    </w:tbl>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4039">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F4403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403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4039">
        <w:tc>
          <w:tcPr>
            <w:tcW w:w="1424" w:type="dxa"/>
          </w:tcPr>
          <w:p w14:paraId="7C907B32" w14:textId="77777777" w:rsidR="00DC4F72" w:rsidRPr="00045592" w:rsidRDefault="00DC4F72"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403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403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4039">
            <w:pPr>
              <w:spacing w:after="120"/>
              <w:rPr>
                <w:b/>
                <w:bCs/>
                <w:color w:val="0070C0"/>
                <w:lang w:val="en-US" w:eastAsia="zh-CN"/>
              </w:rPr>
            </w:pPr>
            <w:r>
              <w:rPr>
                <w:b/>
                <w:bCs/>
                <w:color w:val="0070C0"/>
                <w:lang w:val="en-US" w:eastAsia="zh-CN"/>
              </w:rPr>
              <w:t>Comments</w:t>
            </w:r>
          </w:p>
        </w:tc>
      </w:tr>
      <w:tr w:rsidR="00DC4F72" w:rsidRPr="00B04195" w14:paraId="452D471D" w14:textId="77777777" w:rsidTr="00F44039">
        <w:tc>
          <w:tcPr>
            <w:tcW w:w="1424" w:type="dxa"/>
          </w:tcPr>
          <w:p w14:paraId="44CE6246" w14:textId="098E0680" w:rsidR="00DC4F72" w:rsidRPr="00B04195" w:rsidRDefault="007F609A" w:rsidP="00F44039">
            <w:pPr>
              <w:spacing w:after="120"/>
              <w:rPr>
                <w:rFonts w:eastAsiaTheme="minorEastAsia"/>
                <w:color w:val="0070C0"/>
                <w:lang w:val="en-US" w:eastAsia="zh-CN"/>
              </w:rPr>
            </w:pPr>
            <w:ins w:id="19" w:author="Huawei" w:date="2021-05-21T16:56:00Z">
              <w:r w:rsidRPr="00F33432">
                <w:rPr>
                  <w:rFonts w:eastAsiaTheme="minorEastAsia"/>
                  <w:color w:val="0070C0"/>
                  <w:lang w:val="en-US" w:eastAsia="zh-CN"/>
                </w:rPr>
                <w:t>R4-2110429</w:t>
              </w:r>
            </w:ins>
          </w:p>
        </w:tc>
        <w:tc>
          <w:tcPr>
            <w:tcW w:w="2682" w:type="dxa"/>
          </w:tcPr>
          <w:p w14:paraId="3C9CE0A3" w14:textId="3C127E7E" w:rsidR="00DC4F72" w:rsidRPr="00B04195" w:rsidRDefault="007F609A" w:rsidP="00F44039">
            <w:pPr>
              <w:spacing w:after="120"/>
              <w:rPr>
                <w:rFonts w:eastAsiaTheme="minorEastAsia"/>
                <w:color w:val="0070C0"/>
                <w:lang w:val="en-US" w:eastAsia="zh-CN"/>
              </w:rPr>
            </w:pPr>
            <w:ins w:id="20" w:author="Huawei" w:date="2021-05-21T16:57:00Z">
              <w:r w:rsidRPr="007F609A">
                <w:rPr>
                  <w:rFonts w:eastAsiaTheme="minorEastAsia"/>
                  <w:color w:val="0070C0"/>
                  <w:lang w:val="en-US" w:eastAsia="zh-CN"/>
                </w:rPr>
                <w:t>CR for 38.101-3 to introduce the missing MSD requirements</w:t>
              </w:r>
            </w:ins>
          </w:p>
        </w:tc>
        <w:tc>
          <w:tcPr>
            <w:tcW w:w="1418" w:type="dxa"/>
          </w:tcPr>
          <w:p w14:paraId="69629272" w14:textId="6B3CACF8" w:rsidR="00DC4F72" w:rsidRPr="00B04195" w:rsidRDefault="007F609A" w:rsidP="00F44039">
            <w:pPr>
              <w:spacing w:after="120"/>
              <w:rPr>
                <w:rFonts w:eastAsiaTheme="minorEastAsia"/>
                <w:color w:val="0070C0"/>
                <w:lang w:val="en-US" w:eastAsia="zh-CN"/>
              </w:rPr>
            </w:pPr>
            <w:ins w:id="21" w:author="Huawei" w:date="2021-05-21T16:57:00Z">
              <w:r w:rsidRPr="007F609A">
                <w:rPr>
                  <w:rFonts w:eastAsiaTheme="minorEastAsia"/>
                  <w:color w:val="0070C0"/>
                  <w:lang w:val="en-US" w:eastAsia="zh-CN"/>
                </w:rPr>
                <w:t>Huawei, HiSilicon</w:t>
              </w:r>
            </w:ins>
          </w:p>
        </w:tc>
        <w:tc>
          <w:tcPr>
            <w:tcW w:w="2409" w:type="dxa"/>
          </w:tcPr>
          <w:p w14:paraId="05991954" w14:textId="777FA6ED" w:rsidR="00DC4F72" w:rsidRPr="00D0036C" w:rsidRDefault="007F609A" w:rsidP="00F44039">
            <w:pPr>
              <w:spacing w:after="120"/>
              <w:rPr>
                <w:rFonts w:eastAsiaTheme="minorEastAsia"/>
                <w:color w:val="0070C0"/>
                <w:lang w:val="en-US" w:eastAsia="zh-CN"/>
              </w:rPr>
            </w:pPr>
            <w:ins w:id="22" w:author="Huawei" w:date="2021-05-21T16:57: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5D6D4CEF" w14:textId="77777777" w:rsidR="00DC4F72" w:rsidRPr="00B04195" w:rsidRDefault="00DC4F72" w:rsidP="00F44039">
            <w:pPr>
              <w:spacing w:after="120"/>
              <w:rPr>
                <w:rFonts w:eastAsiaTheme="minorEastAsia"/>
                <w:color w:val="0070C0"/>
                <w:lang w:val="en-US" w:eastAsia="zh-CN"/>
              </w:rPr>
            </w:pPr>
          </w:p>
        </w:tc>
      </w:tr>
      <w:tr w:rsidR="00A827F3" w:rsidRPr="00B04195" w14:paraId="4AC3DFFA" w14:textId="77777777" w:rsidTr="00F44039">
        <w:tc>
          <w:tcPr>
            <w:tcW w:w="1424" w:type="dxa"/>
          </w:tcPr>
          <w:p w14:paraId="750DF8A7" w14:textId="3B1E7D26" w:rsidR="00A827F3" w:rsidRPr="0093133D" w:rsidRDefault="00A827F3" w:rsidP="00A827F3">
            <w:pPr>
              <w:spacing w:after="120"/>
              <w:rPr>
                <w:rFonts w:eastAsiaTheme="minorEastAsia"/>
                <w:color w:val="0070C0"/>
                <w:lang w:val="en-US" w:eastAsia="zh-CN"/>
              </w:rPr>
            </w:pPr>
            <w:ins w:id="23" w:author="Moderator" w:date="2021-05-21T18:51:00Z">
              <w:r w:rsidRPr="00A827F3">
                <w:rPr>
                  <w:rFonts w:eastAsiaTheme="minorEastAsia"/>
                  <w:color w:val="0070C0"/>
                  <w:lang w:val="en-US" w:eastAsia="zh-CN"/>
                </w:rPr>
                <w:t>R4-2110430</w:t>
              </w:r>
            </w:ins>
          </w:p>
        </w:tc>
        <w:tc>
          <w:tcPr>
            <w:tcW w:w="2682" w:type="dxa"/>
          </w:tcPr>
          <w:p w14:paraId="340905B2" w14:textId="21CB77C4" w:rsidR="00A827F3" w:rsidRPr="00B04195" w:rsidRDefault="00A827F3" w:rsidP="00A827F3">
            <w:pPr>
              <w:spacing w:after="120"/>
              <w:rPr>
                <w:rFonts w:eastAsiaTheme="minorEastAsia"/>
                <w:color w:val="0070C0"/>
                <w:lang w:val="en-US" w:eastAsia="zh-CN"/>
              </w:rPr>
            </w:pPr>
            <w:ins w:id="24" w:author="Moderator" w:date="2021-05-21T18:51:00Z">
              <w:r w:rsidRPr="007F609A">
                <w:rPr>
                  <w:rFonts w:eastAsiaTheme="minorEastAsia"/>
                  <w:color w:val="0070C0"/>
                  <w:lang w:val="en-US" w:eastAsia="zh-CN"/>
                </w:rPr>
                <w:t>CR for 38.101-3 to introduce the missing MSD requirements</w:t>
              </w:r>
            </w:ins>
          </w:p>
        </w:tc>
        <w:tc>
          <w:tcPr>
            <w:tcW w:w="1418" w:type="dxa"/>
          </w:tcPr>
          <w:p w14:paraId="592C4E36" w14:textId="71D102D3" w:rsidR="00A827F3" w:rsidRPr="00B04195" w:rsidRDefault="00A827F3" w:rsidP="00A827F3">
            <w:pPr>
              <w:spacing w:after="120"/>
              <w:rPr>
                <w:rFonts w:eastAsiaTheme="minorEastAsia"/>
                <w:color w:val="0070C0"/>
                <w:lang w:val="en-US" w:eastAsia="zh-CN"/>
              </w:rPr>
            </w:pPr>
            <w:ins w:id="25" w:author="Moderator" w:date="2021-05-21T18:51:00Z">
              <w:r w:rsidRPr="007F2632">
                <w:t>Huawei, HiSilicon</w:t>
              </w:r>
            </w:ins>
          </w:p>
        </w:tc>
        <w:tc>
          <w:tcPr>
            <w:tcW w:w="2409" w:type="dxa"/>
          </w:tcPr>
          <w:p w14:paraId="13C15193" w14:textId="18FFCBFA" w:rsidR="00A827F3" w:rsidRPr="00D0036C" w:rsidRDefault="00A827F3" w:rsidP="00A827F3">
            <w:pPr>
              <w:spacing w:after="120"/>
              <w:rPr>
                <w:rFonts w:eastAsiaTheme="minorEastAsia"/>
                <w:color w:val="0070C0"/>
                <w:lang w:val="en-US" w:eastAsia="zh-CN"/>
              </w:rPr>
            </w:pPr>
            <w:ins w:id="26" w:author="Moderator" w:date="2021-05-21T18:51:00Z">
              <w:r>
                <w:t>Return to</w:t>
              </w:r>
            </w:ins>
          </w:p>
        </w:tc>
        <w:tc>
          <w:tcPr>
            <w:tcW w:w="1698" w:type="dxa"/>
          </w:tcPr>
          <w:p w14:paraId="7A6333B7" w14:textId="77777777" w:rsidR="00A827F3" w:rsidRPr="00B04195" w:rsidRDefault="00A827F3" w:rsidP="00A827F3">
            <w:pPr>
              <w:spacing w:after="120"/>
              <w:rPr>
                <w:rFonts w:eastAsiaTheme="minorEastAsia"/>
                <w:color w:val="0070C0"/>
                <w:lang w:val="en-US" w:eastAsia="zh-CN"/>
              </w:rPr>
            </w:pPr>
          </w:p>
        </w:tc>
      </w:tr>
      <w:tr w:rsidR="00DC4F72" w14:paraId="4A8D9BB6" w14:textId="77777777" w:rsidTr="00F44039">
        <w:tc>
          <w:tcPr>
            <w:tcW w:w="1424" w:type="dxa"/>
          </w:tcPr>
          <w:p w14:paraId="57745442" w14:textId="77777777" w:rsidR="00DC4F72" w:rsidRPr="00B04195" w:rsidRDefault="00DC4F72" w:rsidP="00F44039">
            <w:pPr>
              <w:spacing w:after="120"/>
              <w:rPr>
                <w:rFonts w:eastAsiaTheme="minorEastAsia"/>
                <w:color w:val="0070C0"/>
                <w:lang w:eastAsia="zh-CN"/>
              </w:rPr>
            </w:pPr>
          </w:p>
        </w:tc>
        <w:tc>
          <w:tcPr>
            <w:tcW w:w="2682" w:type="dxa"/>
          </w:tcPr>
          <w:p w14:paraId="24D14B09" w14:textId="77777777" w:rsidR="00DC4F72" w:rsidRPr="00404831" w:rsidRDefault="00DC4F72" w:rsidP="00F44039">
            <w:pPr>
              <w:spacing w:after="120"/>
              <w:rPr>
                <w:rFonts w:eastAsiaTheme="minorEastAsia"/>
                <w:i/>
                <w:color w:val="0070C0"/>
                <w:lang w:val="en-US" w:eastAsia="zh-CN"/>
              </w:rPr>
            </w:pPr>
          </w:p>
        </w:tc>
        <w:tc>
          <w:tcPr>
            <w:tcW w:w="1418" w:type="dxa"/>
          </w:tcPr>
          <w:p w14:paraId="0C3850B2" w14:textId="77777777" w:rsidR="00DC4F72" w:rsidRPr="00404831" w:rsidRDefault="00DC4F72" w:rsidP="00F44039">
            <w:pPr>
              <w:spacing w:after="120"/>
              <w:rPr>
                <w:rFonts w:eastAsiaTheme="minorEastAsia"/>
                <w:i/>
                <w:color w:val="0070C0"/>
                <w:lang w:val="en-US" w:eastAsia="zh-CN"/>
              </w:rPr>
            </w:pPr>
          </w:p>
        </w:tc>
        <w:tc>
          <w:tcPr>
            <w:tcW w:w="2409" w:type="dxa"/>
          </w:tcPr>
          <w:p w14:paraId="677C6785" w14:textId="77777777" w:rsidR="00DC4F72" w:rsidRPr="003418CB" w:rsidRDefault="00DC4F72" w:rsidP="00F44039">
            <w:pPr>
              <w:spacing w:after="120"/>
              <w:rPr>
                <w:rFonts w:eastAsiaTheme="minorEastAsia"/>
                <w:color w:val="0070C0"/>
                <w:lang w:val="en-US" w:eastAsia="zh-CN"/>
              </w:rPr>
            </w:pPr>
          </w:p>
        </w:tc>
        <w:tc>
          <w:tcPr>
            <w:tcW w:w="1698" w:type="dxa"/>
          </w:tcPr>
          <w:p w14:paraId="2A9C55A0" w14:textId="77777777" w:rsidR="00DC4F72" w:rsidRPr="00404831" w:rsidRDefault="00DC4F72" w:rsidP="00F4403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403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403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4039">
            <w:pPr>
              <w:spacing w:after="120"/>
              <w:rPr>
                <w:b/>
                <w:bCs/>
                <w:color w:val="0070C0"/>
                <w:lang w:val="en-US" w:eastAsia="zh-CN"/>
              </w:rPr>
            </w:pPr>
            <w:r>
              <w:rPr>
                <w:b/>
                <w:bCs/>
                <w:color w:val="0070C0"/>
                <w:lang w:val="en-US" w:eastAsia="zh-CN"/>
              </w:rPr>
              <w:t>Comments</w:t>
            </w:r>
          </w:p>
        </w:tc>
      </w:tr>
      <w:tr w:rsidR="00747E67" w:rsidRPr="00B04195" w14:paraId="1A4F135F" w14:textId="77777777" w:rsidTr="00E72CF1">
        <w:tc>
          <w:tcPr>
            <w:tcW w:w="1424" w:type="dxa"/>
          </w:tcPr>
          <w:p w14:paraId="5C396F66" w14:textId="537DA6B8" w:rsidR="00747E67" w:rsidRPr="0093133D" w:rsidRDefault="00747E67" w:rsidP="00747E67">
            <w:pPr>
              <w:spacing w:after="120"/>
              <w:rPr>
                <w:rFonts w:eastAsiaTheme="minorEastAsia"/>
                <w:color w:val="0070C0"/>
                <w:lang w:val="en-US" w:eastAsia="zh-CN"/>
              </w:rPr>
            </w:pPr>
            <w:ins w:id="27" w:author="Huawei" w:date="2021-05-27T10:37:00Z">
              <w:r w:rsidRPr="00747E67">
                <w:rPr>
                  <w:rFonts w:eastAsiaTheme="minorEastAsia"/>
                  <w:color w:val="0070C0"/>
                  <w:lang w:eastAsia="zh-CN"/>
                </w:rPr>
                <w:t>R4-2107823</w:t>
              </w:r>
            </w:ins>
          </w:p>
        </w:tc>
        <w:tc>
          <w:tcPr>
            <w:tcW w:w="2682" w:type="dxa"/>
          </w:tcPr>
          <w:p w14:paraId="2273797E" w14:textId="04034733" w:rsidR="00747E67" w:rsidRPr="00B04195" w:rsidRDefault="00747E67" w:rsidP="00747E67">
            <w:pPr>
              <w:spacing w:after="120"/>
              <w:rPr>
                <w:rFonts w:eastAsiaTheme="minorEastAsia"/>
                <w:color w:val="0070C0"/>
                <w:lang w:val="en-US" w:eastAsia="zh-CN"/>
              </w:rPr>
            </w:pPr>
            <w:ins w:id="28" w:author="Huawei" w:date="2021-05-27T10:38:00Z">
              <w:r w:rsidRPr="007F609A">
                <w:rPr>
                  <w:rFonts w:eastAsiaTheme="minorEastAsia"/>
                  <w:color w:val="0070C0"/>
                  <w:lang w:val="en-US" w:eastAsia="zh-CN"/>
                </w:rPr>
                <w:t>CR for 38.101-3 to introduce the missing MSD requirements</w:t>
              </w:r>
            </w:ins>
          </w:p>
        </w:tc>
        <w:tc>
          <w:tcPr>
            <w:tcW w:w="1418" w:type="dxa"/>
          </w:tcPr>
          <w:p w14:paraId="43089DA8" w14:textId="0CCF293A" w:rsidR="00747E67" w:rsidRPr="00B04195" w:rsidRDefault="00747E67" w:rsidP="00747E67">
            <w:pPr>
              <w:spacing w:after="120"/>
              <w:rPr>
                <w:rFonts w:eastAsiaTheme="minorEastAsia"/>
                <w:color w:val="0070C0"/>
                <w:lang w:val="en-US" w:eastAsia="zh-CN"/>
              </w:rPr>
            </w:pPr>
            <w:ins w:id="29" w:author="Huawei" w:date="2021-05-27T10:38:00Z">
              <w:r w:rsidRPr="007F609A">
                <w:rPr>
                  <w:rFonts w:eastAsiaTheme="minorEastAsia"/>
                  <w:color w:val="0070C0"/>
                  <w:lang w:val="en-US" w:eastAsia="zh-CN"/>
                </w:rPr>
                <w:t>Huawei, HiSilicon</w:t>
              </w:r>
            </w:ins>
          </w:p>
        </w:tc>
        <w:tc>
          <w:tcPr>
            <w:tcW w:w="2409" w:type="dxa"/>
          </w:tcPr>
          <w:p w14:paraId="3C95096D" w14:textId="1357AFE3" w:rsidR="00747E67" w:rsidRPr="00D0036C" w:rsidRDefault="00747E67" w:rsidP="00747E67">
            <w:pPr>
              <w:spacing w:after="120"/>
              <w:rPr>
                <w:rFonts w:eastAsiaTheme="minorEastAsia"/>
                <w:color w:val="0070C0"/>
                <w:lang w:val="en-US" w:eastAsia="zh-CN"/>
              </w:rPr>
            </w:pPr>
            <w:ins w:id="30" w:author="Huawei" w:date="2021-05-27T10:38:00Z">
              <w:r w:rsidRPr="00747E67">
                <w:rPr>
                  <w:rFonts w:eastAsiaTheme="minorEastAsia"/>
                  <w:color w:val="0070C0"/>
                  <w:lang w:val="en-US" w:eastAsia="zh-CN"/>
                </w:rPr>
                <w:t>Agreeable</w:t>
              </w:r>
            </w:ins>
          </w:p>
        </w:tc>
        <w:tc>
          <w:tcPr>
            <w:tcW w:w="1698" w:type="dxa"/>
          </w:tcPr>
          <w:p w14:paraId="3C977ACE" w14:textId="77777777" w:rsidR="00747E67" w:rsidRPr="00B04195" w:rsidRDefault="00747E67" w:rsidP="00747E67">
            <w:pPr>
              <w:spacing w:after="120"/>
              <w:rPr>
                <w:rFonts w:eastAsiaTheme="minorEastAsia"/>
                <w:color w:val="0070C0"/>
                <w:lang w:val="en-US" w:eastAsia="zh-CN"/>
              </w:rPr>
            </w:pPr>
          </w:p>
        </w:tc>
      </w:tr>
      <w:tr w:rsidR="00747E67" w:rsidRPr="00B04195" w14:paraId="237FC086" w14:textId="77777777" w:rsidTr="00E72CF1">
        <w:tc>
          <w:tcPr>
            <w:tcW w:w="1424" w:type="dxa"/>
          </w:tcPr>
          <w:p w14:paraId="66A6D184" w14:textId="6532678D" w:rsidR="00747E67" w:rsidRPr="00B04195" w:rsidRDefault="00747E67" w:rsidP="00747E67">
            <w:pPr>
              <w:spacing w:after="120"/>
              <w:rPr>
                <w:rFonts w:eastAsiaTheme="minorEastAsia"/>
                <w:color w:val="0070C0"/>
                <w:lang w:val="en-US" w:eastAsia="zh-CN"/>
              </w:rPr>
            </w:pPr>
            <w:ins w:id="31" w:author="Huawei" w:date="2021-05-27T10:38:00Z">
              <w:r w:rsidRPr="00A827F3">
                <w:rPr>
                  <w:rFonts w:eastAsiaTheme="minorEastAsia"/>
                  <w:color w:val="0070C0"/>
                  <w:lang w:val="en-US" w:eastAsia="zh-CN"/>
                </w:rPr>
                <w:t>R4-2110430</w:t>
              </w:r>
            </w:ins>
          </w:p>
        </w:tc>
        <w:tc>
          <w:tcPr>
            <w:tcW w:w="2682" w:type="dxa"/>
          </w:tcPr>
          <w:p w14:paraId="28C0A306" w14:textId="34E21A96" w:rsidR="00747E67" w:rsidRPr="00B04195" w:rsidRDefault="00747E67" w:rsidP="00747E67">
            <w:pPr>
              <w:spacing w:after="120"/>
              <w:rPr>
                <w:rFonts w:eastAsiaTheme="minorEastAsia"/>
                <w:color w:val="0070C0"/>
                <w:lang w:val="en-US" w:eastAsia="zh-CN"/>
              </w:rPr>
            </w:pPr>
            <w:ins w:id="32" w:author="Huawei" w:date="2021-05-27T10:38:00Z">
              <w:r w:rsidRPr="007F609A">
                <w:rPr>
                  <w:rFonts w:eastAsiaTheme="minorEastAsia"/>
                  <w:color w:val="0070C0"/>
                  <w:lang w:val="en-US" w:eastAsia="zh-CN"/>
                </w:rPr>
                <w:t>CR for 38.101-3 to introduce the missing MSD requirements</w:t>
              </w:r>
            </w:ins>
          </w:p>
        </w:tc>
        <w:tc>
          <w:tcPr>
            <w:tcW w:w="1418" w:type="dxa"/>
          </w:tcPr>
          <w:p w14:paraId="013AF081" w14:textId="6122B373" w:rsidR="00747E67" w:rsidRPr="00B04195" w:rsidRDefault="00747E67" w:rsidP="00747E67">
            <w:pPr>
              <w:spacing w:after="120"/>
              <w:rPr>
                <w:rFonts w:eastAsiaTheme="minorEastAsia"/>
                <w:color w:val="0070C0"/>
                <w:lang w:val="en-US" w:eastAsia="zh-CN"/>
              </w:rPr>
            </w:pPr>
            <w:ins w:id="33" w:author="Huawei" w:date="2021-05-27T10:38:00Z">
              <w:r w:rsidRPr="007F2632">
                <w:t>Huawei, HiSilicon</w:t>
              </w:r>
            </w:ins>
          </w:p>
        </w:tc>
        <w:tc>
          <w:tcPr>
            <w:tcW w:w="2409" w:type="dxa"/>
          </w:tcPr>
          <w:p w14:paraId="4D2937BD" w14:textId="1F30C840" w:rsidR="00747E67" w:rsidRPr="00D0036C" w:rsidRDefault="00747E67" w:rsidP="00747E67">
            <w:pPr>
              <w:spacing w:after="120"/>
              <w:rPr>
                <w:rFonts w:eastAsiaTheme="minorEastAsia"/>
                <w:color w:val="0070C0"/>
                <w:lang w:val="en-US" w:eastAsia="zh-CN"/>
              </w:rPr>
            </w:pPr>
            <w:ins w:id="34" w:author="Huawei" w:date="2021-05-27T10:38:00Z">
              <w:r w:rsidRPr="00747E67">
                <w:t>Agreeable</w:t>
              </w:r>
            </w:ins>
          </w:p>
        </w:tc>
        <w:tc>
          <w:tcPr>
            <w:tcW w:w="1698" w:type="dxa"/>
          </w:tcPr>
          <w:p w14:paraId="414C3450" w14:textId="77777777" w:rsidR="00747E67" w:rsidRPr="00B04195" w:rsidRDefault="00747E67" w:rsidP="00747E67">
            <w:pPr>
              <w:spacing w:after="120"/>
              <w:rPr>
                <w:rFonts w:eastAsiaTheme="minorEastAsia"/>
                <w:color w:val="0070C0"/>
                <w:lang w:val="en-US" w:eastAsia="zh-CN"/>
              </w:rPr>
            </w:pPr>
          </w:p>
        </w:tc>
      </w:tr>
      <w:tr w:rsidR="00747E67" w:rsidRPr="00B04195" w14:paraId="283F4464" w14:textId="77777777" w:rsidTr="00E72CF1">
        <w:tc>
          <w:tcPr>
            <w:tcW w:w="1424" w:type="dxa"/>
          </w:tcPr>
          <w:p w14:paraId="770997E3" w14:textId="266240A8" w:rsidR="00747E67" w:rsidRPr="0093133D" w:rsidRDefault="00747E67" w:rsidP="00747E67">
            <w:pPr>
              <w:spacing w:after="120"/>
              <w:rPr>
                <w:rFonts w:eastAsiaTheme="minorEastAsia"/>
                <w:color w:val="0070C0"/>
                <w:lang w:val="en-US" w:eastAsia="zh-CN"/>
              </w:rPr>
            </w:pPr>
          </w:p>
        </w:tc>
        <w:tc>
          <w:tcPr>
            <w:tcW w:w="2682" w:type="dxa"/>
          </w:tcPr>
          <w:p w14:paraId="4614DD0B" w14:textId="15883B93" w:rsidR="00747E67" w:rsidRPr="00B04195" w:rsidRDefault="00747E67" w:rsidP="00747E67">
            <w:pPr>
              <w:spacing w:after="120"/>
              <w:rPr>
                <w:rFonts w:eastAsiaTheme="minorEastAsia"/>
                <w:color w:val="0070C0"/>
                <w:lang w:val="en-US" w:eastAsia="zh-CN"/>
              </w:rPr>
            </w:pPr>
          </w:p>
        </w:tc>
        <w:tc>
          <w:tcPr>
            <w:tcW w:w="1418" w:type="dxa"/>
          </w:tcPr>
          <w:p w14:paraId="2970D952" w14:textId="7C77A880" w:rsidR="00747E67" w:rsidRPr="00B04195" w:rsidRDefault="00747E67" w:rsidP="00747E67">
            <w:pPr>
              <w:spacing w:after="120"/>
              <w:rPr>
                <w:rFonts w:eastAsiaTheme="minorEastAsia"/>
                <w:color w:val="0070C0"/>
                <w:lang w:val="en-US" w:eastAsia="zh-CN"/>
              </w:rPr>
            </w:pPr>
          </w:p>
        </w:tc>
        <w:tc>
          <w:tcPr>
            <w:tcW w:w="2409" w:type="dxa"/>
          </w:tcPr>
          <w:p w14:paraId="694DEEF6" w14:textId="178C4D21" w:rsidR="00747E67" w:rsidRPr="00D0036C" w:rsidRDefault="00747E67" w:rsidP="00747E67">
            <w:pPr>
              <w:spacing w:after="120"/>
              <w:rPr>
                <w:rFonts w:eastAsiaTheme="minorEastAsia"/>
                <w:color w:val="0070C0"/>
                <w:lang w:val="en-US" w:eastAsia="zh-CN"/>
              </w:rPr>
            </w:pPr>
          </w:p>
        </w:tc>
        <w:tc>
          <w:tcPr>
            <w:tcW w:w="1698" w:type="dxa"/>
          </w:tcPr>
          <w:p w14:paraId="6DD53AD7" w14:textId="7B48AA91" w:rsidR="00747E67" w:rsidRPr="00B04195" w:rsidRDefault="00747E67" w:rsidP="00747E67">
            <w:pPr>
              <w:spacing w:after="120"/>
              <w:rPr>
                <w:rFonts w:eastAsiaTheme="minorEastAsia"/>
                <w:color w:val="0070C0"/>
                <w:lang w:val="en-US" w:eastAsia="zh-CN"/>
              </w:rPr>
            </w:pPr>
          </w:p>
        </w:tc>
      </w:tr>
      <w:tr w:rsidR="00747E67" w14:paraId="1A053B66" w14:textId="77777777" w:rsidTr="00E72CF1">
        <w:tc>
          <w:tcPr>
            <w:tcW w:w="1424" w:type="dxa"/>
          </w:tcPr>
          <w:p w14:paraId="1E2F7497" w14:textId="3837E5F5" w:rsidR="00747E67" w:rsidRPr="00B04195" w:rsidRDefault="00747E67" w:rsidP="00747E67">
            <w:pPr>
              <w:spacing w:after="120"/>
              <w:rPr>
                <w:rFonts w:eastAsiaTheme="minorEastAsia"/>
                <w:color w:val="0070C0"/>
                <w:lang w:eastAsia="zh-CN"/>
              </w:rPr>
            </w:pPr>
          </w:p>
        </w:tc>
        <w:tc>
          <w:tcPr>
            <w:tcW w:w="2682" w:type="dxa"/>
          </w:tcPr>
          <w:p w14:paraId="1D988A8B" w14:textId="77777777" w:rsidR="00747E67" w:rsidRPr="00404831" w:rsidRDefault="00747E67" w:rsidP="00747E67">
            <w:pPr>
              <w:spacing w:after="120"/>
              <w:rPr>
                <w:rFonts w:eastAsiaTheme="minorEastAsia"/>
                <w:i/>
                <w:color w:val="0070C0"/>
                <w:lang w:val="en-US" w:eastAsia="zh-CN"/>
              </w:rPr>
            </w:pPr>
          </w:p>
        </w:tc>
        <w:tc>
          <w:tcPr>
            <w:tcW w:w="1418" w:type="dxa"/>
          </w:tcPr>
          <w:p w14:paraId="0007A721" w14:textId="77777777" w:rsidR="00747E67" w:rsidRPr="00404831" w:rsidRDefault="00747E67" w:rsidP="00747E67">
            <w:pPr>
              <w:spacing w:after="120"/>
              <w:rPr>
                <w:rFonts w:eastAsiaTheme="minorEastAsia"/>
                <w:i/>
                <w:color w:val="0070C0"/>
                <w:lang w:val="en-US" w:eastAsia="zh-CN"/>
              </w:rPr>
            </w:pPr>
          </w:p>
        </w:tc>
        <w:tc>
          <w:tcPr>
            <w:tcW w:w="2409" w:type="dxa"/>
          </w:tcPr>
          <w:p w14:paraId="40A34C0B" w14:textId="77777777" w:rsidR="00747E67" w:rsidRPr="003418CB" w:rsidRDefault="00747E67" w:rsidP="00747E67">
            <w:pPr>
              <w:spacing w:after="120"/>
              <w:rPr>
                <w:rFonts w:eastAsiaTheme="minorEastAsia"/>
                <w:color w:val="0070C0"/>
                <w:lang w:val="en-US" w:eastAsia="zh-CN"/>
              </w:rPr>
            </w:pPr>
          </w:p>
        </w:tc>
        <w:tc>
          <w:tcPr>
            <w:tcW w:w="1698" w:type="dxa"/>
          </w:tcPr>
          <w:p w14:paraId="53A91E88" w14:textId="77777777" w:rsidR="00747E67" w:rsidRPr="00404831" w:rsidRDefault="00747E67" w:rsidP="00747E6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bookmarkStart w:id="35" w:name="_GoBack"/>
      <w:bookmarkEnd w:id="35"/>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34532" w14:textId="77777777" w:rsidR="00196608" w:rsidRDefault="00196608">
      <w:r>
        <w:separator/>
      </w:r>
    </w:p>
  </w:endnote>
  <w:endnote w:type="continuationSeparator" w:id="0">
    <w:p w14:paraId="52C1A3A5" w14:textId="77777777" w:rsidR="00196608" w:rsidRDefault="0019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6BA4" w14:textId="77777777" w:rsidR="00196608" w:rsidRDefault="00196608">
      <w:r>
        <w:separator/>
      </w:r>
    </w:p>
  </w:footnote>
  <w:footnote w:type="continuationSeparator" w:id="0">
    <w:p w14:paraId="1D27A72C" w14:textId="77777777" w:rsidR="00196608" w:rsidRDefault="00196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836"/>
    <w:multiLevelType w:val="hybridMultilevel"/>
    <w:tmpl w:val="AE34AAB0"/>
    <w:lvl w:ilvl="0" w:tplc="6788486E">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5"/>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2"/>
  </w:num>
  <w:num w:numId="21">
    <w:abstractNumId w:val="10"/>
  </w:num>
  <w:num w:numId="22">
    <w:abstractNumId w:val="6"/>
  </w:num>
  <w:num w:numId="23">
    <w:abstractNumId w:val="12"/>
  </w:num>
  <w:num w:numId="24">
    <w:abstractNumId w:val="14"/>
  </w:num>
  <w:num w:numId="25">
    <w:abstractNumId w:val="5"/>
  </w:num>
  <w:num w:numId="26">
    <w:abstractNumId w:val="7"/>
  </w:num>
  <w:num w:numId="27">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3BD"/>
    <w:rsid w:val="00026ACC"/>
    <w:rsid w:val="0002715F"/>
    <w:rsid w:val="0003171D"/>
    <w:rsid w:val="00031C1D"/>
    <w:rsid w:val="00035C50"/>
    <w:rsid w:val="000362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DA4"/>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6B2"/>
    <w:rsid w:val="00154E68"/>
    <w:rsid w:val="00162438"/>
    <w:rsid w:val="00162548"/>
    <w:rsid w:val="00172183"/>
    <w:rsid w:val="001751AB"/>
    <w:rsid w:val="00175A3F"/>
    <w:rsid w:val="00180E09"/>
    <w:rsid w:val="00183D4C"/>
    <w:rsid w:val="00183F6D"/>
    <w:rsid w:val="0018670E"/>
    <w:rsid w:val="0019219A"/>
    <w:rsid w:val="00195077"/>
    <w:rsid w:val="00196608"/>
    <w:rsid w:val="001A033F"/>
    <w:rsid w:val="001A08AA"/>
    <w:rsid w:val="001A59CB"/>
    <w:rsid w:val="001B673F"/>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3A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54B"/>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0F"/>
    <w:rsid w:val="005747C4"/>
    <w:rsid w:val="00580FF5"/>
    <w:rsid w:val="0058519C"/>
    <w:rsid w:val="0059149A"/>
    <w:rsid w:val="005956EE"/>
    <w:rsid w:val="005A083E"/>
    <w:rsid w:val="005B4802"/>
    <w:rsid w:val="005C1EA6"/>
    <w:rsid w:val="005D0B99"/>
    <w:rsid w:val="005D308E"/>
    <w:rsid w:val="005D3A48"/>
    <w:rsid w:val="005D7AF8"/>
    <w:rsid w:val="005E17BF"/>
    <w:rsid w:val="005E366A"/>
    <w:rsid w:val="005E52E0"/>
    <w:rsid w:val="005F2145"/>
    <w:rsid w:val="006016E1"/>
    <w:rsid w:val="00602D27"/>
    <w:rsid w:val="006144A1"/>
    <w:rsid w:val="00615EBB"/>
    <w:rsid w:val="00616096"/>
    <w:rsid w:val="006160A2"/>
    <w:rsid w:val="006302AA"/>
    <w:rsid w:val="006363BD"/>
    <w:rsid w:val="006412DC"/>
    <w:rsid w:val="00642BC6"/>
    <w:rsid w:val="0064315D"/>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9D1"/>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451BD"/>
    <w:rsid w:val="00747E67"/>
    <w:rsid w:val="007520B4"/>
    <w:rsid w:val="00760692"/>
    <w:rsid w:val="007655D5"/>
    <w:rsid w:val="007763C1"/>
    <w:rsid w:val="00777E82"/>
    <w:rsid w:val="00781359"/>
    <w:rsid w:val="00786921"/>
    <w:rsid w:val="007A1EAA"/>
    <w:rsid w:val="007A79FD"/>
    <w:rsid w:val="007B0B9D"/>
    <w:rsid w:val="007B26E3"/>
    <w:rsid w:val="007B5A43"/>
    <w:rsid w:val="007B709B"/>
    <w:rsid w:val="007C1343"/>
    <w:rsid w:val="007C273C"/>
    <w:rsid w:val="007C5EF1"/>
    <w:rsid w:val="007C7BF5"/>
    <w:rsid w:val="007D19B7"/>
    <w:rsid w:val="007D75E5"/>
    <w:rsid w:val="007D773E"/>
    <w:rsid w:val="007E066E"/>
    <w:rsid w:val="007E1356"/>
    <w:rsid w:val="007E20FC"/>
    <w:rsid w:val="007E7062"/>
    <w:rsid w:val="007F0E1E"/>
    <w:rsid w:val="007F29A7"/>
    <w:rsid w:val="007F609A"/>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58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59"/>
    <w:rsid w:val="009B5418"/>
    <w:rsid w:val="009C0727"/>
    <w:rsid w:val="009C3C80"/>
    <w:rsid w:val="009C492F"/>
    <w:rsid w:val="009D2FF2"/>
    <w:rsid w:val="009D3226"/>
    <w:rsid w:val="009D3385"/>
    <w:rsid w:val="009D793C"/>
    <w:rsid w:val="009E16A9"/>
    <w:rsid w:val="009E375F"/>
    <w:rsid w:val="009E39D4"/>
    <w:rsid w:val="009E433B"/>
    <w:rsid w:val="009E5401"/>
    <w:rsid w:val="00A01F80"/>
    <w:rsid w:val="00A033C6"/>
    <w:rsid w:val="00A0758F"/>
    <w:rsid w:val="00A10C84"/>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27F3"/>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47C"/>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00D4"/>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48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66"/>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466"/>
    <w:rsid w:val="00D97F0C"/>
    <w:rsid w:val="00DA3A86"/>
    <w:rsid w:val="00DB6C2B"/>
    <w:rsid w:val="00DC2500"/>
    <w:rsid w:val="00DC4F72"/>
    <w:rsid w:val="00DC5C9B"/>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432"/>
    <w:rsid w:val="00F35516"/>
    <w:rsid w:val="00F35790"/>
    <w:rsid w:val="00F40D31"/>
    <w:rsid w:val="00F4136D"/>
    <w:rsid w:val="00F4212E"/>
    <w:rsid w:val="00F42C20"/>
    <w:rsid w:val="00F43E34"/>
    <w:rsid w:val="00F44039"/>
    <w:rsid w:val="00F53053"/>
    <w:rsid w:val="00F53FE2"/>
    <w:rsid w:val="00F575FF"/>
    <w:rsid w:val="00F618EF"/>
    <w:rsid w:val="00F65582"/>
    <w:rsid w:val="00F66E75"/>
    <w:rsid w:val="00F77EB0"/>
    <w:rsid w:val="00F87CDD"/>
    <w:rsid w:val="00F933F0"/>
    <w:rsid w:val="00F937A3"/>
    <w:rsid w:val="00F94715"/>
    <w:rsid w:val="00F96A3D"/>
    <w:rsid w:val="00FA1BF6"/>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728906-8C84-4B13-B78A-7D4FE3E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F8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AD64-66A5-41AD-8CF8-699C946C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616</Words>
  <Characters>3515</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11</cp:revision>
  <cp:lastPrinted>2019-04-25T01:09:00Z</cp:lastPrinted>
  <dcterms:created xsi:type="dcterms:W3CDTF">2021-05-20T03:46:00Z</dcterms:created>
  <dcterms:modified xsi:type="dcterms:W3CDTF">2021-05-27T02:38:00Z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(3)dftSrLO6xhaHo3DPACnUSJVUwAB3SNe1ihl+WwWb7ctKdm+B+SxNrJBqkntkCP+ZkiS/yIxO
ODM7BWPvv+ZVQvBB7SqR4bgD4RZpLGbID8/sWCyqLAiPkaJr3j6tHQVQBBqeVU7u8czzXwzb
Q5ZDho/oWPER+0fFLQUn7i2IOnD0nsOFgt6HJYa9GOE7ooV3R7TMjRSQlHEF+r8nn59Vh6M1
x66Lqe/dKQkj4L9Gsj</vt:lpwstr>
  </property>
  <property fmtid="{D5CDD505-2E9C-101B-9397-08002B2CF9AE}" pid="14" name="_2015_ms_pID_7253431">
    <vt:lpwstr>nDbUrfKB6gjR86nEOD/8qDzE9GEfw6JrylQE9zbcMjjZvv2+hBgrv2
NT6Xj67Y5NrqHxZwBdFHe0X47o8BAksdog7OoeCrUw6dh8egIvgV7XZLguvSLCqq15JmiNO7
aIMOPxtkuxr2qIK6XJCqKVa3NI881mKxMQMyGRiarh3ivSXXr1Rfd3W3FYd0c4N9LTAppjKQ
Oftv51lBvpMaOVNqPc2XCS13zqOdakMQfViB</vt:lpwstr>
  </property>
  <property fmtid="{D5CDD505-2E9C-101B-9397-08002B2CF9AE}" pid="15" name="_2015_ms_pID_7253432">
    <vt:lpwstr>mg==</vt:lpwstr>
  </property>
</Properties>
</file>