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29" w:rsidRDefault="006D0929" w:rsidP="006D0929">
      <w:pPr>
        <w:pStyle w:val="a6"/>
        <w:tabs>
          <w:tab w:val="left" w:pos="8040"/>
        </w:tabs>
        <w:spacing w:line="280" w:lineRule="exact"/>
        <w:rPr>
          <w:sz w:val="24"/>
          <w:lang w:eastAsia="zh-CN"/>
        </w:rPr>
      </w:pPr>
      <w:bookmarkStart w:id="0" w:name="OLE_LINK146"/>
      <w:bookmarkStart w:id="1" w:name="OLE_LINK147"/>
      <w:bookmarkStart w:id="2" w:name="OLE_LINK64"/>
      <w:r>
        <w:rPr>
          <w:sz w:val="24"/>
          <w:lang w:eastAsia="zh-CN"/>
        </w:rPr>
        <w:t>3GPP TSG-RAN WG4 Meeting # 9</w:t>
      </w:r>
      <w:r w:rsidR="00B56C5A">
        <w:rPr>
          <w:sz w:val="24"/>
          <w:lang w:eastAsia="zh-CN"/>
        </w:rPr>
        <w:t>9</w:t>
      </w:r>
      <w:r>
        <w:rPr>
          <w:sz w:val="24"/>
          <w:lang w:eastAsia="zh-CN"/>
        </w:rPr>
        <w:t xml:space="preserve">-e                                                         </w:t>
      </w:r>
      <w:r w:rsidR="00B56C5A">
        <w:rPr>
          <w:sz w:val="24"/>
          <w:lang w:eastAsia="zh-CN"/>
        </w:rPr>
        <w:t xml:space="preserve">     </w:t>
      </w:r>
      <w:r>
        <w:rPr>
          <w:sz w:val="24"/>
          <w:lang w:eastAsia="zh-CN"/>
        </w:rPr>
        <w:t>R4-21</w:t>
      </w:r>
      <w:r w:rsidR="003575AC">
        <w:rPr>
          <w:sz w:val="24"/>
          <w:lang w:eastAsia="zh-CN"/>
        </w:rPr>
        <w:t>07823</w:t>
      </w:r>
      <w:bookmarkStart w:id="3" w:name="_GoBack"/>
      <w:bookmarkEnd w:id="3"/>
    </w:p>
    <w:p w:rsidR="006D0929" w:rsidRDefault="006D0929" w:rsidP="006D0929">
      <w:pPr>
        <w:pStyle w:val="a6"/>
        <w:tabs>
          <w:tab w:val="left" w:pos="8040"/>
        </w:tabs>
        <w:spacing w:line="280" w:lineRule="exact"/>
        <w:rPr>
          <w:sz w:val="24"/>
          <w:lang w:eastAsia="zh-CN"/>
        </w:rPr>
      </w:pPr>
      <w:r>
        <w:rPr>
          <w:sz w:val="24"/>
          <w:lang w:eastAsia="zh-CN"/>
        </w:rPr>
        <w:t>Electronic Meeting, 12– 20 April, 2021</w:t>
      </w:r>
      <w:bookmarkEnd w:id="0"/>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2"/>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6D0929">
            <w:pPr>
              <w:pStyle w:val="CRCoverPage"/>
              <w:spacing w:after="0"/>
              <w:jc w:val="center"/>
              <w:rPr>
                <w:b/>
                <w:noProof/>
                <w:sz w:val="28"/>
              </w:rPr>
            </w:pPr>
            <w:r>
              <w:rPr>
                <w:b/>
                <w:noProof/>
                <w:sz w:val="28"/>
              </w:rPr>
              <w:t>38</w:t>
            </w:r>
            <w:r w:rsidR="000937DA">
              <w:rPr>
                <w:b/>
                <w:noProof/>
                <w:sz w:val="28"/>
              </w:rPr>
              <w:t>.</w:t>
            </w:r>
            <w:r>
              <w:rPr>
                <w:b/>
                <w:noProof/>
                <w:sz w:val="28"/>
              </w:rPr>
              <w:t>101-</w:t>
            </w:r>
            <w:r w:rsidR="00660400">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5347E" w:rsidP="009C74BD">
            <w:pPr>
              <w:pStyle w:val="CRCoverPage"/>
              <w:spacing w:after="0"/>
              <w:jc w:val="center"/>
              <w:rPr>
                <w:noProof/>
              </w:rPr>
            </w:pPr>
            <w:r>
              <w:rPr>
                <w:b/>
                <w:noProof/>
                <w:sz w:val="28"/>
              </w:rPr>
              <w:t>0570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703AE"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6D0929">
            <w:pPr>
              <w:pStyle w:val="CRCoverPage"/>
              <w:spacing w:after="0"/>
              <w:jc w:val="center"/>
              <w:rPr>
                <w:noProof/>
                <w:sz w:val="28"/>
              </w:rPr>
            </w:pPr>
            <w:r>
              <w:rPr>
                <w:b/>
                <w:noProof/>
                <w:sz w:val="28"/>
              </w:rPr>
              <w:t>1</w:t>
            </w:r>
            <w:r w:rsidR="00E100DB">
              <w:rPr>
                <w:b/>
                <w:noProof/>
                <w:sz w:val="28"/>
              </w:rPr>
              <w:t>6</w:t>
            </w:r>
            <w:r w:rsidR="002B70E1">
              <w:rPr>
                <w:b/>
                <w:noProof/>
                <w:sz w:val="28"/>
              </w:rPr>
              <w:t>.</w:t>
            </w:r>
            <w:r w:rsidR="006D0929">
              <w:rPr>
                <w:b/>
                <w:noProof/>
                <w:sz w:val="28"/>
              </w:rPr>
              <w:t>7</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60400" w:rsidP="006D0929">
            <w:pPr>
              <w:pStyle w:val="CRCoverPage"/>
              <w:spacing w:after="0"/>
              <w:ind w:left="100"/>
              <w:rPr>
                <w:noProof/>
              </w:rPr>
            </w:pPr>
            <w:bookmarkStart w:id="5" w:name="OLE_LINK33"/>
            <w:bookmarkStart w:id="6" w:name="OLE_LINK34"/>
            <w:r w:rsidRPr="00660400">
              <w:t xml:space="preserve">CR for 38.101-3 to </w:t>
            </w:r>
            <w:r w:rsidR="006D0929">
              <w:t>introduce</w:t>
            </w:r>
            <w:r w:rsidRPr="00660400">
              <w:t xml:space="preserve"> the missing </w:t>
            </w:r>
            <w:bookmarkEnd w:id="5"/>
            <w:bookmarkEnd w:id="6"/>
            <w:r w:rsidR="006D0929">
              <w:t>MSD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660400">
            <w:pPr>
              <w:pStyle w:val="CRCoverPage"/>
              <w:spacing w:after="0"/>
              <w:ind w:left="100"/>
              <w:rPr>
                <w:noProof/>
              </w:rPr>
            </w:pPr>
            <w:bookmarkStart w:id="7" w:name="OLE_LINK4"/>
            <w:bookmarkStart w:id="8" w:name="OLE_LINK5"/>
            <w:r>
              <w:rPr>
                <w:noProof/>
              </w:rPr>
              <w:t>Huawei, HiSilicon</w:t>
            </w:r>
            <w:bookmarkEnd w:id="7"/>
            <w:bookmarkEnd w:id="8"/>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47248" w:rsidP="006D0929">
            <w:pPr>
              <w:pStyle w:val="CRCoverPage"/>
              <w:spacing w:after="0"/>
              <w:ind w:left="100"/>
              <w:rPr>
                <w:noProof/>
              </w:rPr>
            </w:pPr>
            <w:bookmarkStart w:id="9" w:name="OLE_LINK2"/>
            <w:bookmarkStart w:id="10" w:name="OLE_LINK3"/>
            <w:r w:rsidRPr="00047248">
              <w:rPr>
                <w:noProof/>
              </w:rPr>
              <w:t>DC_R16_</w:t>
            </w:r>
            <w:r w:rsidR="006D0929">
              <w:rPr>
                <w:noProof/>
              </w:rPr>
              <w:t>1</w:t>
            </w:r>
            <w:r w:rsidRPr="00047248">
              <w:rPr>
                <w:noProof/>
              </w:rPr>
              <w:t>BLTE_1BNR_</w:t>
            </w:r>
            <w:r w:rsidR="006D0929">
              <w:rPr>
                <w:noProof/>
              </w:rPr>
              <w:t>2</w:t>
            </w:r>
            <w:r w:rsidRPr="00047248">
              <w:rPr>
                <w:noProof/>
              </w:rPr>
              <w:t>DL2UL</w:t>
            </w:r>
            <w:r w:rsidR="007D50F1" w:rsidRPr="00545145">
              <w:rPr>
                <w:noProof/>
              </w:rPr>
              <w:t>-Core</w:t>
            </w:r>
            <w:bookmarkEnd w:id="9"/>
            <w:bookmarkEnd w:id="10"/>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050EF3">
            <w:pPr>
              <w:pStyle w:val="CRCoverPage"/>
              <w:spacing w:after="0"/>
              <w:ind w:left="100"/>
              <w:rPr>
                <w:noProof/>
              </w:rPr>
            </w:pPr>
            <w:r>
              <w:rPr>
                <w:noProof/>
              </w:rPr>
              <w:t>202</w:t>
            </w:r>
            <w:r w:rsidR="00DD0EE2">
              <w:rPr>
                <w:noProof/>
              </w:rPr>
              <w:t>1</w:t>
            </w:r>
            <w:r>
              <w:rPr>
                <w:noProof/>
              </w:rPr>
              <w:t>-</w:t>
            </w:r>
            <w:r w:rsidR="00DD0EE2">
              <w:rPr>
                <w:noProof/>
              </w:rPr>
              <w:t>0</w:t>
            </w:r>
            <w:r w:rsidR="00B56C5A">
              <w:rPr>
                <w:noProof/>
              </w:rPr>
              <w:t>5</w:t>
            </w:r>
            <w:r>
              <w:rPr>
                <w:noProof/>
              </w:rPr>
              <w:t>-</w:t>
            </w:r>
            <w:r w:rsidR="00050EF3">
              <w:rPr>
                <w:noProof/>
              </w:rPr>
              <w:t>24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B39C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3A53D5">
            <w:pPr>
              <w:pStyle w:val="CRCoverPage"/>
              <w:spacing w:after="0"/>
              <w:ind w:left="100"/>
              <w:rPr>
                <w:noProof/>
              </w:rPr>
            </w:pPr>
            <w:r>
              <w:rPr>
                <w:noProof/>
              </w:rPr>
              <w:t>Rel-1</w:t>
            </w:r>
            <w:r w:rsidR="003A53D5">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bookmarkStart w:id="12" w:name="_Hlk68184390"/>
            <w:r>
              <w:rPr>
                <w:b/>
                <w:i/>
                <w:noProof/>
              </w:rPr>
              <w:t>Reason for change:</w:t>
            </w:r>
          </w:p>
        </w:tc>
        <w:tc>
          <w:tcPr>
            <w:tcW w:w="6946" w:type="dxa"/>
            <w:gridSpan w:val="9"/>
            <w:tcBorders>
              <w:top w:val="single" w:sz="4" w:space="0" w:color="auto"/>
              <w:right w:val="single" w:sz="4" w:space="0" w:color="auto"/>
            </w:tcBorders>
            <w:shd w:val="pct30" w:color="FFFF00" w:fill="auto"/>
          </w:tcPr>
          <w:p w:rsidR="00ED214D" w:rsidRDefault="002A0CC1" w:rsidP="00CE0151">
            <w:pPr>
              <w:pStyle w:val="CRCoverPage"/>
              <w:numPr>
                <w:ilvl w:val="0"/>
                <w:numId w:val="16"/>
              </w:numPr>
              <w:spacing w:after="0"/>
              <w:rPr>
                <w:noProof/>
              </w:rPr>
            </w:pPr>
            <w:bookmarkStart w:id="13" w:name="OLE_LINK132"/>
            <w:bookmarkStart w:id="14" w:name="OLE_LINK133"/>
            <w:r>
              <w:rPr>
                <w:noProof/>
                <w:lang w:eastAsia="zh-CN"/>
              </w:rPr>
              <w:t xml:space="preserve">Some MSD requirements of </w:t>
            </w:r>
            <w:r>
              <w:rPr>
                <w:noProof/>
              </w:rPr>
              <w:t>DC_1_n77/DC_3_n77/DC_3_n78/DC_4_n78/DC_66_n78/</w:t>
            </w:r>
            <w:r>
              <w:rPr>
                <w:noProof/>
                <w:lang w:eastAsia="zh-CN"/>
              </w:rPr>
              <w:t xml:space="preserve"> DC_5_n78/ DC_8_n77/DC_8_n78/ DC_8_n41/ DC_12_n66</w:t>
            </w:r>
            <w:r>
              <w:rPr>
                <w:noProof/>
              </w:rPr>
              <w:t xml:space="preserve"> </w:t>
            </w:r>
            <w:r>
              <w:rPr>
                <w:noProof/>
                <w:lang w:eastAsia="zh-CN"/>
              </w:rPr>
              <w:t>are missing in Rel-16</w:t>
            </w:r>
            <w:r w:rsidR="00CE0151">
              <w:rPr>
                <w:noProof/>
                <w:lang w:eastAsia="zh-CN"/>
              </w:rPr>
              <w:t>.</w:t>
            </w:r>
            <w:bookmarkEnd w:id="13"/>
            <w:bookmarkEnd w:id="14"/>
            <w:r w:rsidR="00CE0151">
              <w:rPr>
                <w:noProof/>
                <w:lang w:eastAsia="zh-CN"/>
              </w:rPr>
              <w:t xml:space="preserve"> </w:t>
            </w:r>
            <w:bookmarkStart w:id="15" w:name="OLE_LINK130"/>
            <w:bookmarkStart w:id="16" w:name="OLE_LINK131"/>
            <w:r w:rsidR="00CE0151">
              <w:rPr>
                <w:noProof/>
                <w:lang w:eastAsia="zh-CN"/>
              </w:rPr>
              <w:t xml:space="preserve">Based on the endorsed CR </w:t>
            </w:r>
            <w:r w:rsidR="00CE0151" w:rsidRPr="00CE0151">
              <w:rPr>
                <w:noProof/>
                <w:lang w:eastAsia="zh-CN"/>
              </w:rPr>
              <w:t>R4-2105379</w:t>
            </w:r>
            <w:r w:rsidR="00CE0151">
              <w:rPr>
                <w:noProof/>
                <w:lang w:eastAsia="zh-CN"/>
              </w:rPr>
              <w:t xml:space="preserve">, </w:t>
            </w:r>
            <w:bookmarkStart w:id="17" w:name="OLE_LINK161"/>
            <w:r w:rsidR="00CE0151">
              <w:rPr>
                <w:noProof/>
                <w:lang w:eastAsia="zh-CN"/>
              </w:rPr>
              <w:t>the MSD requirements are added.</w:t>
            </w:r>
            <w:bookmarkEnd w:id="15"/>
            <w:bookmarkEnd w:id="16"/>
            <w:bookmarkEnd w:id="17"/>
          </w:p>
          <w:p w:rsidR="00CE0151" w:rsidRDefault="00CE0151" w:rsidP="00CE0151">
            <w:pPr>
              <w:pStyle w:val="CRCoverPage"/>
              <w:numPr>
                <w:ilvl w:val="0"/>
                <w:numId w:val="16"/>
              </w:numPr>
              <w:spacing w:after="0"/>
              <w:rPr>
                <w:noProof/>
              </w:rPr>
            </w:pPr>
            <w:r>
              <w:rPr>
                <w:noProof/>
                <w:lang w:eastAsia="zh-CN"/>
              </w:rPr>
              <w:t xml:space="preserve">Some MSD requirements of </w:t>
            </w:r>
            <w:bookmarkStart w:id="18" w:name="OLE_LINK162"/>
            <w:bookmarkStart w:id="19" w:name="OLE_LINK163"/>
            <w:r w:rsidRPr="00CE0151">
              <w:rPr>
                <w:noProof/>
              </w:rPr>
              <w:t>DC_12_n78</w:t>
            </w:r>
            <w:r>
              <w:rPr>
                <w:noProof/>
              </w:rPr>
              <w:t>/</w:t>
            </w:r>
            <w:r>
              <w:t xml:space="preserve"> </w:t>
            </w:r>
            <w:r w:rsidRPr="00CE0151">
              <w:rPr>
                <w:noProof/>
              </w:rPr>
              <w:t>DC_18_n77</w:t>
            </w:r>
            <w:r>
              <w:rPr>
                <w:noProof/>
              </w:rPr>
              <w:t>/</w:t>
            </w:r>
            <w:r>
              <w:t xml:space="preserve"> </w:t>
            </w:r>
            <w:r w:rsidRPr="00CE0151">
              <w:rPr>
                <w:noProof/>
              </w:rPr>
              <w:t>DC_18_n78</w:t>
            </w:r>
            <w:r>
              <w:rPr>
                <w:noProof/>
              </w:rPr>
              <w:t>/</w:t>
            </w:r>
            <w:r>
              <w:t xml:space="preserve"> </w:t>
            </w:r>
            <w:r w:rsidRPr="00CE0151">
              <w:rPr>
                <w:noProof/>
              </w:rPr>
              <w:t>DC_19_n77</w:t>
            </w:r>
            <w:r>
              <w:rPr>
                <w:noProof/>
              </w:rPr>
              <w:t>/</w:t>
            </w:r>
            <w:r>
              <w:t xml:space="preserve"> </w:t>
            </w:r>
            <w:r w:rsidRPr="00CE0151">
              <w:rPr>
                <w:noProof/>
              </w:rPr>
              <w:t>DC_19_n78</w:t>
            </w:r>
            <w:r>
              <w:rPr>
                <w:noProof/>
              </w:rPr>
              <w:t>/</w:t>
            </w:r>
            <w:r>
              <w:rPr>
                <w:noProof/>
                <w:lang w:eastAsia="zh-CN"/>
              </w:rPr>
              <w:t xml:space="preserve"> </w:t>
            </w:r>
            <w:r w:rsidRPr="00CE0151">
              <w:rPr>
                <w:noProof/>
                <w:lang w:eastAsia="zh-CN"/>
              </w:rPr>
              <w:t>DC_28_n77</w:t>
            </w:r>
            <w:r>
              <w:rPr>
                <w:noProof/>
                <w:lang w:eastAsia="zh-CN"/>
              </w:rPr>
              <w:t xml:space="preserve">/ </w:t>
            </w:r>
            <w:r w:rsidRPr="00CE0151">
              <w:rPr>
                <w:noProof/>
                <w:lang w:eastAsia="zh-CN"/>
              </w:rPr>
              <w:t>DC_28_n78</w:t>
            </w:r>
            <w:r>
              <w:rPr>
                <w:noProof/>
                <w:lang w:eastAsia="zh-CN"/>
              </w:rPr>
              <w:t>/</w:t>
            </w:r>
            <w:r>
              <w:t xml:space="preserve"> </w:t>
            </w:r>
            <w:r w:rsidRPr="00CE0151">
              <w:rPr>
                <w:noProof/>
                <w:lang w:eastAsia="zh-CN"/>
              </w:rPr>
              <w:t>DC_20_n38</w:t>
            </w:r>
            <w:r>
              <w:rPr>
                <w:noProof/>
                <w:lang w:eastAsia="zh-CN"/>
              </w:rPr>
              <w:t xml:space="preserve">/ </w:t>
            </w:r>
            <w:r w:rsidRPr="00CE0151">
              <w:rPr>
                <w:noProof/>
                <w:lang w:eastAsia="zh-CN"/>
              </w:rPr>
              <w:t>DC_20_n41</w:t>
            </w:r>
            <w:r>
              <w:rPr>
                <w:noProof/>
                <w:lang w:eastAsia="zh-CN"/>
              </w:rPr>
              <w:t xml:space="preserve">/ </w:t>
            </w:r>
            <w:r w:rsidRPr="00CE0151">
              <w:rPr>
                <w:noProof/>
                <w:lang w:eastAsia="zh-CN"/>
              </w:rPr>
              <w:t>DC_20_n77</w:t>
            </w:r>
            <w:r>
              <w:rPr>
                <w:noProof/>
                <w:lang w:eastAsia="zh-CN"/>
              </w:rPr>
              <w:t>/</w:t>
            </w:r>
            <w:r>
              <w:t xml:space="preserve"> </w:t>
            </w:r>
            <w:r w:rsidRPr="00CE0151">
              <w:rPr>
                <w:noProof/>
                <w:lang w:eastAsia="zh-CN"/>
              </w:rPr>
              <w:t>DC_20_n78</w:t>
            </w:r>
            <w:r>
              <w:rPr>
                <w:noProof/>
                <w:lang w:eastAsia="zh-CN"/>
              </w:rPr>
              <w:t>/</w:t>
            </w:r>
            <w:r>
              <w:t xml:space="preserve"> </w:t>
            </w:r>
            <w:r w:rsidRPr="00CE0151">
              <w:rPr>
                <w:noProof/>
                <w:lang w:eastAsia="zh-CN"/>
              </w:rPr>
              <w:t>DC_26_n41</w:t>
            </w:r>
            <w:r>
              <w:rPr>
                <w:noProof/>
                <w:lang w:eastAsia="zh-CN"/>
              </w:rPr>
              <w:t xml:space="preserve">/ </w:t>
            </w:r>
            <w:r w:rsidRPr="00CE0151">
              <w:rPr>
                <w:noProof/>
                <w:lang w:eastAsia="zh-CN"/>
              </w:rPr>
              <w:t>DC_28_n75</w:t>
            </w:r>
            <w:r>
              <w:rPr>
                <w:noProof/>
                <w:lang w:eastAsia="zh-CN"/>
              </w:rPr>
              <w:t>/</w:t>
            </w:r>
            <w:r>
              <w:rPr>
                <w:noProof/>
              </w:rPr>
              <w:t xml:space="preserve"> </w:t>
            </w:r>
            <w:r w:rsidRPr="00CE0151">
              <w:rPr>
                <w:noProof/>
              </w:rPr>
              <w:t>DC_28_n50</w:t>
            </w:r>
            <w:r>
              <w:rPr>
                <w:noProof/>
              </w:rPr>
              <w:t xml:space="preserve">/ </w:t>
            </w:r>
            <w:r w:rsidRPr="00CE0151">
              <w:rPr>
                <w:noProof/>
              </w:rPr>
              <w:t>DC_71_n78</w:t>
            </w:r>
            <w:bookmarkEnd w:id="18"/>
            <w:bookmarkEnd w:id="19"/>
            <w:r>
              <w:rPr>
                <w:noProof/>
              </w:rPr>
              <w:t xml:space="preserve"> </w:t>
            </w:r>
            <w:r>
              <w:rPr>
                <w:noProof/>
                <w:lang w:eastAsia="zh-CN"/>
              </w:rPr>
              <w:t>are missing in Rel-16.</w:t>
            </w:r>
          </w:p>
          <w:p w:rsidR="00CE0151" w:rsidRPr="007D50F1" w:rsidRDefault="00CE0151" w:rsidP="00CE0151">
            <w:pPr>
              <w:pStyle w:val="CRCoverPage"/>
              <w:numPr>
                <w:ilvl w:val="0"/>
                <w:numId w:val="16"/>
              </w:numPr>
              <w:spacing w:after="0"/>
              <w:rPr>
                <w:noProof/>
              </w:rPr>
            </w:pPr>
            <w:bookmarkStart w:id="20" w:name="OLE_LINK164"/>
            <w:bookmarkStart w:id="21" w:name="OLE_LINK165"/>
            <w:r>
              <w:rPr>
                <w:noProof/>
                <w:lang w:eastAsia="zh-CN"/>
              </w:rPr>
              <w:t>Some editorial errors for DC_28_n50 and 28_n75 were observed</w:t>
            </w:r>
            <w:bookmarkEnd w:id="20"/>
            <w:bookmarkEnd w:id="21"/>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bookmarkEnd w:id="12"/>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A0CC1" w:rsidRDefault="0013384F" w:rsidP="002A0CC1">
            <w:pPr>
              <w:pStyle w:val="CRCoverPage"/>
              <w:spacing w:after="0"/>
              <w:ind w:left="460"/>
              <w:rPr>
                <w:noProof/>
                <w:lang w:eastAsia="zh-CN"/>
              </w:rPr>
            </w:pPr>
            <w:r>
              <w:rPr>
                <w:noProof/>
                <w:lang w:eastAsia="zh-CN"/>
              </w:rPr>
              <w:t>A</w:t>
            </w:r>
            <w:r w:rsidRPr="0013384F">
              <w:rPr>
                <w:noProof/>
                <w:lang w:eastAsia="zh-CN"/>
              </w:rPr>
              <w:t>dding the MSD requirement based on the following assumptions</w:t>
            </w:r>
            <w:r w:rsidR="002A0CC1">
              <w:rPr>
                <w:noProof/>
                <w:lang w:eastAsia="zh-CN"/>
              </w:rPr>
              <w:t>.</w:t>
            </w:r>
          </w:p>
          <w:p w:rsidR="002A0CC1" w:rsidRDefault="00CE0151" w:rsidP="00CE0151">
            <w:pPr>
              <w:pStyle w:val="CRCoverPage"/>
              <w:numPr>
                <w:ilvl w:val="0"/>
                <w:numId w:val="17"/>
              </w:numPr>
              <w:spacing w:after="0"/>
              <w:rPr>
                <w:noProof/>
              </w:rPr>
            </w:pPr>
            <w:r w:rsidRPr="00CE0151">
              <w:rPr>
                <w:noProof/>
              </w:rPr>
              <w:t>Based on the endorsed CR R4-2105379, the MSD requirements are added.</w:t>
            </w:r>
          </w:p>
          <w:p w:rsidR="002A0CC1" w:rsidRDefault="00CE0151" w:rsidP="00CE0151">
            <w:pPr>
              <w:pStyle w:val="CRCoverPage"/>
              <w:numPr>
                <w:ilvl w:val="0"/>
                <w:numId w:val="17"/>
              </w:numPr>
              <w:spacing w:after="0"/>
              <w:rPr>
                <w:noProof/>
              </w:rPr>
            </w:pPr>
            <w:r>
              <w:rPr>
                <w:noProof/>
              </w:rPr>
              <w:t>T</w:t>
            </w:r>
            <w:r w:rsidRPr="00CE0151">
              <w:rPr>
                <w:noProof/>
              </w:rPr>
              <w:t>he MSD requirements are added</w:t>
            </w:r>
            <w:r>
              <w:rPr>
                <w:noProof/>
              </w:rPr>
              <w:t xml:space="preserve"> for </w:t>
            </w:r>
            <w:r w:rsidRPr="00CE0151">
              <w:rPr>
                <w:noProof/>
              </w:rPr>
              <w:t>DC_12_n78/ DC_18_n77/ DC_18_n78/ DC_19_n77/ DC_19_n78/ DC_28_n77/ DC_28_n78/ DC_20_n38/ DC_20_n41/ DC_20_n77/ DC_20_n78/ DC_26_n41/ DC_28_n75/ DC_28_n50/ DC_71_n78.</w:t>
            </w:r>
          </w:p>
          <w:p w:rsidR="00ED214D" w:rsidRPr="002A0CC1" w:rsidRDefault="00CE0151" w:rsidP="00CE0151">
            <w:pPr>
              <w:pStyle w:val="CRCoverPage"/>
              <w:numPr>
                <w:ilvl w:val="0"/>
                <w:numId w:val="17"/>
              </w:numPr>
              <w:spacing w:after="0"/>
              <w:rPr>
                <w:noProof/>
              </w:rPr>
            </w:pPr>
            <w:r>
              <w:rPr>
                <w:noProof/>
                <w:lang w:eastAsia="zh-CN"/>
              </w:rPr>
              <w:t>Some editorial errors for DC_28_n50 and 28_n75 were corrected</w:t>
            </w:r>
            <w:bookmarkStart w:id="22" w:name="OLE_LINK137"/>
            <w:bookmarkStart w:id="23" w:name="OLE_LINK138"/>
            <w:r w:rsidR="002A0CC1">
              <w:rPr>
                <w:noProof/>
                <w:lang w:eastAsia="zh-CN"/>
              </w:rPr>
              <w:t>.</w:t>
            </w:r>
            <w:bookmarkEnd w:id="22"/>
            <w:bookmarkEnd w:id="23"/>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tbl>
            <w:tblPr>
              <w:tblW w:w="0" w:type="dxa"/>
              <w:tblInd w:w="42" w:type="dxa"/>
              <w:tblLayout w:type="fixed"/>
              <w:tblCellMar>
                <w:left w:w="42" w:type="dxa"/>
                <w:right w:w="42" w:type="dxa"/>
              </w:tblCellMar>
              <w:tblLook w:val="04A0" w:firstRow="1" w:lastRow="0" w:firstColumn="1" w:lastColumn="0" w:noHBand="0" w:noVBand="1"/>
            </w:tblPr>
            <w:tblGrid>
              <w:gridCol w:w="6946"/>
            </w:tblGrid>
            <w:tr w:rsidR="002A0CC1" w:rsidTr="002A0CC1">
              <w:tc>
                <w:tcPr>
                  <w:tcW w:w="6946" w:type="dxa"/>
                  <w:tcBorders>
                    <w:top w:val="single" w:sz="4" w:space="0" w:color="auto"/>
                    <w:left w:val="nil"/>
                    <w:bottom w:val="nil"/>
                    <w:right w:val="single" w:sz="4" w:space="0" w:color="auto"/>
                  </w:tcBorders>
                  <w:shd w:val="pct30" w:color="FFFF00" w:fill="auto"/>
                  <w:hideMark/>
                </w:tcPr>
                <w:p w:rsidR="002A0CC1" w:rsidRDefault="002A0CC1" w:rsidP="00CE0151">
                  <w:pPr>
                    <w:pStyle w:val="CRCoverPage"/>
                    <w:numPr>
                      <w:ilvl w:val="0"/>
                      <w:numId w:val="18"/>
                    </w:numPr>
                    <w:spacing w:after="0"/>
                    <w:rPr>
                      <w:noProof/>
                    </w:rPr>
                  </w:pPr>
                  <w:r>
                    <w:rPr>
                      <w:noProof/>
                      <w:lang w:eastAsia="zh-CN"/>
                    </w:rPr>
                    <w:t>Some MSD requirements of are still missing in Rel-16</w:t>
                  </w:r>
                </w:p>
              </w:tc>
            </w:tr>
            <w:tr w:rsidR="002A0CC1" w:rsidTr="002A0CC1">
              <w:tc>
                <w:tcPr>
                  <w:tcW w:w="6946" w:type="dxa"/>
                  <w:tcBorders>
                    <w:top w:val="nil"/>
                    <w:left w:val="nil"/>
                    <w:bottom w:val="nil"/>
                    <w:right w:val="single" w:sz="4" w:space="0" w:color="auto"/>
                  </w:tcBorders>
                </w:tcPr>
                <w:p w:rsidR="002A0CC1" w:rsidRDefault="002A0CC1" w:rsidP="002A0CC1">
                  <w:pPr>
                    <w:pStyle w:val="CRCoverPage"/>
                    <w:spacing w:after="0"/>
                    <w:rPr>
                      <w:noProof/>
                      <w:sz w:val="8"/>
                      <w:szCs w:val="8"/>
                    </w:rPr>
                  </w:pPr>
                </w:p>
              </w:tc>
            </w:tr>
          </w:tbl>
          <w:p w:rsidR="001E41F3" w:rsidRDefault="001E41F3" w:rsidP="007D50F1">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26CD6" w:rsidP="002A0CC1">
            <w:pPr>
              <w:pStyle w:val="CRCoverPage"/>
              <w:spacing w:after="0"/>
              <w:ind w:left="100"/>
              <w:rPr>
                <w:noProof/>
              </w:rPr>
            </w:pPr>
            <w:r>
              <w:rPr>
                <w:noProof/>
              </w:rPr>
              <w:t>7.3B.</w:t>
            </w:r>
            <w:r w:rsidR="002A0CC1">
              <w:rPr>
                <w:noProof/>
              </w:rPr>
              <w:t>2</w:t>
            </w:r>
            <w:r>
              <w:rPr>
                <w:noProof/>
              </w:rPr>
              <w:t>.3.</w:t>
            </w:r>
            <w:r w:rsidR="002A0CC1">
              <w:rPr>
                <w:noProof/>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A53D5">
            <w:pPr>
              <w:pStyle w:val="CRCoverPage"/>
              <w:spacing w:after="0"/>
              <w:ind w:left="99"/>
              <w:rPr>
                <w:noProof/>
              </w:rPr>
            </w:pPr>
            <w:r>
              <w:rPr>
                <w:noProof/>
              </w:rPr>
              <w:t>TS</w:t>
            </w:r>
            <w:r w:rsidR="003978C8">
              <w:rPr>
                <w:noProof/>
              </w:rPr>
              <w:t xml:space="preserve"> 38.521-</w:t>
            </w:r>
            <w:r w:rsidR="003A53D5">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24" w:name="_Toc21342956"/>
      <w:bookmarkStart w:id="25" w:name="_Toc29769917"/>
      <w:bookmarkStart w:id="2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24"/>
      <w:bookmarkEnd w:id="25"/>
      <w:bookmarkEnd w:id="26"/>
    </w:p>
    <w:p w:rsidR="006D0929" w:rsidRPr="00E062F1" w:rsidRDefault="006D0929" w:rsidP="006D0929">
      <w:pPr>
        <w:pStyle w:val="5"/>
      </w:pPr>
      <w:bookmarkStart w:id="27" w:name="_Toc21351719"/>
      <w:bookmarkStart w:id="28" w:name="_Toc29807301"/>
      <w:bookmarkStart w:id="29" w:name="_Toc36649015"/>
      <w:bookmarkStart w:id="30" w:name="_Toc36651740"/>
      <w:bookmarkStart w:id="31" w:name="_Toc37256674"/>
      <w:bookmarkStart w:id="32" w:name="_Toc37257015"/>
      <w:bookmarkStart w:id="33" w:name="_Toc45890762"/>
      <w:bookmarkStart w:id="34" w:name="_Toc45891986"/>
      <w:bookmarkStart w:id="35" w:name="_Toc45892396"/>
      <w:bookmarkStart w:id="36" w:name="_Toc45892806"/>
      <w:bookmarkStart w:id="37" w:name="_Toc52353220"/>
      <w:bookmarkStart w:id="38" w:name="_Toc53175043"/>
      <w:bookmarkStart w:id="39" w:name="_Toc61376192"/>
      <w:bookmarkStart w:id="40" w:name="_Toc61376604"/>
      <w:bookmarkStart w:id="41" w:name="_Toc67938881"/>
      <w:r w:rsidRPr="00E062F1">
        <w:t>7.3B.2.3.1</w:t>
      </w:r>
      <w:r w:rsidRPr="00E062F1">
        <w:tab/>
        <w:t>Reference sensitivity exceptions due to UL harmonic interference for EN-DC in NR FR1</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D0929" w:rsidRPr="00E062F1" w:rsidRDefault="006D0929" w:rsidP="006D0929">
      <w:r w:rsidRPr="00E062F1">
        <w:t xml:space="preserve">Sensitivity degradation is allowed for a band if it is impacted by UL harmonic interference from another band part of the same EN-DC configuration. Reference sensitivity exceptions for the victim band (high) are specified in Table 7.3B.2.3.1-1 with uplink configuration of the </w:t>
      </w:r>
      <w:proofErr w:type="spellStart"/>
      <w:r w:rsidRPr="00E062F1">
        <w:t>agressor</w:t>
      </w:r>
      <w:proofErr w:type="spellEnd"/>
      <w:r w:rsidRPr="00E062F1">
        <w:t xml:space="preserve"> band (low) specified in Table 7.3B.2.3.1-2.</w:t>
      </w:r>
    </w:p>
    <w:p w:rsidR="006D0929" w:rsidRPr="00E062F1" w:rsidRDefault="006D0929" w:rsidP="006D0929">
      <w:pPr>
        <w:pStyle w:val="TH"/>
      </w:pPr>
      <w:bookmarkStart w:id="42" w:name="OLE_LINK56"/>
      <w:bookmarkStart w:id="43" w:name="OLE_LINK57"/>
      <w:r w:rsidRPr="00E062F1">
        <w:lastRenderedPageBreak/>
        <w:t xml:space="preserve">Table 7.3B.2.3.1-1: </w:t>
      </w:r>
      <w:bookmarkStart w:id="44" w:name="OLE_LINK75"/>
      <w:bookmarkStart w:id="45" w:name="OLE_LINK76"/>
      <w:r w:rsidRPr="00E062F1">
        <w:t>Reference sensitivity exceptions (MSD) due to UL harmonic for EN-DC in NR FR1</w:t>
      </w:r>
      <w:bookmarkEnd w:id="44"/>
      <w:bookmarkEnd w:id="45"/>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 w:author="Huawei" w:date="2021-04-01T11:01:00Z">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6"/>
        <w:gridCol w:w="862"/>
        <w:gridCol w:w="674"/>
        <w:gridCol w:w="675"/>
        <w:gridCol w:w="674"/>
        <w:gridCol w:w="675"/>
        <w:gridCol w:w="674"/>
        <w:gridCol w:w="675"/>
        <w:gridCol w:w="674"/>
        <w:gridCol w:w="675"/>
        <w:gridCol w:w="674"/>
        <w:gridCol w:w="675"/>
        <w:gridCol w:w="675"/>
        <w:gridCol w:w="674"/>
        <w:gridCol w:w="675"/>
        <w:tblGridChange w:id="47">
          <w:tblGrid>
            <w:gridCol w:w="675"/>
            <w:gridCol w:w="108"/>
            <w:gridCol w:w="1015"/>
            <w:gridCol w:w="674"/>
            <w:gridCol w:w="675"/>
            <w:gridCol w:w="674"/>
            <w:gridCol w:w="675"/>
            <w:gridCol w:w="674"/>
            <w:gridCol w:w="675"/>
            <w:gridCol w:w="674"/>
            <w:gridCol w:w="675"/>
            <w:gridCol w:w="674"/>
            <w:gridCol w:w="675"/>
            <w:gridCol w:w="675"/>
            <w:gridCol w:w="674"/>
            <w:gridCol w:w="675"/>
          </w:tblGrid>
        </w:tblGridChange>
      </w:tblGrid>
      <w:tr w:rsidR="007C18DA" w:rsidRPr="00E062F1" w:rsidTr="00C21661">
        <w:trPr>
          <w:trHeight w:val="187"/>
          <w:tblHeader/>
          <w:jc w:val="center"/>
          <w:trPrChange w:id="48" w:author="Huawei" w:date="2021-04-01T11:01:00Z">
            <w:trPr>
              <w:trHeight w:val="187"/>
              <w:tblHeader/>
              <w:jc w:val="center"/>
            </w:trPr>
          </w:trPrChange>
        </w:trPr>
        <w:tc>
          <w:tcPr>
            <w:tcW w:w="936" w:type="dxa"/>
            <w:tcPrChange w:id="49" w:author="Huawei" w:date="2021-04-01T11:01:00Z">
              <w:tcPr>
                <w:tcW w:w="675" w:type="dxa"/>
              </w:tcPr>
            </w:tcPrChange>
          </w:tcPr>
          <w:p w:rsidR="007C18DA" w:rsidRPr="00E062F1" w:rsidRDefault="007C18DA" w:rsidP="00B56C5A">
            <w:pPr>
              <w:pStyle w:val="TAH"/>
            </w:pPr>
          </w:p>
        </w:tc>
        <w:tc>
          <w:tcPr>
            <w:tcW w:w="9631" w:type="dxa"/>
            <w:gridSpan w:val="14"/>
            <w:shd w:val="clear" w:color="auto" w:fill="auto"/>
            <w:tcPrChange w:id="50" w:author="Huawei" w:date="2021-04-01T11:01:00Z">
              <w:tcPr>
                <w:tcW w:w="9892" w:type="dxa"/>
                <w:gridSpan w:val="15"/>
                <w:shd w:val="clear" w:color="auto" w:fill="auto"/>
              </w:tcPr>
            </w:tcPrChange>
          </w:tcPr>
          <w:p w:rsidR="007C18DA" w:rsidRPr="00E062F1" w:rsidRDefault="007C18DA" w:rsidP="00B56C5A">
            <w:pPr>
              <w:pStyle w:val="TAH"/>
            </w:pPr>
            <w:r w:rsidRPr="00E062F1">
              <w:t>E-UTRA or NR Band / Channel bandwidth of the affected DL band / MSD</w:t>
            </w:r>
          </w:p>
        </w:tc>
      </w:tr>
      <w:tr w:rsidR="007C18DA" w:rsidRPr="00E062F1" w:rsidTr="007C18DA">
        <w:trPr>
          <w:trHeight w:val="187"/>
          <w:tblHeader/>
          <w:jc w:val="center"/>
          <w:trPrChange w:id="51" w:author="Huawei" w:date="2021-04-01T11:01:00Z">
            <w:trPr>
              <w:trHeight w:val="187"/>
              <w:tblHeader/>
              <w:jc w:val="center"/>
            </w:trPr>
          </w:trPrChange>
        </w:trPr>
        <w:tc>
          <w:tcPr>
            <w:tcW w:w="0" w:type="auto"/>
            <w:tcBorders>
              <w:bottom w:val="single" w:sz="4" w:space="0" w:color="auto"/>
            </w:tcBorders>
            <w:shd w:val="clear" w:color="auto" w:fill="auto"/>
            <w:tcPrChange w:id="52" w:author="Huawei" w:date="2021-04-01T11:01:00Z">
              <w:tcPr>
                <w:tcW w:w="0" w:type="auto"/>
                <w:gridSpan w:val="2"/>
                <w:tcBorders>
                  <w:bottom w:val="single" w:sz="4" w:space="0" w:color="auto"/>
                </w:tcBorders>
                <w:shd w:val="clear" w:color="auto" w:fill="auto"/>
              </w:tcPr>
            </w:tcPrChange>
          </w:tcPr>
          <w:p w:rsidR="007C18DA" w:rsidRPr="00E062F1" w:rsidRDefault="007C18DA" w:rsidP="00B56C5A">
            <w:pPr>
              <w:pStyle w:val="TAH"/>
            </w:pPr>
            <w:r w:rsidRPr="00E062F1">
              <w:t>UL band</w:t>
            </w:r>
          </w:p>
        </w:tc>
        <w:tc>
          <w:tcPr>
            <w:tcW w:w="0" w:type="auto"/>
            <w:shd w:val="clear" w:color="auto" w:fill="auto"/>
            <w:tcPrChange w:id="53" w:author="Huawei" w:date="2021-04-01T11:01:00Z">
              <w:tcPr>
                <w:tcW w:w="0" w:type="auto"/>
                <w:shd w:val="clear" w:color="auto" w:fill="auto"/>
              </w:tcPr>
            </w:tcPrChange>
          </w:tcPr>
          <w:p w:rsidR="007C18DA" w:rsidRPr="00E062F1" w:rsidRDefault="007C18DA" w:rsidP="00B56C5A">
            <w:pPr>
              <w:pStyle w:val="TAH"/>
            </w:pPr>
            <w:r w:rsidRPr="00E062F1">
              <w:t>DL band</w:t>
            </w:r>
          </w:p>
        </w:tc>
        <w:tc>
          <w:tcPr>
            <w:tcW w:w="674" w:type="dxa"/>
            <w:shd w:val="clear" w:color="auto" w:fill="auto"/>
            <w:tcPrChange w:id="54" w:author="Huawei" w:date="2021-04-01T11:01:00Z">
              <w:tcPr>
                <w:tcW w:w="674" w:type="dxa"/>
                <w:shd w:val="clear" w:color="auto" w:fill="auto"/>
              </w:tcPr>
            </w:tcPrChange>
          </w:tcPr>
          <w:p w:rsidR="007C18DA" w:rsidRPr="00E062F1" w:rsidRDefault="007C18DA" w:rsidP="00B56C5A">
            <w:pPr>
              <w:pStyle w:val="TAH"/>
            </w:pPr>
            <w:r w:rsidRPr="00E062F1">
              <w:t>5 MHz</w:t>
            </w:r>
          </w:p>
          <w:p w:rsidR="007C18DA" w:rsidRPr="00E062F1" w:rsidRDefault="007C18DA" w:rsidP="00B56C5A">
            <w:pPr>
              <w:pStyle w:val="TAH"/>
            </w:pPr>
            <w:r w:rsidRPr="00E062F1">
              <w:t>(dB)</w:t>
            </w:r>
          </w:p>
        </w:tc>
        <w:tc>
          <w:tcPr>
            <w:tcW w:w="675" w:type="dxa"/>
            <w:shd w:val="clear" w:color="auto" w:fill="auto"/>
            <w:tcPrChange w:id="55" w:author="Huawei" w:date="2021-04-01T11:01:00Z">
              <w:tcPr>
                <w:tcW w:w="675" w:type="dxa"/>
                <w:shd w:val="clear" w:color="auto" w:fill="auto"/>
              </w:tcPr>
            </w:tcPrChange>
          </w:tcPr>
          <w:p w:rsidR="007C18DA" w:rsidRPr="00E062F1" w:rsidRDefault="007C18DA" w:rsidP="00B56C5A">
            <w:pPr>
              <w:pStyle w:val="TAH"/>
            </w:pPr>
            <w:r w:rsidRPr="00E062F1">
              <w:t>10 MHz</w:t>
            </w:r>
          </w:p>
          <w:p w:rsidR="007C18DA" w:rsidRPr="00E062F1" w:rsidRDefault="007C18DA" w:rsidP="00B56C5A">
            <w:pPr>
              <w:pStyle w:val="TAH"/>
            </w:pPr>
            <w:r w:rsidRPr="00E062F1">
              <w:t>(dB)</w:t>
            </w:r>
          </w:p>
        </w:tc>
        <w:tc>
          <w:tcPr>
            <w:tcW w:w="674" w:type="dxa"/>
            <w:shd w:val="clear" w:color="auto" w:fill="auto"/>
            <w:tcPrChange w:id="56" w:author="Huawei" w:date="2021-04-01T11:01:00Z">
              <w:tcPr>
                <w:tcW w:w="674" w:type="dxa"/>
                <w:shd w:val="clear" w:color="auto" w:fill="auto"/>
              </w:tcPr>
            </w:tcPrChange>
          </w:tcPr>
          <w:p w:rsidR="007C18DA" w:rsidRPr="00E062F1" w:rsidRDefault="007C18DA" w:rsidP="00B56C5A">
            <w:pPr>
              <w:pStyle w:val="TAH"/>
            </w:pPr>
            <w:r w:rsidRPr="00E062F1">
              <w:t>15 MHz</w:t>
            </w:r>
          </w:p>
          <w:p w:rsidR="007C18DA" w:rsidRPr="00E062F1" w:rsidRDefault="007C18DA" w:rsidP="00B56C5A">
            <w:pPr>
              <w:pStyle w:val="TAH"/>
            </w:pPr>
            <w:r w:rsidRPr="00E062F1">
              <w:t>(dB)</w:t>
            </w:r>
          </w:p>
        </w:tc>
        <w:tc>
          <w:tcPr>
            <w:tcW w:w="675" w:type="dxa"/>
            <w:shd w:val="clear" w:color="auto" w:fill="auto"/>
            <w:tcPrChange w:id="57" w:author="Huawei" w:date="2021-04-01T11:01:00Z">
              <w:tcPr>
                <w:tcW w:w="675" w:type="dxa"/>
                <w:shd w:val="clear" w:color="auto" w:fill="auto"/>
              </w:tcPr>
            </w:tcPrChange>
          </w:tcPr>
          <w:p w:rsidR="007C18DA" w:rsidRPr="00E062F1" w:rsidRDefault="007C18DA" w:rsidP="00B56C5A">
            <w:pPr>
              <w:pStyle w:val="TAH"/>
            </w:pPr>
            <w:r w:rsidRPr="00E062F1">
              <w:t>20 MHz</w:t>
            </w:r>
          </w:p>
          <w:p w:rsidR="007C18DA" w:rsidRPr="00E062F1" w:rsidRDefault="007C18DA" w:rsidP="00B56C5A">
            <w:pPr>
              <w:pStyle w:val="TAH"/>
            </w:pPr>
            <w:r w:rsidRPr="00E062F1">
              <w:t>(dB)</w:t>
            </w:r>
          </w:p>
        </w:tc>
        <w:tc>
          <w:tcPr>
            <w:tcW w:w="674" w:type="dxa"/>
            <w:shd w:val="clear" w:color="auto" w:fill="auto"/>
            <w:tcPrChange w:id="58" w:author="Huawei" w:date="2021-04-01T11:01:00Z">
              <w:tcPr>
                <w:tcW w:w="674" w:type="dxa"/>
                <w:shd w:val="clear" w:color="auto" w:fill="auto"/>
              </w:tcPr>
            </w:tcPrChange>
          </w:tcPr>
          <w:p w:rsidR="007C18DA" w:rsidRPr="00E062F1" w:rsidRDefault="007C18DA" w:rsidP="00B56C5A">
            <w:pPr>
              <w:pStyle w:val="TAH"/>
            </w:pPr>
            <w:r w:rsidRPr="00E062F1">
              <w:t>25 MHz</w:t>
            </w:r>
          </w:p>
          <w:p w:rsidR="007C18DA" w:rsidRPr="00E062F1" w:rsidRDefault="007C18DA" w:rsidP="00B56C5A">
            <w:pPr>
              <w:pStyle w:val="TAH"/>
            </w:pPr>
            <w:r w:rsidRPr="00E062F1">
              <w:t>(dB)</w:t>
            </w:r>
          </w:p>
        </w:tc>
        <w:tc>
          <w:tcPr>
            <w:tcW w:w="675" w:type="dxa"/>
            <w:tcPrChange w:id="59" w:author="Huawei" w:date="2021-04-01T11:01:00Z">
              <w:tcPr>
                <w:tcW w:w="675" w:type="dxa"/>
              </w:tcPr>
            </w:tcPrChange>
          </w:tcPr>
          <w:p w:rsidR="007C18DA" w:rsidRPr="00E062F1" w:rsidRDefault="007C18DA" w:rsidP="00B56C5A">
            <w:pPr>
              <w:pStyle w:val="TAH"/>
            </w:pPr>
            <w:r w:rsidRPr="00E062F1">
              <w:t>30 MHz (dB)</w:t>
            </w:r>
          </w:p>
        </w:tc>
        <w:tc>
          <w:tcPr>
            <w:tcW w:w="674" w:type="dxa"/>
            <w:shd w:val="clear" w:color="auto" w:fill="auto"/>
            <w:tcPrChange w:id="60" w:author="Huawei" w:date="2021-04-01T11:01:00Z">
              <w:tcPr>
                <w:tcW w:w="674" w:type="dxa"/>
                <w:shd w:val="clear" w:color="auto" w:fill="auto"/>
              </w:tcPr>
            </w:tcPrChange>
          </w:tcPr>
          <w:p w:rsidR="007C18DA" w:rsidRPr="00E062F1" w:rsidRDefault="007C18DA" w:rsidP="00B56C5A">
            <w:pPr>
              <w:pStyle w:val="TAH"/>
            </w:pPr>
            <w:r w:rsidRPr="00E062F1">
              <w:t>40 MHz</w:t>
            </w:r>
          </w:p>
          <w:p w:rsidR="007C18DA" w:rsidRPr="00E062F1" w:rsidRDefault="007C18DA" w:rsidP="00B56C5A">
            <w:pPr>
              <w:pStyle w:val="TAH"/>
            </w:pPr>
            <w:r w:rsidRPr="00E062F1">
              <w:t>(dB)</w:t>
            </w:r>
          </w:p>
        </w:tc>
        <w:tc>
          <w:tcPr>
            <w:tcW w:w="675" w:type="dxa"/>
            <w:shd w:val="clear" w:color="auto" w:fill="auto"/>
            <w:tcPrChange w:id="61" w:author="Huawei" w:date="2021-04-01T11:01:00Z">
              <w:tcPr>
                <w:tcW w:w="675" w:type="dxa"/>
                <w:shd w:val="clear" w:color="auto" w:fill="auto"/>
              </w:tcPr>
            </w:tcPrChange>
          </w:tcPr>
          <w:p w:rsidR="007C18DA" w:rsidRPr="00E062F1" w:rsidRDefault="007C18DA" w:rsidP="00B56C5A">
            <w:pPr>
              <w:pStyle w:val="TAH"/>
            </w:pPr>
            <w:r w:rsidRPr="00E062F1">
              <w:t>50 MHz</w:t>
            </w:r>
          </w:p>
          <w:p w:rsidR="007C18DA" w:rsidRPr="00E062F1" w:rsidRDefault="007C18DA" w:rsidP="00B56C5A">
            <w:pPr>
              <w:pStyle w:val="TAH"/>
            </w:pPr>
            <w:r w:rsidRPr="00E062F1">
              <w:t>(dB)</w:t>
            </w:r>
          </w:p>
        </w:tc>
        <w:tc>
          <w:tcPr>
            <w:tcW w:w="674" w:type="dxa"/>
            <w:shd w:val="clear" w:color="auto" w:fill="auto"/>
            <w:tcPrChange w:id="62" w:author="Huawei" w:date="2021-04-01T11:01:00Z">
              <w:tcPr>
                <w:tcW w:w="674" w:type="dxa"/>
                <w:shd w:val="clear" w:color="auto" w:fill="auto"/>
              </w:tcPr>
            </w:tcPrChange>
          </w:tcPr>
          <w:p w:rsidR="007C18DA" w:rsidRPr="00E062F1" w:rsidRDefault="007C18DA" w:rsidP="00B56C5A">
            <w:pPr>
              <w:pStyle w:val="TAH"/>
            </w:pPr>
            <w:r w:rsidRPr="00E062F1">
              <w:t>60 MHz</w:t>
            </w:r>
          </w:p>
          <w:p w:rsidR="007C18DA" w:rsidRPr="00E062F1" w:rsidRDefault="007C18DA" w:rsidP="00B56C5A">
            <w:pPr>
              <w:pStyle w:val="TAH"/>
            </w:pPr>
            <w:r w:rsidRPr="00E062F1">
              <w:t>(dB)</w:t>
            </w:r>
          </w:p>
        </w:tc>
        <w:tc>
          <w:tcPr>
            <w:tcW w:w="675" w:type="dxa"/>
            <w:tcPrChange w:id="63" w:author="Huawei" w:date="2021-04-01T11:01:00Z">
              <w:tcPr>
                <w:tcW w:w="675" w:type="dxa"/>
              </w:tcPr>
            </w:tcPrChange>
          </w:tcPr>
          <w:p w:rsidR="007C18DA" w:rsidRPr="00E062F1" w:rsidRDefault="007C18DA" w:rsidP="007C18DA">
            <w:pPr>
              <w:pStyle w:val="TAH"/>
              <w:rPr>
                <w:ins w:id="64" w:author="Huawei" w:date="2021-04-01T11:01:00Z"/>
              </w:rPr>
            </w:pPr>
            <w:ins w:id="65" w:author="Huawei" w:date="2021-04-01T11:01:00Z">
              <w:r>
                <w:t>7</w:t>
              </w:r>
              <w:r w:rsidRPr="00E062F1">
                <w:t>0 MHz</w:t>
              </w:r>
            </w:ins>
          </w:p>
          <w:p w:rsidR="007C18DA" w:rsidRPr="00E062F1" w:rsidRDefault="007C18DA" w:rsidP="007C18DA">
            <w:pPr>
              <w:pStyle w:val="TAH"/>
              <w:rPr>
                <w:ins w:id="66" w:author="Huawei" w:date="2021-04-01T11:01:00Z"/>
              </w:rPr>
            </w:pPr>
            <w:ins w:id="67" w:author="Huawei" w:date="2021-04-01T11:01:00Z">
              <w:r w:rsidRPr="00E062F1">
                <w:t>(dB)</w:t>
              </w:r>
            </w:ins>
          </w:p>
        </w:tc>
        <w:tc>
          <w:tcPr>
            <w:tcW w:w="675" w:type="dxa"/>
            <w:shd w:val="clear" w:color="auto" w:fill="auto"/>
            <w:tcPrChange w:id="68" w:author="Huawei" w:date="2021-04-01T11:01:00Z">
              <w:tcPr>
                <w:tcW w:w="675" w:type="dxa"/>
                <w:shd w:val="clear" w:color="auto" w:fill="auto"/>
              </w:tcPr>
            </w:tcPrChange>
          </w:tcPr>
          <w:p w:rsidR="007C18DA" w:rsidRPr="00E062F1" w:rsidRDefault="007C18DA" w:rsidP="00B56C5A">
            <w:pPr>
              <w:pStyle w:val="TAH"/>
            </w:pPr>
            <w:bookmarkStart w:id="69" w:name="OLE_LINK112"/>
            <w:bookmarkStart w:id="70" w:name="OLE_LINK113"/>
            <w:r w:rsidRPr="00E062F1">
              <w:t>80 MHz</w:t>
            </w:r>
          </w:p>
          <w:p w:rsidR="007C18DA" w:rsidRPr="00E062F1" w:rsidRDefault="007C18DA" w:rsidP="00B56C5A">
            <w:pPr>
              <w:pStyle w:val="TAH"/>
            </w:pPr>
            <w:r w:rsidRPr="00E062F1">
              <w:t>(dB)</w:t>
            </w:r>
            <w:bookmarkEnd w:id="69"/>
            <w:bookmarkEnd w:id="70"/>
          </w:p>
        </w:tc>
        <w:tc>
          <w:tcPr>
            <w:tcW w:w="674" w:type="dxa"/>
            <w:tcPrChange w:id="71" w:author="Huawei" w:date="2021-04-01T11:01:00Z">
              <w:tcPr>
                <w:tcW w:w="674" w:type="dxa"/>
              </w:tcPr>
            </w:tcPrChange>
          </w:tcPr>
          <w:p w:rsidR="007C18DA" w:rsidRPr="00E062F1" w:rsidRDefault="007C18DA" w:rsidP="00B56C5A">
            <w:pPr>
              <w:pStyle w:val="TAH"/>
            </w:pPr>
            <w:r w:rsidRPr="00E062F1">
              <w:t>90 MHz</w:t>
            </w:r>
          </w:p>
          <w:p w:rsidR="007C18DA" w:rsidRPr="00E062F1" w:rsidRDefault="007C18DA" w:rsidP="00B56C5A">
            <w:pPr>
              <w:pStyle w:val="TAH"/>
            </w:pPr>
            <w:r w:rsidRPr="00E062F1">
              <w:t>(dB)</w:t>
            </w:r>
          </w:p>
        </w:tc>
        <w:tc>
          <w:tcPr>
            <w:tcW w:w="675" w:type="dxa"/>
            <w:shd w:val="clear" w:color="auto" w:fill="auto"/>
            <w:tcPrChange w:id="72" w:author="Huawei" w:date="2021-04-01T11:01:00Z">
              <w:tcPr>
                <w:tcW w:w="675" w:type="dxa"/>
                <w:shd w:val="clear" w:color="auto" w:fill="auto"/>
              </w:tcPr>
            </w:tcPrChange>
          </w:tcPr>
          <w:p w:rsidR="007C18DA" w:rsidRPr="00E062F1" w:rsidRDefault="007C18DA" w:rsidP="00B56C5A">
            <w:pPr>
              <w:pStyle w:val="TAH"/>
            </w:pPr>
            <w:r w:rsidRPr="00E062F1">
              <w:t>100 MHz</w:t>
            </w:r>
          </w:p>
          <w:p w:rsidR="007C18DA" w:rsidRPr="00E062F1" w:rsidRDefault="007C18DA" w:rsidP="00B56C5A">
            <w:pPr>
              <w:pStyle w:val="TAH"/>
            </w:pPr>
            <w:r w:rsidRPr="00E062F1">
              <w:t>(dB)</w:t>
            </w:r>
          </w:p>
        </w:tc>
      </w:tr>
      <w:tr w:rsidR="007C18DA" w:rsidRPr="00E062F1" w:rsidTr="007C18DA">
        <w:trPr>
          <w:trHeight w:val="187"/>
          <w:jc w:val="center"/>
          <w:trPrChange w:id="73" w:author="Huawei" w:date="2021-04-01T11:01:00Z">
            <w:trPr>
              <w:trHeight w:val="187"/>
              <w:jc w:val="center"/>
            </w:trPr>
          </w:trPrChange>
        </w:trPr>
        <w:tc>
          <w:tcPr>
            <w:tcW w:w="0" w:type="auto"/>
            <w:tcBorders>
              <w:bottom w:val="nil"/>
            </w:tcBorders>
            <w:shd w:val="clear" w:color="auto" w:fill="auto"/>
            <w:tcPrChange w:id="74" w:author="Huawei" w:date="2021-04-01T11:01:00Z">
              <w:tcPr>
                <w:tcW w:w="0" w:type="auto"/>
                <w:gridSpan w:val="2"/>
                <w:tcBorders>
                  <w:bottom w:val="nil"/>
                </w:tcBorders>
                <w:shd w:val="clear" w:color="auto" w:fill="auto"/>
              </w:tcPr>
            </w:tcPrChange>
          </w:tcPr>
          <w:p w:rsidR="007C18DA" w:rsidRPr="005B4DD5" w:rsidRDefault="007C18DA" w:rsidP="00B56C5A">
            <w:pPr>
              <w:pStyle w:val="TAC"/>
            </w:pPr>
            <w:r w:rsidRPr="005B4DD5">
              <w:rPr>
                <w:lang w:eastAsia="ja-JP"/>
              </w:rPr>
              <w:t>1, 3</w:t>
            </w:r>
          </w:p>
        </w:tc>
        <w:tc>
          <w:tcPr>
            <w:tcW w:w="0" w:type="auto"/>
            <w:shd w:val="clear" w:color="auto" w:fill="auto"/>
            <w:tcPrChange w:id="75" w:author="Huawei" w:date="2021-04-01T11:01:00Z">
              <w:tcPr>
                <w:tcW w:w="0" w:type="auto"/>
                <w:shd w:val="clear" w:color="auto" w:fill="auto"/>
              </w:tcPr>
            </w:tcPrChange>
          </w:tcPr>
          <w:p w:rsidR="007C18DA" w:rsidRPr="005B4DD5" w:rsidRDefault="007C18DA" w:rsidP="00B56C5A">
            <w:pPr>
              <w:pStyle w:val="TAC"/>
            </w:pPr>
            <w:r w:rsidRPr="005B4DD5">
              <w:t>n77</w:t>
            </w:r>
            <w:r w:rsidRPr="005B4DD5">
              <w:rPr>
                <w:rFonts w:cs="Arial"/>
                <w:vertAlign w:val="superscript"/>
              </w:rPr>
              <w:t>2,13</w:t>
            </w:r>
          </w:p>
        </w:tc>
        <w:tc>
          <w:tcPr>
            <w:tcW w:w="674" w:type="dxa"/>
            <w:shd w:val="clear" w:color="auto" w:fill="auto"/>
            <w:tcPrChange w:id="76" w:author="Huawei" w:date="2021-04-01T11:01:00Z">
              <w:tcPr>
                <w:tcW w:w="674" w:type="dxa"/>
                <w:shd w:val="clear" w:color="auto" w:fill="auto"/>
              </w:tcPr>
            </w:tcPrChange>
          </w:tcPr>
          <w:p w:rsidR="007C18DA" w:rsidRPr="005B4DD5" w:rsidRDefault="007C18DA" w:rsidP="00B56C5A">
            <w:pPr>
              <w:pStyle w:val="TAC"/>
            </w:pPr>
          </w:p>
        </w:tc>
        <w:tc>
          <w:tcPr>
            <w:tcW w:w="675" w:type="dxa"/>
            <w:shd w:val="clear" w:color="auto" w:fill="auto"/>
            <w:tcPrChange w:id="77" w:author="Huawei" w:date="2021-04-01T11:01:00Z">
              <w:tcPr>
                <w:tcW w:w="675" w:type="dxa"/>
                <w:shd w:val="clear" w:color="auto" w:fill="auto"/>
              </w:tcPr>
            </w:tcPrChange>
          </w:tcPr>
          <w:p w:rsidR="007C18DA" w:rsidRPr="005B4DD5" w:rsidRDefault="007C18DA" w:rsidP="00B56C5A">
            <w:pPr>
              <w:pStyle w:val="TAC"/>
            </w:pPr>
            <w:r w:rsidRPr="005B4DD5">
              <w:rPr>
                <w:rFonts w:cs="Arial"/>
              </w:rPr>
              <w:t>23.9</w:t>
            </w:r>
          </w:p>
        </w:tc>
        <w:tc>
          <w:tcPr>
            <w:tcW w:w="674" w:type="dxa"/>
            <w:shd w:val="clear" w:color="auto" w:fill="auto"/>
            <w:tcPrChange w:id="78" w:author="Huawei" w:date="2021-04-01T11:01:00Z">
              <w:tcPr>
                <w:tcW w:w="674" w:type="dxa"/>
                <w:shd w:val="clear" w:color="auto" w:fill="auto"/>
              </w:tcPr>
            </w:tcPrChange>
          </w:tcPr>
          <w:p w:rsidR="007C18DA" w:rsidRPr="005B4DD5" w:rsidRDefault="007C18DA" w:rsidP="00B56C5A">
            <w:pPr>
              <w:pStyle w:val="TAC"/>
            </w:pPr>
            <w:r w:rsidRPr="005B4DD5">
              <w:rPr>
                <w:rFonts w:cs="Arial"/>
              </w:rPr>
              <w:t>22.1</w:t>
            </w:r>
          </w:p>
        </w:tc>
        <w:tc>
          <w:tcPr>
            <w:tcW w:w="675" w:type="dxa"/>
            <w:shd w:val="clear" w:color="auto" w:fill="auto"/>
            <w:tcPrChange w:id="79" w:author="Huawei" w:date="2021-04-01T11:01:00Z">
              <w:tcPr>
                <w:tcW w:w="675" w:type="dxa"/>
                <w:shd w:val="clear" w:color="auto" w:fill="auto"/>
              </w:tcPr>
            </w:tcPrChange>
          </w:tcPr>
          <w:p w:rsidR="007C18DA" w:rsidRPr="005B4DD5" w:rsidRDefault="007C18DA" w:rsidP="00B56C5A">
            <w:pPr>
              <w:pStyle w:val="TAC"/>
            </w:pPr>
            <w:r w:rsidRPr="005B4DD5">
              <w:rPr>
                <w:rFonts w:cs="Arial"/>
              </w:rPr>
              <w:t>20.9</w:t>
            </w:r>
          </w:p>
        </w:tc>
        <w:tc>
          <w:tcPr>
            <w:tcW w:w="674" w:type="dxa"/>
            <w:shd w:val="clear" w:color="auto" w:fill="auto"/>
            <w:tcPrChange w:id="80" w:author="Huawei" w:date="2021-04-01T11:01:00Z">
              <w:tcPr>
                <w:tcW w:w="674" w:type="dxa"/>
                <w:shd w:val="clear" w:color="auto" w:fill="auto"/>
              </w:tcPr>
            </w:tcPrChange>
          </w:tcPr>
          <w:p w:rsidR="007C18DA" w:rsidRPr="005B4DD5" w:rsidRDefault="007C18DA" w:rsidP="00B56C5A">
            <w:pPr>
              <w:pStyle w:val="TAC"/>
              <w:rPr>
                <w:lang w:eastAsia="zh-CN"/>
              </w:rPr>
            </w:pPr>
            <w:ins w:id="81" w:author="Huawei" w:date="2021-04-01T11:00:00Z">
              <w:r>
                <w:rPr>
                  <w:rFonts w:hint="eastAsia"/>
                  <w:lang w:eastAsia="zh-CN"/>
                </w:rPr>
                <w:t>1</w:t>
              </w:r>
              <w:r>
                <w:rPr>
                  <w:lang w:eastAsia="zh-CN"/>
                </w:rPr>
                <w:t>9.8</w:t>
              </w:r>
            </w:ins>
          </w:p>
        </w:tc>
        <w:tc>
          <w:tcPr>
            <w:tcW w:w="675" w:type="dxa"/>
            <w:tcPrChange w:id="82" w:author="Huawei" w:date="2021-04-01T11:01:00Z">
              <w:tcPr>
                <w:tcW w:w="675" w:type="dxa"/>
              </w:tcPr>
            </w:tcPrChange>
          </w:tcPr>
          <w:p w:rsidR="007C18DA" w:rsidRPr="005B4DD5" w:rsidRDefault="007C18DA" w:rsidP="00B56C5A">
            <w:pPr>
              <w:pStyle w:val="TAC"/>
              <w:rPr>
                <w:lang w:eastAsia="zh-CN"/>
              </w:rPr>
            </w:pPr>
            <w:ins w:id="83" w:author="Huawei" w:date="2021-04-01T11:00:00Z">
              <w:r>
                <w:rPr>
                  <w:rFonts w:hint="eastAsia"/>
                  <w:lang w:eastAsia="zh-CN"/>
                </w:rPr>
                <w:t>1</w:t>
              </w:r>
              <w:r>
                <w:rPr>
                  <w:lang w:eastAsia="zh-CN"/>
                </w:rPr>
                <w:t>9.0</w:t>
              </w:r>
            </w:ins>
          </w:p>
        </w:tc>
        <w:tc>
          <w:tcPr>
            <w:tcW w:w="674" w:type="dxa"/>
            <w:shd w:val="clear" w:color="auto" w:fill="auto"/>
            <w:tcPrChange w:id="84" w:author="Huawei" w:date="2021-04-01T11:01:00Z">
              <w:tcPr>
                <w:tcW w:w="674" w:type="dxa"/>
                <w:shd w:val="clear" w:color="auto" w:fill="auto"/>
              </w:tcPr>
            </w:tcPrChange>
          </w:tcPr>
          <w:p w:rsidR="007C18DA" w:rsidRPr="005B4DD5" w:rsidRDefault="007C18DA" w:rsidP="00B56C5A">
            <w:pPr>
              <w:pStyle w:val="TAC"/>
            </w:pPr>
            <w:r w:rsidRPr="005B4DD5">
              <w:t>17.9</w:t>
            </w:r>
          </w:p>
        </w:tc>
        <w:tc>
          <w:tcPr>
            <w:tcW w:w="675" w:type="dxa"/>
            <w:shd w:val="clear" w:color="auto" w:fill="auto"/>
            <w:tcPrChange w:id="85" w:author="Huawei" w:date="2021-04-01T11:01:00Z">
              <w:tcPr>
                <w:tcW w:w="675" w:type="dxa"/>
                <w:shd w:val="clear" w:color="auto" w:fill="auto"/>
              </w:tcPr>
            </w:tcPrChange>
          </w:tcPr>
          <w:p w:rsidR="007C18DA" w:rsidRPr="005B4DD5" w:rsidRDefault="007C18DA" w:rsidP="00B56C5A">
            <w:pPr>
              <w:pStyle w:val="TAC"/>
            </w:pPr>
            <w:r w:rsidRPr="005B4DD5">
              <w:t>16.8</w:t>
            </w:r>
          </w:p>
        </w:tc>
        <w:tc>
          <w:tcPr>
            <w:tcW w:w="674" w:type="dxa"/>
            <w:shd w:val="clear" w:color="auto" w:fill="auto"/>
            <w:tcPrChange w:id="86" w:author="Huawei" w:date="2021-04-01T11:01:00Z">
              <w:tcPr>
                <w:tcW w:w="674" w:type="dxa"/>
                <w:shd w:val="clear" w:color="auto" w:fill="auto"/>
              </w:tcPr>
            </w:tcPrChange>
          </w:tcPr>
          <w:p w:rsidR="007C18DA" w:rsidRPr="005B4DD5" w:rsidRDefault="007C18DA" w:rsidP="00B56C5A">
            <w:pPr>
              <w:pStyle w:val="TAC"/>
            </w:pPr>
            <w:r w:rsidRPr="005B4DD5">
              <w:t>16.0</w:t>
            </w:r>
          </w:p>
        </w:tc>
        <w:tc>
          <w:tcPr>
            <w:tcW w:w="675" w:type="dxa"/>
            <w:tcPrChange w:id="87" w:author="Huawei" w:date="2021-04-01T11:01:00Z">
              <w:tcPr>
                <w:tcW w:w="675" w:type="dxa"/>
              </w:tcPr>
            </w:tcPrChange>
          </w:tcPr>
          <w:p w:rsidR="007C18DA" w:rsidRPr="005B4DD5" w:rsidRDefault="00C21661" w:rsidP="00B56C5A">
            <w:pPr>
              <w:pStyle w:val="TAC"/>
              <w:rPr>
                <w:ins w:id="88" w:author="Huawei" w:date="2021-04-01T11:01:00Z"/>
                <w:lang w:eastAsia="zh-CN"/>
              </w:rPr>
            </w:pPr>
            <w:bookmarkStart w:id="89" w:name="OLE_LINK114"/>
            <w:ins w:id="90" w:author="Huawei" w:date="2021-04-01T11:37:00Z">
              <w:r>
                <w:rPr>
                  <w:rFonts w:hint="eastAsia"/>
                  <w:lang w:eastAsia="zh-CN"/>
                </w:rPr>
                <w:t>1</w:t>
              </w:r>
              <w:r>
                <w:rPr>
                  <w:lang w:eastAsia="zh-CN"/>
                </w:rPr>
                <w:t>5.4</w:t>
              </w:r>
            </w:ins>
            <w:bookmarkEnd w:id="89"/>
          </w:p>
        </w:tc>
        <w:tc>
          <w:tcPr>
            <w:tcW w:w="675" w:type="dxa"/>
            <w:shd w:val="clear" w:color="auto" w:fill="auto"/>
            <w:tcPrChange w:id="91" w:author="Huawei" w:date="2021-04-01T11:01:00Z">
              <w:tcPr>
                <w:tcW w:w="675" w:type="dxa"/>
                <w:shd w:val="clear" w:color="auto" w:fill="auto"/>
              </w:tcPr>
            </w:tcPrChange>
          </w:tcPr>
          <w:p w:rsidR="007C18DA" w:rsidRPr="005B4DD5" w:rsidRDefault="007C18DA" w:rsidP="00B56C5A">
            <w:pPr>
              <w:pStyle w:val="TAC"/>
            </w:pPr>
            <w:r w:rsidRPr="005B4DD5">
              <w:t>14.8</w:t>
            </w:r>
          </w:p>
        </w:tc>
        <w:tc>
          <w:tcPr>
            <w:tcW w:w="674" w:type="dxa"/>
            <w:tcPrChange w:id="92" w:author="Huawei" w:date="2021-04-01T11:01:00Z">
              <w:tcPr>
                <w:tcW w:w="674" w:type="dxa"/>
              </w:tcPr>
            </w:tcPrChange>
          </w:tcPr>
          <w:p w:rsidR="007C18DA" w:rsidRPr="005B4DD5" w:rsidRDefault="007C18DA" w:rsidP="00B56C5A">
            <w:pPr>
              <w:pStyle w:val="TAC"/>
            </w:pPr>
            <w:r w:rsidRPr="005B4DD5">
              <w:t>14.3</w:t>
            </w:r>
          </w:p>
        </w:tc>
        <w:tc>
          <w:tcPr>
            <w:tcW w:w="675" w:type="dxa"/>
            <w:shd w:val="clear" w:color="auto" w:fill="auto"/>
            <w:tcPrChange w:id="93" w:author="Huawei" w:date="2021-04-01T11:01:00Z">
              <w:tcPr>
                <w:tcW w:w="675" w:type="dxa"/>
                <w:shd w:val="clear" w:color="auto" w:fill="auto"/>
              </w:tcPr>
            </w:tcPrChange>
          </w:tcPr>
          <w:p w:rsidR="007C18DA" w:rsidRPr="005B4DD5" w:rsidRDefault="007C18DA" w:rsidP="00B56C5A">
            <w:pPr>
              <w:pStyle w:val="TAC"/>
            </w:pPr>
            <w:r w:rsidRPr="005B4DD5">
              <w:t>13.8</w:t>
            </w:r>
          </w:p>
        </w:tc>
      </w:tr>
      <w:tr w:rsidR="007C18DA" w:rsidRPr="00E062F1" w:rsidTr="007C18DA">
        <w:trPr>
          <w:trHeight w:val="187"/>
          <w:jc w:val="center"/>
          <w:trPrChange w:id="94" w:author="Huawei" w:date="2021-04-01T11:01:00Z">
            <w:trPr>
              <w:trHeight w:val="187"/>
              <w:jc w:val="center"/>
            </w:trPr>
          </w:trPrChange>
        </w:trPr>
        <w:tc>
          <w:tcPr>
            <w:tcW w:w="0" w:type="auto"/>
            <w:tcBorders>
              <w:top w:val="nil"/>
              <w:bottom w:val="single" w:sz="4" w:space="0" w:color="auto"/>
            </w:tcBorders>
            <w:shd w:val="clear" w:color="auto" w:fill="auto"/>
            <w:tcPrChange w:id="95" w:author="Huawei" w:date="2021-04-01T11:01:00Z">
              <w:tcPr>
                <w:tcW w:w="0" w:type="auto"/>
                <w:gridSpan w:val="2"/>
                <w:tcBorders>
                  <w:top w:val="nil"/>
                  <w:bottom w:val="single" w:sz="4" w:space="0" w:color="auto"/>
                </w:tcBorders>
                <w:shd w:val="clear" w:color="auto" w:fill="auto"/>
              </w:tcPr>
            </w:tcPrChange>
          </w:tcPr>
          <w:p w:rsidR="007C18DA" w:rsidRPr="005B4DD5" w:rsidRDefault="007C18DA" w:rsidP="00B56C5A">
            <w:pPr>
              <w:pStyle w:val="TAC"/>
            </w:pPr>
          </w:p>
        </w:tc>
        <w:tc>
          <w:tcPr>
            <w:tcW w:w="0" w:type="auto"/>
            <w:shd w:val="clear" w:color="auto" w:fill="auto"/>
            <w:tcPrChange w:id="96" w:author="Huawei" w:date="2021-04-01T11:01:00Z">
              <w:tcPr>
                <w:tcW w:w="0" w:type="auto"/>
                <w:shd w:val="clear" w:color="auto" w:fill="auto"/>
              </w:tcPr>
            </w:tcPrChange>
          </w:tcPr>
          <w:p w:rsidR="007C18DA" w:rsidRPr="005B4DD5" w:rsidRDefault="007C18DA" w:rsidP="00B56C5A">
            <w:pPr>
              <w:pStyle w:val="TAC"/>
            </w:pPr>
            <w:r w:rsidRPr="005B4DD5">
              <w:t>n77</w:t>
            </w:r>
            <w:r w:rsidRPr="005B4DD5">
              <w:rPr>
                <w:rFonts w:cs="Arial"/>
                <w:vertAlign w:val="superscript"/>
              </w:rPr>
              <w:t>3</w:t>
            </w:r>
          </w:p>
        </w:tc>
        <w:tc>
          <w:tcPr>
            <w:tcW w:w="674" w:type="dxa"/>
            <w:shd w:val="clear" w:color="auto" w:fill="auto"/>
            <w:tcPrChange w:id="97" w:author="Huawei" w:date="2021-04-01T11:01:00Z">
              <w:tcPr>
                <w:tcW w:w="674" w:type="dxa"/>
                <w:shd w:val="clear" w:color="auto" w:fill="auto"/>
              </w:tcPr>
            </w:tcPrChange>
          </w:tcPr>
          <w:p w:rsidR="007C18DA" w:rsidRPr="005B4DD5" w:rsidRDefault="007C18DA" w:rsidP="00B56C5A">
            <w:pPr>
              <w:pStyle w:val="TAC"/>
            </w:pPr>
          </w:p>
        </w:tc>
        <w:tc>
          <w:tcPr>
            <w:tcW w:w="675" w:type="dxa"/>
            <w:shd w:val="clear" w:color="auto" w:fill="auto"/>
            <w:tcPrChange w:id="98" w:author="Huawei" w:date="2021-04-01T11:01:00Z">
              <w:tcPr>
                <w:tcW w:w="675" w:type="dxa"/>
                <w:shd w:val="clear" w:color="auto" w:fill="auto"/>
              </w:tcPr>
            </w:tcPrChange>
          </w:tcPr>
          <w:p w:rsidR="007C18DA" w:rsidRPr="005B4DD5" w:rsidRDefault="007C18DA" w:rsidP="00B56C5A">
            <w:pPr>
              <w:pStyle w:val="TAC"/>
            </w:pPr>
            <w:r w:rsidRPr="005B4DD5">
              <w:rPr>
                <w:rFonts w:cs="Arial"/>
              </w:rPr>
              <w:t>1.1</w:t>
            </w:r>
          </w:p>
        </w:tc>
        <w:tc>
          <w:tcPr>
            <w:tcW w:w="674" w:type="dxa"/>
            <w:shd w:val="clear" w:color="auto" w:fill="auto"/>
            <w:tcPrChange w:id="99" w:author="Huawei" w:date="2021-04-01T11:01:00Z">
              <w:tcPr>
                <w:tcW w:w="674" w:type="dxa"/>
                <w:shd w:val="clear" w:color="auto" w:fill="auto"/>
              </w:tcPr>
            </w:tcPrChange>
          </w:tcPr>
          <w:p w:rsidR="007C18DA" w:rsidRPr="005B4DD5" w:rsidRDefault="007C18DA" w:rsidP="00B56C5A">
            <w:pPr>
              <w:pStyle w:val="TAC"/>
            </w:pPr>
            <w:r w:rsidRPr="005B4DD5">
              <w:rPr>
                <w:rFonts w:cs="Arial"/>
              </w:rPr>
              <w:t>0.8</w:t>
            </w:r>
          </w:p>
        </w:tc>
        <w:tc>
          <w:tcPr>
            <w:tcW w:w="675" w:type="dxa"/>
            <w:shd w:val="clear" w:color="auto" w:fill="auto"/>
            <w:tcPrChange w:id="100" w:author="Huawei" w:date="2021-04-01T11:01:00Z">
              <w:tcPr>
                <w:tcW w:w="675" w:type="dxa"/>
                <w:shd w:val="clear" w:color="auto" w:fill="auto"/>
              </w:tcPr>
            </w:tcPrChange>
          </w:tcPr>
          <w:p w:rsidR="007C18DA" w:rsidRPr="005B4DD5" w:rsidRDefault="007C18DA" w:rsidP="00B56C5A">
            <w:pPr>
              <w:pStyle w:val="TAC"/>
            </w:pPr>
            <w:r w:rsidRPr="005B4DD5">
              <w:rPr>
                <w:rFonts w:cs="Arial"/>
              </w:rPr>
              <w:t>0.3</w:t>
            </w:r>
          </w:p>
        </w:tc>
        <w:tc>
          <w:tcPr>
            <w:tcW w:w="674" w:type="dxa"/>
            <w:shd w:val="clear" w:color="auto" w:fill="auto"/>
            <w:tcPrChange w:id="101" w:author="Huawei" w:date="2021-04-01T11:01:00Z">
              <w:tcPr>
                <w:tcW w:w="674" w:type="dxa"/>
                <w:shd w:val="clear" w:color="auto" w:fill="auto"/>
              </w:tcPr>
            </w:tcPrChange>
          </w:tcPr>
          <w:p w:rsidR="007C18DA" w:rsidRPr="005B4DD5" w:rsidRDefault="007C18DA" w:rsidP="00B56C5A">
            <w:pPr>
              <w:pStyle w:val="TAC"/>
            </w:pPr>
          </w:p>
        </w:tc>
        <w:tc>
          <w:tcPr>
            <w:tcW w:w="675" w:type="dxa"/>
            <w:tcPrChange w:id="102" w:author="Huawei" w:date="2021-04-01T11:01:00Z">
              <w:tcPr>
                <w:tcW w:w="675" w:type="dxa"/>
              </w:tcPr>
            </w:tcPrChange>
          </w:tcPr>
          <w:p w:rsidR="007C18DA" w:rsidRPr="005B4DD5" w:rsidRDefault="007C18DA" w:rsidP="00B56C5A">
            <w:pPr>
              <w:pStyle w:val="TAC"/>
            </w:pPr>
          </w:p>
        </w:tc>
        <w:tc>
          <w:tcPr>
            <w:tcW w:w="674" w:type="dxa"/>
            <w:shd w:val="clear" w:color="auto" w:fill="auto"/>
            <w:tcPrChange w:id="103" w:author="Huawei" w:date="2021-04-01T11:01:00Z">
              <w:tcPr>
                <w:tcW w:w="674" w:type="dxa"/>
                <w:shd w:val="clear" w:color="auto" w:fill="auto"/>
              </w:tcPr>
            </w:tcPrChange>
          </w:tcPr>
          <w:p w:rsidR="007C18DA" w:rsidRPr="005B4DD5" w:rsidRDefault="007C18DA" w:rsidP="00B56C5A">
            <w:pPr>
              <w:pStyle w:val="TAC"/>
            </w:pPr>
          </w:p>
        </w:tc>
        <w:tc>
          <w:tcPr>
            <w:tcW w:w="675" w:type="dxa"/>
            <w:shd w:val="clear" w:color="auto" w:fill="auto"/>
            <w:tcPrChange w:id="104" w:author="Huawei" w:date="2021-04-01T11:01:00Z">
              <w:tcPr>
                <w:tcW w:w="675" w:type="dxa"/>
                <w:shd w:val="clear" w:color="auto" w:fill="auto"/>
              </w:tcPr>
            </w:tcPrChange>
          </w:tcPr>
          <w:p w:rsidR="007C18DA" w:rsidRPr="005B4DD5" w:rsidRDefault="007C18DA" w:rsidP="00B56C5A">
            <w:pPr>
              <w:pStyle w:val="TAC"/>
            </w:pPr>
          </w:p>
        </w:tc>
        <w:tc>
          <w:tcPr>
            <w:tcW w:w="674" w:type="dxa"/>
            <w:shd w:val="clear" w:color="auto" w:fill="auto"/>
            <w:tcPrChange w:id="105" w:author="Huawei" w:date="2021-04-01T11:01:00Z">
              <w:tcPr>
                <w:tcW w:w="674" w:type="dxa"/>
                <w:shd w:val="clear" w:color="auto" w:fill="auto"/>
              </w:tcPr>
            </w:tcPrChange>
          </w:tcPr>
          <w:p w:rsidR="007C18DA" w:rsidRPr="005B4DD5" w:rsidRDefault="007C18DA" w:rsidP="00B56C5A">
            <w:pPr>
              <w:pStyle w:val="TAC"/>
            </w:pPr>
          </w:p>
        </w:tc>
        <w:tc>
          <w:tcPr>
            <w:tcW w:w="675" w:type="dxa"/>
            <w:tcPrChange w:id="106" w:author="Huawei" w:date="2021-04-01T11:01:00Z">
              <w:tcPr>
                <w:tcW w:w="675" w:type="dxa"/>
              </w:tcPr>
            </w:tcPrChange>
          </w:tcPr>
          <w:p w:rsidR="007C18DA" w:rsidRPr="005B4DD5" w:rsidRDefault="007C18DA" w:rsidP="00B56C5A">
            <w:pPr>
              <w:pStyle w:val="TAC"/>
              <w:rPr>
                <w:ins w:id="107" w:author="Huawei" w:date="2021-04-01T11:01:00Z"/>
              </w:rPr>
            </w:pPr>
          </w:p>
        </w:tc>
        <w:tc>
          <w:tcPr>
            <w:tcW w:w="675" w:type="dxa"/>
            <w:shd w:val="clear" w:color="auto" w:fill="auto"/>
            <w:tcPrChange w:id="108" w:author="Huawei" w:date="2021-04-01T11:01:00Z">
              <w:tcPr>
                <w:tcW w:w="675" w:type="dxa"/>
                <w:shd w:val="clear" w:color="auto" w:fill="auto"/>
              </w:tcPr>
            </w:tcPrChange>
          </w:tcPr>
          <w:p w:rsidR="007C18DA" w:rsidRPr="005B4DD5" w:rsidRDefault="007C18DA" w:rsidP="00B56C5A">
            <w:pPr>
              <w:pStyle w:val="TAC"/>
            </w:pPr>
          </w:p>
        </w:tc>
        <w:tc>
          <w:tcPr>
            <w:tcW w:w="674" w:type="dxa"/>
            <w:tcPrChange w:id="109" w:author="Huawei" w:date="2021-04-01T11:01:00Z">
              <w:tcPr>
                <w:tcW w:w="674" w:type="dxa"/>
              </w:tcPr>
            </w:tcPrChange>
          </w:tcPr>
          <w:p w:rsidR="007C18DA" w:rsidRPr="005B4DD5" w:rsidRDefault="007C18DA" w:rsidP="00B56C5A">
            <w:pPr>
              <w:pStyle w:val="TAC"/>
            </w:pPr>
          </w:p>
        </w:tc>
        <w:tc>
          <w:tcPr>
            <w:tcW w:w="675" w:type="dxa"/>
            <w:shd w:val="clear" w:color="auto" w:fill="auto"/>
            <w:tcPrChange w:id="110" w:author="Huawei" w:date="2021-04-01T11:01:00Z">
              <w:tcPr>
                <w:tcW w:w="675" w:type="dxa"/>
                <w:shd w:val="clear" w:color="auto" w:fill="auto"/>
              </w:tcPr>
            </w:tcPrChange>
          </w:tcPr>
          <w:p w:rsidR="007C18DA" w:rsidRPr="005B4DD5" w:rsidRDefault="007C18DA" w:rsidP="00B56C5A">
            <w:pPr>
              <w:pStyle w:val="TAC"/>
            </w:pPr>
          </w:p>
        </w:tc>
      </w:tr>
      <w:tr w:rsidR="007C18DA" w:rsidRPr="00E062F1" w:rsidTr="007C18DA">
        <w:trPr>
          <w:trHeight w:val="187"/>
          <w:jc w:val="center"/>
          <w:trPrChange w:id="111" w:author="Huawei" w:date="2021-04-01T11:01:00Z">
            <w:trPr>
              <w:trHeight w:val="187"/>
              <w:jc w:val="center"/>
            </w:trPr>
          </w:trPrChange>
        </w:trPr>
        <w:tc>
          <w:tcPr>
            <w:tcW w:w="0" w:type="auto"/>
            <w:tcBorders>
              <w:bottom w:val="nil"/>
            </w:tcBorders>
            <w:shd w:val="clear" w:color="auto" w:fill="auto"/>
            <w:tcPrChange w:id="112" w:author="Huawei" w:date="2021-04-01T11:01:00Z">
              <w:tcPr>
                <w:tcW w:w="0" w:type="auto"/>
                <w:gridSpan w:val="2"/>
                <w:tcBorders>
                  <w:bottom w:val="nil"/>
                </w:tcBorders>
                <w:shd w:val="clear" w:color="auto" w:fill="auto"/>
              </w:tcPr>
            </w:tcPrChange>
          </w:tcPr>
          <w:p w:rsidR="007C18DA" w:rsidRPr="005B4DD5" w:rsidRDefault="007C18DA" w:rsidP="00B56C5A">
            <w:pPr>
              <w:pStyle w:val="TAC"/>
            </w:pPr>
            <w:r w:rsidRPr="005B4DD5">
              <w:rPr>
                <w:lang w:eastAsia="ja-JP"/>
              </w:rPr>
              <w:t>2</w:t>
            </w:r>
          </w:p>
        </w:tc>
        <w:tc>
          <w:tcPr>
            <w:tcW w:w="0" w:type="auto"/>
            <w:shd w:val="clear" w:color="auto" w:fill="auto"/>
            <w:tcPrChange w:id="113" w:author="Huawei" w:date="2021-04-01T11:01:00Z">
              <w:tcPr>
                <w:tcW w:w="0" w:type="auto"/>
                <w:shd w:val="clear" w:color="auto" w:fill="auto"/>
              </w:tcPr>
            </w:tcPrChange>
          </w:tcPr>
          <w:p w:rsidR="007C18DA" w:rsidRPr="005B4DD5" w:rsidRDefault="007C18DA" w:rsidP="00B56C5A">
            <w:pPr>
              <w:pStyle w:val="TAC"/>
              <w:rPr>
                <w:lang w:eastAsia="zh-TW"/>
              </w:rPr>
            </w:pPr>
            <w:r w:rsidRPr="005B4DD5">
              <w:t>n48</w:t>
            </w:r>
            <w:r w:rsidRPr="005B4DD5">
              <w:rPr>
                <w:vertAlign w:val="superscript"/>
                <w:lang w:eastAsia="zh-TW"/>
              </w:rPr>
              <w:t>2</w:t>
            </w:r>
            <w:r w:rsidRPr="005B4DD5">
              <w:rPr>
                <w:vertAlign w:val="superscript"/>
              </w:rPr>
              <w:t>,</w:t>
            </w:r>
            <w:r w:rsidRPr="005B4DD5">
              <w:rPr>
                <w:vertAlign w:val="superscript"/>
                <w:lang w:eastAsia="zh-TW"/>
              </w:rPr>
              <w:t>13</w:t>
            </w:r>
          </w:p>
        </w:tc>
        <w:tc>
          <w:tcPr>
            <w:tcW w:w="674" w:type="dxa"/>
            <w:shd w:val="clear" w:color="auto" w:fill="auto"/>
            <w:tcPrChange w:id="114" w:author="Huawei" w:date="2021-04-01T11:01:00Z">
              <w:tcPr>
                <w:tcW w:w="674" w:type="dxa"/>
                <w:shd w:val="clear" w:color="auto" w:fill="auto"/>
              </w:tcPr>
            </w:tcPrChange>
          </w:tcPr>
          <w:p w:rsidR="007C18DA" w:rsidRPr="005B4DD5" w:rsidRDefault="007C18DA" w:rsidP="00B56C5A">
            <w:pPr>
              <w:pStyle w:val="TAC"/>
            </w:pPr>
            <w:r w:rsidRPr="005B4DD5">
              <w:t>27.3</w:t>
            </w:r>
          </w:p>
        </w:tc>
        <w:tc>
          <w:tcPr>
            <w:tcW w:w="675" w:type="dxa"/>
            <w:shd w:val="clear" w:color="auto" w:fill="auto"/>
            <w:tcPrChange w:id="115" w:author="Huawei" w:date="2021-04-01T11:01:00Z">
              <w:tcPr>
                <w:tcW w:w="675" w:type="dxa"/>
                <w:shd w:val="clear" w:color="auto" w:fill="auto"/>
              </w:tcPr>
            </w:tcPrChange>
          </w:tcPr>
          <w:p w:rsidR="007C18DA" w:rsidRPr="005B4DD5" w:rsidRDefault="007C18DA" w:rsidP="00B56C5A">
            <w:pPr>
              <w:pStyle w:val="TAC"/>
              <w:rPr>
                <w:rFonts w:cs="Arial"/>
              </w:rPr>
            </w:pPr>
            <w:r w:rsidRPr="005B4DD5">
              <w:t>24.4</w:t>
            </w:r>
          </w:p>
        </w:tc>
        <w:tc>
          <w:tcPr>
            <w:tcW w:w="674" w:type="dxa"/>
            <w:shd w:val="clear" w:color="auto" w:fill="auto"/>
            <w:tcPrChange w:id="116" w:author="Huawei" w:date="2021-04-01T11:01:00Z">
              <w:tcPr>
                <w:tcW w:w="674" w:type="dxa"/>
                <w:shd w:val="clear" w:color="auto" w:fill="auto"/>
              </w:tcPr>
            </w:tcPrChange>
          </w:tcPr>
          <w:p w:rsidR="007C18DA" w:rsidRPr="005B4DD5" w:rsidRDefault="007C18DA" w:rsidP="00B56C5A">
            <w:pPr>
              <w:pStyle w:val="TAC"/>
              <w:rPr>
                <w:rFonts w:cs="Arial"/>
              </w:rPr>
            </w:pPr>
            <w:r w:rsidRPr="005B4DD5">
              <w:t>22.4</w:t>
            </w:r>
          </w:p>
        </w:tc>
        <w:tc>
          <w:tcPr>
            <w:tcW w:w="675" w:type="dxa"/>
            <w:shd w:val="clear" w:color="auto" w:fill="auto"/>
            <w:tcPrChange w:id="117" w:author="Huawei" w:date="2021-04-01T11:01:00Z">
              <w:tcPr>
                <w:tcW w:w="675" w:type="dxa"/>
                <w:shd w:val="clear" w:color="auto" w:fill="auto"/>
              </w:tcPr>
            </w:tcPrChange>
          </w:tcPr>
          <w:p w:rsidR="007C18DA" w:rsidRPr="005B4DD5" w:rsidRDefault="007C18DA" w:rsidP="00B56C5A">
            <w:pPr>
              <w:pStyle w:val="TAC"/>
              <w:rPr>
                <w:rFonts w:cs="Arial"/>
              </w:rPr>
            </w:pPr>
            <w:r w:rsidRPr="005B4DD5">
              <w:t>21.2</w:t>
            </w:r>
          </w:p>
        </w:tc>
        <w:tc>
          <w:tcPr>
            <w:tcW w:w="674" w:type="dxa"/>
            <w:shd w:val="clear" w:color="auto" w:fill="auto"/>
            <w:tcPrChange w:id="118" w:author="Huawei" w:date="2021-04-01T11:01:00Z">
              <w:tcPr>
                <w:tcW w:w="674" w:type="dxa"/>
                <w:shd w:val="clear" w:color="auto" w:fill="auto"/>
              </w:tcPr>
            </w:tcPrChange>
          </w:tcPr>
          <w:p w:rsidR="007C18DA" w:rsidRPr="005B4DD5" w:rsidRDefault="007C18DA" w:rsidP="00B56C5A">
            <w:pPr>
              <w:pStyle w:val="TAC"/>
            </w:pPr>
          </w:p>
        </w:tc>
        <w:tc>
          <w:tcPr>
            <w:tcW w:w="675" w:type="dxa"/>
            <w:tcPrChange w:id="119" w:author="Huawei" w:date="2021-04-01T11:01:00Z">
              <w:tcPr>
                <w:tcW w:w="675" w:type="dxa"/>
              </w:tcPr>
            </w:tcPrChange>
          </w:tcPr>
          <w:p w:rsidR="007C18DA" w:rsidRPr="005B4DD5" w:rsidRDefault="007C18DA" w:rsidP="00B56C5A">
            <w:pPr>
              <w:pStyle w:val="TAC"/>
            </w:pPr>
          </w:p>
        </w:tc>
        <w:tc>
          <w:tcPr>
            <w:tcW w:w="674" w:type="dxa"/>
            <w:shd w:val="clear" w:color="auto" w:fill="auto"/>
            <w:tcPrChange w:id="120" w:author="Huawei" w:date="2021-04-01T11:01:00Z">
              <w:tcPr>
                <w:tcW w:w="674" w:type="dxa"/>
                <w:shd w:val="clear" w:color="auto" w:fill="auto"/>
              </w:tcPr>
            </w:tcPrChange>
          </w:tcPr>
          <w:p w:rsidR="007C18DA" w:rsidRPr="005B4DD5" w:rsidRDefault="007C18DA" w:rsidP="00B56C5A">
            <w:pPr>
              <w:pStyle w:val="TAC"/>
            </w:pPr>
            <w:r w:rsidRPr="005B4DD5">
              <w:t>18</w:t>
            </w:r>
          </w:p>
        </w:tc>
        <w:tc>
          <w:tcPr>
            <w:tcW w:w="675" w:type="dxa"/>
            <w:shd w:val="clear" w:color="auto" w:fill="auto"/>
            <w:tcPrChange w:id="121" w:author="Huawei" w:date="2021-04-01T11:01:00Z">
              <w:tcPr>
                <w:tcW w:w="675" w:type="dxa"/>
                <w:shd w:val="clear" w:color="auto" w:fill="auto"/>
              </w:tcPr>
            </w:tcPrChange>
          </w:tcPr>
          <w:p w:rsidR="007C18DA" w:rsidRPr="005B4DD5" w:rsidRDefault="007C18DA" w:rsidP="00B56C5A">
            <w:pPr>
              <w:pStyle w:val="TAC"/>
            </w:pPr>
            <w:r w:rsidRPr="005B4DD5">
              <w:t>17.1</w:t>
            </w:r>
          </w:p>
        </w:tc>
        <w:tc>
          <w:tcPr>
            <w:tcW w:w="674" w:type="dxa"/>
            <w:shd w:val="clear" w:color="auto" w:fill="auto"/>
            <w:tcPrChange w:id="122" w:author="Huawei" w:date="2021-04-01T11:01:00Z">
              <w:tcPr>
                <w:tcW w:w="674" w:type="dxa"/>
                <w:shd w:val="clear" w:color="auto" w:fill="auto"/>
              </w:tcPr>
            </w:tcPrChange>
          </w:tcPr>
          <w:p w:rsidR="007C18DA" w:rsidRPr="005B4DD5" w:rsidRDefault="007C18DA" w:rsidP="00B56C5A">
            <w:pPr>
              <w:pStyle w:val="TAC"/>
            </w:pPr>
            <w:r w:rsidRPr="005B4DD5">
              <w:t>16.3</w:t>
            </w:r>
          </w:p>
        </w:tc>
        <w:tc>
          <w:tcPr>
            <w:tcW w:w="675" w:type="dxa"/>
            <w:tcPrChange w:id="123" w:author="Huawei" w:date="2021-04-01T11:01:00Z">
              <w:tcPr>
                <w:tcW w:w="675" w:type="dxa"/>
              </w:tcPr>
            </w:tcPrChange>
          </w:tcPr>
          <w:p w:rsidR="007C18DA" w:rsidRPr="005B4DD5" w:rsidRDefault="007C18DA" w:rsidP="00B56C5A">
            <w:pPr>
              <w:pStyle w:val="TAC"/>
              <w:rPr>
                <w:ins w:id="124" w:author="Huawei" w:date="2021-04-01T11:01:00Z"/>
              </w:rPr>
            </w:pPr>
          </w:p>
        </w:tc>
        <w:tc>
          <w:tcPr>
            <w:tcW w:w="675" w:type="dxa"/>
            <w:shd w:val="clear" w:color="auto" w:fill="auto"/>
            <w:tcPrChange w:id="125" w:author="Huawei" w:date="2021-04-01T11:01:00Z">
              <w:tcPr>
                <w:tcW w:w="675" w:type="dxa"/>
                <w:shd w:val="clear" w:color="auto" w:fill="auto"/>
              </w:tcPr>
            </w:tcPrChange>
          </w:tcPr>
          <w:p w:rsidR="007C18DA" w:rsidRPr="005B4DD5" w:rsidRDefault="007C18DA" w:rsidP="00B56C5A">
            <w:pPr>
              <w:pStyle w:val="TAC"/>
            </w:pPr>
            <w:r w:rsidRPr="005B4DD5">
              <w:t>15</w:t>
            </w:r>
          </w:p>
        </w:tc>
        <w:tc>
          <w:tcPr>
            <w:tcW w:w="674" w:type="dxa"/>
            <w:tcPrChange w:id="126" w:author="Huawei" w:date="2021-04-01T11:01:00Z">
              <w:tcPr>
                <w:tcW w:w="674" w:type="dxa"/>
              </w:tcPr>
            </w:tcPrChange>
          </w:tcPr>
          <w:p w:rsidR="007C18DA" w:rsidRPr="005B4DD5" w:rsidRDefault="007C18DA" w:rsidP="00B56C5A">
            <w:pPr>
              <w:pStyle w:val="TAC"/>
            </w:pPr>
            <w:r w:rsidRPr="005B4DD5">
              <w:t>14.5</w:t>
            </w:r>
          </w:p>
        </w:tc>
        <w:tc>
          <w:tcPr>
            <w:tcW w:w="675" w:type="dxa"/>
            <w:shd w:val="clear" w:color="auto" w:fill="auto"/>
            <w:tcPrChange w:id="127" w:author="Huawei" w:date="2021-04-01T11:01:00Z">
              <w:tcPr>
                <w:tcW w:w="675" w:type="dxa"/>
                <w:shd w:val="clear" w:color="auto" w:fill="auto"/>
              </w:tcPr>
            </w:tcPrChange>
          </w:tcPr>
          <w:p w:rsidR="007C18DA" w:rsidRPr="005B4DD5" w:rsidRDefault="007C18DA" w:rsidP="00B56C5A">
            <w:pPr>
              <w:pStyle w:val="TAC"/>
            </w:pPr>
            <w:r w:rsidRPr="005B4DD5">
              <w:t>14</w:t>
            </w:r>
          </w:p>
        </w:tc>
      </w:tr>
      <w:tr w:rsidR="007C18DA" w:rsidRPr="00E062F1" w:rsidTr="007C18DA">
        <w:trPr>
          <w:trHeight w:val="187"/>
          <w:jc w:val="center"/>
          <w:trPrChange w:id="128" w:author="Huawei" w:date="2021-04-01T11:01:00Z">
            <w:trPr>
              <w:trHeight w:val="187"/>
              <w:jc w:val="center"/>
            </w:trPr>
          </w:trPrChange>
        </w:trPr>
        <w:tc>
          <w:tcPr>
            <w:tcW w:w="0" w:type="auto"/>
            <w:tcBorders>
              <w:top w:val="nil"/>
              <w:bottom w:val="single" w:sz="4" w:space="0" w:color="auto"/>
            </w:tcBorders>
            <w:shd w:val="clear" w:color="auto" w:fill="auto"/>
            <w:tcPrChange w:id="129" w:author="Huawei" w:date="2021-04-01T11:01:00Z">
              <w:tcPr>
                <w:tcW w:w="0" w:type="auto"/>
                <w:gridSpan w:val="2"/>
                <w:tcBorders>
                  <w:top w:val="nil"/>
                  <w:bottom w:val="single" w:sz="4" w:space="0" w:color="auto"/>
                </w:tcBorders>
                <w:shd w:val="clear" w:color="auto" w:fill="auto"/>
              </w:tcPr>
            </w:tcPrChange>
          </w:tcPr>
          <w:p w:rsidR="007C18DA" w:rsidRPr="005B4DD5" w:rsidRDefault="007C18DA" w:rsidP="00B56C5A">
            <w:pPr>
              <w:pStyle w:val="TAC"/>
            </w:pPr>
          </w:p>
        </w:tc>
        <w:tc>
          <w:tcPr>
            <w:tcW w:w="0" w:type="auto"/>
            <w:shd w:val="clear" w:color="auto" w:fill="auto"/>
            <w:tcPrChange w:id="130" w:author="Huawei" w:date="2021-04-01T11:01:00Z">
              <w:tcPr>
                <w:tcW w:w="0" w:type="auto"/>
                <w:shd w:val="clear" w:color="auto" w:fill="auto"/>
              </w:tcPr>
            </w:tcPrChange>
          </w:tcPr>
          <w:p w:rsidR="007C18DA" w:rsidRPr="005B4DD5" w:rsidRDefault="007C18DA" w:rsidP="00B56C5A">
            <w:pPr>
              <w:pStyle w:val="TAC"/>
              <w:rPr>
                <w:lang w:eastAsia="zh-TW"/>
              </w:rPr>
            </w:pPr>
            <w:r w:rsidRPr="005B4DD5">
              <w:t>n48</w:t>
            </w:r>
            <w:r w:rsidRPr="005B4DD5">
              <w:rPr>
                <w:vertAlign w:val="superscript"/>
                <w:lang w:eastAsia="zh-TW"/>
              </w:rPr>
              <w:t>3</w:t>
            </w:r>
          </w:p>
        </w:tc>
        <w:tc>
          <w:tcPr>
            <w:tcW w:w="674" w:type="dxa"/>
            <w:shd w:val="clear" w:color="auto" w:fill="auto"/>
            <w:tcPrChange w:id="131" w:author="Huawei" w:date="2021-04-01T11:01:00Z">
              <w:tcPr>
                <w:tcW w:w="674" w:type="dxa"/>
                <w:shd w:val="clear" w:color="auto" w:fill="auto"/>
              </w:tcPr>
            </w:tcPrChange>
          </w:tcPr>
          <w:p w:rsidR="007C18DA" w:rsidRPr="005B4DD5" w:rsidRDefault="007C18DA" w:rsidP="00B56C5A">
            <w:pPr>
              <w:pStyle w:val="TAC"/>
            </w:pPr>
            <w:r w:rsidRPr="005B4DD5">
              <w:t>1.9</w:t>
            </w:r>
          </w:p>
        </w:tc>
        <w:tc>
          <w:tcPr>
            <w:tcW w:w="675" w:type="dxa"/>
            <w:shd w:val="clear" w:color="auto" w:fill="auto"/>
            <w:tcPrChange w:id="132" w:author="Huawei" w:date="2021-04-01T11:01:00Z">
              <w:tcPr>
                <w:tcW w:w="675" w:type="dxa"/>
                <w:shd w:val="clear" w:color="auto" w:fill="auto"/>
              </w:tcPr>
            </w:tcPrChange>
          </w:tcPr>
          <w:p w:rsidR="007C18DA" w:rsidRPr="005B4DD5" w:rsidRDefault="007C18DA" w:rsidP="00B56C5A">
            <w:pPr>
              <w:pStyle w:val="TAC"/>
              <w:rPr>
                <w:rFonts w:cs="Arial"/>
              </w:rPr>
            </w:pPr>
            <w:r w:rsidRPr="005B4DD5">
              <w:rPr>
                <w:rFonts w:cs="Arial"/>
              </w:rPr>
              <w:t>1.4</w:t>
            </w:r>
          </w:p>
        </w:tc>
        <w:tc>
          <w:tcPr>
            <w:tcW w:w="674" w:type="dxa"/>
            <w:shd w:val="clear" w:color="auto" w:fill="auto"/>
            <w:tcPrChange w:id="133" w:author="Huawei" w:date="2021-04-01T11:01:00Z">
              <w:tcPr>
                <w:tcW w:w="674" w:type="dxa"/>
                <w:shd w:val="clear" w:color="auto" w:fill="auto"/>
              </w:tcPr>
            </w:tcPrChange>
          </w:tcPr>
          <w:p w:rsidR="007C18DA" w:rsidRPr="005B4DD5" w:rsidRDefault="007C18DA" w:rsidP="00B56C5A">
            <w:pPr>
              <w:pStyle w:val="TAC"/>
              <w:rPr>
                <w:rFonts w:cs="Arial"/>
              </w:rPr>
            </w:pPr>
            <w:r w:rsidRPr="005B4DD5">
              <w:rPr>
                <w:rFonts w:cs="Arial"/>
              </w:rPr>
              <w:t>0.9</w:t>
            </w:r>
          </w:p>
        </w:tc>
        <w:tc>
          <w:tcPr>
            <w:tcW w:w="675" w:type="dxa"/>
            <w:shd w:val="clear" w:color="auto" w:fill="auto"/>
            <w:tcPrChange w:id="134" w:author="Huawei" w:date="2021-04-01T11:01:00Z">
              <w:tcPr>
                <w:tcW w:w="675" w:type="dxa"/>
                <w:shd w:val="clear" w:color="auto" w:fill="auto"/>
              </w:tcPr>
            </w:tcPrChange>
          </w:tcPr>
          <w:p w:rsidR="007C18DA" w:rsidRPr="005B4DD5" w:rsidRDefault="007C18DA" w:rsidP="00B56C5A">
            <w:pPr>
              <w:pStyle w:val="TAC"/>
              <w:rPr>
                <w:rFonts w:cs="Arial"/>
              </w:rPr>
            </w:pPr>
            <w:r w:rsidRPr="005B4DD5">
              <w:rPr>
                <w:rFonts w:cs="Arial"/>
              </w:rPr>
              <w:t>0.4</w:t>
            </w:r>
          </w:p>
        </w:tc>
        <w:tc>
          <w:tcPr>
            <w:tcW w:w="674" w:type="dxa"/>
            <w:shd w:val="clear" w:color="auto" w:fill="auto"/>
            <w:tcPrChange w:id="135" w:author="Huawei" w:date="2021-04-01T11:01:00Z">
              <w:tcPr>
                <w:tcW w:w="674" w:type="dxa"/>
                <w:shd w:val="clear" w:color="auto" w:fill="auto"/>
              </w:tcPr>
            </w:tcPrChange>
          </w:tcPr>
          <w:p w:rsidR="007C18DA" w:rsidRPr="005B4DD5" w:rsidRDefault="007C18DA" w:rsidP="00B56C5A">
            <w:pPr>
              <w:pStyle w:val="TAC"/>
            </w:pPr>
          </w:p>
        </w:tc>
        <w:tc>
          <w:tcPr>
            <w:tcW w:w="675" w:type="dxa"/>
            <w:tcPrChange w:id="136" w:author="Huawei" w:date="2021-04-01T11:01:00Z">
              <w:tcPr>
                <w:tcW w:w="675" w:type="dxa"/>
              </w:tcPr>
            </w:tcPrChange>
          </w:tcPr>
          <w:p w:rsidR="007C18DA" w:rsidRPr="005B4DD5" w:rsidRDefault="007C18DA" w:rsidP="00B56C5A">
            <w:pPr>
              <w:pStyle w:val="TAC"/>
            </w:pPr>
          </w:p>
        </w:tc>
        <w:tc>
          <w:tcPr>
            <w:tcW w:w="674" w:type="dxa"/>
            <w:shd w:val="clear" w:color="auto" w:fill="auto"/>
            <w:tcPrChange w:id="137" w:author="Huawei" w:date="2021-04-01T11:01:00Z">
              <w:tcPr>
                <w:tcW w:w="674" w:type="dxa"/>
                <w:shd w:val="clear" w:color="auto" w:fill="auto"/>
              </w:tcPr>
            </w:tcPrChange>
          </w:tcPr>
          <w:p w:rsidR="007C18DA" w:rsidRPr="005B4DD5" w:rsidRDefault="007C18DA" w:rsidP="00B56C5A">
            <w:pPr>
              <w:pStyle w:val="TAC"/>
            </w:pPr>
            <w:r w:rsidRPr="005B4DD5">
              <w:t>0</w:t>
            </w:r>
          </w:p>
        </w:tc>
        <w:tc>
          <w:tcPr>
            <w:tcW w:w="675" w:type="dxa"/>
            <w:shd w:val="clear" w:color="auto" w:fill="auto"/>
            <w:tcPrChange w:id="138" w:author="Huawei" w:date="2021-04-01T11:01:00Z">
              <w:tcPr>
                <w:tcW w:w="675" w:type="dxa"/>
                <w:shd w:val="clear" w:color="auto" w:fill="auto"/>
              </w:tcPr>
            </w:tcPrChange>
          </w:tcPr>
          <w:p w:rsidR="007C18DA" w:rsidRPr="005B4DD5" w:rsidRDefault="007C18DA" w:rsidP="00B56C5A">
            <w:pPr>
              <w:pStyle w:val="TAC"/>
            </w:pPr>
            <w:r w:rsidRPr="005B4DD5">
              <w:t>0</w:t>
            </w:r>
          </w:p>
        </w:tc>
        <w:tc>
          <w:tcPr>
            <w:tcW w:w="674" w:type="dxa"/>
            <w:shd w:val="clear" w:color="auto" w:fill="auto"/>
            <w:tcPrChange w:id="139" w:author="Huawei" w:date="2021-04-01T11:01:00Z">
              <w:tcPr>
                <w:tcW w:w="674" w:type="dxa"/>
                <w:shd w:val="clear" w:color="auto" w:fill="auto"/>
              </w:tcPr>
            </w:tcPrChange>
          </w:tcPr>
          <w:p w:rsidR="007C18DA" w:rsidRPr="005B4DD5" w:rsidRDefault="007C18DA" w:rsidP="00B56C5A">
            <w:pPr>
              <w:pStyle w:val="TAC"/>
            </w:pPr>
            <w:r w:rsidRPr="005B4DD5">
              <w:t>0</w:t>
            </w:r>
          </w:p>
        </w:tc>
        <w:tc>
          <w:tcPr>
            <w:tcW w:w="675" w:type="dxa"/>
            <w:tcPrChange w:id="140" w:author="Huawei" w:date="2021-04-01T11:01:00Z">
              <w:tcPr>
                <w:tcW w:w="675" w:type="dxa"/>
              </w:tcPr>
            </w:tcPrChange>
          </w:tcPr>
          <w:p w:rsidR="007C18DA" w:rsidRPr="005B4DD5" w:rsidRDefault="007C18DA" w:rsidP="00B56C5A">
            <w:pPr>
              <w:pStyle w:val="TAC"/>
              <w:rPr>
                <w:ins w:id="141" w:author="Huawei" w:date="2021-04-01T11:01:00Z"/>
              </w:rPr>
            </w:pPr>
          </w:p>
        </w:tc>
        <w:tc>
          <w:tcPr>
            <w:tcW w:w="675" w:type="dxa"/>
            <w:shd w:val="clear" w:color="auto" w:fill="auto"/>
            <w:tcPrChange w:id="142" w:author="Huawei" w:date="2021-04-01T11:01:00Z">
              <w:tcPr>
                <w:tcW w:w="675" w:type="dxa"/>
                <w:shd w:val="clear" w:color="auto" w:fill="auto"/>
              </w:tcPr>
            </w:tcPrChange>
          </w:tcPr>
          <w:p w:rsidR="007C18DA" w:rsidRPr="005B4DD5" w:rsidRDefault="007C18DA" w:rsidP="00B56C5A">
            <w:pPr>
              <w:pStyle w:val="TAC"/>
            </w:pPr>
            <w:r w:rsidRPr="005B4DD5">
              <w:t>0</w:t>
            </w:r>
          </w:p>
        </w:tc>
        <w:tc>
          <w:tcPr>
            <w:tcW w:w="674" w:type="dxa"/>
            <w:tcPrChange w:id="143" w:author="Huawei" w:date="2021-04-01T11:01:00Z">
              <w:tcPr>
                <w:tcW w:w="674" w:type="dxa"/>
              </w:tcPr>
            </w:tcPrChange>
          </w:tcPr>
          <w:p w:rsidR="007C18DA" w:rsidRPr="005B4DD5" w:rsidRDefault="007C18DA" w:rsidP="00B56C5A">
            <w:pPr>
              <w:pStyle w:val="TAC"/>
            </w:pPr>
            <w:r w:rsidRPr="005B4DD5">
              <w:t>0</w:t>
            </w:r>
          </w:p>
        </w:tc>
        <w:tc>
          <w:tcPr>
            <w:tcW w:w="675" w:type="dxa"/>
            <w:shd w:val="clear" w:color="auto" w:fill="auto"/>
            <w:tcPrChange w:id="144" w:author="Huawei" w:date="2021-04-01T11:01:00Z">
              <w:tcPr>
                <w:tcW w:w="675" w:type="dxa"/>
                <w:shd w:val="clear" w:color="auto" w:fill="auto"/>
              </w:tcPr>
            </w:tcPrChange>
          </w:tcPr>
          <w:p w:rsidR="007C18DA" w:rsidRPr="005B4DD5" w:rsidRDefault="007C18DA" w:rsidP="00B56C5A">
            <w:pPr>
              <w:pStyle w:val="TAC"/>
            </w:pPr>
            <w:r w:rsidRPr="005B4DD5">
              <w:t>0</w:t>
            </w:r>
          </w:p>
        </w:tc>
      </w:tr>
      <w:tr w:rsidR="007C18DA" w:rsidRPr="00E062F1" w:rsidTr="007C18DA">
        <w:trPr>
          <w:trHeight w:val="187"/>
          <w:jc w:val="center"/>
          <w:trPrChange w:id="145" w:author="Huawei" w:date="2021-04-01T11:01:00Z">
            <w:trPr>
              <w:trHeight w:val="187"/>
              <w:jc w:val="center"/>
            </w:trPr>
          </w:trPrChange>
        </w:trPr>
        <w:tc>
          <w:tcPr>
            <w:tcW w:w="0" w:type="auto"/>
            <w:tcBorders>
              <w:bottom w:val="nil"/>
            </w:tcBorders>
            <w:shd w:val="clear" w:color="auto" w:fill="auto"/>
            <w:tcPrChange w:id="146" w:author="Huawei" w:date="2021-04-01T11:01:00Z">
              <w:tcPr>
                <w:tcW w:w="0" w:type="auto"/>
                <w:gridSpan w:val="2"/>
                <w:tcBorders>
                  <w:bottom w:val="nil"/>
                </w:tcBorders>
                <w:shd w:val="clear" w:color="auto" w:fill="auto"/>
              </w:tcPr>
            </w:tcPrChange>
          </w:tcPr>
          <w:p w:rsidR="007C18DA" w:rsidRPr="005B4DD5" w:rsidRDefault="007C18DA" w:rsidP="007C18DA">
            <w:pPr>
              <w:pStyle w:val="TAC"/>
            </w:pPr>
            <w:r w:rsidRPr="005B4DD5">
              <w:t>2</w:t>
            </w:r>
          </w:p>
        </w:tc>
        <w:tc>
          <w:tcPr>
            <w:tcW w:w="0" w:type="auto"/>
            <w:shd w:val="clear" w:color="auto" w:fill="auto"/>
            <w:tcPrChange w:id="147" w:author="Huawei" w:date="2021-04-01T11:01:00Z">
              <w:tcPr>
                <w:tcW w:w="0" w:type="auto"/>
                <w:shd w:val="clear" w:color="auto" w:fill="auto"/>
              </w:tcPr>
            </w:tcPrChange>
          </w:tcPr>
          <w:p w:rsidR="007C18DA" w:rsidRPr="005B4DD5" w:rsidRDefault="007C18DA" w:rsidP="007C18DA">
            <w:pPr>
              <w:pStyle w:val="TAC"/>
            </w:pPr>
            <w:r w:rsidRPr="005B4DD5">
              <w:t>n78</w:t>
            </w:r>
            <w:r w:rsidRPr="005B4DD5">
              <w:rPr>
                <w:rFonts w:cs="Arial"/>
                <w:vertAlign w:val="superscript"/>
              </w:rPr>
              <w:t>2,13</w:t>
            </w:r>
          </w:p>
        </w:tc>
        <w:tc>
          <w:tcPr>
            <w:tcW w:w="674" w:type="dxa"/>
            <w:shd w:val="clear" w:color="auto" w:fill="auto"/>
            <w:tcPrChange w:id="148"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149" w:author="Huawei" w:date="2021-04-01T11:01:00Z">
              <w:tcPr>
                <w:tcW w:w="675" w:type="dxa"/>
                <w:shd w:val="clear" w:color="auto" w:fill="auto"/>
              </w:tcPr>
            </w:tcPrChange>
          </w:tcPr>
          <w:p w:rsidR="007C18DA" w:rsidRPr="005B4DD5" w:rsidRDefault="007C18DA" w:rsidP="007C18DA">
            <w:pPr>
              <w:pStyle w:val="TAC"/>
            </w:pPr>
            <w:r w:rsidRPr="005B4DD5">
              <w:rPr>
                <w:rFonts w:cs="Arial"/>
              </w:rPr>
              <w:t>23.9</w:t>
            </w:r>
          </w:p>
        </w:tc>
        <w:tc>
          <w:tcPr>
            <w:tcW w:w="674" w:type="dxa"/>
            <w:shd w:val="clear" w:color="auto" w:fill="auto"/>
            <w:tcPrChange w:id="150" w:author="Huawei" w:date="2021-04-01T11:01:00Z">
              <w:tcPr>
                <w:tcW w:w="674" w:type="dxa"/>
                <w:shd w:val="clear" w:color="auto" w:fill="auto"/>
              </w:tcPr>
            </w:tcPrChange>
          </w:tcPr>
          <w:p w:rsidR="007C18DA" w:rsidRPr="005B4DD5" w:rsidRDefault="007C18DA" w:rsidP="007C18DA">
            <w:pPr>
              <w:pStyle w:val="TAC"/>
            </w:pPr>
            <w:r w:rsidRPr="005B4DD5">
              <w:rPr>
                <w:rFonts w:cs="Arial"/>
              </w:rPr>
              <w:t>22.1</w:t>
            </w:r>
          </w:p>
        </w:tc>
        <w:tc>
          <w:tcPr>
            <w:tcW w:w="675" w:type="dxa"/>
            <w:shd w:val="clear" w:color="auto" w:fill="auto"/>
            <w:tcPrChange w:id="151" w:author="Huawei" w:date="2021-04-01T11:01:00Z">
              <w:tcPr>
                <w:tcW w:w="675" w:type="dxa"/>
                <w:shd w:val="clear" w:color="auto" w:fill="auto"/>
              </w:tcPr>
            </w:tcPrChange>
          </w:tcPr>
          <w:p w:rsidR="007C18DA" w:rsidRPr="005B4DD5" w:rsidRDefault="007C18DA" w:rsidP="007C18DA">
            <w:pPr>
              <w:pStyle w:val="TAC"/>
            </w:pPr>
            <w:r w:rsidRPr="005B4DD5">
              <w:rPr>
                <w:rFonts w:cs="Arial"/>
              </w:rPr>
              <w:t>20.9</w:t>
            </w:r>
          </w:p>
        </w:tc>
        <w:tc>
          <w:tcPr>
            <w:tcW w:w="674" w:type="dxa"/>
            <w:shd w:val="clear" w:color="auto" w:fill="auto"/>
            <w:tcPrChange w:id="152" w:author="Huawei" w:date="2021-04-01T11:01:00Z">
              <w:tcPr>
                <w:tcW w:w="674" w:type="dxa"/>
                <w:shd w:val="clear" w:color="auto" w:fill="auto"/>
              </w:tcPr>
            </w:tcPrChange>
          </w:tcPr>
          <w:p w:rsidR="007C18DA" w:rsidRPr="005B4DD5" w:rsidRDefault="007C18DA" w:rsidP="007C18DA">
            <w:pPr>
              <w:pStyle w:val="TAC"/>
            </w:pPr>
            <w:ins w:id="153" w:author="Huawei" w:date="2021-04-01T11:01:00Z">
              <w:r>
                <w:rPr>
                  <w:rFonts w:hint="eastAsia"/>
                  <w:lang w:eastAsia="zh-CN"/>
                </w:rPr>
                <w:t>1</w:t>
              </w:r>
              <w:r>
                <w:rPr>
                  <w:lang w:eastAsia="zh-CN"/>
                </w:rPr>
                <w:t>9.8</w:t>
              </w:r>
            </w:ins>
          </w:p>
        </w:tc>
        <w:tc>
          <w:tcPr>
            <w:tcW w:w="675" w:type="dxa"/>
            <w:tcPrChange w:id="154" w:author="Huawei" w:date="2021-04-01T11:01:00Z">
              <w:tcPr>
                <w:tcW w:w="675" w:type="dxa"/>
              </w:tcPr>
            </w:tcPrChange>
          </w:tcPr>
          <w:p w:rsidR="007C18DA" w:rsidRPr="005B4DD5" w:rsidRDefault="007C18DA" w:rsidP="007C18DA">
            <w:pPr>
              <w:pStyle w:val="TAC"/>
            </w:pPr>
            <w:ins w:id="155" w:author="Huawei" w:date="2021-04-01T11:01:00Z">
              <w:r>
                <w:rPr>
                  <w:rFonts w:hint="eastAsia"/>
                  <w:lang w:eastAsia="zh-CN"/>
                </w:rPr>
                <w:t>1</w:t>
              </w:r>
              <w:r>
                <w:rPr>
                  <w:lang w:eastAsia="zh-CN"/>
                </w:rPr>
                <w:t>9.0</w:t>
              </w:r>
            </w:ins>
          </w:p>
        </w:tc>
        <w:tc>
          <w:tcPr>
            <w:tcW w:w="674" w:type="dxa"/>
            <w:shd w:val="clear" w:color="auto" w:fill="auto"/>
            <w:tcPrChange w:id="156" w:author="Huawei" w:date="2021-04-01T11:01:00Z">
              <w:tcPr>
                <w:tcW w:w="674" w:type="dxa"/>
                <w:shd w:val="clear" w:color="auto" w:fill="auto"/>
              </w:tcPr>
            </w:tcPrChange>
          </w:tcPr>
          <w:p w:rsidR="007C18DA" w:rsidRPr="005B4DD5" w:rsidRDefault="007C18DA" w:rsidP="007C18DA">
            <w:pPr>
              <w:pStyle w:val="TAC"/>
            </w:pPr>
            <w:r w:rsidRPr="005B4DD5">
              <w:t>17.9</w:t>
            </w:r>
          </w:p>
        </w:tc>
        <w:tc>
          <w:tcPr>
            <w:tcW w:w="675" w:type="dxa"/>
            <w:shd w:val="clear" w:color="auto" w:fill="auto"/>
            <w:tcPrChange w:id="157" w:author="Huawei" w:date="2021-04-01T11:01:00Z">
              <w:tcPr>
                <w:tcW w:w="675" w:type="dxa"/>
                <w:shd w:val="clear" w:color="auto" w:fill="auto"/>
              </w:tcPr>
            </w:tcPrChange>
          </w:tcPr>
          <w:p w:rsidR="007C18DA" w:rsidRPr="005B4DD5" w:rsidRDefault="007C18DA" w:rsidP="007C18DA">
            <w:pPr>
              <w:pStyle w:val="TAC"/>
            </w:pPr>
            <w:r w:rsidRPr="005B4DD5">
              <w:t>16.8</w:t>
            </w:r>
          </w:p>
        </w:tc>
        <w:tc>
          <w:tcPr>
            <w:tcW w:w="674" w:type="dxa"/>
            <w:shd w:val="clear" w:color="auto" w:fill="auto"/>
            <w:tcPrChange w:id="158" w:author="Huawei" w:date="2021-04-01T11:01:00Z">
              <w:tcPr>
                <w:tcW w:w="674" w:type="dxa"/>
                <w:shd w:val="clear" w:color="auto" w:fill="auto"/>
              </w:tcPr>
            </w:tcPrChange>
          </w:tcPr>
          <w:p w:rsidR="007C18DA" w:rsidRPr="005B4DD5" w:rsidRDefault="007C18DA" w:rsidP="007C18DA">
            <w:pPr>
              <w:pStyle w:val="TAC"/>
            </w:pPr>
            <w:r w:rsidRPr="005B4DD5">
              <w:t>16.0</w:t>
            </w:r>
          </w:p>
        </w:tc>
        <w:tc>
          <w:tcPr>
            <w:tcW w:w="675" w:type="dxa"/>
            <w:tcPrChange w:id="159" w:author="Huawei" w:date="2021-04-01T11:01:00Z">
              <w:tcPr>
                <w:tcW w:w="675" w:type="dxa"/>
              </w:tcPr>
            </w:tcPrChange>
          </w:tcPr>
          <w:p w:rsidR="007C18DA" w:rsidRPr="005B4DD5" w:rsidRDefault="00C21661" w:rsidP="007C18DA">
            <w:pPr>
              <w:pStyle w:val="TAC"/>
              <w:rPr>
                <w:ins w:id="160" w:author="Huawei" w:date="2021-04-01T11:01:00Z"/>
              </w:rPr>
            </w:pPr>
            <w:ins w:id="161" w:author="Huawei" w:date="2021-04-01T11:39:00Z">
              <w:r>
                <w:rPr>
                  <w:rFonts w:hint="eastAsia"/>
                  <w:lang w:eastAsia="zh-CN"/>
                </w:rPr>
                <w:t>1</w:t>
              </w:r>
              <w:r>
                <w:rPr>
                  <w:lang w:eastAsia="zh-CN"/>
                </w:rPr>
                <w:t>5.4</w:t>
              </w:r>
            </w:ins>
          </w:p>
        </w:tc>
        <w:tc>
          <w:tcPr>
            <w:tcW w:w="675" w:type="dxa"/>
            <w:shd w:val="clear" w:color="auto" w:fill="auto"/>
            <w:tcPrChange w:id="162" w:author="Huawei" w:date="2021-04-01T11:01:00Z">
              <w:tcPr>
                <w:tcW w:w="675" w:type="dxa"/>
                <w:shd w:val="clear" w:color="auto" w:fill="auto"/>
              </w:tcPr>
            </w:tcPrChange>
          </w:tcPr>
          <w:p w:rsidR="007C18DA" w:rsidRPr="005B4DD5" w:rsidRDefault="007C18DA" w:rsidP="007C18DA">
            <w:pPr>
              <w:pStyle w:val="TAC"/>
            </w:pPr>
            <w:r w:rsidRPr="005B4DD5">
              <w:t>14.8</w:t>
            </w:r>
          </w:p>
        </w:tc>
        <w:tc>
          <w:tcPr>
            <w:tcW w:w="674" w:type="dxa"/>
            <w:tcPrChange w:id="163" w:author="Huawei" w:date="2021-04-01T11:01:00Z">
              <w:tcPr>
                <w:tcW w:w="674" w:type="dxa"/>
              </w:tcPr>
            </w:tcPrChange>
          </w:tcPr>
          <w:p w:rsidR="007C18DA" w:rsidRPr="005B4DD5" w:rsidRDefault="007C18DA" w:rsidP="007C18DA">
            <w:pPr>
              <w:pStyle w:val="TAC"/>
            </w:pPr>
            <w:r w:rsidRPr="005B4DD5">
              <w:t>14.3</w:t>
            </w:r>
          </w:p>
        </w:tc>
        <w:tc>
          <w:tcPr>
            <w:tcW w:w="675" w:type="dxa"/>
            <w:shd w:val="clear" w:color="auto" w:fill="auto"/>
            <w:tcPrChange w:id="164" w:author="Huawei" w:date="2021-04-01T11:01:00Z">
              <w:tcPr>
                <w:tcW w:w="675" w:type="dxa"/>
                <w:shd w:val="clear" w:color="auto" w:fill="auto"/>
              </w:tcPr>
            </w:tcPrChange>
          </w:tcPr>
          <w:p w:rsidR="007C18DA" w:rsidRPr="005B4DD5" w:rsidRDefault="007C18DA" w:rsidP="007C18DA">
            <w:pPr>
              <w:pStyle w:val="TAC"/>
            </w:pPr>
            <w:r w:rsidRPr="005B4DD5">
              <w:t>13.8</w:t>
            </w:r>
          </w:p>
        </w:tc>
      </w:tr>
      <w:tr w:rsidR="007C18DA" w:rsidRPr="00E062F1" w:rsidTr="007C18DA">
        <w:trPr>
          <w:trHeight w:val="187"/>
          <w:jc w:val="center"/>
          <w:trPrChange w:id="165" w:author="Huawei" w:date="2021-04-01T11:01:00Z">
            <w:trPr>
              <w:trHeight w:val="187"/>
              <w:jc w:val="center"/>
            </w:trPr>
          </w:trPrChange>
        </w:trPr>
        <w:tc>
          <w:tcPr>
            <w:tcW w:w="0" w:type="auto"/>
            <w:tcBorders>
              <w:top w:val="nil"/>
              <w:bottom w:val="single" w:sz="4" w:space="0" w:color="auto"/>
            </w:tcBorders>
            <w:shd w:val="clear" w:color="auto" w:fill="auto"/>
            <w:tcPrChange w:id="166" w:author="Huawei" w:date="2021-04-01T11:01:00Z">
              <w:tcPr>
                <w:tcW w:w="0" w:type="auto"/>
                <w:gridSpan w:val="2"/>
                <w:tcBorders>
                  <w:top w:val="nil"/>
                  <w:bottom w:val="single" w:sz="4" w:space="0" w:color="auto"/>
                </w:tcBorders>
                <w:shd w:val="clear" w:color="auto" w:fill="auto"/>
              </w:tcPr>
            </w:tcPrChange>
          </w:tcPr>
          <w:p w:rsidR="007C18DA" w:rsidRPr="005B4DD5" w:rsidRDefault="007C18DA" w:rsidP="007C18DA">
            <w:pPr>
              <w:pStyle w:val="TAC"/>
            </w:pPr>
          </w:p>
        </w:tc>
        <w:tc>
          <w:tcPr>
            <w:tcW w:w="0" w:type="auto"/>
            <w:shd w:val="clear" w:color="auto" w:fill="auto"/>
            <w:tcPrChange w:id="167" w:author="Huawei" w:date="2021-04-01T11:01:00Z">
              <w:tcPr>
                <w:tcW w:w="0" w:type="auto"/>
                <w:shd w:val="clear" w:color="auto" w:fill="auto"/>
              </w:tcPr>
            </w:tcPrChange>
          </w:tcPr>
          <w:p w:rsidR="007C18DA" w:rsidRPr="005B4DD5" w:rsidRDefault="007C18DA" w:rsidP="007C18DA">
            <w:pPr>
              <w:pStyle w:val="TAC"/>
            </w:pPr>
            <w:r w:rsidRPr="005B4DD5">
              <w:t>n78</w:t>
            </w:r>
            <w:r w:rsidRPr="005B4DD5">
              <w:rPr>
                <w:rFonts w:cs="Arial"/>
                <w:vertAlign w:val="superscript"/>
              </w:rPr>
              <w:t>3</w:t>
            </w:r>
          </w:p>
        </w:tc>
        <w:tc>
          <w:tcPr>
            <w:tcW w:w="674" w:type="dxa"/>
            <w:shd w:val="clear" w:color="auto" w:fill="auto"/>
            <w:tcPrChange w:id="168"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169" w:author="Huawei" w:date="2021-04-01T11:01:00Z">
              <w:tcPr>
                <w:tcW w:w="675" w:type="dxa"/>
                <w:shd w:val="clear" w:color="auto" w:fill="auto"/>
              </w:tcPr>
            </w:tcPrChange>
          </w:tcPr>
          <w:p w:rsidR="007C18DA" w:rsidRPr="005B4DD5" w:rsidRDefault="007C18DA" w:rsidP="007C18DA">
            <w:pPr>
              <w:pStyle w:val="TAC"/>
            </w:pPr>
            <w:r w:rsidRPr="005B4DD5">
              <w:rPr>
                <w:rFonts w:cs="Arial"/>
              </w:rPr>
              <w:t>1.1</w:t>
            </w:r>
          </w:p>
        </w:tc>
        <w:tc>
          <w:tcPr>
            <w:tcW w:w="674" w:type="dxa"/>
            <w:shd w:val="clear" w:color="auto" w:fill="auto"/>
            <w:tcPrChange w:id="170" w:author="Huawei" w:date="2021-04-01T11:01:00Z">
              <w:tcPr>
                <w:tcW w:w="674" w:type="dxa"/>
                <w:shd w:val="clear" w:color="auto" w:fill="auto"/>
              </w:tcPr>
            </w:tcPrChange>
          </w:tcPr>
          <w:p w:rsidR="007C18DA" w:rsidRPr="005B4DD5" w:rsidRDefault="007C18DA" w:rsidP="007C18DA">
            <w:pPr>
              <w:pStyle w:val="TAC"/>
            </w:pPr>
            <w:r w:rsidRPr="005B4DD5">
              <w:rPr>
                <w:rFonts w:cs="Arial"/>
              </w:rPr>
              <w:t>0.8</w:t>
            </w:r>
          </w:p>
        </w:tc>
        <w:tc>
          <w:tcPr>
            <w:tcW w:w="675" w:type="dxa"/>
            <w:shd w:val="clear" w:color="auto" w:fill="auto"/>
            <w:tcPrChange w:id="171" w:author="Huawei" w:date="2021-04-01T11:01:00Z">
              <w:tcPr>
                <w:tcW w:w="675" w:type="dxa"/>
                <w:shd w:val="clear" w:color="auto" w:fill="auto"/>
              </w:tcPr>
            </w:tcPrChange>
          </w:tcPr>
          <w:p w:rsidR="007C18DA" w:rsidRPr="005B4DD5" w:rsidRDefault="007C18DA" w:rsidP="007C18DA">
            <w:pPr>
              <w:pStyle w:val="TAC"/>
            </w:pPr>
            <w:r w:rsidRPr="005B4DD5">
              <w:rPr>
                <w:rFonts w:cs="Arial"/>
              </w:rPr>
              <w:t>0.3</w:t>
            </w:r>
          </w:p>
        </w:tc>
        <w:tc>
          <w:tcPr>
            <w:tcW w:w="674" w:type="dxa"/>
            <w:shd w:val="clear" w:color="auto" w:fill="auto"/>
            <w:tcPrChange w:id="172" w:author="Huawei" w:date="2021-04-01T11:01:00Z">
              <w:tcPr>
                <w:tcW w:w="674" w:type="dxa"/>
                <w:shd w:val="clear" w:color="auto" w:fill="auto"/>
              </w:tcPr>
            </w:tcPrChange>
          </w:tcPr>
          <w:p w:rsidR="007C18DA" w:rsidRPr="005B4DD5" w:rsidRDefault="007C18DA" w:rsidP="007C18DA">
            <w:pPr>
              <w:pStyle w:val="TAC"/>
            </w:pPr>
          </w:p>
        </w:tc>
        <w:tc>
          <w:tcPr>
            <w:tcW w:w="675" w:type="dxa"/>
            <w:tcPrChange w:id="173" w:author="Huawei" w:date="2021-04-01T11:01:00Z">
              <w:tcPr>
                <w:tcW w:w="675" w:type="dxa"/>
              </w:tcPr>
            </w:tcPrChange>
          </w:tcPr>
          <w:p w:rsidR="007C18DA" w:rsidRPr="005B4DD5" w:rsidRDefault="007C18DA" w:rsidP="007C18DA">
            <w:pPr>
              <w:pStyle w:val="TAC"/>
            </w:pPr>
          </w:p>
        </w:tc>
        <w:tc>
          <w:tcPr>
            <w:tcW w:w="674" w:type="dxa"/>
            <w:shd w:val="clear" w:color="auto" w:fill="auto"/>
            <w:tcPrChange w:id="174"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175" w:author="Huawei" w:date="2021-04-01T11:01:00Z">
              <w:tcPr>
                <w:tcW w:w="675" w:type="dxa"/>
                <w:shd w:val="clear" w:color="auto" w:fill="auto"/>
              </w:tcPr>
            </w:tcPrChange>
          </w:tcPr>
          <w:p w:rsidR="007C18DA" w:rsidRPr="005B4DD5" w:rsidRDefault="007C18DA" w:rsidP="007C18DA">
            <w:pPr>
              <w:pStyle w:val="TAC"/>
            </w:pPr>
          </w:p>
        </w:tc>
        <w:tc>
          <w:tcPr>
            <w:tcW w:w="674" w:type="dxa"/>
            <w:shd w:val="clear" w:color="auto" w:fill="auto"/>
            <w:tcPrChange w:id="176" w:author="Huawei" w:date="2021-04-01T11:01:00Z">
              <w:tcPr>
                <w:tcW w:w="674" w:type="dxa"/>
                <w:shd w:val="clear" w:color="auto" w:fill="auto"/>
              </w:tcPr>
            </w:tcPrChange>
          </w:tcPr>
          <w:p w:rsidR="007C18DA" w:rsidRPr="005B4DD5" w:rsidRDefault="007C18DA" w:rsidP="007C18DA">
            <w:pPr>
              <w:pStyle w:val="TAC"/>
            </w:pPr>
          </w:p>
        </w:tc>
        <w:tc>
          <w:tcPr>
            <w:tcW w:w="675" w:type="dxa"/>
            <w:tcPrChange w:id="177" w:author="Huawei" w:date="2021-04-01T11:01:00Z">
              <w:tcPr>
                <w:tcW w:w="675" w:type="dxa"/>
              </w:tcPr>
            </w:tcPrChange>
          </w:tcPr>
          <w:p w:rsidR="007C18DA" w:rsidRPr="005B4DD5" w:rsidRDefault="007C18DA" w:rsidP="007C18DA">
            <w:pPr>
              <w:pStyle w:val="TAC"/>
              <w:rPr>
                <w:ins w:id="178" w:author="Huawei" w:date="2021-04-01T11:01:00Z"/>
              </w:rPr>
            </w:pPr>
          </w:p>
        </w:tc>
        <w:tc>
          <w:tcPr>
            <w:tcW w:w="675" w:type="dxa"/>
            <w:shd w:val="clear" w:color="auto" w:fill="auto"/>
            <w:tcPrChange w:id="179" w:author="Huawei" w:date="2021-04-01T11:01:00Z">
              <w:tcPr>
                <w:tcW w:w="675" w:type="dxa"/>
                <w:shd w:val="clear" w:color="auto" w:fill="auto"/>
              </w:tcPr>
            </w:tcPrChange>
          </w:tcPr>
          <w:p w:rsidR="007C18DA" w:rsidRPr="005B4DD5" w:rsidRDefault="007C18DA" w:rsidP="007C18DA">
            <w:pPr>
              <w:pStyle w:val="TAC"/>
            </w:pPr>
          </w:p>
        </w:tc>
        <w:tc>
          <w:tcPr>
            <w:tcW w:w="674" w:type="dxa"/>
            <w:tcPrChange w:id="180" w:author="Huawei" w:date="2021-04-01T11:01:00Z">
              <w:tcPr>
                <w:tcW w:w="674" w:type="dxa"/>
              </w:tcPr>
            </w:tcPrChange>
          </w:tcPr>
          <w:p w:rsidR="007C18DA" w:rsidRPr="005B4DD5" w:rsidRDefault="007C18DA" w:rsidP="007C18DA">
            <w:pPr>
              <w:pStyle w:val="TAC"/>
            </w:pPr>
          </w:p>
        </w:tc>
        <w:tc>
          <w:tcPr>
            <w:tcW w:w="675" w:type="dxa"/>
            <w:shd w:val="clear" w:color="auto" w:fill="auto"/>
            <w:tcPrChange w:id="181" w:author="Huawei" w:date="2021-04-01T11:01:00Z">
              <w:tcPr>
                <w:tcW w:w="675" w:type="dxa"/>
                <w:shd w:val="clear" w:color="auto" w:fill="auto"/>
              </w:tcPr>
            </w:tcPrChange>
          </w:tcPr>
          <w:p w:rsidR="007C18DA" w:rsidRPr="005B4DD5" w:rsidRDefault="007C18DA" w:rsidP="007C18DA">
            <w:pPr>
              <w:pStyle w:val="TAC"/>
            </w:pPr>
          </w:p>
        </w:tc>
      </w:tr>
      <w:tr w:rsidR="007C18DA" w:rsidRPr="00E062F1" w:rsidTr="007C18DA">
        <w:trPr>
          <w:trHeight w:val="187"/>
          <w:jc w:val="center"/>
          <w:trPrChange w:id="182" w:author="Huawei" w:date="2021-04-01T11:01:00Z">
            <w:trPr>
              <w:trHeight w:val="187"/>
              <w:jc w:val="center"/>
            </w:trPr>
          </w:trPrChange>
        </w:trPr>
        <w:tc>
          <w:tcPr>
            <w:tcW w:w="0" w:type="auto"/>
            <w:tcBorders>
              <w:bottom w:val="nil"/>
            </w:tcBorders>
            <w:shd w:val="clear" w:color="auto" w:fill="auto"/>
            <w:hideMark/>
            <w:tcPrChange w:id="183" w:author="Huawei" w:date="2021-04-01T11:01:00Z">
              <w:tcPr>
                <w:tcW w:w="0" w:type="auto"/>
                <w:gridSpan w:val="2"/>
                <w:tcBorders>
                  <w:bottom w:val="nil"/>
                </w:tcBorders>
                <w:shd w:val="clear" w:color="auto" w:fill="auto"/>
                <w:hideMark/>
              </w:tcPr>
            </w:tcPrChange>
          </w:tcPr>
          <w:p w:rsidR="007C18DA" w:rsidRPr="005B4DD5" w:rsidRDefault="007C18DA" w:rsidP="007C18DA">
            <w:pPr>
              <w:pStyle w:val="TAC"/>
            </w:pPr>
            <w:bookmarkStart w:id="184" w:name="_Hlk68169598"/>
            <w:r w:rsidRPr="005B4DD5">
              <w:t>3</w:t>
            </w:r>
          </w:p>
        </w:tc>
        <w:tc>
          <w:tcPr>
            <w:tcW w:w="0" w:type="auto"/>
            <w:shd w:val="clear" w:color="auto" w:fill="auto"/>
            <w:hideMark/>
            <w:tcPrChange w:id="185" w:author="Huawei" w:date="2021-04-01T11:01:00Z">
              <w:tcPr>
                <w:tcW w:w="0" w:type="auto"/>
                <w:shd w:val="clear" w:color="auto" w:fill="auto"/>
                <w:hideMark/>
              </w:tcPr>
            </w:tcPrChange>
          </w:tcPr>
          <w:p w:rsidR="007C18DA" w:rsidRPr="005B4DD5" w:rsidRDefault="007C18DA" w:rsidP="007C18DA">
            <w:pPr>
              <w:pStyle w:val="TAC"/>
            </w:pPr>
            <w:r w:rsidRPr="005B4DD5">
              <w:t>n78</w:t>
            </w:r>
            <w:r w:rsidRPr="005B4DD5">
              <w:rPr>
                <w:vertAlign w:val="superscript"/>
              </w:rPr>
              <w:t>2,13</w:t>
            </w:r>
          </w:p>
        </w:tc>
        <w:tc>
          <w:tcPr>
            <w:tcW w:w="674" w:type="dxa"/>
            <w:shd w:val="clear" w:color="auto" w:fill="auto"/>
            <w:tcPrChange w:id="186"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187" w:author="Huawei" w:date="2021-04-01T11:01:00Z">
              <w:tcPr>
                <w:tcW w:w="675" w:type="dxa"/>
                <w:shd w:val="clear" w:color="auto" w:fill="auto"/>
              </w:tcPr>
            </w:tcPrChange>
          </w:tcPr>
          <w:p w:rsidR="007C18DA" w:rsidRPr="005B4DD5" w:rsidRDefault="007C18DA" w:rsidP="007C18DA">
            <w:pPr>
              <w:pStyle w:val="TAC"/>
            </w:pPr>
            <w:r w:rsidRPr="005B4DD5">
              <w:t>23.9</w:t>
            </w:r>
          </w:p>
        </w:tc>
        <w:tc>
          <w:tcPr>
            <w:tcW w:w="674" w:type="dxa"/>
            <w:shd w:val="clear" w:color="auto" w:fill="auto"/>
            <w:tcPrChange w:id="188" w:author="Huawei" w:date="2021-04-01T11:01:00Z">
              <w:tcPr>
                <w:tcW w:w="674" w:type="dxa"/>
                <w:shd w:val="clear" w:color="auto" w:fill="auto"/>
              </w:tcPr>
            </w:tcPrChange>
          </w:tcPr>
          <w:p w:rsidR="007C18DA" w:rsidRPr="005B4DD5" w:rsidRDefault="007C18DA" w:rsidP="007C18DA">
            <w:pPr>
              <w:pStyle w:val="TAC"/>
            </w:pPr>
            <w:r w:rsidRPr="005B4DD5">
              <w:t>22.1</w:t>
            </w:r>
          </w:p>
        </w:tc>
        <w:tc>
          <w:tcPr>
            <w:tcW w:w="675" w:type="dxa"/>
            <w:shd w:val="clear" w:color="auto" w:fill="auto"/>
            <w:tcPrChange w:id="189" w:author="Huawei" w:date="2021-04-01T11:01:00Z">
              <w:tcPr>
                <w:tcW w:w="675" w:type="dxa"/>
                <w:shd w:val="clear" w:color="auto" w:fill="auto"/>
              </w:tcPr>
            </w:tcPrChange>
          </w:tcPr>
          <w:p w:rsidR="007C18DA" w:rsidRPr="005B4DD5" w:rsidRDefault="007C18DA" w:rsidP="007C18DA">
            <w:pPr>
              <w:pStyle w:val="TAC"/>
            </w:pPr>
            <w:r w:rsidRPr="005B4DD5">
              <w:t>20.9</w:t>
            </w:r>
          </w:p>
        </w:tc>
        <w:tc>
          <w:tcPr>
            <w:tcW w:w="674" w:type="dxa"/>
            <w:shd w:val="clear" w:color="auto" w:fill="auto"/>
            <w:tcPrChange w:id="190" w:author="Huawei" w:date="2021-04-01T11:01:00Z">
              <w:tcPr>
                <w:tcW w:w="674" w:type="dxa"/>
                <w:shd w:val="clear" w:color="auto" w:fill="auto"/>
              </w:tcPr>
            </w:tcPrChange>
          </w:tcPr>
          <w:p w:rsidR="007C18DA" w:rsidRPr="005B4DD5" w:rsidRDefault="007C18DA" w:rsidP="007C18DA">
            <w:pPr>
              <w:pStyle w:val="TAC"/>
            </w:pPr>
            <w:ins w:id="191" w:author="Huawei" w:date="2021-04-01T11:01:00Z">
              <w:r>
                <w:rPr>
                  <w:rFonts w:hint="eastAsia"/>
                  <w:lang w:eastAsia="zh-CN"/>
                </w:rPr>
                <w:t>1</w:t>
              </w:r>
              <w:r>
                <w:rPr>
                  <w:lang w:eastAsia="zh-CN"/>
                </w:rPr>
                <w:t>9.8</w:t>
              </w:r>
            </w:ins>
          </w:p>
        </w:tc>
        <w:tc>
          <w:tcPr>
            <w:tcW w:w="675" w:type="dxa"/>
            <w:tcPrChange w:id="192" w:author="Huawei" w:date="2021-04-01T11:01:00Z">
              <w:tcPr>
                <w:tcW w:w="675" w:type="dxa"/>
              </w:tcPr>
            </w:tcPrChange>
          </w:tcPr>
          <w:p w:rsidR="007C18DA" w:rsidRPr="005B4DD5" w:rsidRDefault="007C18DA" w:rsidP="007C18DA">
            <w:pPr>
              <w:pStyle w:val="TAC"/>
            </w:pPr>
            <w:ins w:id="193" w:author="Huawei" w:date="2021-04-01T11:01:00Z">
              <w:r>
                <w:rPr>
                  <w:rFonts w:hint="eastAsia"/>
                  <w:lang w:eastAsia="zh-CN"/>
                </w:rPr>
                <w:t>1</w:t>
              </w:r>
              <w:r>
                <w:rPr>
                  <w:lang w:eastAsia="zh-CN"/>
                </w:rPr>
                <w:t>9.0</w:t>
              </w:r>
            </w:ins>
          </w:p>
        </w:tc>
        <w:tc>
          <w:tcPr>
            <w:tcW w:w="674" w:type="dxa"/>
            <w:shd w:val="clear" w:color="auto" w:fill="auto"/>
            <w:tcPrChange w:id="194" w:author="Huawei" w:date="2021-04-01T11:01:00Z">
              <w:tcPr>
                <w:tcW w:w="674" w:type="dxa"/>
                <w:shd w:val="clear" w:color="auto" w:fill="auto"/>
              </w:tcPr>
            </w:tcPrChange>
          </w:tcPr>
          <w:p w:rsidR="007C18DA" w:rsidRPr="005B4DD5" w:rsidRDefault="007C18DA" w:rsidP="007C18DA">
            <w:pPr>
              <w:pStyle w:val="TAC"/>
            </w:pPr>
            <w:r w:rsidRPr="005B4DD5">
              <w:t>17.9</w:t>
            </w:r>
          </w:p>
        </w:tc>
        <w:tc>
          <w:tcPr>
            <w:tcW w:w="675" w:type="dxa"/>
            <w:shd w:val="clear" w:color="auto" w:fill="auto"/>
            <w:tcPrChange w:id="195" w:author="Huawei" w:date="2021-04-01T11:01:00Z">
              <w:tcPr>
                <w:tcW w:w="675" w:type="dxa"/>
                <w:shd w:val="clear" w:color="auto" w:fill="auto"/>
              </w:tcPr>
            </w:tcPrChange>
          </w:tcPr>
          <w:p w:rsidR="007C18DA" w:rsidRPr="005B4DD5" w:rsidRDefault="007C18DA" w:rsidP="007C18DA">
            <w:pPr>
              <w:pStyle w:val="TAC"/>
            </w:pPr>
            <w:r w:rsidRPr="005B4DD5">
              <w:t>16.8</w:t>
            </w:r>
          </w:p>
        </w:tc>
        <w:tc>
          <w:tcPr>
            <w:tcW w:w="674" w:type="dxa"/>
            <w:shd w:val="clear" w:color="auto" w:fill="auto"/>
            <w:tcPrChange w:id="196" w:author="Huawei" w:date="2021-04-01T11:01:00Z">
              <w:tcPr>
                <w:tcW w:w="674" w:type="dxa"/>
                <w:shd w:val="clear" w:color="auto" w:fill="auto"/>
              </w:tcPr>
            </w:tcPrChange>
          </w:tcPr>
          <w:p w:rsidR="007C18DA" w:rsidRPr="005B4DD5" w:rsidRDefault="007C18DA" w:rsidP="007C18DA">
            <w:pPr>
              <w:pStyle w:val="TAC"/>
            </w:pPr>
            <w:r w:rsidRPr="005B4DD5">
              <w:t>16.0</w:t>
            </w:r>
          </w:p>
        </w:tc>
        <w:tc>
          <w:tcPr>
            <w:tcW w:w="675" w:type="dxa"/>
            <w:tcPrChange w:id="197" w:author="Huawei" w:date="2021-04-01T11:01:00Z">
              <w:tcPr>
                <w:tcW w:w="675" w:type="dxa"/>
              </w:tcPr>
            </w:tcPrChange>
          </w:tcPr>
          <w:p w:rsidR="007C18DA" w:rsidRPr="005B4DD5" w:rsidRDefault="00C21661" w:rsidP="007C18DA">
            <w:pPr>
              <w:pStyle w:val="TAC"/>
              <w:rPr>
                <w:ins w:id="198" w:author="Huawei" w:date="2021-04-01T11:01:00Z"/>
              </w:rPr>
            </w:pPr>
            <w:bookmarkStart w:id="199" w:name="OLE_LINK117"/>
            <w:bookmarkStart w:id="200" w:name="OLE_LINK118"/>
            <w:ins w:id="201" w:author="Huawei" w:date="2021-04-01T11:39:00Z">
              <w:r>
                <w:rPr>
                  <w:rFonts w:hint="eastAsia"/>
                  <w:lang w:eastAsia="zh-CN"/>
                </w:rPr>
                <w:t>1</w:t>
              </w:r>
              <w:r>
                <w:rPr>
                  <w:lang w:eastAsia="zh-CN"/>
                </w:rPr>
                <w:t>5.4</w:t>
              </w:r>
            </w:ins>
            <w:bookmarkEnd w:id="199"/>
            <w:bookmarkEnd w:id="200"/>
          </w:p>
        </w:tc>
        <w:tc>
          <w:tcPr>
            <w:tcW w:w="675" w:type="dxa"/>
            <w:shd w:val="clear" w:color="auto" w:fill="auto"/>
            <w:tcPrChange w:id="202" w:author="Huawei" w:date="2021-04-01T11:01:00Z">
              <w:tcPr>
                <w:tcW w:w="675" w:type="dxa"/>
                <w:shd w:val="clear" w:color="auto" w:fill="auto"/>
              </w:tcPr>
            </w:tcPrChange>
          </w:tcPr>
          <w:p w:rsidR="007C18DA" w:rsidRPr="005B4DD5" w:rsidRDefault="007C18DA" w:rsidP="007C18DA">
            <w:pPr>
              <w:pStyle w:val="TAC"/>
            </w:pPr>
            <w:r w:rsidRPr="005B4DD5">
              <w:t>14.8</w:t>
            </w:r>
          </w:p>
        </w:tc>
        <w:tc>
          <w:tcPr>
            <w:tcW w:w="674" w:type="dxa"/>
            <w:tcPrChange w:id="203" w:author="Huawei" w:date="2021-04-01T11:01:00Z">
              <w:tcPr>
                <w:tcW w:w="674" w:type="dxa"/>
              </w:tcPr>
            </w:tcPrChange>
          </w:tcPr>
          <w:p w:rsidR="007C18DA" w:rsidRPr="005B4DD5" w:rsidRDefault="007C18DA" w:rsidP="007C18DA">
            <w:pPr>
              <w:pStyle w:val="TAC"/>
            </w:pPr>
            <w:r w:rsidRPr="005B4DD5">
              <w:t>14.3</w:t>
            </w:r>
          </w:p>
        </w:tc>
        <w:tc>
          <w:tcPr>
            <w:tcW w:w="675" w:type="dxa"/>
            <w:shd w:val="clear" w:color="auto" w:fill="auto"/>
            <w:tcPrChange w:id="204" w:author="Huawei" w:date="2021-04-01T11:01:00Z">
              <w:tcPr>
                <w:tcW w:w="675" w:type="dxa"/>
                <w:shd w:val="clear" w:color="auto" w:fill="auto"/>
              </w:tcPr>
            </w:tcPrChange>
          </w:tcPr>
          <w:p w:rsidR="007C18DA" w:rsidRPr="005B4DD5" w:rsidRDefault="007C18DA" w:rsidP="007C18DA">
            <w:pPr>
              <w:pStyle w:val="TAC"/>
            </w:pPr>
            <w:r w:rsidRPr="005B4DD5">
              <w:t>13.8</w:t>
            </w:r>
          </w:p>
        </w:tc>
      </w:tr>
      <w:bookmarkEnd w:id="184"/>
      <w:tr w:rsidR="007C18DA" w:rsidRPr="00E062F1" w:rsidTr="007C18DA">
        <w:trPr>
          <w:trHeight w:val="187"/>
          <w:jc w:val="center"/>
          <w:trPrChange w:id="205" w:author="Huawei" w:date="2021-04-01T11:01:00Z">
            <w:trPr>
              <w:trHeight w:val="187"/>
              <w:jc w:val="center"/>
            </w:trPr>
          </w:trPrChange>
        </w:trPr>
        <w:tc>
          <w:tcPr>
            <w:tcW w:w="0" w:type="auto"/>
            <w:tcBorders>
              <w:top w:val="nil"/>
            </w:tcBorders>
            <w:shd w:val="clear" w:color="auto" w:fill="auto"/>
            <w:tcPrChange w:id="206" w:author="Huawei" w:date="2021-04-01T11:01:00Z">
              <w:tcPr>
                <w:tcW w:w="0" w:type="auto"/>
                <w:gridSpan w:val="2"/>
                <w:tcBorders>
                  <w:top w:val="nil"/>
                </w:tcBorders>
                <w:shd w:val="clear" w:color="auto" w:fill="auto"/>
              </w:tcPr>
            </w:tcPrChange>
          </w:tcPr>
          <w:p w:rsidR="007C18DA" w:rsidRPr="005B4DD5" w:rsidRDefault="007C18DA" w:rsidP="007C18DA">
            <w:pPr>
              <w:pStyle w:val="TAC"/>
            </w:pPr>
          </w:p>
        </w:tc>
        <w:tc>
          <w:tcPr>
            <w:tcW w:w="0" w:type="auto"/>
            <w:shd w:val="clear" w:color="auto" w:fill="auto"/>
            <w:tcPrChange w:id="207" w:author="Huawei" w:date="2021-04-01T11:01:00Z">
              <w:tcPr>
                <w:tcW w:w="0" w:type="auto"/>
                <w:shd w:val="clear" w:color="auto" w:fill="auto"/>
              </w:tcPr>
            </w:tcPrChange>
          </w:tcPr>
          <w:p w:rsidR="007C18DA" w:rsidRPr="005B4DD5" w:rsidRDefault="007C18DA" w:rsidP="007C18DA">
            <w:pPr>
              <w:pStyle w:val="TAC"/>
            </w:pPr>
            <w:r w:rsidRPr="005B4DD5">
              <w:t>n78</w:t>
            </w:r>
            <w:r w:rsidRPr="005B4DD5">
              <w:rPr>
                <w:vertAlign w:val="superscript"/>
              </w:rPr>
              <w:t>3</w:t>
            </w:r>
          </w:p>
        </w:tc>
        <w:tc>
          <w:tcPr>
            <w:tcW w:w="674" w:type="dxa"/>
            <w:shd w:val="clear" w:color="auto" w:fill="auto"/>
            <w:tcPrChange w:id="208"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209" w:author="Huawei" w:date="2021-04-01T11:01:00Z">
              <w:tcPr>
                <w:tcW w:w="675" w:type="dxa"/>
                <w:shd w:val="clear" w:color="auto" w:fill="auto"/>
              </w:tcPr>
            </w:tcPrChange>
          </w:tcPr>
          <w:p w:rsidR="007C18DA" w:rsidRPr="005B4DD5" w:rsidRDefault="007C18DA" w:rsidP="007C18DA">
            <w:pPr>
              <w:pStyle w:val="TAC"/>
            </w:pPr>
            <w:r w:rsidRPr="005B4DD5">
              <w:t>1.1</w:t>
            </w:r>
          </w:p>
        </w:tc>
        <w:tc>
          <w:tcPr>
            <w:tcW w:w="674" w:type="dxa"/>
            <w:shd w:val="clear" w:color="auto" w:fill="auto"/>
            <w:tcPrChange w:id="210" w:author="Huawei" w:date="2021-04-01T11:01:00Z">
              <w:tcPr>
                <w:tcW w:w="674" w:type="dxa"/>
                <w:shd w:val="clear" w:color="auto" w:fill="auto"/>
              </w:tcPr>
            </w:tcPrChange>
          </w:tcPr>
          <w:p w:rsidR="007C18DA" w:rsidRPr="005B4DD5" w:rsidRDefault="007C18DA" w:rsidP="007C18DA">
            <w:pPr>
              <w:pStyle w:val="TAC"/>
            </w:pPr>
            <w:r w:rsidRPr="005B4DD5">
              <w:t>0.8</w:t>
            </w:r>
          </w:p>
        </w:tc>
        <w:tc>
          <w:tcPr>
            <w:tcW w:w="675" w:type="dxa"/>
            <w:shd w:val="clear" w:color="auto" w:fill="auto"/>
            <w:tcPrChange w:id="211" w:author="Huawei" w:date="2021-04-01T11:01:00Z">
              <w:tcPr>
                <w:tcW w:w="675" w:type="dxa"/>
                <w:shd w:val="clear" w:color="auto" w:fill="auto"/>
              </w:tcPr>
            </w:tcPrChange>
          </w:tcPr>
          <w:p w:rsidR="007C18DA" w:rsidRPr="005B4DD5" w:rsidRDefault="007C18DA" w:rsidP="007C18DA">
            <w:pPr>
              <w:pStyle w:val="TAC"/>
            </w:pPr>
            <w:r w:rsidRPr="005B4DD5">
              <w:t>0.3</w:t>
            </w:r>
          </w:p>
        </w:tc>
        <w:tc>
          <w:tcPr>
            <w:tcW w:w="674" w:type="dxa"/>
            <w:shd w:val="clear" w:color="auto" w:fill="auto"/>
            <w:tcPrChange w:id="212" w:author="Huawei" w:date="2021-04-01T11:01:00Z">
              <w:tcPr>
                <w:tcW w:w="674" w:type="dxa"/>
                <w:shd w:val="clear" w:color="auto" w:fill="auto"/>
              </w:tcPr>
            </w:tcPrChange>
          </w:tcPr>
          <w:p w:rsidR="007C18DA" w:rsidRPr="005B4DD5" w:rsidRDefault="007C18DA" w:rsidP="007C18DA">
            <w:pPr>
              <w:pStyle w:val="TAC"/>
            </w:pPr>
          </w:p>
        </w:tc>
        <w:tc>
          <w:tcPr>
            <w:tcW w:w="675" w:type="dxa"/>
            <w:tcPrChange w:id="213" w:author="Huawei" w:date="2021-04-01T11:01:00Z">
              <w:tcPr>
                <w:tcW w:w="675" w:type="dxa"/>
              </w:tcPr>
            </w:tcPrChange>
          </w:tcPr>
          <w:p w:rsidR="007C18DA" w:rsidRPr="005B4DD5" w:rsidRDefault="007C18DA" w:rsidP="007C18DA">
            <w:pPr>
              <w:pStyle w:val="TAC"/>
            </w:pPr>
          </w:p>
        </w:tc>
        <w:tc>
          <w:tcPr>
            <w:tcW w:w="674" w:type="dxa"/>
            <w:shd w:val="clear" w:color="auto" w:fill="auto"/>
            <w:tcPrChange w:id="214" w:author="Huawei" w:date="2021-04-01T11:01:00Z">
              <w:tcPr>
                <w:tcW w:w="674" w:type="dxa"/>
                <w:shd w:val="clear" w:color="auto" w:fill="auto"/>
              </w:tcPr>
            </w:tcPrChange>
          </w:tcPr>
          <w:p w:rsidR="007C18DA" w:rsidRPr="005B4DD5" w:rsidRDefault="007C18DA" w:rsidP="007C18DA">
            <w:pPr>
              <w:pStyle w:val="TAC"/>
            </w:pPr>
          </w:p>
        </w:tc>
        <w:tc>
          <w:tcPr>
            <w:tcW w:w="675" w:type="dxa"/>
            <w:shd w:val="clear" w:color="auto" w:fill="auto"/>
            <w:tcPrChange w:id="215" w:author="Huawei" w:date="2021-04-01T11:01:00Z">
              <w:tcPr>
                <w:tcW w:w="675" w:type="dxa"/>
                <w:shd w:val="clear" w:color="auto" w:fill="auto"/>
              </w:tcPr>
            </w:tcPrChange>
          </w:tcPr>
          <w:p w:rsidR="007C18DA" w:rsidRPr="005B4DD5" w:rsidRDefault="007C18DA" w:rsidP="007C18DA">
            <w:pPr>
              <w:pStyle w:val="TAC"/>
            </w:pPr>
          </w:p>
        </w:tc>
        <w:tc>
          <w:tcPr>
            <w:tcW w:w="674" w:type="dxa"/>
            <w:shd w:val="clear" w:color="auto" w:fill="auto"/>
            <w:tcPrChange w:id="216" w:author="Huawei" w:date="2021-04-01T11:01:00Z">
              <w:tcPr>
                <w:tcW w:w="674" w:type="dxa"/>
                <w:shd w:val="clear" w:color="auto" w:fill="auto"/>
              </w:tcPr>
            </w:tcPrChange>
          </w:tcPr>
          <w:p w:rsidR="007C18DA" w:rsidRPr="005B4DD5" w:rsidRDefault="007C18DA" w:rsidP="007C18DA">
            <w:pPr>
              <w:pStyle w:val="TAC"/>
            </w:pPr>
          </w:p>
        </w:tc>
        <w:tc>
          <w:tcPr>
            <w:tcW w:w="675" w:type="dxa"/>
            <w:tcPrChange w:id="217" w:author="Huawei" w:date="2021-04-01T11:01:00Z">
              <w:tcPr>
                <w:tcW w:w="675" w:type="dxa"/>
              </w:tcPr>
            </w:tcPrChange>
          </w:tcPr>
          <w:p w:rsidR="007C18DA" w:rsidRPr="005B4DD5" w:rsidRDefault="007C18DA" w:rsidP="007C18DA">
            <w:pPr>
              <w:pStyle w:val="TAC"/>
              <w:rPr>
                <w:ins w:id="218" w:author="Huawei" w:date="2021-04-01T11:01:00Z"/>
              </w:rPr>
            </w:pPr>
          </w:p>
        </w:tc>
        <w:tc>
          <w:tcPr>
            <w:tcW w:w="675" w:type="dxa"/>
            <w:shd w:val="clear" w:color="auto" w:fill="auto"/>
            <w:tcPrChange w:id="219" w:author="Huawei" w:date="2021-04-01T11:01:00Z">
              <w:tcPr>
                <w:tcW w:w="675" w:type="dxa"/>
                <w:shd w:val="clear" w:color="auto" w:fill="auto"/>
              </w:tcPr>
            </w:tcPrChange>
          </w:tcPr>
          <w:p w:rsidR="007C18DA" w:rsidRPr="005B4DD5" w:rsidRDefault="007C18DA" w:rsidP="007C18DA">
            <w:pPr>
              <w:pStyle w:val="TAC"/>
            </w:pPr>
          </w:p>
        </w:tc>
        <w:tc>
          <w:tcPr>
            <w:tcW w:w="674" w:type="dxa"/>
            <w:tcPrChange w:id="220" w:author="Huawei" w:date="2021-04-01T11:01:00Z">
              <w:tcPr>
                <w:tcW w:w="674" w:type="dxa"/>
              </w:tcPr>
            </w:tcPrChange>
          </w:tcPr>
          <w:p w:rsidR="007C18DA" w:rsidRPr="005B4DD5" w:rsidRDefault="007C18DA" w:rsidP="007C18DA">
            <w:pPr>
              <w:pStyle w:val="TAC"/>
            </w:pPr>
          </w:p>
        </w:tc>
        <w:tc>
          <w:tcPr>
            <w:tcW w:w="675" w:type="dxa"/>
            <w:shd w:val="clear" w:color="auto" w:fill="auto"/>
            <w:tcPrChange w:id="221" w:author="Huawei" w:date="2021-04-01T11:01:00Z">
              <w:tcPr>
                <w:tcW w:w="675" w:type="dxa"/>
                <w:shd w:val="clear" w:color="auto" w:fill="auto"/>
              </w:tcPr>
            </w:tcPrChange>
          </w:tcPr>
          <w:p w:rsidR="007C18DA" w:rsidRPr="005B4DD5" w:rsidRDefault="007C18DA" w:rsidP="007C18DA">
            <w:pPr>
              <w:pStyle w:val="TAC"/>
            </w:pPr>
          </w:p>
        </w:tc>
      </w:tr>
      <w:tr w:rsidR="00C21661" w:rsidRPr="00E062F1" w:rsidTr="007C18DA">
        <w:trPr>
          <w:trHeight w:val="187"/>
          <w:jc w:val="center"/>
          <w:trPrChange w:id="222" w:author="Huawei" w:date="2021-04-01T11:01:00Z">
            <w:trPr>
              <w:trHeight w:val="187"/>
              <w:jc w:val="center"/>
            </w:trPr>
          </w:trPrChange>
        </w:trPr>
        <w:tc>
          <w:tcPr>
            <w:tcW w:w="0" w:type="auto"/>
            <w:shd w:val="clear" w:color="auto" w:fill="auto"/>
            <w:tcPrChange w:id="223" w:author="Huawei" w:date="2021-04-01T11:01:00Z">
              <w:tcPr>
                <w:tcW w:w="0" w:type="auto"/>
                <w:gridSpan w:val="2"/>
                <w:shd w:val="clear" w:color="auto" w:fill="auto"/>
              </w:tcPr>
            </w:tcPrChange>
          </w:tcPr>
          <w:p w:rsidR="00C21661" w:rsidRPr="005B4DD5" w:rsidRDefault="00C21661" w:rsidP="00C21661">
            <w:pPr>
              <w:pStyle w:val="TAC"/>
            </w:pPr>
            <w:bookmarkStart w:id="224" w:name="_Hlk68170405"/>
            <w:r w:rsidRPr="005B4DD5">
              <w:rPr>
                <w:lang w:eastAsia="zh-CN"/>
              </w:rPr>
              <w:t>4</w:t>
            </w:r>
          </w:p>
        </w:tc>
        <w:tc>
          <w:tcPr>
            <w:tcW w:w="0" w:type="auto"/>
            <w:shd w:val="clear" w:color="auto" w:fill="auto"/>
            <w:tcPrChange w:id="225" w:author="Huawei" w:date="2021-04-01T11:01:00Z">
              <w:tcPr>
                <w:tcW w:w="0" w:type="auto"/>
                <w:shd w:val="clear" w:color="auto" w:fill="auto"/>
              </w:tcPr>
            </w:tcPrChange>
          </w:tcPr>
          <w:p w:rsidR="00C21661" w:rsidRPr="005B4DD5" w:rsidRDefault="00C21661" w:rsidP="00C21661">
            <w:pPr>
              <w:pStyle w:val="TAC"/>
            </w:pPr>
            <w:r w:rsidRPr="005B4DD5">
              <w:t>n78</w:t>
            </w:r>
            <w:r w:rsidRPr="005B4DD5">
              <w:rPr>
                <w:rFonts w:cs="Arial"/>
                <w:vertAlign w:val="superscript"/>
              </w:rPr>
              <w:t>2,13</w:t>
            </w:r>
          </w:p>
        </w:tc>
        <w:tc>
          <w:tcPr>
            <w:tcW w:w="674" w:type="dxa"/>
            <w:shd w:val="clear" w:color="auto" w:fill="auto"/>
            <w:tcPrChange w:id="226"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227" w:author="Huawei" w:date="2021-04-01T11:01:00Z">
              <w:tcPr>
                <w:tcW w:w="675" w:type="dxa"/>
                <w:shd w:val="clear" w:color="auto" w:fill="auto"/>
              </w:tcPr>
            </w:tcPrChange>
          </w:tcPr>
          <w:p w:rsidR="00C21661" w:rsidRPr="005B4DD5" w:rsidRDefault="00C21661" w:rsidP="00C21661">
            <w:pPr>
              <w:pStyle w:val="TAC"/>
            </w:pPr>
            <w:r w:rsidRPr="005B4DD5">
              <w:rPr>
                <w:rFonts w:cs="Arial"/>
              </w:rPr>
              <w:t>23.9</w:t>
            </w:r>
          </w:p>
        </w:tc>
        <w:tc>
          <w:tcPr>
            <w:tcW w:w="674" w:type="dxa"/>
            <w:shd w:val="clear" w:color="auto" w:fill="auto"/>
            <w:tcPrChange w:id="228" w:author="Huawei" w:date="2021-04-01T11:01:00Z">
              <w:tcPr>
                <w:tcW w:w="674" w:type="dxa"/>
                <w:shd w:val="clear" w:color="auto" w:fill="auto"/>
              </w:tcPr>
            </w:tcPrChange>
          </w:tcPr>
          <w:p w:rsidR="00C21661" w:rsidRPr="005B4DD5" w:rsidRDefault="00C21661" w:rsidP="00C21661">
            <w:pPr>
              <w:pStyle w:val="TAC"/>
            </w:pPr>
            <w:r w:rsidRPr="005B4DD5">
              <w:rPr>
                <w:rFonts w:cs="Arial"/>
              </w:rPr>
              <w:t>22.1</w:t>
            </w:r>
          </w:p>
        </w:tc>
        <w:tc>
          <w:tcPr>
            <w:tcW w:w="675" w:type="dxa"/>
            <w:shd w:val="clear" w:color="auto" w:fill="auto"/>
            <w:tcPrChange w:id="229" w:author="Huawei" w:date="2021-04-01T11:01:00Z">
              <w:tcPr>
                <w:tcW w:w="675" w:type="dxa"/>
                <w:shd w:val="clear" w:color="auto" w:fill="auto"/>
              </w:tcPr>
            </w:tcPrChange>
          </w:tcPr>
          <w:p w:rsidR="00C21661" w:rsidRPr="005B4DD5" w:rsidRDefault="00C21661" w:rsidP="00C21661">
            <w:pPr>
              <w:pStyle w:val="TAC"/>
            </w:pPr>
            <w:r w:rsidRPr="005B4DD5">
              <w:rPr>
                <w:rFonts w:cs="Arial"/>
              </w:rPr>
              <w:t>20.9</w:t>
            </w:r>
          </w:p>
        </w:tc>
        <w:tc>
          <w:tcPr>
            <w:tcW w:w="674" w:type="dxa"/>
            <w:shd w:val="clear" w:color="auto" w:fill="auto"/>
            <w:tcPrChange w:id="230" w:author="Huawei" w:date="2021-04-01T11:01:00Z">
              <w:tcPr>
                <w:tcW w:w="674" w:type="dxa"/>
                <w:shd w:val="clear" w:color="auto" w:fill="auto"/>
              </w:tcPr>
            </w:tcPrChange>
          </w:tcPr>
          <w:p w:rsidR="00C21661" w:rsidRPr="005B4DD5" w:rsidRDefault="00C21661" w:rsidP="00C21661">
            <w:pPr>
              <w:pStyle w:val="TAC"/>
            </w:pPr>
            <w:ins w:id="231" w:author="Huawei" w:date="2021-04-01T11:39:00Z">
              <w:r>
                <w:rPr>
                  <w:rFonts w:hint="eastAsia"/>
                  <w:lang w:eastAsia="zh-CN"/>
                </w:rPr>
                <w:t>1</w:t>
              </w:r>
              <w:r>
                <w:rPr>
                  <w:lang w:eastAsia="zh-CN"/>
                </w:rPr>
                <w:t>9.8</w:t>
              </w:r>
            </w:ins>
          </w:p>
        </w:tc>
        <w:tc>
          <w:tcPr>
            <w:tcW w:w="675" w:type="dxa"/>
            <w:tcPrChange w:id="232" w:author="Huawei" w:date="2021-04-01T11:01:00Z">
              <w:tcPr>
                <w:tcW w:w="675" w:type="dxa"/>
              </w:tcPr>
            </w:tcPrChange>
          </w:tcPr>
          <w:p w:rsidR="00C21661" w:rsidRPr="005B4DD5" w:rsidRDefault="00C21661" w:rsidP="00C21661">
            <w:pPr>
              <w:pStyle w:val="TAC"/>
            </w:pPr>
            <w:ins w:id="233" w:author="Huawei" w:date="2021-04-01T11:39:00Z">
              <w:r>
                <w:rPr>
                  <w:rFonts w:hint="eastAsia"/>
                  <w:lang w:eastAsia="zh-CN"/>
                </w:rPr>
                <w:t>1</w:t>
              </w:r>
              <w:r>
                <w:rPr>
                  <w:lang w:eastAsia="zh-CN"/>
                </w:rPr>
                <w:t>9.0</w:t>
              </w:r>
            </w:ins>
          </w:p>
        </w:tc>
        <w:tc>
          <w:tcPr>
            <w:tcW w:w="674" w:type="dxa"/>
            <w:shd w:val="clear" w:color="auto" w:fill="auto"/>
            <w:tcPrChange w:id="234" w:author="Huawei" w:date="2021-04-01T11:01:00Z">
              <w:tcPr>
                <w:tcW w:w="674" w:type="dxa"/>
                <w:shd w:val="clear" w:color="auto" w:fill="auto"/>
              </w:tcPr>
            </w:tcPrChange>
          </w:tcPr>
          <w:p w:rsidR="00C21661" w:rsidRPr="005B4DD5" w:rsidRDefault="00C21661" w:rsidP="00C21661">
            <w:pPr>
              <w:pStyle w:val="TAC"/>
            </w:pPr>
            <w:r w:rsidRPr="005B4DD5">
              <w:t>17.9</w:t>
            </w:r>
          </w:p>
        </w:tc>
        <w:tc>
          <w:tcPr>
            <w:tcW w:w="675" w:type="dxa"/>
            <w:shd w:val="clear" w:color="auto" w:fill="auto"/>
            <w:tcPrChange w:id="235" w:author="Huawei" w:date="2021-04-01T11:01:00Z">
              <w:tcPr>
                <w:tcW w:w="675" w:type="dxa"/>
                <w:shd w:val="clear" w:color="auto" w:fill="auto"/>
              </w:tcPr>
            </w:tcPrChange>
          </w:tcPr>
          <w:p w:rsidR="00C21661" w:rsidRPr="005B4DD5" w:rsidRDefault="00C21661" w:rsidP="00C21661">
            <w:pPr>
              <w:pStyle w:val="TAC"/>
            </w:pPr>
            <w:r w:rsidRPr="005B4DD5">
              <w:t>16.8</w:t>
            </w:r>
          </w:p>
        </w:tc>
        <w:tc>
          <w:tcPr>
            <w:tcW w:w="674" w:type="dxa"/>
            <w:shd w:val="clear" w:color="auto" w:fill="auto"/>
            <w:tcPrChange w:id="236" w:author="Huawei" w:date="2021-04-01T11:01:00Z">
              <w:tcPr>
                <w:tcW w:w="674" w:type="dxa"/>
                <w:shd w:val="clear" w:color="auto" w:fill="auto"/>
              </w:tcPr>
            </w:tcPrChange>
          </w:tcPr>
          <w:p w:rsidR="00C21661" w:rsidRPr="005B4DD5" w:rsidRDefault="00C21661" w:rsidP="00C21661">
            <w:pPr>
              <w:pStyle w:val="TAC"/>
            </w:pPr>
            <w:r w:rsidRPr="005B4DD5">
              <w:t>16.0</w:t>
            </w:r>
          </w:p>
        </w:tc>
        <w:tc>
          <w:tcPr>
            <w:tcW w:w="675" w:type="dxa"/>
            <w:tcPrChange w:id="237" w:author="Huawei" w:date="2021-04-01T11:01:00Z">
              <w:tcPr>
                <w:tcW w:w="675" w:type="dxa"/>
              </w:tcPr>
            </w:tcPrChange>
          </w:tcPr>
          <w:p w:rsidR="00C21661" w:rsidRPr="005B4DD5" w:rsidRDefault="00C21661" w:rsidP="00C21661">
            <w:pPr>
              <w:pStyle w:val="TAC"/>
              <w:rPr>
                <w:ins w:id="238" w:author="Huawei" w:date="2021-04-01T11:01:00Z"/>
              </w:rPr>
            </w:pPr>
            <w:ins w:id="239" w:author="Huawei" w:date="2021-04-01T11:39:00Z">
              <w:r>
                <w:rPr>
                  <w:rFonts w:hint="eastAsia"/>
                  <w:lang w:eastAsia="zh-CN"/>
                </w:rPr>
                <w:t>1</w:t>
              </w:r>
              <w:r>
                <w:rPr>
                  <w:lang w:eastAsia="zh-CN"/>
                </w:rPr>
                <w:t>5.4</w:t>
              </w:r>
            </w:ins>
          </w:p>
        </w:tc>
        <w:tc>
          <w:tcPr>
            <w:tcW w:w="675" w:type="dxa"/>
            <w:shd w:val="clear" w:color="auto" w:fill="auto"/>
            <w:tcPrChange w:id="240" w:author="Huawei" w:date="2021-04-01T11:01:00Z">
              <w:tcPr>
                <w:tcW w:w="675" w:type="dxa"/>
                <w:shd w:val="clear" w:color="auto" w:fill="auto"/>
              </w:tcPr>
            </w:tcPrChange>
          </w:tcPr>
          <w:p w:rsidR="00C21661" w:rsidRPr="005B4DD5" w:rsidRDefault="00C21661" w:rsidP="00C21661">
            <w:pPr>
              <w:pStyle w:val="TAC"/>
            </w:pPr>
            <w:r w:rsidRPr="005B4DD5">
              <w:t>14.8</w:t>
            </w:r>
          </w:p>
        </w:tc>
        <w:tc>
          <w:tcPr>
            <w:tcW w:w="674" w:type="dxa"/>
            <w:tcPrChange w:id="241" w:author="Huawei" w:date="2021-04-01T11:01:00Z">
              <w:tcPr>
                <w:tcW w:w="674" w:type="dxa"/>
              </w:tcPr>
            </w:tcPrChange>
          </w:tcPr>
          <w:p w:rsidR="00C21661" w:rsidRPr="005B4DD5" w:rsidRDefault="00C21661" w:rsidP="00C21661">
            <w:pPr>
              <w:pStyle w:val="TAC"/>
            </w:pPr>
            <w:r w:rsidRPr="005B4DD5">
              <w:t>14.3</w:t>
            </w:r>
          </w:p>
        </w:tc>
        <w:tc>
          <w:tcPr>
            <w:tcW w:w="675" w:type="dxa"/>
            <w:shd w:val="clear" w:color="auto" w:fill="auto"/>
            <w:tcPrChange w:id="242" w:author="Huawei" w:date="2021-04-01T11:01:00Z">
              <w:tcPr>
                <w:tcW w:w="675" w:type="dxa"/>
                <w:shd w:val="clear" w:color="auto" w:fill="auto"/>
              </w:tcPr>
            </w:tcPrChange>
          </w:tcPr>
          <w:p w:rsidR="00C21661" w:rsidRPr="005B4DD5" w:rsidRDefault="00C21661" w:rsidP="00C21661">
            <w:pPr>
              <w:pStyle w:val="TAC"/>
            </w:pPr>
            <w:r w:rsidRPr="005B4DD5">
              <w:t>13.8</w:t>
            </w:r>
          </w:p>
        </w:tc>
      </w:tr>
      <w:bookmarkEnd w:id="224"/>
      <w:tr w:rsidR="00C21661" w:rsidRPr="00E062F1" w:rsidTr="007C18DA">
        <w:trPr>
          <w:trHeight w:val="187"/>
          <w:jc w:val="center"/>
          <w:trPrChange w:id="243" w:author="Huawei" w:date="2021-04-01T11:01:00Z">
            <w:trPr>
              <w:trHeight w:val="187"/>
              <w:jc w:val="center"/>
            </w:trPr>
          </w:trPrChange>
        </w:trPr>
        <w:tc>
          <w:tcPr>
            <w:tcW w:w="0" w:type="auto"/>
            <w:shd w:val="clear" w:color="auto" w:fill="auto"/>
            <w:tcPrChange w:id="244" w:author="Huawei" w:date="2021-04-01T11:01:00Z">
              <w:tcPr>
                <w:tcW w:w="0" w:type="auto"/>
                <w:gridSpan w:val="2"/>
                <w:shd w:val="clear" w:color="auto" w:fill="auto"/>
              </w:tcPr>
            </w:tcPrChange>
          </w:tcPr>
          <w:p w:rsidR="00C21661" w:rsidRPr="005B4DD5" w:rsidRDefault="00C21661" w:rsidP="00C21661">
            <w:pPr>
              <w:pStyle w:val="TAC"/>
            </w:pPr>
          </w:p>
        </w:tc>
        <w:tc>
          <w:tcPr>
            <w:tcW w:w="0" w:type="auto"/>
            <w:shd w:val="clear" w:color="auto" w:fill="auto"/>
            <w:tcPrChange w:id="245" w:author="Huawei" w:date="2021-04-01T11:01:00Z">
              <w:tcPr>
                <w:tcW w:w="0" w:type="auto"/>
                <w:shd w:val="clear" w:color="auto" w:fill="auto"/>
              </w:tcPr>
            </w:tcPrChange>
          </w:tcPr>
          <w:p w:rsidR="00C21661" w:rsidRPr="005B4DD5" w:rsidRDefault="00C21661" w:rsidP="00C21661">
            <w:pPr>
              <w:pStyle w:val="TAC"/>
            </w:pPr>
            <w:r w:rsidRPr="005B4DD5">
              <w:t>n78</w:t>
            </w:r>
            <w:r w:rsidRPr="005B4DD5">
              <w:rPr>
                <w:rFonts w:cs="Arial"/>
                <w:vertAlign w:val="superscript"/>
              </w:rPr>
              <w:t>3</w:t>
            </w:r>
          </w:p>
        </w:tc>
        <w:tc>
          <w:tcPr>
            <w:tcW w:w="674" w:type="dxa"/>
            <w:shd w:val="clear" w:color="auto" w:fill="auto"/>
            <w:tcPrChange w:id="246"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247" w:author="Huawei" w:date="2021-04-01T11:01:00Z">
              <w:tcPr>
                <w:tcW w:w="675" w:type="dxa"/>
                <w:shd w:val="clear" w:color="auto" w:fill="auto"/>
              </w:tcPr>
            </w:tcPrChange>
          </w:tcPr>
          <w:p w:rsidR="00C21661" w:rsidRPr="005B4DD5" w:rsidRDefault="00C21661" w:rsidP="00C21661">
            <w:pPr>
              <w:pStyle w:val="TAC"/>
            </w:pPr>
            <w:r w:rsidRPr="005B4DD5">
              <w:rPr>
                <w:rFonts w:cs="Arial"/>
              </w:rPr>
              <w:t>1.1</w:t>
            </w:r>
          </w:p>
        </w:tc>
        <w:tc>
          <w:tcPr>
            <w:tcW w:w="674" w:type="dxa"/>
            <w:shd w:val="clear" w:color="auto" w:fill="auto"/>
            <w:tcPrChange w:id="248" w:author="Huawei" w:date="2021-04-01T11:01:00Z">
              <w:tcPr>
                <w:tcW w:w="674" w:type="dxa"/>
                <w:shd w:val="clear" w:color="auto" w:fill="auto"/>
              </w:tcPr>
            </w:tcPrChange>
          </w:tcPr>
          <w:p w:rsidR="00C21661" w:rsidRPr="005B4DD5" w:rsidRDefault="00C21661" w:rsidP="00C21661">
            <w:pPr>
              <w:pStyle w:val="TAC"/>
            </w:pPr>
            <w:r w:rsidRPr="005B4DD5">
              <w:rPr>
                <w:rFonts w:cs="Arial"/>
              </w:rPr>
              <w:t>0.8</w:t>
            </w:r>
          </w:p>
        </w:tc>
        <w:tc>
          <w:tcPr>
            <w:tcW w:w="675" w:type="dxa"/>
            <w:shd w:val="clear" w:color="auto" w:fill="auto"/>
            <w:tcPrChange w:id="249" w:author="Huawei" w:date="2021-04-01T11:01:00Z">
              <w:tcPr>
                <w:tcW w:w="675" w:type="dxa"/>
                <w:shd w:val="clear" w:color="auto" w:fill="auto"/>
              </w:tcPr>
            </w:tcPrChange>
          </w:tcPr>
          <w:p w:rsidR="00C21661" w:rsidRPr="005B4DD5" w:rsidRDefault="00C21661" w:rsidP="00C21661">
            <w:pPr>
              <w:pStyle w:val="TAC"/>
            </w:pPr>
            <w:r w:rsidRPr="005B4DD5">
              <w:rPr>
                <w:rFonts w:cs="Arial"/>
              </w:rPr>
              <w:t>0.3</w:t>
            </w:r>
          </w:p>
        </w:tc>
        <w:tc>
          <w:tcPr>
            <w:tcW w:w="674" w:type="dxa"/>
            <w:shd w:val="clear" w:color="auto" w:fill="auto"/>
            <w:tcPrChange w:id="250" w:author="Huawei" w:date="2021-04-01T11:01:00Z">
              <w:tcPr>
                <w:tcW w:w="674" w:type="dxa"/>
                <w:shd w:val="clear" w:color="auto" w:fill="auto"/>
              </w:tcPr>
            </w:tcPrChange>
          </w:tcPr>
          <w:p w:rsidR="00C21661" w:rsidRPr="005B4DD5" w:rsidRDefault="00C21661" w:rsidP="00C21661">
            <w:pPr>
              <w:pStyle w:val="TAC"/>
            </w:pPr>
          </w:p>
        </w:tc>
        <w:tc>
          <w:tcPr>
            <w:tcW w:w="675" w:type="dxa"/>
            <w:tcPrChange w:id="251" w:author="Huawei" w:date="2021-04-01T11:01:00Z">
              <w:tcPr>
                <w:tcW w:w="675" w:type="dxa"/>
              </w:tcPr>
            </w:tcPrChange>
          </w:tcPr>
          <w:p w:rsidR="00C21661" w:rsidRPr="005B4DD5" w:rsidRDefault="00C21661" w:rsidP="00C21661">
            <w:pPr>
              <w:pStyle w:val="TAC"/>
            </w:pPr>
          </w:p>
        </w:tc>
        <w:tc>
          <w:tcPr>
            <w:tcW w:w="674" w:type="dxa"/>
            <w:shd w:val="clear" w:color="auto" w:fill="auto"/>
            <w:tcPrChange w:id="252"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253" w:author="Huawei" w:date="2021-04-01T11:01:00Z">
              <w:tcPr>
                <w:tcW w:w="675" w:type="dxa"/>
                <w:shd w:val="clear" w:color="auto" w:fill="auto"/>
              </w:tcPr>
            </w:tcPrChange>
          </w:tcPr>
          <w:p w:rsidR="00C21661" w:rsidRPr="005B4DD5" w:rsidRDefault="00C21661" w:rsidP="00C21661">
            <w:pPr>
              <w:pStyle w:val="TAC"/>
            </w:pPr>
          </w:p>
        </w:tc>
        <w:tc>
          <w:tcPr>
            <w:tcW w:w="674" w:type="dxa"/>
            <w:shd w:val="clear" w:color="auto" w:fill="auto"/>
            <w:tcPrChange w:id="254" w:author="Huawei" w:date="2021-04-01T11:01:00Z">
              <w:tcPr>
                <w:tcW w:w="674" w:type="dxa"/>
                <w:shd w:val="clear" w:color="auto" w:fill="auto"/>
              </w:tcPr>
            </w:tcPrChange>
          </w:tcPr>
          <w:p w:rsidR="00C21661" w:rsidRPr="005B4DD5" w:rsidRDefault="00C21661" w:rsidP="00C21661">
            <w:pPr>
              <w:pStyle w:val="TAC"/>
            </w:pPr>
          </w:p>
        </w:tc>
        <w:tc>
          <w:tcPr>
            <w:tcW w:w="675" w:type="dxa"/>
            <w:tcPrChange w:id="255" w:author="Huawei" w:date="2021-04-01T11:01:00Z">
              <w:tcPr>
                <w:tcW w:w="675" w:type="dxa"/>
              </w:tcPr>
            </w:tcPrChange>
          </w:tcPr>
          <w:p w:rsidR="00C21661" w:rsidRPr="005B4DD5" w:rsidRDefault="00C21661" w:rsidP="00C21661">
            <w:pPr>
              <w:pStyle w:val="TAC"/>
              <w:rPr>
                <w:ins w:id="256" w:author="Huawei" w:date="2021-04-01T11:01:00Z"/>
              </w:rPr>
            </w:pPr>
          </w:p>
        </w:tc>
        <w:tc>
          <w:tcPr>
            <w:tcW w:w="675" w:type="dxa"/>
            <w:shd w:val="clear" w:color="auto" w:fill="auto"/>
            <w:tcPrChange w:id="257" w:author="Huawei" w:date="2021-04-01T11:01:00Z">
              <w:tcPr>
                <w:tcW w:w="675" w:type="dxa"/>
                <w:shd w:val="clear" w:color="auto" w:fill="auto"/>
              </w:tcPr>
            </w:tcPrChange>
          </w:tcPr>
          <w:p w:rsidR="00C21661" w:rsidRPr="005B4DD5" w:rsidRDefault="00C21661" w:rsidP="00C21661">
            <w:pPr>
              <w:pStyle w:val="TAC"/>
            </w:pPr>
          </w:p>
        </w:tc>
        <w:tc>
          <w:tcPr>
            <w:tcW w:w="674" w:type="dxa"/>
            <w:tcPrChange w:id="258" w:author="Huawei" w:date="2021-04-01T11:01:00Z">
              <w:tcPr>
                <w:tcW w:w="674" w:type="dxa"/>
              </w:tcPr>
            </w:tcPrChange>
          </w:tcPr>
          <w:p w:rsidR="00C21661" w:rsidRPr="005B4DD5" w:rsidRDefault="00C21661" w:rsidP="00C21661">
            <w:pPr>
              <w:pStyle w:val="TAC"/>
            </w:pPr>
          </w:p>
        </w:tc>
        <w:tc>
          <w:tcPr>
            <w:tcW w:w="675" w:type="dxa"/>
            <w:shd w:val="clear" w:color="auto" w:fill="auto"/>
            <w:tcPrChange w:id="259" w:author="Huawei" w:date="2021-04-01T11:01:00Z">
              <w:tcPr>
                <w:tcW w:w="675" w:type="dxa"/>
                <w:shd w:val="clear" w:color="auto" w:fill="auto"/>
              </w:tcPr>
            </w:tcPrChange>
          </w:tcPr>
          <w:p w:rsidR="00C21661" w:rsidRPr="005B4DD5" w:rsidRDefault="00C21661" w:rsidP="00C21661">
            <w:pPr>
              <w:pStyle w:val="TAC"/>
            </w:pPr>
          </w:p>
        </w:tc>
      </w:tr>
      <w:tr w:rsidR="00C21661" w:rsidRPr="00E062F1" w:rsidTr="007C18DA">
        <w:trPr>
          <w:trHeight w:val="187"/>
          <w:jc w:val="center"/>
          <w:trPrChange w:id="260" w:author="Huawei" w:date="2021-04-01T11:01:00Z">
            <w:trPr>
              <w:trHeight w:val="187"/>
              <w:jc w:val="center"/>
            </w:trPr>
          </w:trPrChange>
        </w:trPr>
        <w:tc>
          <w:tcPr>
            <w:tcW w:w="0" w:type="auto"/>
            <w:shd w:val="clear" w:color="auto" w:fill="auto"/>
            <w:tcPrChange w:id="261" w:author="Huawei" w:date="2021-04-01T11:01:00Z">
              <w:tcPr>
                <w:tcW w:w="0" w:type="auto"/>
                <w:gridSpan w:val="2"/>
                <w:shd w:val="clear" w:color="auto" w:fill="auto"/>
              </w:tcPr>
            </w:tcPrChange>
          </w:tcPr>
          <w:p w:rsidR="00C21661" w:rsidRPr="005B4DD5" w:rsidRDefault="00C21661" w:rsidP="00C21661">
            <w:pPr>
              <w:pStyle w:val="TAC"/>
            </w:pPr>
            <w:r w:rsidRPr="005B4DD5">
              <w:rPr>
                <w:lang w:eastAsia="zh-CN"/>
              </w:rPr>
              <w:t>5</w:t>
            </w:r>
          </w:p>
        </w:tc>
        <w:tc>
          <w:tcPr>
            <w:tcW w:w="0" w:type="auto"/>
            <w:shd w:val="clear" w:color="auto" w:fill="auto"/>
            <w:tcPrChange w:id="262" w:author="Huawei" w:date="2021-04-01T11:01:00Z">
              <w:tcPr>
                <w:tcW w:w="0" w:type="auto"/>
                <w:shd w:val="clear" w:color="auto" w:fill="auto"/>
              </w:tcPr>
            </w:tcPrChange>
          </w:tcPr>
          <w:p w:rsidR="00C21661" w:rsidRPr="005B4DD5" w:rsidRDefault="00C21661" w:rsidP="00C21661">
            <w:pPr>
              <w:pStyle w:val="TAC"/>
            </w:pPr>
            <w:r w:rsidRPr="005B4DD5">
              <w:rPr>
                <w:lang w:eastAsia="ja-JP"/>
              </w:rPr>
              <w:t>n78</w:t>
            </w:r>
            <w:r w:rsidRPr="005B4DD5">
              <w:rPr>
                <w:rFonts w:cs="Arial"/>
                <w:vertAlign w:val="superscript"/>
              </w:rPr>
              <w:t>6,7</w:t>
            </w:r>
          </w:p>
        </w:tc>
        <w:tc>
          <w:tcPr>
            <w:tcW w:w="674" w:type="dxa"/>
            <w:shd w:val="clear" w:color="auto" w:fill="auto"/>
            <w:tcPrChange w:id="263"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264" w:author="Huawei" w:date="2021-04-01T11:01:00Z">
              <w:tcPr>
                <w:tcW w:w="675" w:type="dxa"/>
                <w:shd w:val="clear" w:color="auto" w:fill="auto"/>
              </w:tcPr>
            </w:tcPrChange>
          </w:tcPr>
          <w:p w:rsidR="00C21661" w:rsidRPr="005B4DD5" w:rsidRDefault="00C21661" w:rsidP="00C21661">
            <w:pPr>
              <w:pStyle w:val="TAC"/>
            </w:pPr>
            <w:r w:rsidRPr="005B4DD5">
              <w:rPr>
                <w:rFonts w:cs="Arial"/>
              </w:rPr>
              <w:t>10.</w:t>
            </w:r>
            <w:r w:rsidRPr="005B4DD5">
              <w:rPr>
                <w:rFonts w:cs="Arial"/>
                <w:lang w:eastAsia="zh-CN"/>
              </w:rPr>
              <w:t>5</w:t>
            </w:r>
          </w:p>
        </w:tc>
        <w:tc>
          <w:tcPr>
            <w:tcW w:w="674" w:type="dxa"/>
            <w:shd w:val="clear" w:color="auto" w:fill="auto"/>
            <w:tcPrChange w:id="265" w:author="Huawei" w:date="2021-04-01T11:01:00Z">
              <w:tcPr>
                <w:tcW w:w="674" w:type="dxa"/>
                <w:shd w:val="clear" w:color="auto" w:fill="auto"/>
              </w:tcPr>
            </w:tcPrChange>
          </w:tcPr>
          <w:p w:rsidR="00C21661" w:rsidRPr="005B4DD5" w:rsidRDefault="00C21661" w:rsidP="00C21661">
            <w:pPr>
              <w:pStyle w:val="TAC"/>
            </w:pPr>
            <w:r w:rsidRPr="005B4DD5">
              <w:rPr>
                <w:rFonts w:cs="Arial"/>
                <w:lang w:eastAsia="zh-CN"/>
              </w:rPr>
              <w:t>8.9</w:t>
            </w:r>
          </w:p>
        </w:tc>
        <w:tc>
          <w:tcPr>
            <w:tcW w:w="675" w:type="dxa"/>
            <w:shd w:val="clear" w:color="auto" w:fill="auto"/>
            <w:tcPrChange w:id="266" w:author="Huawei" w:date="2021-04-01T11:01:00Z">
              <w:tcPr>
                <w:tcW w:w="675" w:type="dxa"/>
                <w:shd w:val="clear" w:color="auto" w:fill="auto"/>
              </w:tcPr>
            </w:tcPrChange>
          </w:tcPr>
          <w:p w:rsidR="00C21661" w:rsidRPr="005B4DD5" w:rsidRDefault="00C21661" w:rsidP="00C21661">
            <w:pPr>
              <w:pStyle w:val="TAC"/>
            </w:pPr>
            <w:r w:rsidRPr="005B4DD5">
              <w:rPr>
                <w:rFonts w:cs="Arial"/>
                <w:lang w:eastAsia="zh-CN"/>
              </w:rPr>
              <w:t>7.8</w:t>
            </w:r>
          </w:p>
        </w:tc>
        <w:tc>
          <w:tcPr>
            <w:tcW w:w="674" w:type="dxa"/>
            <w:shd w:val="clear" w:color="auto" w:fill="auto"/>
            <w:tcPrChange w:id="267" w:author="Huawei" w:date="2021-04-01T11:01:00Z">
              <w:tcPr>
                <w:tcW w:w="674" w:type="dxa"/>
                <w:shd w:val="clear" w:color="auto" w:fill="auto"/>
              </w:tcPr>
            </w:tcPrChange>
          </w:tcPr>
          <w:p w:rsidR="00C21661" w:rsidRPr="005B4DD5" w:rsidRDefault="0013384F" w:rsidP="00C21661">
            <w:pPr>
              <w:pStyle w:val="TAC"/>
              <w:rPr>
                <w:lang w:eastAsia="zh-CN"/>
              </w:rPr>
            </w:pPr>
            <w:ins w:id="268" w:author="Huawei" w:date="2021-04-15T16:39:00Z">
              <w:r>
                <w:rPr>
                  <w:lang w:eastAsia="zh-CN"/>
                </w:rPr>
                <w:t>7.1</w:t>
              </w:r>
            </w:ins>
          </w:p>
        </w:tc>
        <w:tc>
          <w:tcPr>
            <w:tcW w:w="675" w:type="dxa"/>
            <w:tcPrChange w:id="269" w:author="Huawei" w:date="2021-04-01T11:01:00Z">
              <w:tcPr>
                <w:tcW w:w="675" w:type="dxa"/>
              </w:tcPr>
            </w:tcPrChange>
          </w:tcPr>
          <w:p w:rsidR="00C21661" w:rsidRPr="005B4DD5" w:rsidRDefault="00D60915" w:rsidP="00C21661">
            <w:pPr>
              <w:pStyle w:val="TAC"/>
              <w:rPr>
                <w:lang w:eastAsia="zh-CN"/>
              </w:rPr>
            </w:pPr>
            <w:ins w:id="270" w:author="Huawei" w:date="2021-04-01T12:10:00Z">
              <w:r>
                <w:rPr>
                  <w:rFonts w:hint="eastAsia"/>
                  <w:lang w:eastAsia="zh-CN"/>
                </w:rPr>
                <w:t>6</w:t>
              </w:r>
              <w:r>
                <w:rPr>
                  <w:lang w:eastAsia="zh-CN"/>
                </w:rPr>
                <w:t>.5</w:t>
              </w:r>
            </w:ins>
          </w:p>
        </w:tc>
        <w:tc>
          <w:tcPr>
            <w:tcW w:w="674" w:type="dxa"/>
            <w:shd w:val="clear" w:color="auto" w:fill="auto"/>
            <w:tcPrChange w:id="271" w:author="Huawei" w:date="2021-04-01T11:01:00Z">
              <w:tcPr>
                <w:tcW w:w="674" w:type="dxa"/>
                <w:shd w:val="clear" w:color="auto" w:fill="auto"/>
              </w:tcPr>
            </w:tcPrChange>
          </w:tcPr>
          <w:p w:rsidR="00C21661" w:rsidRPr="005B4DD5" w:rsidRDefault="00C21661" w:rsidP="00C21661">
            <w:pPr>
              <w:pStyle w:val="TAC"/>
            </w:pPr>
            <w:r w:rsidRPr="005B4DD5">
              <w:rPr>
                <w:lang w:eastAsia="zh-CN"/>
              </w:rPr>
              <w:t>5.4</w:t>
            </w:r>
          </w:p>
        </w:tc>
        <w:tc>
          <w:tcPr>
            <w:tcW w:w="675" w:type="dxa"/>
            <w:shd w:val="clear" w:color="auto" w:fill="auto"/>
            <w:tcPrChange w:id="272" w:author="Huawei" w:date="2021-04-01T11:01:00Z">
              <w:tcPr>
                <w:tcW w:w="675" w:type="dxa"/>
                <w:shd w:val="clear" w:color="auto" w:fill="auto"/>
              </w:tcPr>
            </w:tcPrChange>
          </w:tcPr>
          <w:p w:rsidR="00C21661" w:rsidRPr="005B4DD5" w:rsidRDefault="00C21661" w:rsidP="00C21661">
            <w:pPr>
              <w:pStyle w:val="TAC"/>
            </w:pPr>
            <w:r w:rsidRPr="005B4DD5">
              <w:rPr>
                <w:lang w:eastAsia="zh-CN"/>
              </w:rPr>
              <w:t>4.2</w:t>
            </w:r>
          </w:p>
        </w:tc>
        <w:tc>
          <w:tcPr>
            <w:tcW w:w="674" w:type="dxa"/>
            <w:shd w:val="clear" w:color="auto" w:fill="auto"/>
            <w:tcPrChange w:id="273" w:author="Huawei" w:date="2021-04-01T11:01:00Z">
              <w:tcPr>
                <w:tcW w:w="674" w:type="dxa"/>
                <w:shd w:val="clear" w:color="auto" w:fill="auto"/>
              </w:tcPr>
            </w:tcPrChange>
          </w:tcPr>
          <w:p w:rsidR="00C21661" w:rsidRPr="005B4DD5" w:rsidRDefault="00C21661" w:rsidP="00C21661">
            <w:pPr>
              <w:pStyle w:val="TAC"/>
            </w:pPr>
            <w:r w:rsidRPr="005B4DD5">
              <w:rPr>
                <w:lang w:eastAsia="zh-CN"/>
              </w:rPr>
              <w:t>3.5</w:t>
            </w:r>
          </w:p>
        </w:tc>
        <w:tc>
          <w:tcPr>
            <w:tcW w:w="675" w:type="dxa"/>
            <w:tcPrChange w:id="274" w:author="Huawei" w:date="2021-04-01T11:01:00Z">
              <w:tcPr>
                <w:tcW w:w="675" w:type="dxa"/>
              </w:tcPr>
            </w:tcPrChange>
          </w:tcPr>
          <w:p w:rsidR="00C21661" w:rsidRPr="005B4DD5" w:rsidRDefault="00D60915" w:rsidP="00C21661">
            <w:pPr>
              <w:pStyle w:val="TAC"/>
              <w:rPr>
                <w:ins w:id="275" w:author="Huawei" w:date="2021-04-01T11:01:00Z"/>
                <w:lang w:eastAsia="zh-CN"/>
              </w:rPr>
            </w:pPr>
            <w:ins w:id="276" w:author="Huawei" w:date="2021-04-01T12:10:00Z">
              <w:r>
                <w:rPr>
                  <w:rFonts w:hint="eastAsia"/>
                  <w:lang w:eastAsia="zh-CN"/>
                </w:rPr>
                <w:t>2</w:t>
              </w:r>
              <w:r>
                <w:rPr>
                  <w:lang w:eastAsia="zh-CN"/>
                </w:rPr>
                <w:t>.9</w:t>
              </w:r>
            </w:ins>
          </w:p>
        </w:tc>
        <w:tc>
          <w:tcPr>
            <w:tcW w:w="675" w:type="dxa"/>
            <w:shd w:val="clear" w:color="auto" w:fill="auto"/>
            <w:tcPrChange w:id="277" w:author="Huawei" w:date="2021-04-01T11:01:00Z">
              <w:tcPr>
                <w:tcW w:w="675" w:type="dxa"/>
                <w:shd w:val="clear" w:color="auto" w:fill="auto"/>
              </w:tcPr>
            </w:tcPrChange>
          </w:tcPr>
          <w:p w:rsidR="00C21661" w:rsidRPr="005B4DD5" w:rsidRDefault="00C21661" w:rsidP="00C21661">
            <w:pPr>
              <w:pStyle w:val="TAC"/>
            </w:pPr>
            <w:bookmarkStart w:id="278" w:name="OLE_LINK87"/>
            <w:bookmarkStart w:id="279" w:name="OLE_LINK88"/>
            <w:r w:rsidRPr="005B4DD5">
              <w:t>2.3</w:t>
            </w:r>
            <w:bookmarkEnd w:id="278"/>
            <w:bookmarkEnd w:id="279"/>
          </w:p>
        </w:tc>
        <w:tc>
          <w:tcPr>
            <w:tcW w:w="674" w:type="dxa"/>
            <w:tcPrChange w:id="280" w:author="Huawei" w:date="2021-04-01T11:01:00Z">
              <w:tcPr>
                <w:tcW w:w="674" w:type="dxa"/>
              </w:tcPr>
            </w:tcPrChange>
          </w:tcPr>
          <w:p w:rsidR="00C21661" w:rsidRPr="005B4DD5" w:rsidRDefault="00C21661" w:rsidP="00C21661">
            <w:pPr>
              <w:pStyle w:val="TAC"/>
            </w:pPr>
            <w:r w:rsidRPr="005B4DD5">
              <w:rPr>
                <w:lang w:eastAsia="zh-CN"/>
              </w:rPr>
              <w:t>2.1</w:t>
            </w:r>
          </w:p>
        </w:tc>
        <w:tc>
          <w:tcPr>
            <w:tcW w:w="675" w:type="dxa"/>
            <w:shd w:val="clear" w:color="auto" w:fill="auto"/>
            <w:tcPrChange w:id="281" w:author="Huawei" w:date="2021-04-01T11:01:00Z">
              <w:tcPr>
                <w:tcW w:w="675" w:type="dxa"/>
                <w:shd w:val="clear" w:color="auto" w:fill="auto"/>
              </w:tcPr>
            </w:tcPrChange>
          </w:tcPr>
          <w:p w:rsidR="00C21661" w:rsidRPr="005B4DD5" w:rsidRDefault="00C21661" w:rsidP="00C21661">
            <w:pPr>
              <w:pStyle w:val="TAC"/>
            </w:pPr>
            <w:r w:rsidRPr="005B4DD5">
              <w:t>1.4</w:t>
            </w:r>
          </w:p>
        </w:tc>
      </w:tr>
      <w:tr w:rsidR="00C21661" w:rsidRPr="00E062F1" w:rsidTr="007C18DA">
        <w:trPr>
          <w:trHeight w:val="187"/>
          <w:jc w:val="center"/>
          <w:trPrChange w:id="282" w:author="Huawei" w:date="2021-04-01T11:01:00Z">
            <w:trPr>
              <w:trHeight w:val="187"/>
              <w:jc w:val="center"/>
            </w:trPr>
          </w:trPrChange>
        </w:trPr>
        <w:tc>
          <w:tcPr>
            <w:tcW w:w="0" w:type="auto"/>
            <w:shd w:val="clear" w:color="auto" w:fill="auto"/>
            <w:tcPrChange w:id="283" w:author="Huawei" w:date="2021-04-01T11:01:00Z">
              <w:tcPr>
                <w:tcW w:w="0" w:type="auto"/>
                <w:gridSpan w:val="2"/>
                <w:shd w:val="clear" w:color="auto" w:fill="auto"/>
              </w:tcPr>
            </w:tcPrChange>
          </w:tcPr>
          <w:p w:rsidR="00C21661" w:rsidRPr="005B4DD5" w:rsidRDefault="00C21661" w:rsidP="00C21661">
            <w:pPr>
              <w:pStyle w:val="TAC"/>
              <w:rPr>
                <w:lang w:eastAsia="zh-CN"/>
              </w:rPr>
            </w:pPr>
            <w:r w:rsidRPr="005B4DD5">
              <w:rPr>
                <w:lang w:eastAsia="zh-CN"/>
              </w:rPr>
              <w:t>8</w:t>
            </w:r>
          </w:p>
        </w:tc>
        <w:tc>
          <w:tcPr>
            <w:tcW w:w="0" w:type="auto"/>
            <w:shd w:val="clear" w:color="auto" w:fill="auto"/>
            <w:tcPrChange w:id="284" w:author="Huawei" w:date="2021-04-01T11:01:00Z">
              <w:tcPr>
                <w:tcW w:w="0" w:type="auto"/>
                <w:shd w:val="clear" w:color="auto" w:fill="auto"/>
              </w:tcPr>
            </w:tcPrChange>
          </w:tcPr>
          <w:p w:rsidR="00C21661" w:rsidRPr="005B4DD5" w:rsidRDefault="00C21661" w:rsidP="00C21661">
            <w:pPr>
              <w:pStyle w:val="TAC"/>
              <w:rPr>
                <w:lang w:eastAsia="ja-JP"/>
              </w:rPr>
            </w:pPr>
            <w:r w:rsidRPr="005B4DD5">
              <w:rPr>
                <w:lang w:eastAsia="zh-CN"/>
              </w:rPr>
              <w:t>n41</w:t>
            </w:r>
            <w:r w:rsidRPr="005B4DD5">
              <w:rPr>
                <w:rFonts w:cs="Arial"/>
                <w:vertAlign w:val="superscript"/>
                <w:lang w:eastAsia="zh-CN"/>
              </w:rPr>
              <w:t>8</w:t>
            </w:r>
            <w:r w:rsidRPr="005B4DD5">
              <w:rPr>
                <w:rFonts w:cs="Arial"/>
                <w:vertAlign w:val="superscript"/>
                <w:lang w:eastAsia="ja-JP"/>
              </w:rPr>
              <w:t>,</w:t>
            </w:r>
            <w:r w:rsidRPr="005B4DD5">
              <w:rPr>
                <w:rFonts w:cs="Arial"/>
                <w:vertAlign w:val="superscript"/>
                <w:lang w:eastAsia="zh-CN"/>
              </w:rPr>
              <w:t>9</w:t>
            </w:r>
          </w:p>
        </w:tc>
        <w:tc>
          <w:tcPr>
            <w:tcW w:w="674" w:type="dxa"/>
            <w:shd w:val="clear" w:color="auto" w:fill="auto"/>
            <w:tcPrChange w:id="285" w:author="Huawei" w:date="2021-04-01T11:01:00Z">
              <w:tcPr>
                <w:tcW w:w="674" w:type="dxa"/>
                <w:shd w:val="clear" w:color="auto" w:fill="auto"/>
              </w:tcPr>
            </w:tcPrChange>
          </w:tcPr>
          <w:p w:rsidR="00C21661" w:rsidRPr="005B4DD5" w:rsidRDefault="00C21661" w:rsidP="00C21661">
            <w:pPr>
              <w:pStyle w:val="TAC"/>
            </w:pPr>
            <w:r w:rsidRPr="005B4DD5">
              <w:rPr>
                <w:rFonts w:cs="Arial"/>
                <w:lang w:eastAsia="zh-CN"/>
              </w:rPr>
              <w:t>N/A</w:t>
            </w:r>
          </w:p>
        </w:tc>
        <w:tc>
          <w:tcPr>
            <w:tcW w:w="675" w:type="dxa"/>
            <w:shd w:val="clear" w:color="auto" w:fill="auto"/>
            <w:tcPrChange w:id="286" w:author="Huawei" w:date="2021-04-01T11:01:00Z">
              <w:tcPr>
                <w:tcW w:w="675" w:type="dxa"/>
                <w:shd w:val="clear" w:color="auto" w:fill="auto"/>
              </w:tcPr>
            </w:tcPrChange>
          </w:tcPr>
          <w:p w:rsidR="00C21661" w:rsidRPr="005B4DD5" w:rsidRDefault="00C21661" w:rsidP="00C21661">
            <w:pPr>
              <w:pStyle w:val="TAC"/>
              <w:rPr>
                <w:rFonts w:cs="Arial"/>
              </w:rPr>
            </w:pPr>
            <w:r w:rsidRPr="005B4DD5">
              <w:rPr>
                <w:lang w:eastAsia="zh-CN"/>
              </w:rPr>
              <w:t>13</w:t>
            </w:r>
          </w:p>
        </w:tc>
        <w:tc>
          <w:tcPr>
            <w:tcW w:w="674" w:type="dxa"/>
            <w:shd w:val="clear" w:color="auto" w:fill="auto"/>
            <w:tcPrChange w:id="287" w:author="Huawei" w:date="2021-04-01T11:01:00Z">
              <w:tcPr>
                <w:tcW w:w="674" w:type="dxa"/>
                <w:shd w:val="clear" w:color="auto" w:fill="auto"/>
              </w:tcPr>
            </w:tcPrChange>
          </w:tcPr>
          <w:p w:rsidR="00C21661" w:rsidRPr="005B4DD5" w:rsidRDefault="00C21661" w:rsidP="00C21661">
            <w:pPr>
              <w:pStyle w:val="TAC"/>
              <w:rPr>
                <w:rFonts w:cs="Arial"/>
                <w:lang w:eastAsia="zh-CN"/>
              </w:rPr>
            </w:pPr>
            <w:r w:rsidRPr="005B4DD5">
              <w:rPr>
                <w:lang w:eastAsia="zh-CN"/>
              </w:rPr>
              <w:t>11.3</w:t>
            </w:r>
          </w:p>
        </w:tc>
        <w:tc>
          <w:tcPr>
            <w:tcW w:w="675" w:type="dxa"/>
            <w:shd w:val="clear" w:color="auto" w:fill="auto"/>
            <w:tcPrChange w:id="288" w:author="Huawei" w:date="2021-04-01T11:01:00Z">
              <w:tcPr>
                <w:tcW w:w="675" w:type="dxa"/>
                <w:shd w:val="clear" w:color="auto" w:fill="auto"/>
              </w:tcPr>
            </w:tcPrChange>
          </w:tcPr>
          <w:p w:rsidR="00C21661" w:rsidRPr="005B4DD5" w:rsidRDefault="00C21661" w:rsidP="00C21661">
            <w:pPr>
              <w:pStyle w:val="TAC"/>
              <w:rPr>
                <w:rFonts w:cs="Arial"/>
                <w:lang w:eastAsia="zh-CN"/>
              </w:rPr>
            </w:pPr>
            <w:r w:rsidRPr="005B4DD5">
              <w:rPr>
                <w:lang w:eastAsia="zh-CN"/>
              </w:rPr>
              <w:t>10.1</w:t>
            </w:r>
          </w:p>
        </w:tc>
        <w:tc>
          <w:tcPr>
            <w:tcW w:w="674" w:type="dxa"/>
            <w:shd w:val="clear" w:color="auto" w:fill="auto"/>
            <w:tcPrChange w:id="289" w:author="Huawei" w:date="2021-04-01T11:01:00Z">
              <w:tcPr>
                <w:tcW w:w="674" w:type="dxa"/>
                <w:shd w:val="clear" w:color="auto" w:fill="auto"/>
              </w:tcPr>
            </w:tcPrChange>
          </w:tcPr>
          <w:p w:rsidR="00C21661" w:rsidRPr="005B4DD5" w:rsidRDefault="00C21661" w:rsidP="00C21661">
            <w:pPr>
              <w:pStyle w:val="TAC"/>
            </w:pPr>
          </w:p>
        </w:tc>
        <w:tc>
          <w:tcPr>
            <w:tcW w:w="675" w:type="dxa"/>
            <w:tcPrChange w:id="290" w:author="Huawei" w:date="2021-04-01T11:01:00Z">
              <w:tcPr>
                <w:tcW w:w="675" w:type="dxa"/>
              </w:tcPr>
            </w:tcPrChange>
          </w:tcPr>
          <w:p w:rsidR="00C21661" w:rsidRPr="005B4DD5" w:rsidRDefault="001201E9" w:rsidP="00C21661">
            <w:pPr>
              <w:pStyle w:val="TAC"/>
              <w:rPr>
                <w:lang w:eastAsia="zh-CN"/>
              </w:rPr>
            </w:pPr>
            <w:ins w:id="291" w:author="Huawei" w:date="2021-04-01T14:38:00Z">
              <w:r>
                <w:rPr>
                  <w:rFonts w:hint="eastAsia"/>
                  <w:lang w:eastAsia="zh-CN"/>
                </w:rPr>
                <w:t>8</w:t>
              </w:r>
              <w:r>
                <w:rPr>
                  <w:lang w:eastAsia="zh-CN"/>
                </w:rPr>
                <w:t>.3</w:t>
              </w:r>
            </w:ins>
          </w:p>
        </w:tc>
        <w:tc>
          <w:tcPr>
            <w:tcW w:w="674" w:type="dxa"/>
            <w:shd w:val="clear" w:color="auto" w:fill="auto"/>
            <w:tcPrChange w:id="292" w:author="Huawei" w:date="2021-04-01T11:01:00Z">
              <w:tcPr>
                <w:tcW w:w="674" w:type="dxa"/>
                <w:shd w:val="clear" w:color="auto" w:fill="auto"/>
              </w:tcPr>
            </w:tcPrChange>
          </w:tcPr>
          <w:p w:rsidR="00C21661" w:rsidRPr="005B4DD5" w:rsidRDefault="00C21661" w:rsidP="00C21661">
            <w:pPr>
              <w:pStyle w:val="TAC"/>
              <w:rPr>
                <w:lang w:eastAsia="zh-CN"/>
              </w:rPr>
            </w:pPr>
            <w:r w:rsidRPr="005B4DD5">
              <w:rPr>
                <w:lang w:eastAsia="zh-CN"/>
              </w:rPr>
              <w:t>7.0</w:t>
            </w:r>
          </w:p>
        </w:tc>
        <w:tc>
          <w:tcPr>
            <w:tcW w:w="675" w:type="dxa"/>
            <w:shd w:val="clear" w:color="auto" w:fill="auto"/>
            <w:tcPrChange w:id="293" w:author="Huawei" w:date="2021-04-01T11:01:00Z">
              <w:tcPr>
                <w:tcW w:w="675" w:type="dxa"/>
                <w:shd w:val="clear" w:color="auto" w:fill="auto"/>
              </w:tcPr>
            </w:tcPrChange>
          </w:tcPr>
          <w:p w:rsidR="00C21661" w:rsidRPr="005B4DD5" w:rsidRDefault="00C21661" w:rsidP="00C21661">
            <w:pPr>
              <w:pStyle w:val="TAC"/>
            </w:pPr>
            <w:r w:rsidRPr="005B4DD5">
              <w:rPr>
                <w:lang w:eastAsia="zh-CN"/>
              </w:rPr>
              <w:t>6.1</w:t>
            </w:r>
          </w:p>
        </w:tc>
        <w:tc>
          <w:tcPr>
            <w:tcW w:w="674" w:type="dxa"/>
            <w:shd w:val="clear" w:color="auto" w:fill="auto"/>
            <w:tcPrChange w:id="294" w:author="Huawei" w:date="2021-04-01T11:01:00Z">
              <w:tcPr>
                <w:tcW w:w="674" w:type="dxa"/>
                <w:shd w:val="clear" w:color="auto" w:fill="auto"/>
              </w:tcPr>
            </w:tcPrChange>
          </w:tcPr>
          <w:p w:rsidR="00C21661" w:rsidRPr="005B4DD5" w:rsidRDefault="00C21661" w:rsidP="00C21661">
            <w:pPr>
              <w:pStyle w:val="TAC"/>
            </w:pPr>
            <w:r w:rsidRPr="005B4DD5">
              <w:rPr>
                <w:lang w:eastAsia="zh-CN"/>
              </w:rPr>
              <w:t>5.5</w:t>
            </w:r>
          </w:p>
        </w:tc>
        <w:tc>
          <w:tcPr>
            <w:tcW w:w="675" w:type="dxa"/>
            <w:tcPrChange w:id="295" w:author="Huawei" w:date="2021-04-01T11:01:00Z">
              <w:tcPr>
                <w:tcW w:w="675" w:type="dxa"/>
              </w:tcPr>
            </w:tcPrChange>
          </w:tcPr>
          <w:p w:rsidR="00C21661" w:rsidRPr="005B4DD5" w:rsidRDefault="00C21661" w:rsidP="00C21661">
            <w:pPr>
              <w:pStyle w:val="TAC"/>
              <w:rPr>
                <w:ins w:id="296" w:author="Huawei" w:date="2021-04-01T11:01:00Z"/>
                <w:lang w:eastAsia="zh-CN"/>
              </w:rPr>
            </w:pPr>
          </w:p>
        </w:tc>
        <w:tc>
          <w:tcPr>
            <w:tcW w:w="675" w:type="dxa"/>
            <w:shd w:val="clear" w:color="auto" w:fill="auto"/>
            <w:tcPrChange w:id="297" w:author="Huawei" w:date="2021-04-01T11:01:00Z">
              <w:tcPr>
                <w:tcW w:w="675" w:type="dxa"/>
                <w:shd w:val="clear" w:color="auto" w:fill="auto"/>
              </w:tcPr>
            </w:tcPrChange>
          </w:tcPr>
          <w:p w:rsidR="00C21661" w:rsidRPr="005B4DD5" w:rsidRDefault="00C21661" w:rsidP="00C21661">
            <w:pPr>
              <w:pStyle w:val="TAC"/>
            </w:pPr>
            <w:r w:rsidRPr="005B4DD5">
              <w:rPr>
                <w:lang w:eastAsia="zh-CN"/>
              </w:rPr>
              <w:t>4.3</w:t>
            </w:r>
          </w:p>
        </w:tc>
        <w:tc>
          <w:tcPr>
            <w:tcW w:w="674" w:type="dxa"/>
            <w:tcPrChange w:id="298" w:author="Huawei" w:date="2021-04-01T11:01:00Z">
              <w:tcPr>
                <w:tcW w:w="674" w:type="dxa"/>
              </w:tcPr>
            </w:tcPrChange>
          </w:tcPr>
          <w:p w:rsidR="00C21661" w:rsidRPr="005B4DD5" w:rsidRDefault="00C21661" w:rsidP="00C21661">
            <w:pPr>
              <w:pStyle w:val="TAC"/>
            </w:pPr>
            <w:r w:rsidRPr="005B4DD5">
              <w:rPr>
                <w:lang w:eastAsia="zh-CN"/>
              </w:rPr>
              <w:t>3.9</w:t>
            </w:r>
          </w:p>
        </w:tc>
        <w:tc>
          <w:tcPr>
            <w:tcW w:w="675" w:type="dxa"/>
            <w:shd w:val="clear" w:color="auto" w:fill="auto"/>
            <w:tcPrChange w:id="299" w:author="Huawei" w:date="2021-04-01T11:01:00Z">
              <w:tcPr>
                <w:tcW w:w="675" w:type="dxa"/>
                <w:shd w:val="clear" w:color="auto" w:fill="auto"/>
              </w:tcPr>
            </w:tcPrChange>
          </w:tcPr>
          <w:p w:rsidR="00C21661" w:rsidRPr="005B4DD5" w:rsidRDefault="00C21661" w:rsidP="00C21661">
            <w:pPr>
              <w:pStyle w:val="TAC"/>
            </w:pPr>
            <w:r w:rsidRPr="005B4DD5">
              <w:rPr>
                <w:lang w:eastAsia="zh-CN"/>
              </w:rPr>
              <w:t>3.5</w:t>
            </w:r>
          </w:p>
        </w:tc>
      </w:tr>
      <w:tr w:rsidR="00C21661" w:rsidRPr="00E062F1" w:rsidTr="007C18DA">
        <w:trPr>
          <w:trHeight w:val="187"/>
          <w:jc w:val="center"/>
          <w:trPrChange w:id="300" w:author="Huawei" w:date="2021-04-01T11:01:00Z">
            <w:trPr>
              <w:trHeight w:val="187"/>
              <w:jc w:val="center"/>
            </w:trPr>
          </w:trPrChange>
        </w:trPr>
        <w:tc>
          <w:tcPr>
            <w:tcW w:w="0" w:type="auto"/>
            <w:shd w:val="clear" w:color="auto" w:fill="auto"/>
            <w:tcPrChange w:id="301" w:author="Huawei" w:date="2021-04-01T11:01:00Z">
              <w:tcPr>
                <w:tcW w:w="0" w:type="auto"/>
                <w:gridSpan w:val="2"/>
                <w:shd w:val="clear" w:color="auto" w:fill="auto"/>
              </w:tcPr>
            </w:tcPrChange>
          </w:tcPr>
          <w:p w:rsidR="00C21661" w:rsidRPr="005B4DD5" w:rsidRDefault="00C21661" w:rsidP="00C21661">
            <w:pPr>
              <w:pStyle w:val="TAC"/>
            </w:pPr>
            <w:r w:rsidRPr="005B4DD5">
              <w:rPr>
                <w:lang w:eastAsia="zh-CN"/>
              </w:rPr>
              <w:t>8</w:t>
            </w:r>
          </w:p>
        </w:tc>
        <w:tc>
          <w:tcPr>
            <w:tcW w:w="0" w:type="auto"/>
            <w:shd w:val="clear" w:color="auto" w:fill="auto"/>
            <w:tcPrChange w:id="302" w:author="Huawei" w:date="2021-04-01T11:01:00Z">
              <w:tcPr>
                <w:tcW w:w="0" w:type="auto"/>
                <w:shd w:val="clear" w:color="auto" w:fill="auto"/>
              </w:tcPr>
            </w:tcPrChange>
          </w:tcPr>
          <w:p w:rsidR="00C21661" w:rsidRPr="005B4DD5" w:rsidRDefault="00C21661" w:rsidP="00C21661">
            <w:pPr>
              <w:pStyle w:val="TAC"/>
              <w:rPr>
                <w:rFonts w:cs="Arial"/>
                <w:vertAlign w:val="superscript"/>
                <w:lang w:eastAsia="ja-JP"/>
              </w:rPr>
            </w:pPr>
            <w:r w:rsidRPr="005B4DD5">
              <w:rPr>
                <w:lang w:eastAsia="zh-CN"/>
              </w:rPr>
              <w:t>n77</w:t>
            </w:r>
            <w:r w:rsidRPr="005B4DD5">
              <w:rPr>
                <w:rFonts w:cs="Arial"/>
                <w:vertAlign w:val="superscript"/>
              </w:rPr>
              <w:t>6</w:t>
            </w:r>
            <w:r w:rsidRPr="005B4DD5">
              <w:rPr>
                <w:rFonts w:cs="Arial"/>
                <w:vertAlign w:val="superscript"/>
                <w:lang w:eastAsia="ja-JP"/>
              </w:rPr>
              <w:t>,7</w:t>
            </w:r>
          </w:p>
          <w:p w:rsidR="00C21661" w:rsidRPr="005B4DD5" w:rsidRDefault="00C21661" w:rsidP="00C21661">
            <w:pPr>
              <w:pStyle w:val="TAC"/>
            </w:pPr>
            <w:r w:rsidRPr="005B4DD5">
              <w:rPr>
                <w:lang w:eastAsia="zh-CN"/>
              </w:rPr>
              <w:t>n78</w:t>
            </w:r>
            <w:r w:rsidRPr="005B4DD5">
              <w:rPr>
                <w:rFonts w:cs="Arial"/>
                <w:vertAlign w:val="superscript"/>
              </w:rPr>
              <w:t>6</w:t>
            </w:r>
            <w:r w:rsidRPr="005B4DD5">
              <w:rPr>
                <w:rFonts w:cs="Arial"/>
                <w:vertAlign w:val="superscript"/>
                <w:lang w:eastAsia="ja-JP"/>
              </w:rPr>
              <w:t>,7</w:t>
            </w:r>
          </w:p>
        </w:tc>
        <w:tc>
          <w:tcPr>
            <w:tcW w:w="674" w:type="dxa"/>
            <w:shd w:val="clear" w:color="auto" w:fill="auto"/>
            <w:tcPrChange w:id="303"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304" w:author="Huawei" w:date="2021-04-01T11:01:00Z">
              <w:tcPr>
                <w:tcW w:w="675" w:type="dxa"/>
                <w:shd w:val="clear" w:color="auto" w:fill="auto"/>
              </w:tcPr>
            </w:tcPrChange>
          </w:tcPr>
          <w:p w:rsidR="00C21661" w:rsidRPr="005B4DD5" w:rsidRDefault="00C21661" w:rsidP="00C21661">
            <w:pPr>
              <w:pStyle w:val="TAC"/>
            </w:pPr>
            <w:r w:rsidRPr="005B4DD5">
              <w:rPr>
                <w:rFonts w:cs="Arial"/>
              </w:rPr>
              <w:t>10.8</w:t>
            </w:r>
          </w:p>
        </w:tc>
        <w:tc>
          <w:tcPr>
            <w:tcW w:w="674" w:type="dxa"/>
            <w:shd w:val="clear" w:color="auto" w:fill="auto"/>
            <w:tcPrChange w:id="305" w:author="Huawei" w:date="2021-04-01T11:01:00Z">
              <w:tcPr>
                <w:tcW w:w="674" w:type="dxa"/>
                <w:shd w:val="clear" w:color="auto" w:fill="auto"/>
              </w:tcPr>
            </w:tcPrChange>
          </w:tcPr>
          <w:p w:rsidR="00C21661" w:rsidRPr="005B4DD5" w:rsidRDefault="00C21661" w:rsidP="00C21661">
            <w:pPr>
              <w:pStyle w:val="TAC"/>
            </w:pPr>
            <w:r w:rsidRPr="005B4DD5">
              <w:rPr>
                <w:rFonts w:cs="Arial"/>
              </w:rPr>
              <w:t>9.1</w:t>
            </w:r>
          </w:p>
        </w:tc>
        <w:tc>
          <w:tcPr>
            <w:tcW w:w="675" w:type="dxa"/>
            <w:shd w:val="clear" w:color="auto" w:fill="auto"/>
            <w:tcPrChange w:id="306" w:author="Huawei" w:date="2021-04-01T11:01:00Z">
              <w:tcPr>
                <w:tcW w:w="675" w:type="dxa"/>
                <w:shd w:val="clear" w:color="auto" w:fill="auto"/>
              </w:tcPr>
            </w:tcPrChange>
          </w:tcPr>
          <w:p w:rsidR="00C21661" w:rsidRPr="005B4DD5" w:rsidRDefault="00C21661" w:rsidP="00C21661">
            <w:pPr>
              <w:pStyle w:val="TAC"/>
            </w:pPr>
            <w:r w:rsidRPr="005B4DD5">
              <w:rPr>
                <w:rFonts w:cs="Arial"/>
              </w:rPr>
              <w:t>8</w:t>
            </w:r>
          </w:p>
        </w:tc>
        <w:tc>
          <w:tcPr>
            <w:tcW w:w="674" w:type="dxa"/>
            <w:shd w:val="clear" w:color="auto" w:fill="auto"/>
            <w:tcPrChange w:id="307" w:author="Huawei" w:date="2021-04-01T11:01:00Z">
              <w:tcPr>
                <w:tcW w:w="674" w:type="dxa"/>
                <w:shd w:val="clear" w:color="auto" w:fill="auto"/>
              </w:tcPr>
            </w:tcPrChange>
          </w:tcPr>
          <w:p w:rsidR="00C21661" w:rsidRPr="005B4DD5" w:rsidRDefault="001201E9" w:rsidP="00C21661">
            <w:pPr>
              <w:pStyle w:val="TAC"/>
              <w:rPr>
                <w:lang w:eastAsia="zh-CN"/>
              </w:rPr>
            </w:pPr>
            <w:ins w:id="308" w:author="Huawei" w:date="2021-04-01T14:38:00Z">
              <w:r>
                <w:rPr>
                  <w:rFonts w:hint="eastAsia"/>
                  <w:lang w:eastAsia="zh-CN"/>
                </w:rPr>
                <w:t>7</w:t>
              </w:r>
              <w:r>
                <w:rPr>
                  <w:lang w:eastAsia="zh-CN"/>
                </w:rPr>
                <w:t>.2</w:t>
              </w:r>
            </w:ins>
          </w:p>
        </w:tc>
        <w:tc>
          <w:tcPr>
            <w:tcW w:w="675" w:type="dxa"/>
            <w:tcPrChange w:id="309" w:author="Huawei" w:date="2021-04-01T11:01:00Z">
              <w:tcPr>
                <w:tcW w:w="675" w:type="dxa"/>
              </w:tcPr>
            </w:tcPrChange>
          </w:tcPr>
          <w:p w:rsidR="00C21661" w:rsidRPr="005B4DD5" w:rsidRDefault="001201E9" w:rsidP="00C21661">
            <w:pPr>
              <w:pStyle w:val="TAC"/>
              <w:rPr>
                <w:lang w:eastAsia="zh-CN"/>
              </w:rPr>
            </w:pPr>
            <w:ins w:id="310" w:author="Huawei" w:date="2021-04-01T14:38:00Z">
              <w:r>
                <w:rPr>
                  <w:rFonts w:hint="eastAsia"/>
                  <w:lang w:eastAsia="zh-CN"/>
                </w:rPr>
                <w:t>6</w:t>
              </w:r>
              <w:r>
                <w:rPr>
                  <w:lang w:eastAsia="zh-CN"/>
                </w:rPr>
                <w:t>.5</w:t>
              </w:r>
            </w:ins>
          </w:p>
        </w:tc>
        <w:tc>
          <w:tcPr>
            <w:tcW w:w="674" w:type="dxa"/>
            <w:shd w:val="clear" w:color="auto" w:fill="auto"/>
            <w:tcPrChange w:id="311" w:author="Huawei" w:date="2021-04-01T11:01:00Z">
              <w:tcPr>
                <w:tcW w:w="674" w:type="dxa"/>
                <w:shd w:val="clear" w:color="auto" w:fill="auto"/>
              </w:tcPr>
            </w:tcPrChange>
          </w:tcPr>
          <w:p w:rsidR="00C21661" w:rsidRPr="005B4DD5" w:rsidRDefault="00C21661" w:rsidP="00C21661">
            <w:pPr>
              <w:pStyle w:val="TAC"/>
            </w:pPr>
            <w:r w:rsidRPr="005B4DD5">
              <w:rPr>
                <w:lang w:eastAsia="zh-CN"/>
              </w:rPr>
              <w:t>5.1</w:t>
            </w:r>
          </w:p>
        </w:tc>
        <w:tc>
          <w:tcPr>
            <w:tcW w:w="675" w:type="dxa"/>
            <w:shd w:val="clear" w:color="auto" w:fill="auto"/>
            <w:tcPrChange w:id="312" w:author="Huawei" w:date="2021-04-01T11:01:00Z">
              <w:tcPr>
                <w:tcW w:w="675" w:type="dxa"/>
                <w:shd w:val="clear" w:color="auto" w:fill="auto"/>
              </w:tcPr>
            </w:tcPrChange>
          </w:tcPr>
          <w:p w:rsidR="00C21661" w:rsidRPr="005B4DD5" w:rsidRDefault="00C21661" w:rsidP="00C21661">
            <w:pPr>
              <w:pStyle w:val="TAC"/>
            </w:pPr>
            <w:r w:rsidRPr="005B4DD5">
              <w:rPr>
                <w:lang w:eastAsia="zh-CN"/>
              </w:rPr>
              <w:t>4.2</w:t>
            </w:r>
          </w:p>
        </w:tc>
        <w:tc>
          <w:tcPr>
            <w:tcW w:w="674" w:type="dxa"/>
            <w:shd w:val="clear" w:color="auto" w:fill="auto"/>
            <w:tcPrChange w:id="313" w:author="Huawei" w:date="2021-04-01T11:01:00Z">
              <w:tcPr>
                <w:tcW w:w="674" w:type="dxa"/>
                <w:shd w:val="clear" w:color="auto" w:fill="auto"/>
              </w:tcPr>
            </w:tcPrChange>
          </w:tcPr>
          <w:p w:rsidR="00C21661" w:rsidRPr="005B4DD5" w:rsidRDefault="00C21661" w:rsidP="00C21661">
            <w:pPr>
              <w:pStyle w:val="TAC"/>
            </w:pPr>
            <w:r w:rsidRPr="005B4DD5">
              <w:rPr>
                <w:lang w:eastAsia="zh-CN"/>
              </w:rPr>
              <w:t>3.5</w:t>
            </w:r>
          </w:p>
        </w:tc>
        <w:tc>
          <w:tcPr>
            <w:tcW w:w="675" w:type="dxa"/>
            <w:tcPrChange w:id="314" w:author="Huawei" w:date="2021-04-01T11:01:00Z">
              <w:tcPr>
                <w:tcW w:w="675" w:type="dxa"/>
              </w:tcPr>
            </w:tcPrChange>
          </w:tcPr>
          <w:p w:rsidR="00C21661" w:rsidRPr="005B4DD5" w:rsidRDefault="001201E9" w:rsidP="00C21661">
            <w:pPr>
              <w:pStyle w:val="TAC"/>
              <w:rPr>
                <w:ins w:id="315" w:author="Huawei" w:date="2021-04-01T11:01:00Z"/>
                <w:lang w:eastAsia="zh-CN"/>
              </w:rPr>
            </w:pPr>
            <w:ins w:id="316" w:author="Huawei" w:date="2021-04-01T14:38:00Z">
              <w:r>
                <w:rPr>
                  <w:rFonts w:hint="eastAsia"/>
                  <w:lang w:eastAsia="zh-CN"/>
                </w:rPr>
                <w:t>2</w:t>
              </w:r>
              <w:r>
                <w:rPr>
                  <w:lang w:eastAsia="zh-CN"/>
                </w:rPr>
                <w:t>.9</w:t>
              </w:r>
            </w:ins>
          </w:p>
        </w:tc>
        <w:tc>
          <w:tcPr>
            <w:tcW w:w="675" w:type="dxa"/>
            <w:shd w:val="clear" w:color="auto" w:fill="auto"/>
            <w:tcPrChange w:id="317" w:author="Huawei" w:date="2021-04-01T11:01:00Z">
              <w:tcPr>
                <w:tcW w:w="675" w:type="dxa"/>
                <w:shd w:val="clear" w:color="auto" w:fill="auto"/>
              </w:tcPr>
            </w:tcPrChange>
          </w:tcPr>
          <w:p w:rsidR="00C21661" w:rsidRPr="005B4DD5" w:rsidRDefault="00C21661" w:rsidP="00C21661">
            <w:pPr>
              <w:pStyle w:val="TAC"/>
            </w:pPr>
            <w:r w:rsidRPr="005B4DD5">
              <w:t>2.3</w:t>
            </w:r>
          </w:p>
        </w:tc>
        <w:tc>
          <w:tcPr>
            <w:tcW w:w="674" w:type="dxa"/>
            <w:tcPrChange w:id="318" w:author="Huawei" w:date="2021-04-01T11:01:00Z">
              <w:tcPr>
                <w:tcW w:w="674" w:type="dxa"/>
              </w:tcPr>
            </w:tcPrChange>
          </w:tcPr>
          <w:p w:rsidR="00C21661" w:rsidRPr="005B4DD5" w:rsidDel="003D5A6F" w:rsidRDefault="00C21661" w:rsidP="00C21661">
            <w:pPr>
              <w:pStyle w:val="TAC"/>
              <w:rPr>
                <w:lang w:eastAsia="zh-CN"/>
              </w:rPr>
            </w:pPr>
            <w:r w:rsidRPr="005B4DD5">
              <w:rPr>
                <w:lang w:eastAsia="zh-CN"/>
              </w:rPr>
              <w:t>2.1</w:t>
            </w:r>
          </w:p>
        </w:tc>
        <w:tc>
          <w:tcPr>
            <w:tcW w:w="675" w:type="dxa"/>
            <w:shd w:val="clear" w:color="auto" w:fill="auto"/>
            <w:tcPrChange w:id="319" w:author="Huawei" w:date="2021-04-01T11:01:00Z">
              <w:tcPr>
                <w:tcW w:w="675" w:type="dxa"/>
                <w:shd w:val="clear" w:color="auto" w:fill="auto"/>
              </w:tcPr>
            </w:tcPrChange>
          </w:tcPr>
          <w:p w:rsidR="00C21661" w:rsidRPr="005B4DD5" w:rsidRDefault="00C21661" w:rsidP="00C21661">
            <w:pPr>
              <w:pStyle w:val="TAC"/>
            </w:pPr>
            <w:r w:rsidRPr="005B4DD5">
              <w:t>1.4</w:t>
            </w:r>
          </w:p>
        </w:tc>
      </w:tr>
      <w:tr w:rsidR="00C21661" w:rsidRPr="00E062F1" w:rsidTr="007C18DA">
        <w:trPr>
          <w:trHeight w:val="187"/>
          <w:jc w:val="center"/>
          <w:trPrChange w:id="320" w:author="Huawei" w:date="2021-04-01T11:01:00Z">
            <w:trPr>
              <w:trHeight w:val="187"/>
              <w:jc w:val="center"/>
            </w:trPr>
          </w:trPrChange>
        </w:trPr>
        <w:tc>
          <w:tcPr>
            <w:tcW w:w="0" w:type="auto"/>
            <w:shd w:val="clear" w:color="auto" w:fill="auto"/>
            <w:tcPrChange w:id="321" w:author="Huawei" w:date="2021-04-01T11:01:00Z">
              <w:tcPr>
                <w:tcW w:w="0" w:type="auto"/>
                <w:gridSpan w:val="2"/>
                <w:shd w:val="clear" w:color="auto" w:fill="auto"/>
              </w:tcPr>
            </w:tcPrChange>
          </w:tcPr>
          <w:p w:rsidR="00C21661" w:rsidRPr="005B4DD5" w:rsidRDefault="00C21661" w:rsidP="00C21661">
            <w:pPr>
              <w:pStyle w:val="TAC"/>
              <w:rPr>
                <w:lang w:eastAsia="zh-CN"/>
              </w:rPr>
            </w:pPr>
            <w:r w:rsidRPr="005B4DD5">
              <w:rPr>
                <w:lang w:eastAsia="zh-CN"/>
              </w:rPr>
              <w:t>8</w:t>
            </w:r>
          </w:p>
        </w:tc>
        <w:tc>
          <w:tcPr>
            <w:tcW w:w="0" w:type="auto"/>
            <w:shd w:val="clear" w:color="auto" w:fill="auto"/>
            <w:tcPrChange w:id="322" w:author="Huawei" w:date="2021-04-01T11:01:00Z">
              <w:tcPr>
                <w:tcW w:w="0" w:type="auto"/>
                <w:shd w:val="clear" w:color="auto" w:fill="auto"/>
              </w:tcPr>
            </w:tcPrChange>
          </w:tcPr>
          <w:p w:rsidR="00C21661" w:rsidRPr="005B4DD5" w:rsidRDefault="00C21661" w:rsidP="00C21661">
            <w:pPr>
              <w:pStyle w:val="TAC"/>
              <w:rPr>
                <w:lang w:eastAsia="ja-JP"/>
              </w:rPr>
            </w:pPr>
            <w:r w:rsidRPr="005B4DD5">
              <w:rPr>
                <w:lang w:eastAsia="ja-JP"/>
              </w:rPr>
              <w:t>n79</w:t>
            </w:r>
            <w:r w:rsidRPr="005B4DD5">
              <w:rPr>
                <w:rFonts w:cs="Arial"/>
                <w:vertAlign w:val="superscript"/>
                <w:lang w:eastAsia="zh-CN"/>
              </w:rPr>
              <w:t>4,5</w:t>
            </w:r>
          </w:p>
        </w:tc>
        <w:tc>
          <w:tcPr>
            <w:tcW w:w="674" w:type="dxa"/>
            <w:shd w:val="clear" w:color="auto" w:fill="auto"/>
            <w:tcPrChange w:id="323" w:author="Huawei" w:date="2021-04-01T11:01:00Z">
              <w:tcPr>
                <w:tcW w:w="674" w:type="dxa"/>
                <w:shd w:val="clear" w:color="auto" w:fill="auto"/>
              </w:tcPr>
            </w:tcPrChange>
          </w:tcPr>
          <w:p w:rsidR="00C21661" w:rsidRPr="005B4DD5" w:rsidRDefault="00C21661" w:rsidP="00C21661">
            <w:pPr>
              <w:pStyle w:val="TAC"/>
            </w:pPr>
          </w:p>
        </w:tc>
        <w:tc>
          <w:tcPr>
            <w:tcW w:w="675" w:type="dxa"/>
            <w:shd w:val="clear" w:color="auto" w:fill="auto"/>
            <w:tcPrChange w:id="324" w:author="Huawei" w:date="2021-04-01T11:01:00Z">
              <w:tcPr>
                <w:tcW w:w="675" w:type="dxa"/>
                <w:shd w:val="clear" w:color="auto" w:fill="auto"/>
              </w:tcPr>
            </w:tcPrChange>
          </w:tcPr>
          <w:p w:rsidR="00C21661" w:rsidRPr="005B4DD5" w:rsidRDefault="00C21661" w:rsidP="00C21661">
            <w:pPr>
              <w:pStyle w:val="TAC"/>
              <w:rPr>
                <w:rFonts w:cs="Arial"/>
              </w:rPr>
            </w:pPr>
          </w:p>
        </w:tc>
        <w:tc>
          <w:tcPr>
            <w:tcW w:w="674" w:type="dxa"/>
            <w:shd w:val="clear" w:color="auto" w:fill="auto"/>
            <w:tcPrChange w:id="325" w:author="Huawei" w:date="2021-04-01T11:01:00Z">
              <w:tcPr>
                <w:tcW w:w="674" w:type="dxa"/>
                <w:shd w:val="clear" w:color="auto" w:fill="auto"/>
              </w:tcPr>
            </w:tcPrChange>
          </w:tcPr>
          <w:p w:rsidR="00C21661" w:rsidRPr="005B4DD5" w:rsidRDefault="00C21661" w:rsidP="00C21661">
            <w:pPr>
              <w:pStyle w:val="TAC"/>
              <w:rPr>
                <w:rFonts w:cs="Arial"/>
              </w:rPr>
            </w:pPr>
          </w:p>
        </w:tc>
        <w:tc>
          <w:tcPr>
            <w:tcW w:w="675" w:type="dxa"/>
            <w:shd w:val="clear" w:color="auto" w:fill="auto"/>
            <w:tcPrChange w:id="326" w:author="Huawei" w:date="2021-04-01T11:01:00Z">
              <w:tcPr>
                <w:tcW w:w="675" w:type="dxa"/>
                <w:shd w:val="clear" w:color="auto" w:fill="auto"/>
              </w:tcPr>
            </w:tcPrChange>
          </w:tcPr>
          <w:p w:rsidR="00C21661" w:rsidRPr="005B4DD5" w:rsidRDefault="00C21661" w:rsidP="00C21661">
            <w:pPr>
              <w:pStyle w:val="TAC"/>
              <w:rPr>
                <w:rFonts w:cs="Arial"/>
              </w:rPr>
            </w:pPr>
          </w:p>
        </w:tc>
        <w:tc>
          <w:tcPr>
            <w:tcW w:w="674" w:type="dxa"/>
            <w:shd w:val="clear" w:color="auto" w:fill="auto"/>
            <w:tcPrChange w:id="327" w:author="Huawei" w:date="2021-04-01T11:01:00Z">
              <w:tcPr>
                <w:tcW w:w="674" w:type="dxa"/>
                <w:shd w:val="clear" w:color="auto" w:fill="auto"/>
              </w:tcPr>
            </w:tcPrChange>
          </w:tcPr>
          <w:p w:rsidR="00C21661" w:rsidRPr="005B4DD5" w:rsidRDefault="00C21661" w:rsidP="00C21661">
            <w:pPr>
              <w:pStyle w:val="TAC"/>
            </w:pPr>
          </w:p>
        </w:tc>
        <w:tc>
          <w:tcPr>
            <w:tcW w:w="675" w:type="dxa"/>
            <w:tcPrChange w:id="328" w:author="Huawei" w:date="2021-04-01T11:01:00Z">
              <w:tcPr>
                <w:tcW w:w="675" w:type="dxa"/>
              </w:tcPr>
            </w:tcPrChange>
          </w:tcPr>
          <w:p w:rsidR="00C21661" w:rsidRPr="005B4DD5" w:rsidRDefault="00C21661" w:rsidP="00C21661">
            <w:pPr>
              <w:pStyle w:val="TAC"/>
            </w:pPr>
          </w:p>
        </w:tc>
        <w:tc>
          <w:tcPr>
            <w:tcW w:w="674" w:type="dxa"/>
            <w:shd w:val="clear" w:color="auto" w:fill="auto"/>
            <w:tcPrChange w:id="329" w:author="Huawei" w:date="2021-04-01T11:01:00Z">
              <w:tcPr>
                <w:tcW w:w="674" w:type="dxa"/>
                <w:shd w:val="clear" w:color="auto" w:fill="auto"/>
              </w:tcPr>
            </w:tcPrChange>
          </w:tcPr>
          <w:p w:rsidR="00C21661" w:rsidRPr="005B4DD5" w:rsidRDefault="00C21661" w:rsidP="00C21661">
            <w:pPr>
              <w:pStyle w:val="TAC"/>
              <w:rPr>
                <w:lang w:eastAsia="zh-CN"/>
              </w:rPr>
            </w:pPr>
            <w:r w:rsidRPr="005B4DD5">
              <w:rPr>
                <w:lang w:eastAsia="zh-CN"/>
              </w:rPr>
              <w:t>6.8</w:t>
            </w:r>
          </w:p>
        </w:tc>
        <w:tc>
          <w:tcPr>
            <w:tcW w:w="675" w:type="dxa"/>
            <w:shd w:val="clear" w:color="auto" w:fill="auto"/>
            <w:tcPrChange w:id="330" w:author="Huawei" w:date="2021-04-01T11:01:00Z">
              <w:tcPr>
                <w:tcW w:w="675" w:type="dxa"/>
                <w:shd w:val="clear" w:color="auto" w:fill="auto"/>
              </w:tcPr>
            </w:tcPrChange>
          </w:tcPr>
          <w:p w:rsidR="00C21661" w:rsidRPr="005B4DD5" w:rsidRDefault="00C21661" w:rsidP="00C21661">
            <w:pPr>
              <w:pStyle w:val="TAC"/>
              <w:rPr>
                <w:lang w:eastAsia="zh-CN"/>
              </w:rPr>
            </w:pPr>
            <w:r w:rsidRPr="005B4DD5">
              <w:rPr>
                <w:lang w:eastAsia="zh-CN"/>
              </w:rPr>
              <w:t>6.2</w:t>
            </w:r>
          </w:p>
        </w:tc>
        <w:tc>
          <w:tcPr>
            <w:tcW w:w="674" w:type="dxa"/>
            <w:shd w:val="clear" w:color="auto" w:fill="auto"/>
            <w:tcPrChange w:id="331" w:author="Huawei" w:date="2021-04-01T11:01:00Z">
              <w:tcPr>
                <w:tcW w:w="674" w:type="dxa"/>
                <w:shd w:val="clear" w:color="auto" w:fill="auto"/>
              </w:tcPr>
            </w:tcPrChange>
          </w:tcPr>
          <w:p w:rsidR="00C21661" w:rsidRPr="005B4DD5" w:rsidRDefault="00C21661" w:rsidP="00C21661">
            <w:pPr>
              <w:pStyle w:val="TAC"/>
              <w:rPr>
                <w:lang w:eastAsia="zh-CN"/>
              </w:rPr>
            </w:pPr>
            <w:r w:rsidRPr="005B4DD5">
              <w:rPr>
                <w:lang w:eastAsia="zh-CN"/>
              </w:rPr>
              <w:t>5.6</w:t>
            </w:r>
          </w:p>
        </w:tc>
        <w:tc>
          <w:tcPr>
            <w:tcW w:w="675" w:type="dxa"/>
            <w:tcPrChange w:id="332" w:author="Huawei" w:date="2021-04-01T11:01:00Z">
              <w:tcPr>
                <w:tcW w:w="675" w:type="dxa"/>
              </w:tcPr>
            </w:tcPrChange>
          </w:tcPr>
          <w:p w:rsidR="00C21661" w:rsidRPr="005B4DD5" w:rsidRDefault="00C21661" w:rsidP="00C21661">
            <w:pPr>
              <w:pStyle w:val="TAC"/>
              <w:rPr>
                <w:ins w:id="333" w:author="Huawei" w:date="2021-04-01T11:01:00Z"/>
                <w:lang w:eastAsia="zh-CN"/>
              </w:rPr>
            </w:pPr>
          </w:p>
        </w:tc>
        <w:tc>
          <w:tcPr>
            <w:tcW w:w="675" w:type="dxa"/>
            <w:shd w:val="clear" w:color="auto" w:fill="auto"/>
            <w:tcPrChange w:id="334" w:author="Huawei" w:date="2021-04-01T11:01:00Z">
              <w:tcPr>
                <w:tcW w:w="675" w:type="dxa"/>
                <w:shd w:val="clear" w:color="auto" w:fill="auto"/>
              </w:tcPr>
            </w:tcPrChange>
          </w:tcPr>
          <w:p w:rsidR="00C21661" w:rsidRPr="005B4DD5" w:rsidRDefault="00C21661" w:rsidP="00C21661">
            <w:pPr>
              <w:pStyle w:val="TAC"/>
              <w:rPr>
                <w:lang w:eastAsia="zh-CN"/>
              </w:rPr>
            </w:pPr>
            <w:r w:rsidRPr="005B4DD5">
              <w:rPr>
                <w:lang w:eastAsia="zh-CN"/>
              </w:rPr>
              <w:t>4.9</w:t>
            </w:r>
          </w:p>
        </w:tc>
        <w:tc>
          <w:tcPr>
            <w:tcW w:w="674" w:type="dxa"/>
            <w:tcPrChange w:id="335" w:author="Huawei" w:date="2021-04-01T11:01:00Z">
              <w:tcPr>
                <w:tcW w:w="674" w:type="dxa"/>
              </w:tcPr>
            </w:tcPrChange>
          </w:tcPr>
          <w:p w:rsidR="00C21661" w:rsidRPr="005B4DD5" w:rsidRDefault="00C21661" w:rsidP="00C21661">
            <w:pPr>
              <w:pStyle w:val="TAC"/>
              <w:rPr>
                <w:lang w:eastAsia="zh-CN"/>
              </w:rPr>
            </w:pPr>
          </w:p>
        </w:tc>
        <w:tc>
          <w:tcPr>
            <w:tcW w:w="675" w:type="dxa"/>
            <w:shd w:val="clear" w:color="auto" w:fill="auto"/>
            <w:tcPrChange w:id="336" w:author="Huawei" w:date="2021-04-01T11:01:00Z">
              <w:tcPr>
                <w:tcW w:w="675" w:type="dxa"/>
                <w:shd w:val="clear" w:color="auto" w:fill="auto"/>
              </w:tcPr>
            </w:tcPrChange>
          </w:tcPr>
          <w:p w:rsidR="00C21661" w:rsidRPr="005B4DD5" w:rsidRDefault="00C21661" w:rsidP="00C21661">
            <w:pPr>
              <w:pStyle w:val="TAC"/>
              <w:rPr>
                <w:lang w:eastAsia="zh-CN"/>
              </w:rPr>
            </w:pPr>
            <w:r w:rsidRPr="005B4DD5">
              <w:rPr>
                <w:lang w:eastAsia="zh-CN"/>
              </w:rPr>
              <w:t>4.4</w:t>
            </w:r>
          </w:p>
        </w:tc>
      </w:tr>
      <w:tr w:rsidR="00C21661" w:rsidRPr="00E062F1" w:rsidTr="007C18DA">
        <w:trPr>
          <w:trHeight w:val="187"/>
          <w:jc w:val="center"/>
          <w:trPrChange w:id="337" w:author="Huawei" w:date="2021-04-01T11:01:00Z">
            <w:trPr>
              <w:trHeight w:val="187"/>
              <w:jc w:val="center"/>
            </w:trPr>
          </w:trPrChange>
        </w:trPr>
        <w:tc>
          <w:tcPr>
            <w:tcW w:w="0" w:type="auto"/>
            <w:shd w:val="clear" w:color="auto" w:fill="auto"/>
            <w:tcPrChange w:id="338" w:author="Huawei" w:date="2021-04-01T11:01:00Z">
              <w:tcPr>
                <w:tcW w:w="0" w:type="auto"/>
                <w:gridSpan w:val="2"/>
                <w:shd w:val="clear" w:color="auto" w:fill="auto"/>
              </w:tcPr>
            </w:tcPrChange>
          </w:tcPr>
          <w:p w:rsidR="00C21661" w:rsidRPr="005B4DD5" w:rsidRDefault="00C21661" w:rsidP="00C21661">
            <w:pPr>
              <w:pStyle w:val="TAC"/>
              <w:rPr>
                <w:lang w:eastAsia="zh-CN"/>
              </w:rPr>
            </w:pPr>
            <w:r w:rsidRPr="005B4DD5">
              <w:rPr>
                <w:lang w:eastAsia="ja-JP"/>
              </w:rPr>
              <w:t>n8</w:t>
            </w:r>
          </w:p>
        </w:tc>
        <w:tc>
          <w:tcPr>
            <w:tcW w:w="0" w:type="auto"/>
            <w:shd w:val="clear" w:color="auto" w:fill="auto"/>
            <w:tcPrChange w:id="339" w:author="Huawei" w:date="2021-04-01T11:01:00Z">
              <w:tcPr>
                <w:tcW w:w="0" w:type="auto"/>
                <w:shd w:val="clear" w:color="auto" w:fill="auto"/>
              </w:tcPr>
            </w:tcPrChange>
          </w:tcPr>
          <w:p w:rsidR="00C21661" w:rsidRPr="005B4DD5" w:rsidRDefault="00C21661" w:rsidP="00C21661">
            <w:pPr>
              <w:pStyle w:val="TAC"/>
              <w:rPr>
                <w:lang w:eastAsia="zh-TW"/>
              </w:rPr>
            </w:pPr>
            <w:r w:rsidRPr="005B4DD5">
              <w:t>3</w:t>
            </w:r>
            <w:r w:rsidRPr="005B4DD5">
              <w:rPr>
                <w:vertAlign w:val="superscript"/>
                <w:lang w:eastAsia="zh-TW"/>
              </w:rPr>
              <w:t>14</w:t>
            </w:r>
          </w:p>
        </w:tc>
        <w:tc>
          <w:tcPr>
            <w:tcW w:w="674" w:type="dxa"/>
            <w:shd w:val="clear" w:color="auto" w:fill="auto"/>
            <w:tcPrChange w:id="340" w:author="Huawei" w:date="2021-04-01T11:01:00Z">
              <w:tcPr>
                <w:tcW w:w="674" w:type="dxa"/>
                <w:shd w:val="clear" w:color="auto" w:fill="auto"/>
              </w:tcPr>
            </w:tcPrChange>
          </w:tcPr>
          <w:p w:rsidR="00C21661" w:rsidRPr="005B4DD5" w:rsidRDefault="00C21661" w:rsidP="00C21661">
            <w:pPr>
              <w:pStyle w:val="TAC"/>
            </w:pPr>
            <w:r w:rsidRPr="005B4DD5">
              <w:rPr>
                <w:rFonts w:eastAsia="MS Mincho" w:cs="Arial"/>
              </w:rPr>
              <w:t>N/A</w:t>
            </w:r>
          </w:p>
        </w:tc>
        <w:tc>
          <w:tcPr>
            <w:tcW w:w="675" w:type="dxa"/>
            <w:shd w:val="clear" w:color="auto" w:fill="auto"/>
            <w:tcPrChange w:id="341" w:author="Huawei" w:date="2021-04-01T11:01:00Z">
              <w:tcPr>
                <w:tcW w:w="675" w:type="dxa"/>
                <w:shd w:val="clear" w:color="auto" w:fill="auto"/>
              </w:tcPr>
            </w:tcPrChange>
          </w:tcPr>
          <w:p w:rsidR="00C21661" w:rsidRPr="005B4DD5" w:rsidRDefault="00C21661" w:rsidP="00C21661">
            <w:pPr>
              <w:pStyle w:val="TAC"/>
              <w:rPr>
                <w:rFonts w:cs="Arial"/>
              </w:rPr>
            </w:pPr>
            <w:r w:rsidRPr="005B4DD5">
              <w:rPr>
                <w:rFonts w:eastAsia="MS Mincho" w:cs="Arial"/>
              </w:rPr>
              <w:t>N/A</w:t>
            </w:r>
          </w:p>
        </w:tc>
        <w:tc>
          <w:tcPr>
            <w:tcW w:w="674" w:type="dxa"/>
            <w:shd w:val="clear" w:color="auto" w:fill="auto"/>
            <w:tcPrChange w:id="342" w:author="Huawei" w:date="2021-04-01T11:01:00Z">
              <w:tcPr>
                <w:tcW w:w="674" w:type="dxa"/>
                <w:shd w:val="clear" w:color="auto" w:fill="auto"/>
              </w:tcPr>
            </w:tcPrChange>
          </w:tcPr>
          <w:p w:rsidR="00C21661" w:rsidRPr="005B4DD5" w:rsidRDefault="00C21661" w:rsidP="00C21661">
            <w:pPr>
              <w:pStyle w:val="TAC"/>
              <w:rPr>
                <w:rFonts w:cs="Arial"/>
              </w:rPr>
            </w:pPr>
            <w:r w:rsidRPr="005B4DD5">
              <w:rPr>
                <w:rFonts w:eastAsia="MS Mincho" w:cs="Arial"/>
              </w:rPr>
              <w:t>N/A</w:t>
            </w:r>
          </w:p>
        </w:tc>
        <w:tc>
          <w:tcPr>
            <w:tcW w:w="675" w:type="dxa"/>
            <w:shd w:val="clear" w:color="auto" w:fill="auto"/>
            <w:tcPrChange w:id="343" w:author="Huawei" w:date="2021-04-01T11:01:00Z">
              <w:tcPr>
                <w:tcW w:w="675" w:type="dxa"/>
                <w:shd w:val="clear" w:color="auto" w:fill="auto"/>
              </w:tcPr>
            </w:tcPrChange>
          </w:tcPr>
          <w:p w:rsidR="00C21661" w:rsidRPr="005B4DD5" w:rsidRDefault="00C21661" w:rsidP="00C21661">
            <w:pPr>
              <w:pStyle w:val="TAC"/>
              <w:rPr>
                <w:rFonts w:cs="Arial"/>
              </w:rPr>
            </w:pPr>
            <w:r w:rsidRPr="005B4DD5">
              <w:rPr>
                <w:rFonts w:eastAsia="MS Mincho" w:cs="Arial"/>
              </w:rPr>
              <w:t>N/A</w:t>
            </w:r>
          </w:p>
        </w:tc>
        <w:tc>
          <w:tcPr>
            <w:tcW w:w="674" w:type="dxa"/>
            <w:shd w:val="clear" w:color="auto" w:fill="auto"/>
            <w:tcPrChange w:id="344" w:author="Huawei" w:date="2021-04-01T11:01:00Z">
              <w:tcPr>
                <w:tcW w:w="674" w:type="dxa"/>
                <w:shd w:val="clear" w:color="auto" w:fill="auto"/>
              </w:tcPr>
            </w:tcPrChange>
          </w:tcPr>
          <w:p w:rsidR="00C21661" w:rsidRPr="005B4DD5" w:rsidRDefault="00C21661" w:rsidP="00C21661">
            <w:pPr>
              <w:pStyle w:val="TAC"/>
            </w:pPr>
          </w:p>
        </w:tc>
        <w:tc>
          <w:tcPr>
            <w:tcW w:w="675" w:type="dxa"/>
            <w:tcPrChange w:id="345" w:author="Huawei" w:date="2021-04-01T11:01:00Z">
              <w:tcPr>
                <w:tcW w:w="675" w:type="dxa"/>
              </w:tcPr>
            </w:tcPrChange>
          </w:tcPr>
          <w:p w:rsidR="00C21661" w:rsidRPr="005B4DD5" w:rsidRDefault="00C21661" w:rsidP="00C21661">
            <w:pPr>
              <w:pStyle w:val="TAC"/>
            </w:pPr>
          </w:p>
        </w:tc>
        <w:tc>
          <w:tcPr>
            <w:tcW w:w="674" w:type="dxa"/>
            <w:shd w:val="clear" w:color="auto" w:fill="auto"/>
            <w:tcPrChange w:id="346" w:author="Huawei" w:date="2021-04-01T11:01:00Z">
              <w:tcPr>
                <w:tcW w:w="674" w:type="dxa"/>
                <w:shd w:val="clear" w:color="auto" w:fill="auto"/>
              </w:tcPr>
            </w:tcPrChange>
          </w:tcPr>
          <w:p w:rsidR="00C21661" w:rsidRPr="005B4DD5" w:rsidRDefault="00C21661" w:rsidP="00C21661">
            <w:pPr>
              <w:pStyle w:val="TAC"/>
              <w:rPr>
                <w:lang w:eastAsia="zh-CN"/>
              </w:rPr>
            </w:pPr>
          </w:p>
        </w:tc>
        <w:tc>
          <w:tcPr>
            <w:tcW w:w="675" w:type="dxa"/>
            <w:shd w:val="clear" w:color="auto" w:fill="auto"/>
            <w:tcPrChange w:id="347"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shd w:val="clear" w:color="auto" w:fill="auto"/>
            <w:tcPrChange w:id="348" w:author="Huawei" w:date="2021-04-01T11:01:00Z">
              <w:tcPr>
                <w:tcW w:w="674" w:type="dxa"/>
                <w:shd w:val="clear" w:color="auto" w:fill="auto"/>
              </w:tcPr>
            </w:tcPrChange>
          </w:tcPr>
          <w:p w:rsidR="00C21661" w:rsidRPr="005B4DD5" w:rsidRDefault="00C21661" w:rsidP="00C21661">
            <w:pPr>
              <w:pStyle w:val="TAC"/>
              <w:rPr>
                <w:lang w:eastAsia="zh-CN"/>
              </w:rPr>
            </w:pPr>
          </w:p>
        </w:tc>
        <w:tc>
          <w:tcPr>
            <w:tcW w:w="675" w:type="dxa"/>
            <w:tcPrChange w:id="349" w:author="Huawei" w:date="2021-04-01T11:01:00Z">
              <w:tcPr>
                <w:tcW w:w="675" w:type="dxa"/>
              </w:tcPr>
            </w:tcPrChange>
          </w:tcPr>
          <w:p w:rsidR="00C21661" w:rsidRPr="005B4DD5" w:rsidRDefault="00C21661" w:rsidP="00C21661">
            <w:pPr>
              <w:pStyle w:val="TAC"/>
              <w:rPr>
                <w:ins w:id="350" w:author="Huawei" w:date="2021-04-01T11:01:00Z"/>
                <w:lang w:eastAsia="zh-CN"/>
              </w:rPr>
            </w:pPr>
          </w:p>
        </w:tc>
        <w:tc>
          <w:tcPr>
            <w:tcW w:w="675" w:type="dxa"/>
            <w:shd w:val="clear" w:color="auto" w:fill="auto"/>
            <w:tcPrChange w:id="351"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tcPrChange w:id="352" w:author="Huawei" w:date="2021-04-01T11:01:00Z">
              <w:tcPr>
                <w:tcW w:w="674" w:type="dxa"/>
              </w:tcPr>
            </w:tcPrChange>
          </w:tcPr>
          <w:p w:rsidR="00C21661" w:rsidRPr="005B4DD5" w:rsidRDefault="00C21661" w:rsidP="00C21661">
            <w:pPr>
              <w:pStyle w:val="TAC"/>
              <w:rPr>
                <w:lang w:eastAsia="zh-CN"/>
              </w:rPr>
            </w:pPr>
          </w:p>
        </w:tc>
        <w:tc>
          <w:tcPr>
            <w:tcW w:w="675" w:type="dxa"/>
            <w:shd w:val="clear" w:color="auto" w:fill="auto"/>
            <w:tcPrChange w:id="353" w:author="Huawei" w:date="2021-04-01T11:01:00Z">
              <w:tcPr>
                <w:tcW w:w="675" w:type="dxa"/>
                <w:shd w:val="clear" w:color="auto" w:fill="auto"/>
              </w:tcPr>
            </w:tcPrChange>
          </w:tcPr>
          <w:p w:rsidR="00C21661" w:rsidRPr="005B4DD5" w:rsidRDefault="00C21661" w:rsidP="00C21661">
            <w:pPr>
              <w:pStyle w:val="TAC"/>
              <w:rPr>
                <w:lang w:eastAsia="zh-CN"/>
              </w:rPr>
            </w:pPr>
          </w:p>
        </w:tc>
      </w:tr>
      <w:tr w:rsidR="00C21661" w:rsidRPr="00E062F1" w:rsidTr="007C18DA">
        <w:trPr>
          <w:trHeight w:val="187"/>
          <w:jc w:val="center"/>
          <w:trPrChange w:id="354" w:author="Huawei" w:date="2021-04-01T11:01:00Z">
            <w:trPr>
              <w:trHeight w:val="187"/>
              <w:jc w:val="center"/>
            </w:trPr>
          </w:trPrChange>
        </w:trPr>
        <w:tc>
          <w:tcPr>
            <w:tcW w:w="0" w:type="auto"/>
            <w:shd w:val="clear" w:color="auto" w:fill="auto"/>
            <w:tcPrChange w:id="355" w:author="Huawei" w:date="2021-04-01T11:01:00Z">
              <w:tcPr>
                <w:tcW w:w="0" w:type="auto"/>
                <w:gridSpan w:val="2"/>
                <w:shd w:val="clear" w:color="auto" w:fill="auto"/>
              </w:tcPr>
            </w:tcPrChange>
          </w:tcPr>
          <w:p w:rsidR="00C21661" w:rsidRPr="005B4DD5" w:rsidRDefault="00C21661" w:rsidP="00C21661">
            <w:pPr>
              <w:pStyle w:val="TAC"/>
              <w:rPr>
                <w:lang w:eastAsia="ja-JP"/>
              </w:rPr>
            </w:pPr>
            <w:r w:rsidRPr="005B4DD5">
              <w:rPr>
                <w:lang w:eastAsia="ja-JP"/>
              </w:rPr>
              <w:t>n8</w:t>
            </w:r>
          </w:p>
        </w:tc>
        <w:tc>
          <w:tcPr>
            <w:tcW w:w="0" w:type="auto"/>
            <w:shd w:val="clear" w:color="auto" w:fill="auto"/>
            <w:tcPrChange w:id="356" w:author="Huawei" w:date="2021-04-01T11:01:00Z">
              <w:tcPr>
                <w:tcW w:w="0" w:type="auto"/>
                <w:shd w:val="clear" w:color="auto" w:fill="auto"/>
              </w:tcPr>
            </w:tcPrChange>
          </w:tcPr>
          <w:p w:rsidR="00C21661" w:rsidRPr="005B4DD5" w:rsidRDefault="00C21661" w:rsidP="00C21661">
            <w:pPr>
              <w:pStyle w:val="TAC"/>
            </w:pPr>
            <w:r w:rsidRPr="005B4DD5">
              <w:t>7</w:t>
            </w:r>
            <w:r w:rsidRPr="005B4DD5">
              <w:rPr>
                <w:vertAlign w:val="superscript"/>
              </w:rPr>
              <w:t>8,9,10</w:t>
            </w:r>
          </w:p>
        </w:tc>
        <w:tc>
          <w:tcPr>
            <w:tcW w:w="674" w:type="dxa"/>
            <w:shd w:val="clear" w:color="auto" w:fill="auto"/>
            <w:tcPrChange w:id="357" w:author="Huawei" w:date="2021-04-01T11:01:00Z">
              <w:tcPr>
                <w:tcW w:w="674" w:type="dxa"/>
                <w:shd w:val="clear" w:color="auto" w:fill="auto"/>
              </w:tcPr>
            </w:tcPrChange>
          </w:tcPr>
          <w:p w:rsidR="00C21661" w:rsidRPr="005B4DD5" w:rsidRDefault="00C21661" w:rsidP="00C21661">
            <w:pPr>
              <w:pStyle w:val="TAC"/>
              <w:rPr>
                <w:rFonts w:eastAsia="MS Mincho" w:cs="Arial"/>
              </w:rPr>
            </w:pPr>
            <w:r w:rsidRPr="005B4DD5">
              <w:rPr>
                <w:lang w:eastAsia="zh-CN"/>
              </w:rPr>
              <w:t>10</w:t>
            </w:r>
          </w:p>
        </w:tc>
        <w:tc>
          <w:tcPr>
            <w:tcW w:w="675" w:type="dxa"/>
            <w:shd w:val="clear" w:color="auto" w:fill="auto"/>
            <w:tcPrChange w:id="358" w:author="Huawei" w:date="2021-04-01T11:01:00Z">
              <w:tcPr>
                <w:tcW w:w="675" w:type="dxa"/>
                <w:shd w:val="clear" w:color="auto" w:fill="auto"/>
              </w:tcPr>
            </w:tcPrChange>
          </w:tcPr>
          <w:p w:rsidR="00C21661" w:rsidRPr="005B4DD5" w:rsidRDefault="00C21661" w:rsidP="00C21661">
            <w:pPr>
              <w:pStyle w:val="TAC"/>
              <w:rPr>
                <w:rFonts w:eastAsia="MS Mincho" w:cs="Arial"/>
              </w:rPr>
            </w:pPr>
            <w:r w:rsidRPr="005B4DD5">
              <w:rPr>
                <w:rFonts w:cs="Arial"/>
              </w:rPr>
              <w:t>7.6</w:t>
            </w:r>
          </w:p>
        </w:tc>
        <w:tc>
          <w:tcPr>
            <w:tcW w:w="674" w:type="dxa"/>
            <w:shd w:val="clear" w:color="auto" w:fill="auto"/>
            <w:tcPrChange w:id="359" w:author="Huawei" w:date="2021-04-01T11:01:00Z">
              <w:tcPr>
                <w:tcW w:w="674" w:type="dxa"/>
                <w:shd w:val="clear" w:color="auto" w:fill="auto"/>
              </w:tcPr>
            </w:tcPrChange>
          </w:tcPr>
          <w:p w:rsidR="00C21661" w:rsidRPr="005B4DD5" w:rsidRDefault="00C21661" w:rsidP="00C21661">
            <w:pPr>
              <w:pStyle w:val="TAC"/>
              <w:rPr>
                <w:rFonts w:eastAsia="MS Mincho" w:cs="Arial"/>
              </w:rPr>
            </w:pPr>
            <w:r w:rsidRPr="005B4DD5">
              <w:rPr>
                <w:rFonts w:cs="Arial"/>
              </w:rPr>
              <w:t>6.2</w:t>
            </w:r>
          </w:p>
        </w:tc>
        <w:tc>
          <w:tcPr>
            <w:tcW w:w="675" w:type="dxa"/>
            <w:shd w:val="clear" w:color="auto" w:fill="auto"/>
            <w:tcPrChange w:id="360" w:author="Huawei" w:date="2021-04-01T11:01:00Z">
              <w:tcPr>
                <w:tcW w:w="675" w:type="dxa"/>
                <w:shd w:val="clear" w:color="auto" w:fill="auto"/>
              </w:tcPr>
            </w:tcPrChange>
          </w:tcPr>
          <w:p w:rsidR="00C21661" w:rsidRPr="005B4DD5" w:rsidRDefault="00C21661" w:rsidP="00C21661">
            <w:pPr>
              <w:pStyle w:val="TAC"/>
              <w:rPr>
                <w:rFonts w:eastAsia="MS Mincho" w:cs="Arial"/>
              </w:rPr>
            </w:pPr>
            <w:r w:rsidRPr="005B4DD5">
              <w:rPr>
                <w:rFonts w:cs="Arial"/>
              </w:rPr>
              <w:t>5.3</w:t>
            </w:r>
          </w:p>
        </w:tc>
        <w:tc>
          <w:tcPr>
            <w:tcW w:w="674" w:type="dxa"/>
            <w:shd w:val="clear" w:color="auto" w:fill="auto"/>
            <w:tcPrChange w:id="361" w:author="Huawei" w:date="2021-04-01T11:01:00Z">
              <w:tcPr>
                <w:tcW w:w="674" w:type="dxa"/>
                <w:shd w:val="clear" w:color="auto" w:fill="auto"/>
              </w:tcPr>
            </w:tcPrChange>
          </w:tcPr>
          <w:p w:rsidR="00C21661" w:rsidRPr="005B4DD5" w:rsidRDefault="00C21661" w:rsidP="00C21661">
            <w:pPr>
              <w:pStyle w:val="TAC"/>
            </w:pPr>
          </w:p>
        </w:tc>
        <w:tc>
          <w:tcPr>
            <w:tcW w:w="675" w:type="dxa"/>
            <w:tcPrChange w:id="362" w:author="Huawei" w:date="2021-04-01T11:01:00Z">
              <w:tcPr>
                <w:tcW w:w="675" w:type="dxa"/>
              </w:tcPr>
            </w:tcPrChange>
          </w:tcPr>
          <w:p w:rsidR="00C21661" w:rsidRPr="005B4DD5" w:rsidRDefault="00C21661" w:rsidP="00C21661">
            <w:pPr>
              <w:pStyle w:val="TAC"/>
            </w:pPr>
          </w:p>
        </w:tc>
        <w:tc>
          <w:tcPr>
            <w:tcW w:w="674" w:type="dxa"/>
            <w:shd w:val="clear" w:color="auto" w:fill="auto"/>
            <w:tcPrChange w:id="363" w:author="Huawei" w:date="2021-04-01T11:01:00Z">
              <w:tcPr>
                <w:tcW w:w="674" w:type="dxa"/>
                <w:shd w:val="clear" w:color="auto" w:fill="auto"/>
              </w:tcPr>
            </w:tcPrChange>
          </w:tcPr>
          <w:p w:rsidR="00C21661" w:rsidRPr="005B4DD5" w:rsidRDefault="00C21661" w:rsidP="00C21661">
            <w:pPr>
              <w:pStyle w:val="TAC"/>
              <w:rPr>
                <w:lang w:eastAsia="zh-CN"/>
              </w:rPr>
            </w:pPr>
          </w:p>
        </w:tc>
        <w:tc>
          <w:tcPr>
            <w:tcW w:w="675" w:type="dxa"/>
            <w:shd w:val="clear" w:color="auto" w:fill="auto"/>
            <w:tcPrChange w:id="364"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shd w:val="clear" w:color="auto" w:fill="auto"/>
            <w:tcPrChange w:id="365" w:author="Huawei" w:date="2021-04-01T11:01:00Z">
              <w:tcPr>
                <w:tcW w:w="674" w:type="dxa"/>
                <w:shd w:val="clear" w:color="auto" w:fill="auto"/>
              </w:tcPr>
            </w:tcPrChange>
          </w:tcPr>
          <w:p w:rsidR="00C21661" w:rsidRPr="005B4DD5" w:rsidRDefault="00C21661" w:rsidP="00C21661">
            <w:pPr>
              <w:pStyle w:val="TAC"/>
              <w:rPr>
                <w:lang w:eastAsia="zh-CN"/>
              </w:rPr>
            </w:pPr>
          </w:p>
        </w:tc>
        <w:tc>
          <w:tcPr>
            <w:tcW w:w="675" w:type="dxa"/>
            <w:tcPrChange w:id="366" w:author="Huawei" w:date="2021-04-01T11:01:00Z">
              <w:tcPr>
                <w:tcW w:w="675" w:type="dxa"/>
              </w:tcPr>
            </w:tcPrChange>
          </w:tcPr>
          <w:p w:rsidR="00C21661" w:rsidRPr="005B4DD5" w:rsidRDefault="00C21661" w:rsidP="00C21661">
            <w:pPr>
              <w:pStyle w:val="TAC"/>
              <w:rPr>
                <w:ins w:id="367" w:author="Huawei" w:date="2021-04-01T11:01:00Z"/>
                <w:lang w:eastAsia="zh-CN"/>
              </w:rPr>
            </w:pPr>
          </w:p>
        </w:tc>
        <w:tc>
          <w:tcPr>
            <w:tcW w:w="675" w:type="dxa"/>
            <w:shd w:val="clear" w:color="auto" w:fill="auto"/>
            <w:tcPrChange w:id="368"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tcPrChange w:id="369" w:author="Huawei" w:date="2021-04-01T11:01:00Z">
              <w:tcPr>
                <w:tcW w:w="674" w:type="dxa"/>
              </w:tcPr>
            </w:tcPrChange>
          </w:tcPr>
          <w:p w:rsidR="00C21661" w:rsidRPr="005B4DD5" w:rsidRDefault="00C21661" w:rsidP="00C21661">
            <w:pPr>
              <w:pStyle w:val="TAC"/>
              <w:rPr>
                <w:lang w:eastAsia="zh-CN"/>
              </w:rPr>
            </w:pPr>
          </w:p>
        </w:tc>
        <w:tc>
          <w:tcPr>
            <w:tcW w:w="675" w:type="dxa"/>
            <w:shd w:val="clear" w:color="auto" w:fill="auto"/>
            <w:tcPrChange w:id="370" w:author="Huawei" w:date="2021-04-01T11:01:00Z">
              <w:tcPr>
                <w:tcW w:w="675" w:type="dxa"/>
                <w:shd w:val="clear" w:color="auto" w:fill="auto"/>
              </w:tcPr>
            </w:tcPrChange>
          </w:tcPr>
          <w:p w:rsidR="00C21661" w:rsidRPr="005B4DD5" w:rsidRDefault="00C21661" w:rsidP="00C21661">
            <w:pPr>
              <w:pStyle w:val="TAC"/>
              <w:rPr>
                <w:lang w:eastAsia="zh-CN"/>
              </w:rPr>
            </w:pPr>
          </w:p>
        </w:tc>
      </w:tr>
      <w:tr w:rsidR="00C21661" w:rsidRPr="00E062F1" w:rsidTr="007C18DA">
        <w:trPr>
          <w:trHeight w:val="187"/>
          <w:jc w:val="center"/>
          <w:trPrChange w:id="371" w:author="Huawei" w:date="2021-04-01T11:01:00Z">
            <w:trPr>
              <w:trHeight w:val="187"/>
              <w:jc w:val="center"/>
            </w:trPr>
          </w:trPrChange>
        </w:trPr>
        <w:tc>
          <w:tcPr>
            <w:tcW w:w="0" w:type="auto"/>
            <w:shd w:val="clear" w:color="auto" w:fill="auto"/>
            <w:tcPrChange w:id="372" w:author="Huawei" w:date="2021-04-01T11:01:00Z">
              <w:tcPr>
                <w:tcW w:w="0" w:type="auto"/>
                <w:gridSpan w:val="2"/>
                <w:shd w:val="clear" w:color="auto" w:fill="auto"/>
              </w:tcPr>
            </w:tcPrChange>
          </w:tcPr>
          <w:p w:rsidR="00C21661" w:rsidRPr="005B4DD5" w:rsidRDefault="00C21661" w:rsidP="00C21661">
            <w:pPr>
              <w:pStyle w:val="TAC"/>
              <w:rPr>
                <w:lang w:eastAsia="zh-CN"/>
              </w:rPr>
            </w:pPr>
            <w:r w:rsidRPr="005B4DD5">
              <w:rPr>
                <w:rFonts w:eastAsia="Yu Mincho"/>
                <w:lang w:eastAsia="fr-FR"/>
              </w:rPr>
              <w:t>12</w:t>
            </w:r>
          </w:p>
        </w:tc>
        <w:tc>
          <w:tcPr>
            <w:tcW w:w="0" w:type="auto"/>
            <w:shd w:val="clear" w:color="auto" w:fill="auto"/>
            <w:tcPrChange w:id="373" w:author="Huawei" w:date="2021-04-01T11:01:00Z">
              <w:tcPr>
                <w:tcW w:w="0" w:type="auto"/>
                <w:shd w:val="clear" w:color="auto" w:fill="auto"/>
              </w:tcPr>
            </w:tcPrChange>
          </w:tcPr>
          <w:p w:rsidR="00C21661" w:rsidRPr="005B4DD5" w:rsidRDefault="00C21661" w:rsidP="00C21661">
            <w:pPr>
              <w:pStyle w:val="TAC"/>
              <w:rPr>
                <w:lang w:eastAsia="ja-JP"/>
              </w:rPr>
            </w:pPr>
            <w:r w:rsidRPr="005B4DD5">
              <w:rPr>
                <w:rFonts w:eastAsia="Yu Mincho"/>
                <w:lang w:eastAsia="fr-FR"/>
              </w:rPr>
              <w:t>n66</w:t>
            </w:r>
            <w:r w:rsidRPr="005B4DD5">
              <w:rPr>
                <w:rFonts w:eastAsia="Yu Mincho" w:cs="Arial"/>
                <w:vertAlign w:val="superscript"/>
                <w:lang w:eastAsia="ja-JP"/>
              </w:rPr>
              <w:t>8,9</w:t>
            </w:r>
            <w:r w:rsidRPr="005B4DD5">
              <w:rPr>
                <w:rFonts w:eastAsia="Yu Mincho" w:cs="Arial"/>
                <w:vertAlign w:val="superscript"/>
                <w:lang w:eastAsia="fr-FR"/>
              </w:rPr>
              <w:t>,10</w:t>
            </w:r>
          </w:p>
        </w:tc>
        <w:tc>
          <w:tcPr>
            <w:tcW w:w="674" w:type="dxa"/>
            <w:shd w:val="clear" w:color="auto" w:fill="auto"/>
            <w:tcPrChange w:id="374" w:author="Huawei" w:date="2021-04-01T11:01:00Z">
              <w:tcPr>
                <w:tcW w:w="674" w:type="dxa"/>
                <w:shd w:val="clear" w:color="auto" w:fill="auto"/>
              </w:tcPr>
            </w:tcPrChange>
          </w:tcPr>
          <w:p w:rsidR="00C21661" w:rsidRPr="005B4DD5" w:rsidRDefault="00C21661" w:rsidP="00C21661">
            <w:pPr>
              <w:pStyle w:val="TAC"/>
            </w:pPr>
            <w:r w:rsidRPr="005B4DD5">
              <w:rPr>
                <w:rFonts w:eastAsia="Yu Mincho" w:cs="Arial"/>
                <w:lang w:eastAsia="fr-FR"/>
              </w:rPr>
              <w:t>10</w:t>
            </w:r>
          </w:p>
        </w:tc>
        <w:tc>
          <w:tcPr>
            <w:tcW w:w="675" w:type="dxa"/>
            <w:shd w:val="clear" w:color="auto" w:fill="auto"/>
            <w:tcPrChange w:id="375" w:author="Huawei" w:date="2021-04-01T11:01:00Z">
              <w:tcPr>
                <w:tcW w:w="675" w:type="dxa"/>
                <w:shd w:val="clear" w:color="auto" w:fill="auto"/>
              </w:tcPr>
            </w:tcPrChange>
          </w:tcPr>
          <w:p w:rsidR="00C21661" w:rsidRPr="005B4DD5" w:rsidRDefault="00C21661" w:rsidP="00C21661">
            <w:pPr>
              <w:pStyle w:val="TAC"/>
              <w:rPr>
                <w:rFonts w:cs="Arial"/>
              </w:rPr>
            </w:pPr>
            <w:r w:rsidRPr="005B4DD5">
              <w:rPr>
                <w:rFonts w:eastAsia="Yu Mincho" w:cs="Arial"/>
                <w:lang w:eastAsia="fr-FR"/>
              </w:rPr>
              <w:t>7.5</w:t>
            </w:r>
          </w:p>
        </w:tc>
        <w:tc>
          <w:tcPr>
            <w:tcW w:w="674" w:type="dxa"/>
            <w:shd w:val="clear" w:color="auto" w:fill="auto"/>
            <w:tcPrChange w:id="376" w:author="Huawei" w:date="2021-04-01T11:01:00Z">
              <w:tcPr>
                <w:tcW w:w="674" w:type="dxa"/>
                <w:shd w:val="clear" w:color="auto" w:fill="auto"/>
              </w:tcPr>
            </w:tcPrChange>
          </w:tcPr>
          <w:p w:rsidR="00C21661" w:rsidRPr="005B4DD5" w:rsidRDefault="00C21661" w:rsidP="00C21661">
            <w:pPr>
              <w:pStyle w:val="TAC"/>
              <w:rPr>
                <w:rFonts w:cs="Arial"/>
              </w:rPr>
            </w:pPr>
            <w:r w:rsidRPr="005B4DD5">
              <w:rPr>
                <w:rFonts w:eastAsia="Yu Mincho" w:cs="Arial"/>
                <w:lang w:eastAsia="fr-FR"/>
              </w:rPr>
              <w:t>6.2</w:t>
            </w:r>
          </w:p>
        </w:tc>
        <w:tc>
          <w:tcPr>
            <w:tcW w:w="675" w:type="dxa"/>
            <w:shd w:val="clear" w:color="auto" w:fill="auto"/>
            <w:tcPrChange w:id="377" w:author="Huawei" w:date="2021-04-01T11:01:00Z">
              <w:tcPr>
                <w:tcW w:w="675" w:type="dxa"/>
                <w:shd w:val="clear" w:color="auto" w:fill="auto"/>
              </w:tcPr>
            </w:tcPrChange>
          </w:tcPr>
          <w:p w:rsidR="00C21661" w:rsidRPr="005B4DD5" w:rsidRDefault="00C21661" w:rsidP="00C21661">
            <w:pPr>
              <w:pStyle w:val="TAC"/>
              <w:rPr>
                <w:rFonts w:cs="Arial"/>
              </w:rPr>
            </w:pPr>
            <w:r w:rsidRPr="005B4DD5">
              <w:rPr>
                <w:rFonts w:eastAsia="Yu Mincho" w:cs="Arial"/>
                <w:lang w:eastAsia="fr-FR"/>
              </w:rPr>
              <w:t>5.5</w:t>
            </w:r>
          </w:p>
        </w:tc>
        <w:tc>
          <w:tcPr>
            <w:tcW w:w="674" w:type="dxa"/>
            <w:shd w:val="clear" w:color="auto" w:fill="auto"/>
            <w:tcPrChange w:id="378" w:author="Huawei" w:date="2021-04-01T11:01:00Z">
              <w:tcPr>
                <w:tcW w:w="674" w:type="dxa"/>
                <w:shd w:val="clear" w:color="auto" w:fill="auto"/>
              </w:tcPr>
            </w:tcPrChange>
          </w:tcPr>
          <w:p w:rsidR="00C21661" w:rsidRPr="005B4DD5" w:rsidRDefault="00307DA8" w:rsidP="00C21661">
            <w:pPr>
              <w:pStyle w:val="TAC"/>
              <w:rPr>
                <w:lang w:eastAsia="zh-CN"/>
              </w:rPr>
            </w:pPr>
            <w:ins w:id="379" w:author="Huawei" w:date="2021-04-01T15:37:00Z">
              <w:r>
                <w:rPr>
                  <w:rFonts w:hint="eastAsia"/>
                  <w:lang w:eastAsia="zh-CN"/>
                </w:rPr>
                <w:t>4</w:t>
              </w:r>
              <w:r>
                <w:rPr>
                  <w:lang w:eastAsia="zh-CN"/>
                </w:rPr>
                <w:t>.5</w:t>
              </w:r>
            </w:ins>
          </w:p>
        </w:tc>
        <w:tc>
          <w:tcPr>
            <w:tcW w:w="675" w:type="dxa"/>
            <w:tcPrChange w:id="380" w:author="Huawei" w:date="2021-04-01T11:01:00Z">
              <w:tcPr>
                <w:tcW w:w="675" w:type="dxa"/>
              </w:tcPr>
            </w:tcPrChange>
          </w:tcPr>
          <w:p w:rsidR="00C21661" w:rsidRPr="005B4DD5" w:rsidRDefault="00307DA8" w:rsidP="00C21661">
            <w:pPr>
              <w:pStyle w:val="TAC"/>
              <w:rPr>
                <w:lang w:eastAsia="zh-CN"/>
              </w:rPr>
            </w:pPr>
            <w:ins w:id="381" w:author="Huawei" w:date="2021-04-01T15:37:00Z">
              <w:r>
                <w:rPr>
                  <w:rFonts w:hint="eastAsia"/>
                  <w:lang w:eastAsia="zh-CN"/>
                </w:rPr>
                <w:t>3</w:t>
              </w:r>
              <w:r>
                <w:rPr>
                  <w:lang w:eastAsia="zh-CN"/>
                </w:rPr>
                <w:t>.7</w:t>
              </w:r>
            </w:ins>
          </w:p>
        </w:tc>
        <w:tc>
          <w:tcPr>
            <w:tcW w:w="674" w:type="dxa"/>
            <w:shd w:val="clear" w:color="auto" w:fill="auto"/>
            <w:tcPrChange w:id="382" w:author="Huawei" w:date="2021-04-01T11:01:00Z">
              <w:tcPr>
                <w:tcW w:w="674" w:type="dxa"/>
                <w:shd w:val="clear" w:color="auto" w:fill="auto"/>
              </w:tcPr>
            </w:tcPrChange>
          </w:tcPr>
          <w:p w:rsidR="00C21661" w:rsidRPr="005B4DD5" w:rsidRDefault="00C21661" w:rsidP="00C21661">
            <w:pPr>
              <w:pStyle w:val="TAC"/>
              <w:rPr>
                <w:lang w:eastAsia="zh-CN"/>
              </w:rPr>
            </w:pPr>
            <w:r w:rsidRPr="005B4DD5">
              <w:rPr>
                <w:rFonts w:eastAsia="Yu Mincho" w:cs="Arial"/>
                <w:lang w:eastAsia="fr-FR"/>
              </w:rPr>
              <w:t>2.4</w:t>
            </w:r>
          </w:p>
        </w:tc>
        <w:tc>
          <w:tcPr>
            <w:tcW w:w="675" w:type="dxa"/>
            <w:shd w:val="clear" w:color="auto" w:fill="auto"/>
            <w:tcPrChange w:id="383"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shd w:val="clear" w:color="auto" w:fill="auto"/>
            <w:tcPrChange w:id="384" w:author="Huawei" w:date="2021-04-01T11:01:00Z">
              <w:tcPr>
                <w:tcW w:w="674" w:type="dxa"/>
                <w:shd w:val="clear" w:color="auto" w:fill="auto"/>
              </w:tcPr>
            </w:tcPrChange>
          </w:tcPr>
          <w:p w:rsidR="00C21661" w:rsidRPr="005B4DD5" w:rsidRDefault="00C21661" w:rsidP="00C21661">
            <w:pPr>
              <w:pStyle w:val="TAC"/>
              <w:rPr>
                <w:lang w:eastAsia="zh-CN"/>
              </w:rPr>
            </w:pPr>
          </w:p>
        </w:tc>
        <w:tc>
          <w:tcPr>
            <w:tcW w:w="675" w:type="dxa"/>
            <w:tcPrChange w:id="385" w:author="Huawei" w:date="2021-04-01T11:01:00Z">
              <w:tcPr>
                <w:tcW w:w="675" w:type="dxa"/>
              </w:tcPr>
            </w:tcPrChange>
          </w:tcPr>
          <w:p w:rsidR="00C21661" w:rsidRPr="005B4DD5" w:rsidRDefault="00C21661" w:rsidP="00C21661">
            <w:pPr>
              <w:pStyle w:val="TAC"/>
              <w:rPr>
                <w:ins w:id="386" w:author="Huawei" w:date="2021-04-01T11:01:00Z"/>
                <w:lang w:eastAsia="zh-CN"/>
              </w:rPr>
            </w:pPr>
          </w:p>
        </w:tc>
        <w:tc>
          <w:tcPr>
            <w:tcW w:w="675" w:type="dxa"/>
            <w:shd w:val="clear" w:color="auto" w:fill="auto"/>
            <w:tcPrChange w:id="387" w:author="Huawei" w:date="2021-04-01T11:01:00Z">
              <w:tcPr>
                <w:tcW w:w="675" w:type="dxa"/>
                <w:shd w:val="clear" w:color="auto" w:fill="auto"/>
              </w:tcPr>
            </w:tcPrChange>
          </w:tcPr>
          <w:p w:rsidR="00C21661" w:rsidRPr="005B4DD5" w:rsidRDefault="00C21661" w:rsidP="00C21661">
            <w:pPr>
              <w:pStyle w:val="TAC"/>
              <w:rPr>
                <w:lang w:eastAsia="zh-CN"/>
              </w:rPr>
            </w:pPr>
          </w:p>
        </w:tc>
        <w:tc>
          <w:tcPr>
            <w:tcW w:w="674" w:type="dxa"/>
            <w:tcPrChange w:id="388" w:author="Huawei" w:date="2021-04-01T11:01:00Z">
              <w:tcPr>
                <w:tcW w:w="674" w:type="dxa"/>
              </w:tcPr>
            </w:tcPrChange>
          </w:tcPr>
          <w:p w:rsidR="00C21661" w:rsidRPr="005B4DD5" w:rsidRDefault="00C21661" w:rsidP="00C21661">
            <w:pPr>
              <w:pStyle w:val="TAC"/>
              <w:rPr>
                <w:lang w:eastAsia="zh-CN"/>
              </w:rPr>
            </w:pPr>
          </w:p>
        </w:tc>
        <w:tc>
          <w:tcPr>
            <w:tcW w:w="675" w:type="dxa"/>
            <w:shd w:val="clear" w:color="auto" w:fill="auto"/>
            <w:tcPrChange w:id="389" w:author="Huawei" w:date="2021-04-01T11:01:00Z">
              <w:tcPr>
                <w:tcW w:w="675" w:type="dxa"/>
                <w:shd w:val="clear" w:color="auto" w:fill="auto"/>
              </w:tcPr>
            </w:tcPrChange>
          </w:tcPr>
          <w:p w:rsidR="00C21661" w:rsidRPr="005B4DD5" w:rsidRDefault="00C21661" w:rsidP="00C21661">
            <w:pPr>
              <w:pStyle w:val="TAC"/>
              <w:rPr>
                <w:lang w:eastAsia="zh-CN"/>
              </w:rPr>
            </w:pPr>
          </w:p>
        </w:tc>
      </w:tr>
      <w:tr w:rsidR="00B56C5A" w:rsidRPr="00E062F1" w:rsidTr="007C18DA">
        <w:trPr>
          <w:trHeight w:val="187"/>
          <w:jc w:val="center"/>
          <w:trPrChange w:id="390" w:author="Huawei" w:date="2021-04-01T11:01:00Z">
            <w:trPr>
              <w:trHeight w:val="187"/>
              <w:jc w:val="center"/>
            </w:trPr>
          </w:trPrChange>
        </w:trPr>
        <w:tc>
          <w:tcPr>
            <w:tcW w:w="0" w:type="auto"/>
            <w:shd w:val="clear" w:color="auto" w:fill="auto"/>
            <w:tcPrChange w:id="391" w:author="Huawei" w:date="2021-04-01T11:01:00Z">
              <w:tcPr>
                <w:tcW w:w="0" w:type="auto"/>
                <w:gridSpan w:val="2"/>
                <w:shd w:val="clear" w:color="auto" w:fill="auto"/>
              </w:tcPr>
            </w:tcPrChange>
          </w:tcPr>
          <w:p w:rsidR="00B56C5A" w:rsidRPr="005B4DD5" w:rsidRDefault="00B56C5A" w:rsidP="00B56C5A">
            <w:pPr>
              <w:pStyle w:val="TAC"/>
              <w:rPr>
                <w:rFonts w:eastAsia="Yu Mincho"/>
                <w:lang w:eastAsia="fr-FR"/>
              </w:rPr>
            </w:pPr>
            <w:bookmarkStart w:id="392" w:name="_Hlk71303088"/>
            <w:r w:rsidRPr="005B4DD5">
              <w:rPr>
                <w:lang w:eastAsia="ja-JP"/>
              </w:rPr>
              <w:t>12</w:t>
            </w:r>
          </w:p>
        </w:tc>
        <w:tc>
          <w:tcPr>
            <w:tcW w:w="0" w:type="auto"/>
            <w:shd w:val="clear" w:color="auto" w:fill="auto"/>
            <w:tcPrChange w:id="393" w:author="Huawei" w:date="2021-04-01T11:01:00Z">
              <w:tcPr>
                <w:tcW w:w="0" w:type="auto"/>
                <w:shd w:val="clear" w:color="auto" w:fill="auto"/>
              </w:tcPr>
            </w:tcPrChange>
          </w:tcPr>
          <w:p w:rsidR="00B56C5A" w:rsidRPr="005B4DD5" w:rsidRDefault="00B56C5A" w:rsidP="00B56C5A">
            <w:pPr>
              <w:pStyle w:val="TAC"/>
              <w:rPr>
                <w:rFonts w:eastAsia="Yu Mincho"/>
                <w:lang w:eastAsia="fr-FR"/>
              </w:rPr>
            </w:pPr>
            <w:r w:rsidRPr="005B4DD5">
              <w:rPr>
                <w:lang w:eastAsia="ja-JP"/>
              </w:rPr>
              <w:t>n78</w:t>
            </w:r>
            <w:r w:rsidRPr="005B4DD5">
              <w:rPr>
                <w:rFonts w:cs="Arial"/>
                <w:vertAlign w:val="superscript"/>
              </w:rPr>
              <w:t>4,5</w:t>
            </w:r>
          </w:p>
        </w:tc>
        <w:tc>
          <w:tcPr>
            <w:tcW w:w="674" w:type="dxa"/>
            <w:shd w:val="clear" w:color="auto" w:fill="auto"/>
            <w:tcPrChange w:id="394" w:author="Huawei" w:date="2021-04-01T11:01:00Z">
              <w:tcPr>
                <w:tcW w:w="674" w:type="dxa"/>
                <w:shd w:val="clear" w:color="auto" w:fill="auto"/>
              </w:tcPr>
            </w:tcPrChange>
          </w:tcPr>
          <w:p w:rsidR="00B56C5A" w:rsidRPr="005B4DD5" w:rsidRDefault="00B56C5A" w:rsidP="00B56C5A">
            <w:pPr>
              <w:pStyle w:val="TAC"/>
              <w:rPr>
                <w:rFonts w:eastAsia="Yu Mincho" w:cs="Arial"/>
                <w:lang w:eastAsia="fr-FR"/>
              </w:rPr>
            </w:pPr>
          </w:p>
        </w:tc>
        <w:tc>
          <w:tcPr>
            <w:tcW w:w="675" w:type="dxa"/>
            <w:shd w:val="clear" w:color="auto" w:fill="auto"/>
            <w:tcPrChange w:id="395" w:author="Huawei" w:date="2021-04-01T11:01:00Z">
              <w:tcPr>
                <w:tcW w:w="675" w:type="dxa"/>
                <w:shd w:val="clear" w:color="auto" w:fill="auto"/>
              </w:tcPr>
            </w:tcPrChange>
          </w:tcPr>
          <w:p w:rsidR="00B56C5A" w:rsidRPr="005B4DD5" w:rsidRDefault="00B56C5A" w:rsidP="00B56C5A">
            <w:pPr>
              <w:pStyle w:val="TAC"/>
              <w:rPr>
                <w:rFonts w:eastAsia="Yu Mincho" w:cs="Arial"/>
                <w:lang w:eastAsia="fr-FR"/>
              </w:rPr>
            </w:pPr>
            <w:r w:rsidRPr="005B4DD5">
              <w:t>10.4</w:t>
            </w:r>
          </w:p>
        </w:tc>
        <w:tc>
          <w:tcPr>
            <w:tcW w:w="674" w:type="dxa"/>
            <w:shd w:val="clear" w:color="auto" w:fill="auto"/>
            <w:tcPrChange w:id="396" w:author="Huawei" w:date="2021-04-01T11:01:00Z">
              <w:tcPr>
                <w:tcW w:w="674" w:type="dxa"/>
                <w:shd w:val="clear" w:color="auto" w:fill="auto"/>
              </w:tcPr>
            </w:tcPrChange>
          </w:tcPr>
          <w:p w:rsidR="00B56C5A" w:rsidRPr="005B4DD5" w:rsidRDefault="00B56C5A" w:rsidP="00B56C5A">
            <w:pPr>
              <w:pStyle w:val="TAC"/>
              <w:rPr>
                <w:rFonts w:eastAsia="Yu Mincho" w:cs="Arial"/>
                <w:lang w:eastAsia="fr-FR"/>
              </w:rPr>
            </w:pPr>
            <w:r w:rsidRPr="005B4DD5">
              <w:t>8.9</w:t>
            </w:r>
          </w:p>
        </w:tc>
        <w:tc>
          <w:tcPr>
            <w:tcW w:w="675" w:type="dxa"/>
            <w:shd w:val="clear" w:color="auto" w:fill="auto"/>
            <w:tcPrChange w:id="397" w:author="Huawei" w:date="2021-04-01T11:01:00Z">
              <w:tcPr>
                <w:tcW w:w="675" w:type="dxa"/>
                <w:shd w:val="clear" w:color="auto" w:fill="auto"/>
              </w:tcPr>
            </w:tcPrChange>
          </w:tcPr>
          <w:p w:rsidR="00B56C5A" w:rsidRPr="005B4DD5" w:rsidRDefault="00B56C5A" w:rsidP="00B56C5A">
            <w:pPr>
              <w:pStyle w:val="TAC"/>
              <w:rPr>
                <w:rFonts w:eastAsia="Yu Mincho" w:cs="Arial"/>
                <w:lang w:eastAsia="fr-FR"/>
              </w:rPr>
            </w:pPr>
            <w:r w:rsidRPr="005B4DD5">
              <w:t>7.8</w:t>
            </w:r>
          </w:p>
        </w:tc>
        <w:tc>
          <w:tcPr>
            <w:tcW w:w="674" w:type="dxa"/>
            <w:shd w:val="clear" w:color="auto" w:fill="auto"/>
            <w:tcPrChange w:id="398" w:author="Huawei" w:date="2021-04-01T11:01:00Z">
              <w:tcPr>
                <w:tcW w:w="674" w:type="dxa"/>
                <w:shd w:val="clear" w:color="auto" w:fill="auto"/>
              </w:tcPr>
            </w:tcPrChange>
          </w:tcPr>
          <w:p w:rsidR="00B56C5A" w:rsidRPr="005B4DD5" w:rsidRDefault="00B56C5A" w:rsidP="00B56C5A">
            <w:pPr>
              <w:pStyle w:val="TAC"/>
              <w:rPr>
                <w:lang w:eastAsia="zh-CN"/>
              </w:rPr>
            </w:pPr>
            <w:ins w:id="399" w:author="Huawei" w:date="2021-04-15T16:39:00Z">
              <w:r>
                <w:rPr>
                  <w:lang w:eastAsia="zh-CN"/>
                </w:rPr>
                <w:t>7.1</w:t>
              </w:r>
            </w:ins>
          </w:p>
        </w:tc>
        <w:tc>
          <w:tcPr>
            <w:tcW w:w="675" w:type="dxa"/>
            <w:tcPrChange w:id="400" w:author="Huawei" w:date="2021-04-01T11:01:00Z">
              <w:tcPr>
                <w:tcW w:w="675" w:type="dxa"/>
              </w:tcPr>
            </w:tcPrChange>
          </w:tcPr>
          <w:p w:rsidR="00B56C5A" w:rsidRPr="005B4DD5" w:rsidRDefault="00B56C5A" w:rsidP="00B56C5A">
            <w:pPr>
              <w:pStyle w:val="TAC"/>
              <w:rPr>
                <w:lang w:eastAsia="zh-CN"/>
              </w:rPr>
            </w:pPr>
            <w:ins w:id="401" w:author="Huawei" w:date="2021-04-01T12:10:00Z">
              <w:r>
                <w:rPr>
                  <w:rFonts w:hint="eastAsia"/>
                  <w:lang w:eastAsia="zh-CN"/>
                </w:rPr>
                <w:t>6</w:t>
              </w:r>
              <w:r>
                <w:rPr>
                  <w:lang w:eastAsia="zh-CN"/>
                </w:rPr>
                <w:t>.5</w:t>
              </w:r>
            </w:ins>
          </w:p>
        </w:tc>
        <w:tc>
          <w:tcPr>
            <w:tcW w:w="674" w:type="dxa"/>
            <w:shd w:val="clear" w:color="auto" w:fill="auto"/>
            <w:tcPrChange w:id="402" w:author="Huawei" w:date="2021-04-01T11:01:00Z">
              <w:tcPr>
                <w:tcW w:w="674" w:type="dxa"/>
                <w:shd w:val="clear" w:color="auto" w:fill="auto"/>
              </w:tcPr>
            </w:tcPrChange>
          </w:tcPr>
          <w:p w:rsidR="00B56C5A" w:rsidRPr="005B4DD5" w:rsidRDefault="00B56C5A" w:rsidP="00B56C5A">
            <w:pPr>
              <w:pStyle w:val="TAC"/>
              <w:rPr>
                <w:rFonts w:eastAsia="Yu Mincho" w:cs="Arial"/>
                <w:lang w:eastAsia="fr-FR"/>
              </w:rPr>
            </w:pPr>
            <w:r w:rsidRPr="005B4DD5">
              <w:t>4.7</w:t>
            </w:r>
          </w:p>
        </w:tc>
        <w:tc>
          <w:tcPr>
            <w:tcW w:w="675" w:type="dxa"/>
            <w:shd w:val="clear" w:color="auto" w:fill="auto"/>
            <w:tcPrChange w:id="403" w:author="Huawei" w:date="2021-04-01T11:01:00Z">
              <w:tcPr>
                <w:tcW w:w="675" w:type="dxa"/>
                <w:shd w:val="clear" w:color="auto" w:fill="auto"/>
              </w:tcPr>
            </w:tcPrChange>
          </w:tcPr>
          <w:p w:rsidR="00B56C5A" w:rsidRPr="005B4DD5" w:rsidRDefault="00B56C5A" w:rsidP="00B56C5A">
            <w:pPr>
              <w:pStyle w:val="TAC"/>
              <w:rPr>
                <w:lang w:eastAsia="zh-CN"/>
              </w:rPr>
            </w:pPr>
            <w:r w:rsidRPr="005B4DD5">
              <w:t>3.7</w:t>
            </w:r>
          </w:p>
        </w:tc>
        <w:tc>
          <w:tcPr>
            <w:tcW w:w="674" w:type="dxa"/>
            <w:shd w:val="clear" w:color="auto" w:fill="auto"/>
            <w:tcPrChange w:id="404" w:author="Huawei" w:date="2021-04-01T11:01:00Z">
              <w:tcPr>
                <w:tcW w:w="674" w:type="dxa"/>
                <w:shd w:val="clear" w:color="auto" w:fill="auto"/>
              </w:tcPr>
            </w:tcPrChange>
          </w:tcPr>
          <w:p w:rsidR="00B56C5A" w:rsidRPr="005B4DD5" w:rsidRDefault="00B56C5A" w:rsidP="00B56C5A">
            <w:pPr>
              <w:pStyle w:val="TAC"/>
              <w:rPr>
                <w:lang w:eastAsia="zh-CN"/>
              </w:rPr>
            </w:pPr>
            <w:r w:rsidRPr="005B4DD5">
              <w:t>3</w:t>
            </w:r>
          </w:p>
        </w:tc>
        <w:tc>
          <w:tcPr>
            <w:tcW w:w="675" w:type="dxa"/>
            <w:tcPrChange w:id="405" w:author="Huawei" w:date="2021-04-01T11:01:00Z">
              <w:tcPr>
                <w:tcW w:w="675" w:type="dxa"/>
              </w:tcPr>
            </w:tcPrChange>
          </w:tcPr>
          <w:p w:rsidR="00B56C5A" w:rsidRPr="005B4DD5" w:rsidRDefault="00B56C5A" w:rsidP="00B56C5A">
            <w:pPr>
              <w:pStyle w:val="TAC"/>
              <w:rPr>
                <w:ins w:id="406" w:author="Huawei" w:date="2021-04-01T11:01:00Z"/>
              </w:rPr>
            </w:pPr>
            <w:bookmarkStart w:id="407" w:name="OLE_LINK91"/>
            <w:bookmarkStart w:id="408" w:name="OLE_LINK92"/>
            <w:ins w:id="409" w:author="Huawei" w:date="2021-05-07T18:03:00Z">
              <w:r>
                <w:t>[</w:t>
              </w:r>
              <w:r w:rsidRPr="005B4DD5">
                <w:t>2.3</w:t>
              </w:r>
              <w:r>
                <w:t>]</w:t>
              </w:r>
            </w:ins>
            <w:bookmarkEnd w:id="407"/>
            <w:bookmarkEnd w:id="408"/>
          </w:p>
        </w:tc>
        <w:tc>
          <w:tcPr>
            <w:tcW w:w="675" w:type="dxa"/>
            <w:shd w:val="clear" w:color="auto" w:fill="auto"/>
            <w:tcPrChange w:id="410" w:author="Huawei" w:date="2021-04-01T11:01:00Z">
              <w:tcPr>
                <w:tcW w:w="675" w:type="dxa"/>
                <w:shd w:val="clear" w:color="auto" w:fill="auto"/>
              </w:tcPr>
            </w:tcPrChange>
          </w:tcPr>
          <w:p w:rsidR="00B56C5A" w:rsidRPr="005B4DD5" w:rsidRDefault="00B56C5A" w:rsidP="00B56C5A">
            <w:pPr>
              <w:pStyle w:val="TAC"/>
              <w:rPr>
                <w:lang w:eastAsia="zh-CN"/>
              </w:rPr>
            </w:pPr>
            <w:r w:rsidRPr="005B4DD5">
              <w:t>1.7</w:t>
            </w:r>
          </w:p>
        </w:tc>
        <w:tc>
          <w:tcPr>
            <w:tcW w:w="674" w:type="dxa"/>
            <w:tcPrChange w:id="411" w:author="Huawei" w:date="2021-04-01T11:01:00Z">
              <w:tcPr>
                <w:tcW w:w="674" w:type="dxa"/>
              </w:tcPr>
            </w:tcPrChange>
          </w:tcPr>
          <w:p w:rsidR="00B56C5A" w:rsidRPr="005B4DD5" w:rsidRDefault="00B56C5A" w:rsidP="00B56C5A">
            <w:pPr>
              <w:pStyle w:val="TAC"/>
              <w:rPr>
                <w:lang w:eastAsia="zh-CN"/>
              </w:rPr>
            </w:pPr>
            <w:r w:rsidRPr="005B4DD5">
              <w:t>1.2</w:t>
            </w:r>
          </w:p>
        </w:tc>
        <w:tc>
          <w:tcPr>
            <w:tcW w:w="675" w:type="dxa"/>
            <w:shd w:val="clear" w:color="auto" w:fill="auto"/>
            <w:tcPrChange w:id="412" w:author="Huawei" w:date="2021-04-01T11:01:00Z">
              <w:tcPr>
                <w:tcW w:w="675" w:type="dxa"/>
                <w:shd w:val="clear" w:color="auto" w:fill="auto"/>
              </w:tcPr>
            </w:tcPrChange>
          </w:tcPr>
          <w:p w:rsidR="00B56C5A" w:rsidRPr="005B4DD5" w:rsidRDefault="00B56C5A" w:rsidP="00B56C5A">
            <w:pPr>
              <w:pStyle w:val="TAC"/>
              <w:rPr>
                <w:lang w:eastAsia="zh-CN"/>
              </w:rPr>
            </w:pPr>
            <w:r w:rsidRPr="005B4DD5">
              <w:t>0.7</w:t>
            </w:r>
          </w:p>
        </w:tc>
      </w:tr>
      <w:bookmarkEnd w:id="392"/>
      <w:tr w:rsidR="00B56C5A" w:rsidRPr="00E062F1" w:rsidTr="007C18DA">
        <w:trPr>
          <w:trHeight w:val="187"/>
          <w:jc w:val="center"/>
          <w:trPrChange w:id="413" w:author="Huawei" w:date="2021-04-01T11:01:00Z">
            <w:trPr>
              <w:trHeight w:val="187"/>
              <w:jc w:val="center"/>
            </w:trPr>
          </w:trPrChange>
        </w:trPr>
        <w:tc>
          <w:tcPr>
            <w:tcW w:w="0" w:type="auto"/>
            <w:shd w:val="clear" w:color="auto" w:fill="auto"/>
            <w:tcPrChange w:id="414" w:author="Huawei" w:date="2021-04-01T11:01:00Z">
              <w:tcPr>
                <w:tcW w:w="0" w:type="auto"/>
                <w:gridSpan w:val="2"/>
                <w:shd w:val="clear" w:color="auto" w:fill="auto"/>
              </w:tcPr>
            </w:tcPrChange>
          </w:tcPr>
          <w:p w:rsidR="00B56C5A" w:rsidRPr="005B4DD5" w:rsidRDefault="00B56C5A" w:rsidP="00B56C5A">
            <w:pPr>
              <w:pStyle w:val="TAC"/>
              <w:rPr>
                <w:lang w:eastAsia="ja-JP"/>
              </w:rPr>
            </w:pPr>
            <w:r w:rsidRPr="005B4DD5">
              <w:rPr>
                <w:rFonts w:eastAsia="Yu Mincho"/>
                <w:lang w:eastAsia="fr-FR"/>
              </w:rPr>
              <w:t>n12</w:t>
            </w:r>
          </w:p>
        </w:tc>
        <w:tc>
          <w:tcPr>
            <w:tcW w:w="0" w:type="auto"/>
            <w:shd w:val="clear" w:color="auto" w:fill="auto"/>
            <w:tcPrChange w:id="415" w:author="Huawei" w:date="2021-04-01T11:01:00Z">
              <w:tcPr>
                <w:tcW w:w="0" w:type="auto"/>
                <w:shd w:val="clear" w:color="auto" w:fill="auto"/>
              </w:tcPr>
            </w:tcPrChange>
          </w:tcPr>
          <w:p w:rsidR="00B56C5A" w:rsidRPr="005B4DD5" w:rsidRDefault="00B56C5A" w:rsidP="00B56C5A">
            <w:pPr>
              <w:pStyle w:val="TAC"/>
              <w:rPr>
                <w:lang w:eastAsia="ja-JP"/>
              </w:rPr>
            </w:pPr>
            <w:r w:rsidRPr="005B4DD5">
              <w:rPr>
                <w:lang w:eastAsia="ja-JP"/>
              </w:rPr>
              <w:t>48</w:t>
            </w:r>
            <w:r w:rsidRPr="005B4DD5">
              <w:rPr>
                <w:rFonts w:cs="Arial"/>
                <w:vertAlign w:val="superscript"/>
              </w:rPr>
              <w:t>4,5</w:t>
            </w:r>
          </w:p>
        </w:tc>
        <w:tc>
          <w:tcPr>
            <w:tcW w:w="674" w:type="dxa"/>
            <w:shd w:val="clear" w:color="auto" w:fill="auto"/>
            <w:tcPrChange w:id="416" w:author="Huawei" w:date="2021-04-01T11:01:00Z">
              <w:tcPr>
                <w:tcW w:w="674" w:type="dxa"/>
                <w:shd w:val="clear" w:color="auto" w:fill="auto"/>
              </w:tcPr>
            </w:tcPrChange>
          </w:tcPr>
          <w:p w:rsidR="00B56C5A" w:rsidRPr="005B4DD5" w:rsidRDefault="00B56C5A" w:rsidP="00B56C5A">
            <w:pPr>
              <w:pStyle w:val="TAC"/>
              <w:rPr>
                <w:rFonts w:eastAsia="Yu Mincho" w:cs="Arial"/>
                <w:lang w:eastAsia="fr-FR"/>
              </w:rPr>
            </w:pPr>
            <w:r w:rsidRPr="005B4DD5">
              <w:rPr>
                <w:rFonts w:eastAsia="Yu Mincho" w:cs="Arial"/>
                <w:lang w:eastAsia="fr-FR"/>
              </w:rPr>
              <w:t>13</w:t>
            </w:r>
          </w:p>
        </w:tc>
        <w:tc>
          <w:tcPr>
            <w:tcW w:w="675" w:type="dxa"/>
            <w:shd w:val="clear" w:color="auto" w:fill="auto"/>
            <w:tcPrChange w:id="417" w:author="Huawei" w:date="2021-04-01T11:01:00Z">
              <w:tcPr>
                <w:tcW w:w="675" w:type="dxa"/>
                <w:shd w:val="clear" w:color="auto" w:fill="auto"/>
              </w:tcPr>
            </w:tcPrChange>
          </w:tcPr>
          <w:p w:rsidR="00B56C5A" w:rsidRPr="005B4DD5" w:rsidRDefault="00B56C5A" w:rsidP="00B56C5A">
            <w:pPr>
              <w:pStyle w:val="TAC"/>
            </w:pPr>
            <w:r w:rsidRPr="005B4DD5">
              <w:t>10.4</w:t>
            </w:r>
          </w:p>
        </w:tc>
        <w:tc>
          <w:tcPr>
            <w:tcW w:w="674" w:type="dxa"/>
            <w:shd w:val="clear" w:color="auto" w:fill="auto"/>
            <w:tcPrChange w:id="418" w:author="Huawei" w:date="2021-04-01T11:01:00Z">
              <w:tcPr>
                <w:tcW w:w="674" w:type="dxa"/>
                <w:shd w:val="clear" w:color="auto" w:fill="auto"/>
              </w:tcPr>
            </w:tcPrChange>
          </w:tcPr>
          <w:p w:rsidR="00B56C5A" w:rsidRPr="005B4DD5" w:rsidRDefault="00B56C5A" w:rsidP="00B56C5A">
            <w:pPr>
              <w:pStyle w:val="TAC"/>
            </w:pPr>
            <w:r w:rsidRPr="005B4DD5">
              <w:t>8.9</w:t>
            </w:r>
          </w:p>
        </w:tc>
        <w:tc>
          <w:tcPr>
            <w:tcW w:w="675" w:type="dxa"/>
            <w:shd w:val="clear" w:color="auto" w:fill="auto"/>
            <w:tcPrChange w:id="419" w:author="Huawei" w:date="2021-04-01T11:01:00Z">
              <w:tcPr>
                <w:tcW w:w="675" w:type="dxa"/>
                <w:shd w:val="clear" w:color="auto" w:fill="auto"/>
              </w:tcPr>
            </w:tcPrChange>
          </w:tcPr>
          <w:p w:rsidR="00B56C5A" w:rsidRPr="005B4DD5" w:rsidRDefault="00B56C5A" w:rsidP="00B56C5A">
            <w:pPr>
              <w:pStyle w:val="TAC"/>
            </w:pPr>
            <w:r w:rsidRPr="005B4DD5">
              <w:t>7.8</w:t>
            </w:r>
          </w:p>
        </w:tc>
        <w:tc>
          <w:tcPr>
            <w:tcW w:w="674" w:type="dxa"/>
            <w:shd w:val="clear" w:color="auto" w:fill="auto"/>
            <w:tcPrChange w:id="420" w:author="Huawei" w:date="2021-04-01T11:01:00Z">
              <w:tcPr>
                <w:tcW w:w="674" w:type="dxa"/>
                <w:shd w:val="clear" w:color="auto" w:fill="auto"/>
              </w:tcPr>
            </w:tcPrChange>
          </w:tcPr>
          <w:p w:rsidR="00B56C5A" w:rsidRPr="005B4DD5" w:rsidRDefault="00B56C5A" w:rsidP="00B56C5A">
            <w:pPr>
              <w:pStyle w:val="TAC"/>
            </w:pPr>
          </w:p>
        </w:tc>
        <w:tc>
          <w:tcPr>
            <w:tcW w:w="675" w:type="dxa"/>
            <w:tcPrChange w:id="421" w:author="Huawei" w:date="2021-04-01T11:01:00Z">
              <w:tcPr>
                <w:tcW w:w="675" w:type="dxa"/>
              </w:tcPr>
            </w:tcPrChange>
          </w:tcPr>
          <w:p w:rsidR="00B56C5A" w:rsidRPr="005B4DD5" w:rsidRDefault="00B56C5A" w:rsidP="00B56C5A">
            <w:pPr>
              <w:pStyle w:val="TAC"/>
            </w:pPr>
          </w:p>
        </w:tc>
        <w:tc>
          <w:tcPr>
            <w:tcW w:w="674" w:type="dxa"/>
            <w:shd w:val="clear" w:color="auto" w:fill="auto"/>
            <w:tcPrChange w:id="422"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423"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424" w:author="Huawei" w:date="2021-04-01T11:01:00Z">
              <w:tcPr>
                <w:tcW w:w="674" w:type="dxa"/>
                <w:shd w:val="clear" w:color="auto" w:fill="auto"/>
              </w:tcPr>
            </w:tcPrChange>
          </w:tcPr>
          <w:p w:rsidR="00B56C5A" w:rsidRPr="005B4DD5" w:rsidRDefault="00B56C5A" w:rsidP="00B56C5A">
            <w:pPr>
              <w:pStyle w:val="TAC"/>
            </w:pPr>
          </w:p>
        </w:tc>
        <w:tc>
          <w:tcPr>
            <w:tcW w:w="675" w:type="dxa"/>
            <w:tcPrChange w:id="425" w:author="Huawei" w:date="2021-04-01T11:01:00Z">
              <w:tcPr>
                <w:tcW w:w="675" w:type="dxa"/>
              </w:tcPr>
            </w:tcPrChange>
          </w:tcPr>
          <w:p w:rsidR="00B56C5A" w:rsidRPr="005B4DD5" w:rsidRDefault="00B56C5A" w:rsidP="00B56C5A">
            <w:pPr>
              <w:pStyle w:val="TAC"/>
              <w:rPr>
                <w:ins w:id="426" w:author="Huawei" w:date="2021-04-01T11:01:00Z"/>
              </w:rPr>
            </w:pPr>
          </w:p>
        </w:tc>
        <w:tc>
          <w:tcPr>
            <w:tcW w:w="675" w:type="dxa"/>
            <w:shd w:val="clear" w:color="auto" w:fill="auto"/>
            <w:tcPrChange w:id="427" w:author="Huawei" w:date="2021-04-01T11:01:00Z">
              <w:tcPr>
                <w:tcW w:w="675" w:type="dxa"/>
                <w:shd w:val="clear" w:color="auto" w:fill="auto"/>
              </w:tcPr>
            </w:tcPrChange>
          </w:tcPr>
          <w:p w:rsidR="00B56C5A" w:rsidRPr="005B4DD5" w:rsidRDefault="00B56C5A" w:rsidP="00B56C5A">
            <w:pPr>
              <w:pStyle w:val="TAC"/>
            </w:pPr>
          </w:p>
        </w:tc>
        <w:tc>
          <w:tcPr>
            <w:tcW w:w="674" w:type="dxa"/>
            <w:tcPrChange w:id="428" w:author="Huawei" w:date="2021-04-01T11:01:00Z">
              <w:tcPr>
                <w:tcW w:w="674" w:type="dxa"/>
              </w:tcPr>
            </w:tcPrChange>
          </w:tcPr>
          <w:p w:rsidR="00B56C5A" w:rsidRPr="005B4DD5" w:rsidRDefault="00B56C5A" w:rsidP="00B56C5A">
            <w:pPr>
              <w:pStyle w:val="TAC"/>
            </w:pPr>
          </w:p>
        </w:tc>
        <w:tc>
          <w:tcPr>
            <w:tcW w:w="675" w:type="dxa"/>
            <w:shd w:val="clear" w:color="auto" w:fill="auto"/>
            <w:tcPrChange w:id="429"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430" w:author="Huawei" w:date="2021-04-01T11:01:00Z">
            <w:trPr>
              <w:trHeight w:val="187"/>
              <w:jc w:val="center"/>
            </w:trPr>
          </w:trPrChange>
        </w:trPr>
        <w:tc>
          <w:tcPr>
            <w:tcW w:w="0" w:type="auto"/>
            <w:shd w:val="clear" w:color="auto" w:fill="auto"/>
            <w:tcPrChange w:id="431" w:author="Huawei" w:date="2021-04-01T11:01:00Z">
              <w:tcPr>
                <w:tcW w:w="0" w:type="auto"/>
                <w:gridSpan w:val="2"/>
                <w:shd w:val="clear" w:color="auto" w:fill="auto"/>
              </w:tcPr>
            </w:tcPrChange>
          </w:tcPr>
          <w:p w:rsidR="00B56C5A" w:rsidRPr="005B4DD5" w:rsidRDefault="00B56C5A" w:rsidP="00B56C5A">
            <w:pPr>
              <w:pStyle w:val="TAC"/>
              <w:rPr>
                <w:lang w:eastAsia="fr-FR"/>
              </w:rPr>
            </w:pPr>
            <w:r w:rsidRPr="005B4DD5">
              <w:rPr>
                <w:lang w:eastAsia="fr-FR"/>
              </w:rPr>
              <w:t>n12</w:t>
            </w:r>
          </w:p>
        </w:tc>
        <w:tc>
          <w:tcPr>
            <w:tcW w:w="0" w:type="auto"/>
            <w:shd w:val="clear" w:color="auto" w:fill="auto"/>
            <w:tcPrChange w:id="432" w:author="Huawei" w:date="2021-04-01T11:01:00Z">
              <w:tcPr>
                <w:tcW w:w="0" w:type="auto"/>
                <w:shd w:val="clear" w:color="auto" w:fill="auto"/>
              </w:tcPr>
            </w:tcPrChange>
          </w:tcPr>
          <w:p w:rsidR="00B56C5A" w:rsidRPr="005B4DD5" w:rsidRDefault="00B56C5A" w:rsidP="00B56C5A">
            <w:pPr>
              <w:pStyle w:val="TAC"/>
              <w:rPr>
                <w:lang w:eastAsia="ja-JP"/>
              </w:rPr>
            </w:pPr>
            <w:r w:rsidRPr="005B4DD5">
              <w:rPr>
                <w:lang w:eastAsia="fr-FR"/>
              </w:rPr>
              <w:t>66</w:t>
            </w:r>
            <w:r w:rsidRPr="005B4DD5">
              <w:rPr>
                <w:rFonts w:cs="Arial"/>
                <w:vertAlign w:val="superscript"/>
                <w:lang w:eastAsia="ja-JP"/>
              </w:rPr>
              <w:t>8,9</w:t>
            </w:r>
            <w:r w:rsidRPr="005B4DD5">
              <w:rPr>
                <w:rFonts w:cs="Arial"/>
                <w:vertAlign w:val="superscript"/>
                <w:lang w:eastAsia="fr-FR"/>
              </w:rPr>
              <w:t>,10</w:t>
            </w:r>
          </w:p>
        </w:tc>
        <w:tc>
          <w:tcPr>
            <w:tcW w:w="674" w:type="dxa"/>
            <w:shd w:val="clear" w:color="auto" w:fill="auto"/>
            <w:tcPrChange w:id="433" w:author="Huawei" w:date="2021-04-01T11:01:00Z">
              <w:tcPr>
                <w:tcW w:w="674" w:type="dxa"/>
                <w:shd w:val="clear" w:color="auto" w:fill="auto"/>
              </w:tcPr>
            </w:tcPrChange>
          </w:tcPr>
          <w:p w:rsidR="00B56C5A" w:rsidRPr="005B4DD5" w:rsidRDefault="00B56C5A" w:rsidP="00B56C5A">
            <w:pPr>
              <w:pStyle w:val="TAC"/>
              <w:rPr>
                <w:rFonts w:cs="Arial"/>
                <w:lang w:eastAsia="fr-FR"/>
              </w:rPr>
            </w:pPr>
            <w:r w:rsidRPr="005B4DD5">
              <w:rPr>
                <w:rFonts w:cs="Arial"/>
                <w:lang w:eastAsia="fr-FR"/>
              </w:rPr>
              <w:t>10</w:t>
            </w:r>
          </w:p>
        </w:tc>
        <w:tc>
          <w:tcPr>
            <w:tcW w:w="675" w:type="dxa"/>
            <w:shd w:val="clear" w:color="auto" w:fill="auto"/>
            <w:tcPrChange w:id="434" w:author="Huawei" w:date="2021-04-01T11:01:00Z">
              <w:tcPr>
                <w:tcW w:w="675" w:type="dxa"/>
                <w:shd w:val="clear" w:color="auto" w:fill="auto"/>
              </w:tcPr>
            </w:tcPrChange>
          </w:tcPr>
          <w:p w:rsidR="00B56C5A" w:rsidRPr="005B4DD5" w:rsidRDefault="00B56C5A" w:rsidP="00B56C5A">
            <w:pPr>
              <w:pStyle w:val="TAC"/>
            </w:pPr>
            <w:r w:rsidRPr="005B4DD5">
              <w:rPr>
                <w:rFonts w:cs="Arial"/>
                <w:lang w:eastAsia="fr-FR"/>
              </w:rPr>
              <w:t>7.5</w:t>
            </w:r>
          </w:p>
        </w:tc>
        <w:tc>
          <w:tcPr>
            <w:tcW w:w="674" w:type="dxa"/>
            <w:shd w:val="clear" w:color="auto" w:fill="auto"/>
            <w:tcPrChange w:id="435" w:author="Huawei" w:date="2021-04-01T11:01:00Z">
              <w:tcPr>
                <w:tcW w:w="674" w:type="dxa"/>
                <w:shd w:val="clear" w:color="auto" w:fill="auto"/>
              </w:tcPr>
            </w:tcPrChange>
          </w:tcPr>
          <w:p w:rsidR="00B56C5A" w:rsidRPr="005B4DD5" w:rsidRDefault="00B56C5A" w:rsidP="00B56C5A">
            <w:pPr>
              <w:pStyle w:val="TAC"/>
            </w:pPr>
            <w:r w:rsidRPr="005B4DD5">
              <w:rPr>
                <w:rFonts w:cs="Arial"/>
                <w:lang w:eastAsia="fr-FR"/>
              </w:rPr>
              <w:t>6.2</w:t>
            </w:r>
          </w:p>
        </w:tc>
        <w:tc>
          <w:tcPr>
            <w:tcW w:w="675" w:type="dxa"/>
            <w:shd w:val="clear" w:color="auto" w:fill="auto"/>
            <w:tcPrChange w:id="436" w:author="Huawei" w:date="2021-04-01T11:01:00Z">
              <w:tcPr>
                <w:tcW w:w="675" w:type="dxa"/>
                <w:shd w:val="clear" w:color="auto" w:fill="auto"/>
              </w:tcPr>
            </w:tcPrChange>
          </w:tcPr>
          <w:p w:rsidR="00B56C5A" w:rsidRPr="005B4DD5" w:rsidRDefault="00B56C5A" w:rsidP="00B56C5A">
            <w:pPr>
              <w:pStyle w:val="TAC"/>
            </w:pPr>
            <w:r w:rsidRPr="005B4DD5">
              <w:rPr>
                <w:rFonts w:cs="Arial"/>
                <w:lang w:eastAsia="fr-FR"/>
              </w:rPr>
              <w:t>5.5</w:t>
            </w:r>
          </w:p>
        </w:tc>
        <w:tc>
          <w:tcPr>
            <w:tcW w:w="674" w:type="dxa"/>
            <w:shd w:val="clear" w:color="auto" w:fill="auto"/>
            <w:tcPrChange w:id="437" w:author="Huawei" w:date="2021-04-01T11:01:00Z">
              <w:tcPr>
                <w:tcW w:w="674" w:type="dxa"/>
                <w:shd w:val="clear" w:color="auto" w:fill="auto"/>
              </w:tcPr>
            </w:tcPrChange>
          </w:tcPr>
          <w:p w:rsidR="00B56C5A" w:rsidRPr="005B4DD5" w:rsidRDefault="00B56C5A" w:rsidP="00B56C5A">
            <w:pPr>
              <w:pStyle w:val="TAC"/>
            </w:pPr>
          </w:p>
        </w:tc>
        <w:tc>
          <w:tcPr>
            <w:tcW w:w="675" w:type="dxa"/>
            <w:tcPrChange w:id="438" w:author="Huawei" w:date="2021-04-01T11:01:00Z">
              <w:tcPr>
                <w:tcW w:w="675" w:type="dxa"/>
              </w:tcPr>
            </w:tcPrChange>
          </w:tcPr>
          <w:p w:rsidR="00B56C5A" w:rsidRPr="005B4DD5" w:rsidRDefault="00B56C5A" w:rsidP="00B56C5A">
            <w:pPr>
              <w:pStyle w:val="TAC"/>
            </w:pPr>
          </w:p>
        </w:tc>
        <w:tc>
          <w:tcPr>
            <w:tcW w:w="674" w:type="dxa"/>
            <w:shd w:val="clear" w:color="auto" w:fill="auto"/>
            <w:tcPrChange w:id="439"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440"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441" w:author="Huawei" w:date="2021-04-01T11:01:00Z">
              <w:tcPr>
                <w:tcW w:w="674" w:type="dxa"/>
                <w:shd w:val="clear" w:color="auto" w:fill="auto"/>
              </w:tcPr>
            </w:tcPrChange>
          </w:tcPr>
          <w:p w:rsidR="00B56C5A" w:rsidRPr="005B4DD5" w:rsidRDefault="00B56C5A" w:rsidP="00B56C5A">
            <w:pPr>
              <w:pStyle w:val="TAC"/>
            </w:pPr>
          </w:p>
        </w:tc>
        <w:tc>
          <w:tcPr>
            <w:tcW w:w="675" w:type="dxa"/>
            <w:tcPrChange w:id="442" w:author="Huawei" w:date="2021-04-01T11:01:00Z">
              <w:tcPr>
                <w:tcW w:w="675" w:type="dxa"/>
              </w:tcPr>
            </w:tcPrChange>
          </w:tcPr>
          <w:p w:rsidR="00B56C5A" w:rsidRPr="005B4DD5" w:rsidRDefault="00B56C5A" w:rsidP="00B56C5A">
            <w:pPr>
              <w:pStyle w:val="TAC"/>
              <w:rPr>
                <w:ins w:id="443" w:author="Huawei" w:date="2021-04-01T11:01:00Z"/>
              </w:rPr>
            </w:pPr>
          </w:p>
        </w:tc>
        <w:tc>
          <w:tcPr>
            <w:tcW w:w="675" w:type="dxa"/>
            <w:shd w:val="clear" w:color="auto" w:fill="auto"/>
            <w:tcPrChange w:id="444" w:author="Huawei" w:date="2021-04-01T11:01:00Z">
              <w:tcPr>
                <w:tcW w:w="675" w:type="dxa"/>
                <w:shd w:val="clear" w:color="auto" w:fill="auto"/>
              </w:tcPr>
            </w:tcPrChange>
          </w:tcPr>
          <w:p w:rsidR="00B56C5A" w:rsidRPr="005B4DD5" w:rsidRDefault="00B56C5A" w:rsidP="00B56C5A">
            <w:pPr>
              <w:pStyle w:val="TAC"/>
            </w:pPr>
          </w:p>
        </w:tc>
        <w:tc>
          <w:tcPr>
            <w:tcW w:w="674" w:type="dxa"/>
            <w:tcPrChange w:id="445" w:author="Huawei" w:date="2021-04-01T11:01:00Z">
              <w:tcPr>
                <w:tcW w:w="674" w:type="dxa"/>
              </w:tcPr>
            </w:tcPrChange>
          </w:tcPr>
          <w:p w:rsidR="00B56C5A" w:rsidRPr="005B4DD5" w:rsidRDefault="00B56C5A" w:rsidP="00B56C5A">
            <w:pPr>
              <w:pStyle w:val="TAC"/>
            </w:pPr>
          </w:p>
        </w:tc>
        <w:tc>
          <w:tcPr>
            <w:tcW w:w="675" w:type="dxa"/>
            <w:shd w:val="clear" w:color="auto" w:fill="auto"/>
            <w:tcPrChange w:id="446"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447" w:author="Huawei" w:date="2021-04-01T11:01:00Z">
            <w:trPr>
              <w:trHeight w:val="187"/>
              <w:jc w:val="center"/>
            </w:trPr>
          </w:trPrChange>
        </w:trPr>
        <w:tc>
          <w:tcPr>
            <w:tcW w:w="0" w:type="auto"/>
            <w:tcBorders>
              <w:bottom w:val="single" w:sz="4" w:space="0" w:color="auto"/>
            </w:tcBorders>
            <w:shd w:val="clear" w:color="auto" w:fill="auto"/>
            <w:tcPrChange w:id="448" w:author="Huawei" w:date="2021-04-01T11:01:00Z">
              <w:tcPr>
                <w:tcW w:w="0" w:type="auto"/>
                <w:gridSpan w:val="2"/>
                <w:tcBorders>
                  <w:bottom w:val="single" w:sz="4" w:space="0" w:color="auto"/>
                </w:tcBorders>
                <w:shd w:val="clear" w:color="auto" w:fill="auto"/>
              </w:tcPr>
            </w:tcPrChange>
          </w:tcPr>
          <w:p w:rsidR="00B56C5A" w:rsidRPr="005B4DD5" w:rsidRDefault="00B56C5A" w:rsidP="00B56C5A">
            <w:pPr>
              <w:pStyle w:val="TAC"/>
            </w:pPr>
            <w:bookmarkStart w:id="449" w:name="_Hlk71303119"/>
            <w:r w:rsidRPr="005B4DD5">
              <w:rPr>
                <w:lang w:eastAsia="ja-JP"/>
              </w:rPr>
              <w:t>18</w:t>
            </w:r>
            <w:r w:rsidRPr="005B4DD5">
              <w:rPr>
                <w:lang w:eastAsia="zh-CN"/>
              </w:rPr>
              <w:t>，</w:t>
            </w:r>
            <w:r w:rsidRPr="005B4DD5">
              <w:rPr>
                <w:lang w:eastAsia="ja-JP"/>
              </w:rPr>
              <w:t>19</w:t>
            </w:r>
          </w:p>
        </w:tc>
        <w:tc>
          <w:tcPr>
            <w:tcW w:w="0" w:type="auto"/>
            <w:shd w:val="clear" w:color="auto" w:fill="auto"/>
            <w:tcPrChange w:id="450" w:author="Huawei" w:date="2021-04-01T11:01:00Z">
              <w:tcPr>
                <w:tcW w:w="0" w:type="auto"/>
                <w:shd w:val="clear" w:color="auto" w:fill="auto"/>
              </w:tcPr>
            </w:tcPrChange>
          </w:tcPr>
          <w:p w:rsidR="00B56C5A" w:rsidRDefault="00B56C5A" w:rsidP="00B56C5A">
            <w:pPr>
              <w:pStyle w:val="TAC"/>
              <w:rPr>
                <w:rFonts w:cs="Arial"/>
                <w:vertAlign w:val="superscript"/>
              </w:rPr>
            </w:pPr>
            <w:r w:rsidRPr="005B4DD5">
              <w:rPr>
                <w:lang w:eastAsia="ja-JP"/>
              </w:rPr>
              <w:t>n77</w:t>
            </w:r>
            <w:r w:rsidRPr="005B4DD5">
              <w:rPr>
                <w:rFonts w:cs="Arial"/>
                <w:vertAlign w:val="superscript"/>
              </w:rPr>
              <w:t>4,5</w:t>
            </w:r>
          </w:p>
          <w:p w:rsidR="00B56C5A" w:rsidRPr="005B4DD5" w:rsidRDefault="00B56C5A" w:rsidP="00B56C5A">
            <w:pPr>
              <w:pStyle w:val="TAC"/>
            </w:pPr>
            <w:r w:rsidRPr="005B4DD5">
              <w:rPr>
                <w:lang w:eastAsia="ja-JP"/>
              </w:rPr>
              <w:t>n7</w:t>
            </w:r>
            <w:r>
              <w:rPr>
                <w:lang w:eastAsia="ja-JP"/>
              </w:rPr>
              <w:t>8</w:t>
            </w:r>
            <w:r w:rsidRPr="005B4DD5">
              <w:rPr>
                <w:rFonts w:cs="Arial"/>
                <w:vertAlign w:val="superscript"/>
              </w:rPr>
              <w:t>4,5</w:t>
            </w:r>
          </w:p>
        </w:tc>
        <w:tc>
          <w:tcPr>
            <w:tcW w:w="674" w:type="dxa"/>
            <w:shd w:val="clear" w:color="auto" w:fill="auto"/>
            <w:tcPrChange w:id="451"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452" w:author="Huawei" w:date="2021-04-01T11:01:00Z">
              <w:tcPr>
                <w:tcW w:w="675" w:type="dxa"/>
                <w:shd w:val="clear" w:color="auto" w:fill="auto"/>
              </w:tcPr>
            </w:tcPrChange>
          </w:tcPr>
          <w:p w:rsidR="00B56C5A" w:rsidRPr="005B4DD5" w:rsidRDefault="00B56C5A" w:rsidP="00B56C5A">
            <w:pPr>
              <w:pStyle w:val="TAC"/>
            </w:pPr>
            <w:r w:rsidRPr="005B4DD5">
              <w:t>10.4</w:t>
            </w:r>
          </w:p>
        </w:tc>
        <w:tc>
          <w:tcPr>
            <w:tcW w:w="674" w:type="dxa"/>
            <w:shd w:val="clear" w:color="auto" w:fill="auto"/>
            <w:tcPrChange w:id="453" w:author="Huawei" w:date="2021-04-01T11:01:00Z">
              <w:tcPr>
                <w:tcW w:w="674" w:type="dxa"/>
                <w:shd w:val="clear" w:color="auto" w:fill="auto"/>
              </w:tcPr>
            </w:tcPrChange>
          </w:tcPr>
          <w:p w:rsidR="00B56C5A" w:rsidRPr="005B4DD5" w:rsidRDefault="00B56C5A" w:rsidP="00B56C5A">
            <w:pPr>
              <w:pStyle w:val="TAC"/>
            </w:pPr>
            <w:r w:rsidRPr="005B4DD5">
              <w:t>8.9</w:t>
            </w:r>
          </w:p>
        </w:tc>
        <w:tc>
          <w:tcPr>
            <w:tcW w:w="675" w:type="dxa"/>
            <w:shd w:val="clear" w:color="auto" w:fill="auto"/>
            <w:tcPrChange w:id="454" w:author="Huawei" w:date="2021-04-01T11:01:00Z">
              <w:tcPr>
                <w:tcW w:w="675" w:type="dxa"/>
                <w:shd w:val="clear" w:color="auto" w:fill="auto"/>
              </w:tcPr>
            </w:tcPrChange>
          </w:tcPr>
          <w:p w:rsidR="00B56C5A" w:rsidRPr="005B4DD5" w:rsidRDefault="00B56C5A" w:rsidP="00B56C5A">
            <w:pPr>
              <w:pStyle w:val="TAC"/>
            </w:pPr>
            <w:r w:rsidRPr="005B4DD5">
              <w:t>7.8</w:t>
            </w:r>
          </w:p>
        </w:tc>
        <w:tc>
          <w:tcPr>
            <w:tcW w:w="674" w:type="dxa"/>
            <w:shd w:val="clear" w:color="auto" w:fill="auto"/>
            <w:tcPrChange w:id="455" w:author="Huawei" w:date="2021-04-01T11:01:00Z">
              <w:tcPr>
                <w:tcW w:w="674" w:type="dxa"/>
                <w:shd w:val="clear" w:color="auto" w:fill="auto"/>
              </w:tcPr>
            </w:tcPrChange>
          </w:tcPr>
          <w:p w:rsidR="00B56C5A" w:rsidRPr="005B4DD5" w:rsidRDefault="00B56C5A" w:rsidP="00B56C5A">
            <w:pPr>
              <w:pStyle w:val="TAC"/>
            </w:pPr>
            <w:ins w:id="456" w:author="Huawei" w:date="2021-05-07T18:04:00Z">
              <w:r>
                <w:rPr>
                  <w:lang w:eastAsia="zh-CN"/>
                </w:rPr>
                <w:t>7.1</w:t>
              </w:r>
            </w:ins>
          </w:p>
        </w:tc>
        <w:tc>
          <w:tcPr>
            <w:tcW w:w="675" w:type="dxa"/>
            <w:tcPrChange w:id="457" w:author="Huawei" w:date="2021-04-01T11:01:00Z">
              <w:tcPr>
                <w:tcW w:w="675" w:type="dxa"/>
              </w:tcPr>
            </w:tcPrChange>
          </w:tcPr>
          <w:p w:rsidR="00B56C5A" w:rsidRPr="005B4DD5" w:rsidRDefault="00B56C5A" w:rsidP="00B56C5A">
            <w:pPr>
              <w:pStyle w:val="TAC"/>
            </w:pPr>
            <w:ins w:id="458" w:author="Huawei" w:date="2021-05-07T18:04:00Z">
              <w:r>
                <w:rPr>
                  <w:rFonts w:hint="eastAsia"/>
                  <w:lang w:eastAsia="zh-CN"/>
                </w:rPr>
                <w:t>6</w:t>
              </w:r>
              <w:r>
                <w:rPr>
                  <w:lang w:eastAsia="zh-CN"/>
                </w:rPr>
                <w:t>.5</w:t>
              </w:r>
            </w:ins>
          </w:p>
        </w:tc>
        <w:tc>
          <w:tcPr>
            <w:tcW w:w="674" w:type="dxa"/>
            <w:shd w:val="clear" w:color="auto" w:fill="auto"/>
            <w:tcPrChange w:id="459" w:author="Huawei" w:date="2021-04-01T11:01:00Z">
              <w:tcPr>
                <w:tcW w:w="674" w:type="dxa"/>
                <w:shd w:val="clear" w:color="auto" w:fill="auto"/>
              </w:tcPr>
            </w:tcPrChange>
          </w:tcPr>
          <w:p w:rsidR="00B56C5A" w:rsidRPr="005B4DD5" w:rsidRDefault="00B56C5A" w:rsidP="00B56C5A">
            <w:pPr>
              <w:pStyle w:val="TAC"/>
            </w:pPr>
            <w:r w:rsidRPr="005B4DD5">
              <w:t>4.7</w:t>
            </w:r>
          </w:p>
        </w:tc>
        <w:tc>
          <w:tcPr>
            <w:tcW w:w="675" w:type="dxa"/>
            <w:shd w:val="clear" w:color="auto" w:fill="auto"/>
            <w:tcPrChange w:id="460" w:author="Huawei" w:date="2021-04-01T11:01:00Z">
              <w:tcPr>
                <w:tcW w:w="675" w:type="dxa"/>
                <w:shd w:val="clear" w:color="auto" w:fill="auto"/>
              </w:tcPr>
            </w:tcPrChange>
          </w:tcPr>
          <w:p w:rsidR="00B56C5A" w:rsidRPr="005B4DD5" w:rsidRDefault="00B56C5A" w:rsidP="00B56C5A">
            <w:pPr>
              <w:pStyle w:val="TAC"/>
            </w:pPr>
            <w:r w:rsidRPr="005B4DD5">
              <w:t>3.7</w:t>
            </w:r>
          </w:p>
        </w:tc>
        <w:tc>
          <w:tcPr>
            <w:tcW w:w="674" w:type="dxa"/>
            <w:shd w:val="clear" w:color="auto" w:fill="auto"/>
            <w:tcPrChange w:id="461" w:author="Huawei" w:date="2021-04-01T11:01:00Z">
              <w:tcPr>
                <w:tcW w:w="674" w:type="dxa"/>
                <w:shd w:val="clear" w:color="auto" w:fill="auto"/>
              </w:tcPr>
            </w:tcPrChange>
          </w:tcPr>
          <w:p w:rsidR="00B56C5A" w:rsidRPr="005B4DD5" w:rsidRDefault="00B56C5A" w:rsidP="00B56C5A">
            <w:pPr>
              <w:pStyle w:val="TAC"/>
            </w:pPr>
            <w:r w:rsidRPr="005B4DD5">
              <w:t>3</w:t>
            </w:r>
          </w:p>
        </w:tc>
        <w:tc>
          <w:tcPr>
            <w:tcW w:w="675" w:type="dxa"/>
            <w:tcPrChange w:id="462" w:author="Huawei" w:date="2021-04-01T11:01:00Z">
              <w:tcPr>
                <w:tcW w:w="675" w:type="dxa"/>
              </w:tcPr>
            </w:tcPrChange>
          </w:tcPr>
          <w:p w:rsidR="00B56C5A" w:rsidRPr="005B4DD5" w:rsidRDefault="00B56C5A" w:rsidP="00B56C5A">
            <w:pPr>
              <w:pStyle w:val="TAC"/>
              <w:rPr>
                <w:ins w:id="463" w:author="Huawei" w:date="2021-04-01T11:01:00Z"/>
              </w:rPr>
            </w:pPr>
            <w:bookmarkStart w:id="464" w:name="OLE_LINK95"/>
            <w:bookmarkStart w:id="465" w:name="OLE_LINK96"/>
            <w:ins w:id="466" w:author="Huawei" w:date="2021-05-07T18:04:00Z">
              <w:r>
                <w:t>[</w:t>
              </w:r>
              <w:r w:rsidRPr="005B4DD5">
                <w:t>2.3</w:t>
              </w:r>
              <w:r>
                <w:t>]</w:t>
              </w:r>
            </w:ins>
            <w:bookmarkEnd w:id="464"/>
            <w:bookmarkEnd w:id="465"/>
          </w:p>
        </w:tc>
        <w:tc>
          <w:tcPr>
            <w:tcW w:w="675" w:type="dxa"/>
            <w:shd w:val="clear" w:color="auto" w:fill="auto"/>
            <w:tcPrChange w:id="467" w:author="Huawei" w:date="2021-04-01T11:01:00Z">
              <w:tcPr>
                <w:tcW w:w="675" w:type="dxa"/>
                <w:shd w:val="clear" w:color="auto" w:fill="auto"/>
              </w:tcPr>
            </w:tcPrChange>
          </w:tcPr>
          <w:p w:rsidR="00B56C5A" w:rsidRPr="005B4DD5" w:rsidRDefault="00B56C5A" w:rsidP="00B56C5A">
            <w:pPr>
              <w:pStyle w:val="TAC"/>
            </w:pPr>
            <w:r w:rsidRPr="005B4DD5">
              <w:t>1.7</w:t>
            </w:r>
          </w:p>
        </w:tc>
        <w:tc>
          <w:tcPr>
            <w:tcW w:w="674" w:type="dxa"/>
            <w:tcPrChange w:id="468" w:author="Huawei" w:date="2021-04-01T11:01:00Z">
              <w:tcPr>
                <w:tcW w:w="674" w:type="dxa"/>
              </w:tcPr>
            </w:tcPrChange>
          </w:tcPr>
          <w:p w:rsidR="00B56C5A" w:rsidRPr="005B4DD5" w:rsidRDefault="00B56C5A" w:rsidP="00B56C5A">
            <w:pPr>
              <w:pStyle w:val="TAC"/>
            </w:pPr>
            <w:r w:rsidRPr="005B4DD5">
              <w:rPr>
                <w:lang w:eastAsia="zh-CN"/>
              </w:rPr>
              <w:t>1.2</w:t>
            </w:r>
          </w:p>
        </w:tc>
        <w:tc>
          <w:tcPr>
            <w:tcW w:w="675" w:type="dxa"/>
            <w:shd w:val="clear" w:color="auto" w:fill="auto"/>
            <w:tcPrChange w:id="469" w:author="Huawei" w:date="2021-04-01T11:01:00Z">
              <w:tcPr>
                <w:tcW w:w="675" w:type="dxa"/>
                <w:shd w:val="clear" w:color="auto" w:fill="auto"/>
              </w:tcPr>
            </w:tcPrChange>
          </w:tcPr>
          <w:p w:rsidR="00B56C5A" w:rsidRPr="005B4DD5" w:rsidRDefault="00B56C5A" w:rsidP="00B56C5A">
            <w:pPr>
              <w:pStyle w:val="TAC"/>
            </w:pPr>
            <w:r w:rsidRPr="005B4DD5">
              <w:t>0.7</w:t>
            </w:r>
          </w:p>
        </w:tc>
      </w:tr>
      <w:bookmarkEnd w:id="449"/>
      <w:tr w:rsidR="00B56C5A" w:rsidRPr="00E062F1" w:rsidTr="007C18DA">
        <w:trPr>
          <w:trHeight w:val="187"/>
          <w:jc w:val="center"/>
          <w:trPrChange w:id="470" w:author="Huawei" w:date="2021-04-01T11:01:00Z">
            <w:trPr>
              <w:trHeight w:val="187"/>
              <w:jc w:val="center"/>
            </w:trPr>
          </w:trPrChange>
        </w:trPr>
        <w:tc>
          <w:tcPr>
            <w:tcW w:w="0" w:type="auto"/>
            <w:tcBorders>
              <w:bottom w:val="nil"/>
            </w:tcBorders>
            <w:shd w:val="clear" w:color="auto" w:fill="auto"/>
            <w:tcPrChange w:id="471" w:author="Huawei" w:date="2021-04-01T11:01:00Z">
              <w:tcPr>
                <w:tcW w:w="0" w:type="auto"/>
                <w:gridSpan w:val="2"/>
                <w:tcBorders>
                  <w:bottom w:val="nil"/>
                </w:tcBorders>
                <w:shd w:val="clear" w:color="auto" w:fill="auto"/>
              </w:tcPr>
            </w:tcPrChange>
          </w:tcPr>
          <w:p w:rsidR="00B56C5A" w:rsidRPr="005B4DD5" w:rsidRDefault="00B56C5A" w:rsidP="00B56C5A">
            <w:pPr>
              <w:pStyle w:val="TAC"/>
              <w:rPr>
                <w:lang w:eastAsia="ja-JP"/>
              </w:rPr>
            </w:pPr>
            <w:r w:rsidRPr="005B4DD5">
              <w:rPr>
                <w:lang w:eastAsia="ja-JP"/>
              </w:rPr>
              <w:t>28</w:t>
            </w:r>
          </w:p>
        </w:tc>
        <w:tc>
          <w:tcPr>
            <w:tcW w:w="0" w:type="auto"/>
            <w:shd w:val="clear" w:color="auto" w:fill="auto"/>
            <w:tcPrChange w:id="472" w:author="Huawei" w:date="2021-04-01T11:01:00Z">
              <w:tcPr>
                <w:tcW w:w="0" w:type="auto"/>
                <w:shd w:val="clear" w:color="auto" w:fill="auto"/>
              </w:tcPr>
            </w:tcPrChange>
          </w:tcPr>
          <w:p w:rsidR="00B56C5A" w:rsidRPr="005B4DD5" w:rsidRDefault="00B56C5A" w:rsidP="00B56C5A">
            <w:pPr>
              <w:pStyle w:val="TAC"/>
              <w:rPr>
                <w:lang w:eastAsia="ja-JP"/>
              </w:rPr>
            </w:pPr>
            <w:r w:rsidRPr="005B4DD5">
              <w:t>n50</w:t>
            </w:r>
            <w:r w:rsidRPr="005B4DD5">
              <w:rPr>
                <w:rFonts w:cs="Arial"/>
                <w:vertAlign w:val="superscript"/>
              </w:rPr>
              <w:t>2,13</w:t>
            </w:r>
          </w:p>
        </w:tc>
        <w:tc>
          <w:tcPr>
            <w:tcW w:w="674" w:type="dxa"/>
            <w:shd w:val="clear" w:color="auto" w:fill="auto"/>
            <w:tcPrChange w:id="473" w:author="Huawei" w:date="2021-04-01T11:01:00Z">
              <w:tcPr>
                <w:tcW w:w="674" w:type="dxa"/>
                <w:shd w:val="clear" w:color="auto" w:fill="auto"/>
              </w:tcPr>
            </w:tcPrChange>
          </w:tcPr>
          <w:p w:rsidR="00B56C5A" w:rsidRPr="005B4DD5" w:rsidRDefault="00B56C5A" w:rsidP="00B56C5A">
            <w:pPr>
              <w:pStyle w:val="TAC"/>
            </w:pPr>
            <w:r w:rsidRPr="005B4DD5">
              <w:t>27.8</w:t>
            </w:r>
          </w:p>
        </w:tc>
        <w:tc>
          <w:tcPr>
            <w:tcW w:w="675" w:type="dxa"/>
            <w:shd w:val="clear" w:color="auto" w:fill="auto"/>
            <w:tcPrChange w:id="474" w:author="Huawei" w:date="2021-04-01T11:01:00Z">
              <w:tcPr>
                <w:tcW w:w="675" w:type="dxa"/>
                <w:shd w:val="clear" w:color="auto" w:fill="auto"/>
              </w:tcPr>
            </w:tcPrChange>
          </w:tcPr>
          <w:p w:rsidR="00B56C5A" w:rsidRPr="005B4DD5" w:rsidRDefault="00B56C5A" w:rsidP="00B56C5A">
            <w:pPr>
              <w:pStyle w:val="TAC"/>
            </w:pPr>
            <w:r w:rsidRPr="005B4DD5">
              <w:t>24.6</w:t>
            </w:r>
          </w:p>
        </w:tc>
        <w:tc>
          <w:tcPr>
            <w:tcW w:w="674" w:type="dxa"/>
            <w:shd w:val="clear" w:color="auto" w:fill="auto"/>
            <w:tcPrChange w:id="475" w:author="Huawei" w:date="2021-04-01T11:01:00Z">
              <w:tcPr>
                <w:tcW w:w="674" w:type="dxa"/>
                <w:shd w:val="clear" w:color="auto" w:fill="auto"/>
              </w:tcPr>
            </w:tcPrChange>
          </w:tcPr>
          <w:p w:rsidR="00B56C5A" w:rsidRPr="005B4DD5" w:rsidRDefault="00B56C5A" w:rsidP="00B56C5A">
            <w:pPr>
              <w:pStyle w:val="TAC"/>
            </w:pPr>
            <w:r w:rsidRPr="005B4DD5">
              <w:t>22.8</w:t>
            </w:r>
          </w:p>
        </w:tc>
        <w:tc>
          <w:tcPr>
            <w:tcW w:w="675" w:type="dxa"/>
            <w:shd w:val="clear" w:color="auto" w:fill="auto"/>
            <w:tcPrChange w:id="476" w:author="Huawei" w:date="2021-04-01T11:01:00Z">
              <w:tcPr>
                <w:tcW w:w="675" w:type="dxa"/>
                <w:shd w:val="clear" w:color="auto" w:fill="auto"/>
              </w:tcPr>
            </w:tcPrChange>
          </w:tcPr>
          <w:p w:rsidR="00B56C5A" w:rsidRPr="005B4DD5" w:rsidRDefault="00B56C5A" w:rsidP="00B56C5A">
            <w:pPr>
              <w:pStyle w:val="TAC"/>
            </w:pPr>
            <w:r w:rsidRPr="005B4DD5">
              <w:t>21.6</w:t>
            </w:r>
          </w:p>
        </w:tc>
        <w:tc>
          <w:tcPr>
            <w:tcW w:w="674" w:type="dxa"/>
            <w:shd w:val="clear" w:color="auto" w:fill="auto"/>
            <w:tcPrChange w:id="477" w:author="Huawei" w:date="2021-04-01T11:01:00Z">
              <w:tcPr>
                <w:tcW w:w="674" w:type="dxa"/>
                <w:shd w:val="clear" w:color="auto" w:fill="auto"/>
              </w:tcPr>
            </w:tcPrChange>
          </w:tcPr>
          <w:p w:rsidR="00B56C5A" w:rsidRPr="005B4DD5" w:rsidRDefault="00B56C5A" w:rsidP="00B56C5A">
            <w:pPr>
              <w:pStyle w:val="TAC"/>
            </w:pPr>
          </w:p>
        </w:tc>
        <w:tc>
          <w:tcPr>
            <w:tcW w:w="675" w:type="dxa"/>
            <w:tcPrChange w:id="478" w:author="Huawei" w:date="2021-04-01T11:01:00Z">
              <w:tcPr>
                <w:tcW w:w="675" w:type="dxa"/>
              </w:tcPr>
            </w:tcPrChange>
          </w:tcPr>
          <w:p w:rsidR="00B56C5A" w:rsidRPr="005B4DD5" w:rsidRDefault="00CE0151" w:rsidP="00CE0151">
            <w:pPr>
              <w:pStyle w:val="TAC"/>
            </w:pPr>
            <w:bookmarkStart w:id="479" w:name="OLE_LINK116"/>
            <w:bookmarkStart w:id="480" w:name="OLE_LINK119"/>
            <w:ins w:id="481" w:author="Huawei" w:date="2021-05-07T18:34:00Z">
              <w:r>
                <w:t>[</w:t>
              </w:r>
              <w:r w:rsidRPr="005B4DD5">
                <w:t>1</w:t>
              </w:r>
              <w:r>
                <w:t>9</w:t>
              </w:r>
              <w:r w:rsidRPr="005B4DD5">
                <w:t>.5</w:t>
              </w:r>
              <w:r>
                <w:t>]</w:t>
              </w:r>
            </w:ins>
            <w:bookmarkEnd w:id="479"/>
            <w:bookmarkEnd w:id="480"/>
          </w:p>
        </w:tc>
        <w:tc>
          <w:tcPr>
            <w:tcW w:w="674" w:type="dxa"/>
            <w:shd w:val="clear" w:color="auto" w:fill="auto"/>
            <w:tcPrChange w:id="482" w:author="Huawei" w:date="2021-04-01T11:01:00Z">
              <w:tcPr>
                <w:tcW w:w="674" w:type="dxa"/>
                <w:shd w:val="clear" w:color="auto" w:fill="auto"/>
              </w:tcPr>
            </w:tcPrChange>
          </w:tcPr>
          <w:p w:rsidR="00B56C5A" w:rsidRPr="005B4DD5" w:rsidRDefault="00B56C5A" w:rsidP="00B56C5A">
            <w:pPr>
              <w:pStyle w:val="TAC"/>
            </w:pPr>
            <w:bookmarkStart w:id="483" w:name="OLE_LINK115"/>
            <w:r w:rsidRPr="005B4DD5">
              <w:t>18.5</w:t>
            </w:r>
            <w:bookmarkEnd w:id="483"/>
          </w:p>
        </w:tc>
        <w:tc>
          <w:tcPr>
            <w:tcW w:w="675" w:type="dxa"/>
            <w:shd w:val="clear" w:color="auto" w:fill="auto"/>
            <w:tcPrChange w:id="484" w:author="Huawei" w:date="2021-04-01T11:01:00Z">
              <w:tcPr>
                <w:tcW w:w="675" w:type="dxa"/>
                <w:shd w:val="clear" w:color="auto" w:fill="auto"/>
              </w:tcPr>
            </w:tcPrChange>
          </w:tcPr>
          <w:p w:rsidR="00B56C5A" w:rsidRPr="005B4DD5" w:rsidRDefault="00B56C5A" w:rsidP="00B56C5A">
            <w:pPr>
              <w:pStyle w:val="TAC"/>
            </w:pPr>
            <w:r w:rsidRPr="005B4DD5">
              <w:t>17.5</w:t>
            </w:r>
          </w:p>
        </w:tc>
        <w:tc>
          <w:tcPr>
            <w:tcW w:w="674" w:type="dxa"/>
            <w:shd w:val="clear" w:color="auto" w:fill="auto"/>
            <w:tcPrChange w:id="485" w:author="Huawei" w:date="2021-04-01T11:01:00Z">
              <w:tcPr>
                <w:tcW w:w="674" w:type="dxa"/>
                <w:shd w:val="clear" w:color="auto" w:fill="auto"/>
              </w:tcPr>
            </w:tcPrChange>
          </w:tcPr>
          <w:p w:rsidR="00B56C5A" w:rsidRPr="005B4DD5" w:rsidRDefault="00B56C5A" w:rsidP="00B56C5A">
            <w:pPr>
              <w:pStyle w:val="TAC"/>
            </w:pPr>
            <w:r w:rsidRPr="005B4DD5">
              <w:t>16.7</w:t>
            </w:r>
          </w:p>
        </w:tc>
        <w:tc>
          <w:tcPr>
            <w:tcW w:w="675" w:type="dxa"/>
            <w:tcPrChange w:id="486" w:author="Huawei" w:date="2021-04-01T11:01:00Z">
              <w:tcPr>
                <w:tcW w:w="675" w:type="dxa"/>
              </w:tcPr>
            </w:tcPrChange>
          </w:tcPr>
          <w:p w:rsidR="00B56C5A" w:rsidRPr="005B4DD5" w:rsidRDefault="00B56C5A" w:rsidP="00B56C5A">
            <w:pPr>
              <w:pStyle w:val="TAC"/>
              <w:rPr>
                <w:ins w:id="487" w:author="Huawei" w:date="2021-04-01T11:01:00Z"/>
              </w:rPr>
            </w:pPr>
          </w:p>
        </w:tc>
        <w:tc>
          <w:tcPr>
            <w:tcW w:w="675" w:type="dxa"/>
            <w:shd w:val="clear" w:color="auto" w:fill="auto"/>
            <w:tcPrChange w:id="488" w:author="Huawei" w:date="2021-04-01T11:01:00Z">
              <w:tcPr>
                <w:tcW w:w="675" w:type="dxa"/>
                <w:shd w:val="clear" w:color="auto" w:fill="auto"/>
              </w:tcPr>
            </w:tcPrChange>
          </w:tcPr>
          <w:p w:rsidR="00B56C5A" w:rsidRPr="005B4DD5" w:rsidRDefault="00B56C5A" w:rsidP="00B56C5A">
            <w:pPr>
              <w:pStyle w:val="TAC"/>
            </w:pPr>
            <w:r w:rsidRPr="005B4DD5">
              <w:t>15.4</w:t>
            </w:r>
          </w:p>
        </w:tc>
        <w:tc>
          <w:tcPr>
            <w:tcW w:w="674" w:type="dxa"/>
            <w:tcPrChange w:id="489" w:author="Huawei" w:date="2021-04-01T11:01:00Z">
              <w:tcPr>
                <w:tcW w:w="674" w:type="dxa"/>
              </w:tcPr>
            </w:tcPrChange>
          </w:tcPr>
          <w:p w:rsidR="00B56C5A" w:rsidRPr="005B4DD5" w:rsidRDefault="00B56C5A" w:rsidP="00B56C5A">
            <w:pPr>
              <w:pStyle w:val="TAC"/>
              <w:rPr>
                <w:lang w:eastAsia="zh-CN"/>
              </w:rPr>
            </w:pPr>
          </w:p>
        </w:tc>
        <w:tc>
          <w:tcPr>
            <w:tcW w:w="675" w:type="dxa"/>
            <w:shd w:val="clear" w:color="auto" w:fill="auto"/>
            <w:tcPrChange w:id="490"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491" w:author="Huawei" w:date="2021-04-01T11:01:00Z">
            <w:trPr>
              <w:trHeight w:val="187"/>
              <w:jc w:val="center"/>
            </w:trPr>
          </w:trPrChange>
        </w:trPr>
        <w:tc>
          <w:tcPr>
            <w:tcW w:w="0" w:type="auto"/>
            <w:tcBorders>
              <w:top w:val="nil"/>
              <w:bottom w:val="single" w:sz="4" w:space="0" w:color="auto"/>
            </w:tcBorders>
            <w:shd w:val="clear" w:color="auto" w:fill="auto"/>
            <w:tcPrChange w:id="492" w:author="Huawei" w:date="2021-04-01T11:01:00Z">
              <w:tcPr>
                <w:tcW w:w="0" w:type="auto"/>
                <w:gridSpan w:val="2"/>
                <w:tcBorders>
                  <w:top w:val="nil"/>
                  <w:bottom w:val="single" w:sz="4" w:space="0" w:color="auto"/>
                </w:tcBorders>
                <w:shd w:val="clear" w:color="auto" w:fill="auto"/>
              </w:tcPr>
            </w:tcPrChange>
          </w:tcPr>
          <w:p w:rsidR="00B56C5A" w:rsidRPr="005B4DD5" w:rsidRDefault="00B56C5A" w:rsidP="00B56C5A">
            <w:pPr>
              <w:pStyle w:val="TAC"/>
              <w:rPr>
                <w:lang w:eastAsia="ja-JP"/>
              </w:rPr>
            </w:pPr>
          </w:p>
        </w:tc>
        <w:tc>
          <w:tcPr>
            <w:tcW w:w="0" w:type="auto"/>
            <w:shd w:val="clear" w:color="auto" w:fill="auto"/>
            <w:tcPrChange w:id="493" w:author="Huawei" w:date="2021-04-01T11:01:00Z">
              <w:tcPr>
                <w:tcW w:w="0" w:type="auto"/>
                <w:shd w:val="clear" w:color="auto" w:fill="auto"/>
              </w:tcPr>
            </w:tcPrChange>
          </w:tcPr>
          <w:p w:rsidR="00B56C5A" w:rsidRPr="005B4DD5" w:rsidRDefault="00B56C5A" w:rsidP="00B56C5A">
            <w:pPr>
              <w:pStyle w:val="TAC"/>
              <w:rPr>
                <w:lang w:eastAsia="ja-JP"/>
              </w:rPr>
            </w:pPr>
            <w:r w:rsidRPr="005B4DD5">
              <w:t>n50</w:t>
            </w:r>
            <w:r w:rsidRPr="005B4DD5">
              <w:rPr>
                <w:rFonts w:cs="Arial"/>
                <w:vertAlign w:val="superscript"/>
              </w:rPr>
              <w:t>3</w:t>
            </w:r>
          </w:p>
        </w:tc>
        <w:tc>
          <w:tcPr>
            <w:tcW w:w="674" w:type="dxa"/>
            <w:shd w:val="clear" w:color="auto" w:fill="auto"/>
            <w:tcPrChange w:id="494" w:author="Huawei" w:date="2021-04-01T11:01:00Z">
              <w:tcPr>
                <w:tcW w:w="674" w:type="dxa"/>
                <w:shd w:val="clear" w:color="auto" w:fill="auto"/>
              </w:tcPr>
            </w:tcPrChange>
          </w:tcPr>
          <w:p w:rsidR="00B56C5A" w:rsidRPr="005B4DD5" w:rsidRDefault="00B56C5A" w:rsidP="00B56C5A">
            <w:pPr>
              <w:pStyle w:val="TAC"/>
            </w:pPr>
            <w:r w:rsidRPr="005B4DD5">
              <w:t>1.9</w:t>
            </w:r>
          </w:p>
        </w:tc>
        <w:tc>
          <w:tcPr>
            <w:tcW w:w="675" w:type="dxa"/>
            <w:shd w:val="clear" w:color="auto" w:fill="auto"/>
            <w:tcPrChange w:id="495" w:author="Huawei" w:date="2021-04-01T11:01:00Z">
              <w:tcPr>
                <w:tcW w:w="675" w:type="dxa"/>
                <w:shd w:val="clear" w:color="auto" w:fill="auto"/>
              </w:tcPr>
            </w:tcPrChange>
          </w:tcPr>
          <w:p w:rsidR="00B56C5A" w:rsidRPr="005B4DD5" w:rsidRDefault="00B56C5A" w:rsidP="00B56C5A">
            <w:pPr>
              <w:pStyle w:val="TAC"/>
            </w:pPr>
            <w:r w:rsidRPr="005B4DD5">
              <w:t>1.4</w:t>
            </w:r>
          </w:p>
        </w:tc>
        <w:tc>
          <w:tcPr>
            <w:tcW w:w="674" w:type="dxa"/>
            <w:shd w:val="clear" w:color="auto" w:fill="auto"/>
            <w:tcPrChange w:id="496" w:author="Huawei" w:date="2021-04-01T11:01:00Z">
              <w:tcPr>
                <w:tcW w:w="674" w:type="dxa"/>
                <w:shd w:val="clear" w:color="auto" w:fill="auto"/>
              </w:tcPr>
            </w:tcPrChange>
          </w:tcPr>
          <w:p w:rsidR="00B56C5A" w:rsidRPr="005B4DD5" w:rsidRDefault="00B56C5A" w:rsidP="00B56C5A">
            <w:pPr>
              <w:pStyle w:val="TAC"/>
            </w:pPr>
            <w:r w:rsidRPr="005B4DD5">
              <w:t>0.9</w:t>
            </w:r>
          </w:p>
        </w:tc>
        <w:tc>
          <w:tcPr>
            <w:tcW w:w="675" w:type="dxa"/>
            <w:shd w:val="clear" w:color="auto" w:fill="auto"/>
            <w:tcPrChange w:id="497" w:author="Huawei" w:date="2021-04-01T11:01:00Z">
              <w:tcPr>
                <w:tcW w:w="675" w:type="dxa"/>
                <w:shd w:val="clear" w:color="auto" w:fill="auto"/>
              </w:tcPr>
            </w:tcPrChange>
          </w:tcPr>
          <w:p w:rsidR="00B56C5A" w:rsidRPr="005B4DD5" w:rsidRDefault="00B56C5A" w:rsidP="00B56C5A">
            <w:pPr>
              <w:pStyle w:val="TAC"/>
            </w:pPr>
            <w:r w:rsidRPr="005B4DD5">
              <w:t>0.4</w:t>
            </w:r>
          </w:p>
        </w:tc>
        <w:tc>
          <w:tcPr>
            <w:tcW w:w="674" w:type="dxa"/>
            <w:shd w:val="clear" w:color="auto" w:fill="auto"/>
            <w:tcPrChange w:id="498" w:author="Huawei" w:date="2021-04-01T11:01:00Z">
              <w:tcPr>
                <w:tcW w:w="674" w:type="dxa"/>
                <w:shd w:val="clear" w:color="auto" w:fill="auto"/>
              </w:tcPr>
            </w:tcPrChange>
          </w:tcPr>
          <w:p w:rsidR="00B56C5A" w:rsidRPr="005B4DD5" w:rsidRDefault="00B56C5A" w:rsidP="00B56C5A">
            <w:pPr>
              <w:pStyle w:val="TAC"/>
            </w:pPr>
          </w:p>
        </w:tc>
        <w:tc>
          <w:tcPr>
            <w:tcW w:w="675" w:type="dxa"/>
            <w:tcPrChange w:id="499" w:author="Huawei" w:date="2021-04-01T11:01:00Z">
              <w:tcPr>
                <w:tcW w:w="675" w:type="dxa"/>
              </w:tcPr>
            </w:tcPrChange>
          </w:tcPr>
          <w:p w:rsidR="00B56C5A" w:rsidRPr="005B4DD5" w:rsidRDefault="00B56C5A" w:rsidP="00B56C5A">
            <w:pPr>
              <w:pStyle w:val="TAC"/>
            </w:pPr>
          </w:p>
        </w:tc>
        <w:tc>
          <w:tcPr>
            <w:tcW w:w="674" w:type="dxa"/>
            <w:shd w:val="clear" w:color="auto" w:fill="auto"/>
            <w:tcPrChange w:id="500"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01"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02" w:author="Huawei" w:date="2021-04-01T11:01:00Z">
              <w:tcPr>
                <w:tcW w:w="674" w:type="dxa"/>
                <w:shd w:val="clear" w:color="auto" w:fill="auto"/>
              </w:tcPr>
            </w:tcPrChange>
          </w:tcPr>
          <w:p w:rsidR="00B56C5A" w:rsidRPr="005B4DD5" w:rsidRDefault="00B56C5A" w:rsidP="00B56C5A">
            <w:pPr>
              <w:pStyle w:val="TAC"/>
            </w:pPr>
          </w:p>
        </w:tc>
        <w:tc>
          <w:tcPr>
            <w:tcW w:w="675" w:type="dxa"/>
            <w:tcPrChange w:id="503" w:author="Huawei" w:date="2021-04-01T11:01:00Z">
              <w:tcPr>
                <w:tcW w:w="675" w:type="dxa"/>
              </w:tcPr>
            </w:tcPrChange>
          </w:tcPr>
          <w:p w:rsidR="00B56C5A" w:rsidRPr="005B4DD5" w:rsidRDefault="00B56C5A" w:rsidP="00B56C5A">
            <w:pPr>
              <w:pStyle w:val="TAC"/>
              <w:rPr>
                <w:ins w:id="504" w:author="Huawei" w:date="2021-04-01T11:01:00Z"/>
              </w:rPr>
            </w:pPr>
          </w:p>
        </w:tc>
        <w:tc>
          <w:tcPr>
            <w:tcW w:w="675" w:type="dxa"/>
            <w:shd w:val="clear" w:color="auto" w:fill="auto"/>
            <w:tcPrChange w:id="505" w:author="Huawei" w:date="2021-04-01T11:01:00Z">
              <w:tcPr>
                <w:tcW w:w="675" w:type="dxa"/>
                <w:shd w:val="clear" w:color="auto" w:fill="auto"/>
              </w:tcPr>
            </w:tcPrChange>
          </w:tcPr>
          <w:p w:rsidR="00B56C5A" w:rsidRPr="005B4DD5" w:rsidRDefault="00B56C5A" w:rsidP="00B56C5A">
            <w:pPr>
              <w:pStyle w:val="TAC"/>
            </w:pPr>
          </w:p>
        </w:tc>
        <w:tc>
          <w:tcPr>
            <w:tcW w:w="674" w:type="dxa"/>
            <w:tcPrChange w:id="506" w:author="Huawei" w:date="2021-04-01T11:01:00Z">
              <w:tcPr>
                <w:tcW w:w="674" w:type="dxa"/>
              </w:tcPr>
            </w:tcPrChange>
          </w:tcPr>
          <w:p w:rsidR="00B56C5A" w:rsidRPr="005B4DD5" w:rsidRDefault="00B56C5A" w:rsidP="00B56C5A">
            <w:pPr>
              <w:pStyle w:val="TAC"/>
              <w:rPr>
                <w:lang w:eastAsia="zh-CN"/>
              </w:rPr>
            </w:pPr>
          </w:p>
        </w:tc>
        <w:tc>
          <w:tcPr>
            <w:tcW w:w="675" w:type="dxa"/>
            <w:shd w:val="clear" w:color="auto" w:fill="auto"/>
            <w:tcPrChange w:id="507"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508" w:author="Huawei" w:date="2021-04-01T11:01:00Z">
            <w:trPr>
              <w:trHeight w:val="187"/>
              <w:jc w:val="center"/>
            </w:trPr>
          </w:trPrChange>
        </w:trPr>
        <w:tc>
          <w:tcPr>
            <w:tcW w:w="0" w:type="auto"/>
            <w:tcBorders>
              <w:bottom w:val="nil"/>
            </w:tcBorders>
            <w:shd w:val="clear" w:color="auto" w:fill="auto"/>
            <w:tcPrChange w:id="509" w:author="Huawei" w:date="2021-04-01T11:01:00Z">
              <w:tcPr>
                <w:tcW w:w="0" w:type="auto"/>
                <w:gridSpan w:val="2"/>
                <w:tcBorders>
                  <w:bottom w:val="nil"/>
                </w:tcBorders>
                <w:shd w:val="clear" w:color="auto" w:fill="auto"/>
              </w:tcPr>
            </w:tcPrChange>
          </w:tcPr>
          <w:p w:rsidR="00B56C5A" w:rsidRPr="005B4DD5" w:rsidRDefault="00B56C5A" w:rsidP="00B56C5A">
            <w:pPr>
              <w:pStyle w:val="TAC"/>
              <w:rPr>
                <w:lang w:eastAsia="ja-JP"/>
              </w:rPr>
            </w:pPr>
            <w:r w:rsidRPr="005B4DD5">
              <w:rPr>
                <w:lang w:eastAsia="ja-JP"/>
              </w:rPr>
              <w:t>28</w:t>
            </w:r>
          </w:p>
        </w:tc>
        <w:tc>
          <w:tcPr>
            <w:tcW w:w="0" w:type="auto"/>
            <w:shd w:val="clear" w:color="auto" w:fill="auto"/>
            <w:tcPrChange w:id="510" w:author="Huawei" w:date="2021-04-01T11:01:00Z">
              <w:tcPr>
                <w:tcW w:w="0" w:type="auto"/>
                <w:shd w:val="clear" w:color="auto" w:fill="auto"/>
              </w:tcPr>
            </w:tcPrChange>
          </w:tcPr>
          <w:p w:rsidR="00B56C5A" w:rsidRPr="005B4DD5" w:rsidRDefault="00B56C5A" w:rsidP="00B56C5A">
            <w:pPr>
              <w:pStyle w:val="TAC"/>
              <w:rPr>
                <w:lang w:eastAsia="ja-JP"/>
              </w:rPr>
            </w:pPr>
            <w:r w:rsidRPr="008322E0">
              <w:rPr>
                <w:lang w:eastAsia="ja-JP"/>
              </w:rPr>
              <w:t>n51</w:t>
            </w:r>
            <w:r w:rsidRPr="008322E0">
              <w:rPr>
                <w:vertAlign w:val="superscript"/>
                <w:lang w:eastAsia="ja-JP"/>
              </w:rPr>
              <w:t>2,13</w:t>
            </w:r>
          </w:p>
        </w:tc>
        <w:tc>
          <w:tcPr>
            <w:tcW w:w="674" w:type="dxa"/>
            <w:shd w:val="clear" w:color="auto" w:fill="auto"/>
            <w:tcPrChange w:id="511" w:author="Huawei" w:date="2021-04-01T11:01:00Z">
              <w:tcPr>
                <w:tcW w:w="674" w:type="dxa"/>
                <w:shd w:val="clear" w:color="auto" w:fill="auto"/>
              </w:tcPr>
            </w:tcPrChange>
          </w:tcPr>
          <w:p w:rsidR="00B56C5A" w:rsidRPr="005B4DD5" w:rsidRDefault="00B56C5A" w:rsidP="00B56C5A">
            <w:pPr>
              <w:pStyle w:val="TAC"/>
            </w:pPr>
            <w:r w:rsidRPr="008322E0">
              <w:t>27.8</w:t>
            </w:r>
          </w:p>
        </w:tc>
        <w:tc>
          <w:tcPr>
            <w:tcW w:w="675" w:type="dxa"/>
            <w:shd w:val="clear" w:color="auto" w:fill="auto"/>
            <w:tcPrChange w:id="512"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13"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14"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15" w:author="Huawei" w:date="2021-04-01T11:01:00Z">
              <w:tcPr>
                <w:tcW w:w="674" w:type="dxa"/>
                <w:shd w:val="clear" w:color="auto" w:fill="auto"/>
              </w:tcPr>
            </w:tcPrChange>
          </w:tcPr>
          <w:p w:rsidR="00B56C5A" w:rsidRPr="005B4DD5" w:rsidRDefault="00B56C5A" w:rsidP="00B56C5A">
            <w:pPr>
              <w:pStyle w:val="TAC"/>
            </w:pPr>
          </w:p>
        </w:tc>
        <w:tc>
          <w:tcPr>
            <w:tcW w:w="675" w:type="dxa"/>
            <w:tcPrChange w:id="516" w:author="Huawei" w:date="2021-04-01T11:01:00Z">
              <w:tcPr>
                <w:tcW w:w="675" w:type="dxa"/>
              </w:tcPr>
            </w:tcPrChange>
          </w:tcPr>
          <w:p w:rsidR="00B56C5A" w:rsidRPr="005B4DD5" w:rsidRDefault="00B56C5A" w:rsidP="00B56C5A">
            <w:pPr>
              <w:pStyle w:val="TAC"/>
            </w:pPr>
          </w:p>
        </w:tc>
        <w:tc>
          <w:tcPr>
            <w:tcW w:w="674" w:type="dxa"/>
            <w:shd w:val="clear" w:color="auto" w:fill="auto"/>
            <w:tcPrChange w:id="517"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18"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19" w:author="Huawei" w:date="2021-04-01T11:01:00Z">
              <w:tcPr>
                <w:tcW w:w="674" w:type="dxa"/>
                <w:shd w:val="clear" w:color="auto" w:fill="auto"/>
              </w:tcPr>
            </w:tcPrChange>
          </w:tcPr>
          <w:p w:rsidR="00B56C5A" w:rsidRPr="005B4DD5" w:rsidRDefault="00B56C5A" w:rsidP="00B56C5A">
            <w:pPr>
              <w:pStyle w:val="TAC"/>
            </w:pPr>
          </w:p>
        </w:tc>
        <w:tc>
          <w:tcPr>
            <w:tcW w:w="675" w:type="dxa"/>
            <w:tcPrChange w:id="520" w:author="Huawei" w:date="2021-04-01T11:01:00Z">
              <w:tcPr>
                <w:tcW w:w="675" w:type="dxa"/>
              </w:tcPr>
            </w:tcPrChange>
          </w:tcPr>
          <w:p w:rsidR="00B56C5A" w:rsidRPr="005B4DD5" w:rsidRDefault="00B56C5A" w:rsidP="00B56C5A">
            <w:pPr>
              <w:pStyle w:val="TAC"/>
              <w:rPr>
                <w:ins w:id="521" w:author="Huawei" w:date="2021-04-01T11:01:00Z"/>
              </w:rPr>
            </w:pPr>
          </w:p>
        </w:tc>
        <w:tc>
          <w:tcPr>
            <w:tcW w:w="675" w:type="dxa"/>
            <w:shd w:val="clear" w:color="auto" w:fill="auto"/>
            <w:tcPrChange w:id="522" w:author="Huawei" w:date="2021-04-01T11:01:00Z">
              <w:tcPr>
                <w:tcW w:w="675" w:type="dxa"/>
                <w:shd w:val="clear" w:color="auto" w:fill="auto"/>
              </w:tcPr>
            </w:tcPrChange>
          </w:tcPr>
          <w:p w:rsidR="00B56C5A" w:rsidRPr="005B4DD5" w:rsidRDefault="00B56C5A" w:rsidP="00B56C5A">
            <w:pPr>
              <w:pStyle w:val="TAC"/>
            </w:pPr>
          </w:p>
        </w:tc>
        <w:tc>
          <w:tcPr>
            <w:tcW w:w="674" w:type="dxa"/>
            <w:tcPrChange w:id="523" w:author="Huawei" w:date="2021-04-01T11:01:00Z">
              <w:tcPr>
                <w:tcW w:w="674" w:type="dxa"/>
              </w:tcPr>
            </w:tcPrChange>
          </w:tcPr>
          <w:p w:rsidR="00B56C5A" w:rsidRPr="005B4DD5" w:rsidRDefault="00B56C5A" w:rsidP="00B56C5A">
            <w:pPr>
              <w:pStyle w:val="TAC"/>
              <w:rPr>
                <w:lang w:eastAsia="zh-CN"/>
              </w:rPr>
            </w:pPr>
          </w:p>
        </w:tc>
        <w:tc>
          <w:tcPr>
            <w:tcW w:w="675" w:type="dxa"/>
            <w:shd w:val="clear" w:color="auto" w:fill="auto"/>
            <w:tcPrChange w:id="524"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525" w:author="Huawei" w:date="2021-04-01T11:01:00Z">
            <w:trPr>
              <w:trHeight w:val="187"/>
              <w:jc w:val="center"/>
            </w:trPr>
          </w:trPrChange>
        </w:trPr>
        <w:tc>
          <w:tcPr>
            <w:tcW w:w="0" w:type="auto"/>
            <w:tcBorders>
              <w:top w:val="nil"/>
            </w:tcBorders>
            <w:shd w:val="clear" w:color="auto" w:fill="auto"/>
            <w:tcPrChange w:id="526" w:author="Huawei" w:date="2021-04-01T11:01:00Z">
              <w:tcPr>
                <w:tcW w:w="0" w:type="auto"/>
                <w:gridSpan w:val="2"/>
                <w:tcBorders>
                  <w:top w:val="nil"/>
                </w:tcBorders>
                <w:shd w:val="clear" w:color="auto" w:fill="auto"/>
              </w:tcPr>
            </w:tcPrChange>
          </w:tcPr>
          <w:p w:rsidR="00B56C5A" w:rsidRPr="005B4DD5" w:rsidRDefault="00B56C5A" w:rsidP="00B56C5A">
            <w:pPr>
              <w:pStyle w:val="TAC"/>
              <w:rPr>
                <w:lang w:eastAsia="ja-JP"/>
              </w:rPr>
            </w:pPr>
          </w:p>
        </w:tc>
        <w:tc>
          <w:tcPr>
            <w:tcW w:w="0" w:type="auto"/>
            <w:shd w:val="clear" w:color="auto" w:fill="auto"/>
            <w:tcPrChange w:id="527" w:author="Huawei" w:date="2021-04-01T11:01:00Z">
              <w:tcPr>
                <w:tcW w:w="0" w:type="auto"/>
                <w:shd w:val="clear" w:color="auto" w:fill="auto"/>
              </w:tcPr>
            </w:tcPrChange>
          </w:tcPr>
          <w:p w:rsidR="00B56C5A" w:rsidRPr="005B4DD5" w:rsidRDefault="00B56C5A" w:rsidP="00B56C5A">
            <w:pPr>
              <w:pStyle w:val="TAC"/>
              <w:rPr>
                <w:lang w:eastAsia="ja-JP"/>
              </w:rPr>
            </w:pPr>
            <w:r w:rsidRPr="008322E0">
              <w:rPr>
                <w:lang w:eastAsia="ja-JP"/>
              </w:rPr>
              <w:t>n51</w:t>
            </w:r>
            <w:r w:rsidRPr="008322E0">
              <w:rPr>
                <w:vertAlign w:val="superscript"/>
                <w:lang w:eastAsia="ja-JP"/>
              </w:rPr>
              <w:t>3</w:t>
            </w:r>
          </w:p>
        </w:tc>
        <w:tc>
          <w:tcPr>
            <w:tcW w:w="674" w:type="dxa"/>
            <w:shd w:val="clear" w:color="auto" w:fill="auto"/>
            <w:tcPrChange w:id="528" w:author="Huawei" w:date="2021-04-01T11:01:00Z">
              <w:tcPr>
                <w:tcW w:w="674" w:type="dxa"/>
                <w:shd w:val="clear" w:color="auto" w:fill="auto"/>
              </w:tcPr>
            </w:tcPrChange>
          </w:tcPr>
          <w:p w:rsidR="00B56C5A" w:rsidRPr="005B4DD5" w:rsidRDefault="00B56C5A" w:rsidP="00B56C5A">
            <w:pPr>
              <w:pStyle w:val="TAC"/>
            </w:pPr>
            <w:r w:rsidRPr="008322E0">
              <w:t>1.9</w:t>
            </w:r>
          </w:p>
        </w:tc>
        <w:tc>
          <w:tcPr>
            <w:tcW w:w="675" w:type="dxa"/>
            <w:shd w:val="clear" w:color="auto" w:fill="auto"/>
            <w:tcPrChange w:id="529"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30"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31"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32" w:author="Huawei" w:date="2021-04-01T11:01:00Z">
              <w:tcPr>
                <w:tcW w:w="674" w:type="dxa"/>
                <w:shd w:val="clear" w:color="auto" w:fill="auto"/>
              </w:tcPr>
            </w:tcPrChange>
          </w:tcPr>
          <w:p w:rsidR="00B56C5A" w:rsidRPr="005B4DD5" w:rsidRDefault="00B56C5A" w:rsidP="00B56C5A">
            <w:pPr>
              <w:pStyle w:val="TAC"/>
            </w:pPr>
          </w:p>
        </w:tc>
        <w:tc>
          <w:tcPr>
            <w:tcW w:w="675" w:type="dxa"/>
            <w:tcPrChange w:id="533" w:author="Huawei" w:date="2021-04-01T11:01:00Z">
              <w:tcPr>
                <w:tcW w:w="675" w:type="dxa"/>
              </w:tcPr>
            </w:tcPrChange>
          </w:tcPr>
          <w:p w:rsidR="00B56C5A" w:rsidRPr="005B4DD5" w:rsidRDefault="00B56C5A" w:rsidP="00B56C5A">
            <w:pPr>
              <w:pStyle w:val="TAC"/>
            </w:pPr>
          </w:p>
        </w:tc>
        <w:tc>
          <w:tcPr>
            <w:tcW w:w="674" w:type="dxa"/>
            <w:shd w:val="clear" w:color="auto" w:fill="auto"/>
            <w:tcPrChange w:id="534"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35"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36" w:author="Huawei" w:date="2021-04-01T11:01:00Z">
              <w:tcPr>
                <w:tcW w:w="674" w:type="dxa"/>
                <w:shd w:val="clear" w:color="auto" w:fill="auto"/>
              </w:tcPr>
            </w:tcPrChange>
          </w:tcPr>
          <w:p w:rsidR="00B56C5A" w:rsidRPr="005B4DD5" w:rsidRDefault="00B56C5A" w:rsidP="00B56C5A">
            <w:pPr>
              <w:pStyle w:val="TAC"/>
            </w:pPr>
          </w:p>
        </w:tc>
        <w:tc>
          <w:tcPr>
            <w:tcW w:w="675" w:type="dxa"/>
            <w:tcPrChange w:id="537" w:author="Huawei" w:date="2021-04-01T11:01:00Z">
              <w:tcPr>
                <w:tcW w:w="675" w:type="dxa"/>
              </w:tcPr>
            </w:tcPrChange>
          </w:tcPr>
          <w:p w:rsidR="00B56C5A" w:rsidRPr="005B4DD5" w:rsidRDefault="00B56C5A" w:rsidP="00B56C5A">
            <w:pPr>
              <w:pStyle w:val="TAC"/>
              <w:rPr>
                <w:ins w:id="538" w:author="Huawei" w:date="2021-04-01T11:01:00Z"/>
              </w:rPr>
            </w:pPr>
          </w:p>
        </w:tc>
        <w:tc>
          <w:tcPr>
            <w:tcW w:w="675" w:type="dxa"/>
            <w:shd w:val="clear" w:color="auto" w:fill="auto"/>
            <w:tcPrChange w:id="539" w:author="Huawei" w:date="2021-04-01T11:01:00Z">
              <w:tcPr>
                <w:tcW w:w="675" w:type="dxa"/>
                <w:shd w:val="clear" w:color="auto" w:fill="auto"/>
              </w:tcPr>
            </w:tcPrChange>
          </w:tcPr>
          <w:p w:rsidR="00B56C5A" w:rsidRPr="005B4DD5" w:rsidRDefault="00B56C5A" w:rsidP="00B56C5A">
            <w:pPr>
              <w:pStyle w:val="TAC"/>
            </w:pPr>
          </w:p>
        </w:tc>
        <w:tc>
          <w:tcPr>
            <w:tcW w:w="674" w:type="dxa"/>
            <w:tcPrChange w:id="540" w:author="Huawei" w:date="2021-04-01T11:01:00Z">
              <w:tcPr>
                <w:tcW w:w="674" w:type="dxa"/>
              </w:tcPr>
            </w:tcPrChange>
          </w:tcPr>
          <w:p w:rsidR="00B56C5A" w:rsidRPr="005B4DD5" w:rsidRDefault="00B56C5A" w:rsidP="00B56C5A">
            <w:pPr>
              <w:pStyle w:val="TAC"/>
              <w:rPr>
                <w:lang w:eastAsia="zh-CN"/>
              </w:rPr>
            </w:pPr>
          </w:p>
        </w:tc>
        <w:tc>
          <w:tcPr>
            <w:tcW w:w="675" w:type="dxa"/>
            <w:shd w:val="clear" w:color="auto" w:fill="auto"/>
            <w:tcPrChange w:id="541"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542" w:author="Huawei" w:date="2021-04-01T11:01:00Z">
            <w:trPr>
              <w:trHeight w:val="187"/>
              <w:jc w:val="center"/>
            </w:trPr>
          </w:trPrChange>
        </w:trPr>
        <w:tc>
          <w:tcPr>
            <w:tcW w:w="0" w:type="auto"/>
            <w:shd w:val="clear" w:color="auto" w:fill="auto"/>
            <w:tcPrChange w:id="543" w:author="Huawei" w:date="2021-04-01T11:01:00Z">
              <w:tcPr>
                <w:tcW w:w="0" w:type="auto"/>
                <w:gridSpan w:val="2"/>
                <w:shd w:val="clear" w:color="auto" w:fill="auto"/>
              </w:tcPr>
            </w:tcPrChange>
          </w:tcPr>
          <w:p w:rsidR="00B56C5A" w:rsidRPr="005B4DD5" w:rsidRDefault="00B56C5A" w:rsidP="00B56C5A">
            <w:pPr>
              <w:pStyle w:val="TAC"/>
            </w:pPr>
            <w:bookmarkStart w:id="544" w:name="_Hlk71304592"/>
            <w:r w:rsidRPr="005B4DD5">
              <w:rPr>
                <w:lang w:eastAsia="ja-JP"/>
              </w:rPr>
              <w:t>28</w:t>
            </w:r>
          </w:p>
        </w:tc>
        <w:tc>
          <w:tcPr>
            <w:tcW w:w="0" w:type="auto"/>
            <w:shd w:val="clear" w:color="auto" w:fill="auto"/>
            <w:tcPrChange w:id="545" w:author="Huawei" w:date="2021-04-01T11:01:00Z">
              <w:tcPr>
                <w:tcW w:w="0" w:type="auto"/>
                <w:shd w:val="clear" w:color="auto" w:fill="auto"/>
              </w:tcPr>
            </w:tcPrChange>
          </w:tcPr>
          <w:p w:rsidR="00B56C5A" w:rsidRPr="005B4DD5" w:rsidRDefault="00B56C5A" w:rsidP="00B56C5A">
            <w:pPr>
              <w:pStyle w:val="TAC"/>
            </w:pPr>
            <w:r w:rsidRPr="005B4DD5">
              <w:rPr>
                <w:lang w:eastAsia="ja-JP"/>
              </w:rPr>
              <w:t>n77</w:t>
            </w:r>
            <w:r w:rsidRPr="005B4DD5">
              <w:rPr>
                <w:rFonts w:cs="Arial"/>
                <w:vertAlign w:val="superscript"/>
              </w:rPr>
              <w:t>4,5</w:t>
            </w:r>
            <w:r w:rsidRPr="005B4DD5">
              <w:rPr>
                <w:lang w:eastAsia="ja-JP"/>
              </w:rPr>
              <w:t xml:space="preserve"> n78</w:t>
            </w:r>
            <w:r w:rsidRPr="005B4DD5">
              <w:rPr>
                <w:rFonts w:cs="Arial"/>
                <w:vertAlign w:val="superscript"/>
              </w:rPr>
              <w:t>4,5</w:t>
            </w:r>
          </w:p>
        </w:tc>
        <w:tc>
          <w:tcPr>
            <w:tcW w:w="674" w:type="dxa"/>
            <w:shd w:val="clear" w:color="auto" w:fill="auto"/>
            <w:tcPrChange w:id="546" w:author="Huawei" w:date="2021-04-01T11:01:00Z">
              <w:tcPr>
                <w:tcW w:w="674" w:type="dxa"/>
                <w:shd w:val="clear" w:color="auto" w:fill="auto"/>
              </w:tcPr>
            </w:tcPrChange>
          </w:tcPr>
          <w:p w:rsidR="00B56C5A" w:rsidRPr="005B4DD5" w:rsidRDefault="00B56C5A" w:rsidP="00B56C5A">
            <w:pPr>
              <w:pStyle w:val="TAC"/>
            </w:pPr>
          </w:p>
        </w:tc>
        <w:tc>
          <w:tcPr>
            <w:tcW w:w="675" w:type="dxa"/>
            <w:shd w:val="clear" w:color="auto" w:fill="auto"/>
            <w:tcPrChange w:id="547" w:author="Huawei" w:date="2021-04-01T11:01:00Z">
              <w:tcPr>
                <w:tcW w:w="675" w:type="dxa"/>
                <w:shd w:val="clear" w:color="auto" w:fill="auto"/>
              </w:tcPr>
            </w:tcPrChange>
          </w:tcPr>
          <w:p w:rsidR="00B56C5A" w:rsidRPr="005B4DD5" w:rsidRDefault="00B56C5A" w:rsidP="00B56C5A">
            <w:pPr>
              <w:pStyle w:val="TAC"/>
            </w:pPr>
            <w:r w:rsidRPr="005B4DD5">
              <w:t>10.4</w:t>
            </w:r>
          </w:p>
        </w:tc>
        <w:tc>
          <w:tcPr>
            <w:tcW w:w="674" w:type="dxa"/>
            <w:shd w:val="clear" w:color="auto" w:fill="auto"/>
            <w:tcPrChange w:id="548" w:author="Huawei" w:date="2021-04-01T11:01:00Z">
              <w:tcPr>
                <w:tcW w:w="674" w:type="dxa"/>
                <w:shd w:val="clear" w:color="auto" w:fill="auto"/>
              </w:tcPr>
            </w:tcPrChange>
          </w:tcPr>
          <w:p w:rsidR="00B56C5A" w:rsidRPr="005B4DD5" w:rsidRDefault="00B56C5A" w:rsidP="00B56C5A">
            <w:pPr>
              <w:pStyle w:val="TAC"/>
            </w:pPr>
            <w:r w:rsidRPr="005B4DD5">
              <w:t>8.9</w:t>
            </w:r>
          </w:p>
        </w:tc>
        <w:tc>
          <w:tcPr>
            <w:tcW w:w="675" w:type="dxa"/>
            <w:shd w:val="clear" w:color="auto" w:fill="auto"/>
            <w:tcPrChange w:id="549" w:author="Huawei" w:date="2021-04-01T11:01:00Z">
              <w:tcPr>
                <w:tcW w:w="675" w:type="dxa"/>
                <w:shd w:val="clear" w:color="auto" w:fill="auto"/>
              </w:tcPr>
            </w:tcPrChange>
          </w:tcPr>
          <w:p w:rsidR="00B56C5A" w:rsidRPr="005B4DD5" w:rsidRDefault="00B56C5A" w:rsidP="00B56C5A">
            <w:pPr>
              <w:pStyle w:val="TAC"/>
            </w:pPr>
            <w:r w:rsidRPr="005B4DD5">
              <w:t>7.8</w:t>
            </w:r>
          </w:p>
        </w:tc>
        <w:tc>
          <w:tcPr>
            <w:tcW w:w="674" w:type="dxa"/>
            <w:shd w:val="clear" w:color="auto" w:fill="auto"/>
            <w:tcPrChange w:id="550" w:author="Huawei" w:date="2021-04-01T11:01:00Z">
              <w:tcPr>
                <w:tcW w:w="674" w:type="dxa"/>
                <w:shd w:val="clear" w:color="auto" w:fill="auto"/>
              </w:tcPr>
            </w:tcPrChange>
          </w:tcPr>
          <w:p w:rsidR="00B56C5A" w:rsidRPr="005B4DD5" w:rsidRDefault="00B56C5A" w:rsidP="00B56C5A">
            <w:pPr>
              <w:pStyle w:val="TAC"/>
            </w:pPr>
            <w:ins w:id="551" w:author="Huawei" w:date="2021-05-07T18:04:00Z">
              <w:r>
                <w:rPr>
                  <w:lang w:eastAsia="zh-CN"/>
                </w:rPr>
                <w:t>7.1</w:t>
              </w:r>
            </w:ins>
          </w:p>
        </w:tc>
        <w:tc>
          <w:tcPr>
            <w:tcW w:w="675" w:type="dxa"/>
            <w:tcPrChange w:id="552" w:author="Huawei" w:date="2021-04-01T11:01:00Z">
              <w:tcPr>
                <w:tcW w:w="675" w:type="dxa"/>
              </w:tcPr>
            </w:tcPrChange>
          </w:tcPr>
          <w:p w:rsidR="00B56C5A" w:rsidRPr="005B4DD5" w:rsidRDefault="00B56C5A" w:rsidP="00B56C5A">
            <w:pPr>
              <w:pStyle w:val="TAC"/>
            </w:pPr>
            <w:bookmarkStart w:id="553" w:name="OLE_LINK97"/>
            <w:bookmarkStart w:id="554" w:name="OLE_LINK98"/>
            <w:ins w:id="555" w:author="Huawei" w:date="2021-05-07T18:04:00Z">
              <w:r>
                <w:rPr>
                  <w:rFonts w:hint="eastAsia"/>
                  <w:lang w:eastAsia="zh-CN"/>
                </w:rPr>
                <w:t>6</w:t>
              </w:r>
              <w:r>
                <w:rPr>
                  <w:lang w:eastAsia="zh-CN"/>
                </w:rPr>
                <w:t>.5</w:t>
              </w:r>
            </w:ins>
            <w:bookmarkEnd w:id="553"/>
            <w:bookmarkEnd w:id="554"/>
          </w:p>
        </w:tc>
        <w:tc>
          <w:tcPr>
            <w:tcW w:w="674" w:type="dxa"/>
            <w:shd w:val="clear" w:color="auto" w:fill="auto"/>
            <w:tcPrChange w:id="556" w:author="Huawei" w:date="2021-04-01T11:01:00Z">
              <w:tcPr>
                <w:tcW w:w="674" w:type="dxa"/>
                <w:shd w:val="clear" w:color="auto" w:fill="auto"/>
              </w:tcPr>
            </w:tcPrChange>
          </w:tcPr>
          <w:p w:rsidR="00B56C5A" w:rsidRPr="005B4DD5" w:rsidRDefault="00B56C5A" w:rsidP="00B56C5A">
            <w:pPr>
              <w:pStyle w:val="TAC"/>
            </w:pPr>
            <w:r w:rsidRPr="005B4DD5">
              <w:t>4.7</w:t>
            </w:r>
          </w:p>
        </w:tc>
        <w:tc>
          <w:tcPr>
            <w:tcW w:w="675" w:type="dxa"/>
            <w:shd w:val="clear" w:color="auto" w:fill="auto"/>
            <w:tcPrChange w:id="557" w:author="Huawei" w:date="2021-04-01T11:01:00Z">
              <w:tcPr>
                <w:tcW w:w="675" w:type="dxa"/>
                <w:shd w:val="clear" w:color="auto" w:fill="auto"/>
              </w:tcPr>
            </w:tcPrChange>
          </w:tcPr>
          <w:p w:rsidR="00B56C5A" w:rsidRPr="005B4DD5" w:rsidRDefault="00B56C5A" w:rsidP="00B56C5A">
            <w:pPr>
              <w:pStyle w:val="TAC"/>
            </w:pPr>
            <w:r w:rsidRPr="005B4DD5">
              <w:t>3.7</w:t>
            </w:r>
          </w:p>
        </w:tc>
        <w:tc>
          <w:tcPr>
            <w:tcW w:w="674" w:type="dxa"/>
            <w:shd w:val="clear" w:color="auto" w:fill="auto"/>
            <w:tcPrChange w:id="558" w:author="Huawei" w:date="2021-04-01T11:01:00Z">
              <w:tcPr>
                <w:tcW w:w="674" w:type="dxa"/>
                <w:shd w:val="clear" w:color="auto" w:fill="auto"/>
              </w:tcPr>
            </w:tcPrChange>
          </w:tcPr>
          <w:p w:rsidR="00B56C5A" w:rsidRPr="005B4DD5" w:rsidRDefault="00B56C5A" w:rsidP="00B56C5A">
            <w:pPr>
              <w:pStyle w:val="TAC"/>
            </w:pPr>
            <w:r w:rsidRPr="005B4DD5">
              <w:t>3</w:t>
            </w:r>
          </w:p>
        </w:tc>
        <w:tc>
          <w:tcPr>
            <w:tcW w:w="675" w:type="dxa"/>
            <w:tcPrChange w:id="559" w:author="Huawei" w:date="2021-04-01T11:01:00Z">
              <w:tcPr>
                <w:tcW w:w="675" w:type="dxa"/>
              </w:tcPr>
            </w:tcPrChange>
          </w:tcPr>
          <w:p w:rsidR="00B56C5A" w:rsidRPr="005B4DD5" w:rsidRDefault="00B56C5A" w:rsidP="00B56C5A">
            <w:pPr>
              <w:pStyle w:val="TAC"/>
              <w:rPr>
                <w:ins w:id="560" w:author="Huawei" w:date="2021-04-01T11:01:00Z"/>
              </w:rPr>
            </w:pPr>
            <w:bookmarkStart w:id="561" w:name="OLE_LINK102"/>
            <w:bookmarkStart w:id="562" w:name="OLE_LINK103"/>
            <w:bookmarkStart w:id="563" w:name="OLE_LINK127"/>
            <w:ins w:id="564" w:author="Huawei" w:date="2021-05-07T18:05:00Z">
              <w:r>
                <w:t>[</w:t>
              </w:r>
              <w:r w:rsidRPr="005B4DD5">
                <w:t>2.3</w:t>
              </w:r>
              <w:r>
                <w:t>]</w:t>
              </w:r>
            </w:ins>
            <w:bookmarkEnd w:id="561"/>
            <w:bookmarkEnd w:id="562"/>
            <w:bookmarkEnd w:id="563"/>
          </w:p>
        </w:tc>
        <w:tc>
          <w:tcPr>
            <w:tcW w:w="675" w:type="dxa"/>
            <w:shd w:val="clear" w:color="auto" w:fill="auto"/>
            <w:tcPrChange w:id="565" w:author="Huawei" w:date="2021-04-01T11:01:00Z">
              <w:tcPr>
                <w:tcW w:w="675" w:type="dxa"/>
                <w:shd w:val="clear" w:color="auto" w:fill="auto"/>
              </w:tcPr>
            </w:tcPrChange>
          </w:tcPr>
          <w:p w:rsidR="00B56C5A" w:rsidRPr="005B4DD5" w:rsidRDefault="00B56C5A" w:rsidP="00B56C5A">
            <w:pPr>
              <w:pStyle w:val="TAC"/>
            </w:pPr>
            <w:r w:rsidRPr="005B4DD5">
              <w:t>1.7</w:t>
            </w:r>
          </w:p>
        </w:tc>
        <w:tc>
          <w:tcPr>
            <w:tcW w:w="674" w:type="dxa"/>
            <w:tcPrChange w:id="566" w:author="Huawei" w:date="2021-04-01T11:01:00Z">
              <w:tcPr>
                <w:tcW w:w="674" w:type="dxa"/>
              </w:tcPr>
            </w:tcPrChange>
          </w:tcPr>
          <w:p w:rsidR="00B56C5A" w:rsidRPr="005B4DD5" w:rsidRDefault="00B56C5A" w:rsidP="00B56C5A">
            <w:pPr>
              <w:pStyle w:val="TAC"/>
            </w:pPr>
            <w:r w:rsidRPr="005B4DD5">
              <w:t>1.2</w:t>
            </w:r>
          </w:p>
        </w:tc>
        <w:tc>
          <w:tcPr>
            <w:tcW w:w="675" w:type="dxa"/>
            <w:shd w:val="clear" w:color="auto" w:fill="auto"/>
            <w:tcPrChange w:id="567" w:author="Huawei" w:date="2021-04-01T11:01:00Z">
              <w:tcPr>
                <w:tcW w:w="675" w:type="dxa"/>
                <w:shd w:val="clear" w:color="auto" w:fill="auto"/>
              </w:tcPr>
            </w:tcPrChange>
          </w:tcPr>
          <w:p w:rsidR="00B56C5A" w:rsidRPr="005B4DD5" w:rsidRDefault="00B56C5A" w:rsidP="00B56C5A">
            <w:pPr>
              <w:pStyle w:val="TAC"/>
            </w:pPr>
            <w:r w:rsidRPr="005B4DD5">
              <w:t>0.7</w:t>
            </w:r>
          </w:p>
        </w:tc>
      </w:tr>
      <w:bookmarkEnd w:id="544"/>
      <w:tr w:rsidR="00B56C5A" w:rsidRPr="00E062F1" w:rsidTr="007C18DA">
        <w:trPr>
          <w:trHeight w:val="187"/>
          <w:jc w:val="center"/>
          <w:trPrChange w:id="568" w:author="Huawei" w:date="2021-04-01T11:01:00Z">
            <w:trPr>
              <w:trHeight w:val="187"/>
              <w:jc w:val="center"/>
            </w:trPr>
          </w:trPrChange>
        </w:trPr>
        <w:tc>
          <w:tcPr>
            <w:tcW w:w="0" w:type="auto"/>
            <w:shd w:val="clear" w:color="auto" w:fill="auto"/>
            <w:tcPrChange w:id="569" w:author="Huawei" w:date="2021-04-01T11:01:00Z">
              <w:tcPr>
                <w:tcW w:w="0" w:type="auto"/>
                <w:gridSpan w:val="2"/>
                <w:shd w:val="clear" w:color="auto" w:fill="auto"/>
              </w:tcPr>
            </w:tcPrChange>
          </w:tcPr>
          <w:p w:rsidR="00B56C5A" w:rsidRPr="005B4DD5" w:rsidRDefault="00B56C5A" w:rsidP="00B56C5A">
            <w:pPr>
              <w:pStyle w:val="TAC"/>
              <w:rPr>
                <w:lang w:eastAsia="ja-JP"/>
              </w:rPr>
            </w:pPr>
            <w:r w:rsidRPr="005B4DD5">
              <w:rPr>
                <w:lang w:eastAsia="zh-CN"/>
              </w:rPr>
              <w:t>20</w:t>
            </w:r>
          </w:p>
        </w:tc>
        <w:tc>
          <w:tcPr>
            <w:tcW w:w="0" w:type="auto"/>
            <w:shd w:val="clear" w:color="auto" w:fill="auto"/>
            <w:tcPrChange w:id="570" w:author="Huawei" w:date="2021-04-01T11:01:00Z">
              <w:tcPr>
                <w:tcW w:w="0" w:type="auto"/>
                <w:shd w:val="clear" w:color="auto" w:fill="auto"/>
              </w:tcPr>
            </w:tcPrChange>
          </w:tcPr>
          <w:p w:rsidR="00B56C5A" w:rsidRPr="005B4DD5" w:rsidRDefault="00B56C5A" w:rsidP="00B56C5A">
            <w:pPr>
              <w:pStyle w:val="TAC"/>
              <w:rPr>
                <w:lang w:eastAsia="ja-JP"/>
              </w:rPr>
            </w:pPr>
            <w:r w:rsidRPr="005B4DD5">
              <w:rPr>
                <w:lang w:eastAsia="zh-CN"/>
              </w:rPr>
              <w:t>n38</w:t>
            </w:r>
            <w:r w:rsidRPr="005B4DD5">
              <w:rPr>
                <w:vertAlign w:val="superscript"/>
                <w:lang w:eastAsia="zh-CN"/>
              </w:rPr>
              <w:t>8,9</w:t>
            </w:r>
          </w:p>
        </w:tc>
        <w:tc>
          <w:tcPr>
            <w:tcW w:w="674" w:type="dxa"/>
            <w:shd w:val="clear" w:color="auto" w:fill="auto"/>
            <w:tcPrChange w:id="571" w:author="Huawei" w:date="2021-04-01T11:01:00Z">
              <w:tcPr>
                <w:tcW w:w="674" w:type="dxa"/>
                <w:shd w:val="clear" w:color="auto" w:fill="auto"/>
              </w:tcPr>
            </w:tcPrChange>
          </w:tcPr>
          <w:p w:rsidR="00B56C5A" w:rsidRPr="005B4DD5" w:rsidRDefault="00B56C5A" w:rsidP="00B56C5A">
            <w:pPr>
              <w:pStyle w:val="TAC"/>
            </w:pPr>
            <w:r w:rsidRPr="005B4DD5">
              <w:t>12.9</w:t>
            </w:r>
          </w:p>
        </w:tc>
        <w:tc>
          <w:tcPr>
            <w:tcW w:w="675" w:type="dxa"/>
            <w:shd w:val="clear" w:color="auto" w:fill="auto"/>
            <w:tcPrChange w:id="572" w:author="Huawei" w:date="2021-04-01T11:01:00Z">
              <w:tcPr>
                <w:tcW w:w="675" w:type="dxa"/>
                <w:shd w:val="clear" w:color="auto" w:fill="auto"/>
              </w:tcPr>
            </w:tcPrChange>
          </w:tcPr>
          <w:p w:rsidR="00B56C5A" w:rsidRPr="005B4DD5" w:rsidRDefault="00B56C5A" w:rsidP="00B56C5A">
            <w:pPr>
              <w:pStyle w:val="TAC"/>
            </w:pPr>
            <w:r w:rsidRPr="005B4DD5">
              <w:rPr>
                <w:lang w:eastAsia="zh-CN"/>
              </w:rPr>
              <w:t>10.3</w:t>
            </w:r>
          </w:p>
        </w:tc>
        <w:tc>
          <w:tcPr>
            <w:tcW w:w="674" w:type="dxa"/>
            <w:shd w:val="clear" w:color="auto" w:fill="auto"/>
            <w:tcPrChange w:id="573" w:author="Huawei" w:date="2021-04-01T11:01:00Z">
              <w:tcPr>
                <w:tcW w:w="674" w:type="dxa"/>
                <w:shd w:val="clear" w:color="auto" w:fill="auto"/>
              </w:tcPr>
            </w:tcPrChange>
          </w:tcPr>
          <w:p w:rsidR="00B56C5A" w:rsidRPr="005B4DD5" w:rsidRDefault="00B56C5A" w:rsidP="00B56C5A">
            <w:pPr>
              <w:pStyle w:val="TAC"/>
            </w:pPr>
            <w:r w:rsidRPr="005B4DD5">
              <w:rPr>
                <w:lang w:eastAsia="zh-CN"/>
              </w:rPr>
              <w:t>8.4</w:t>
            </w:r>
          </w:p>
        </w:tc>
        <w:tc>
          <w:tcPr>
            <w:tcW w:w="675" w:type="dxa"/>
            <w:shd w:val="clear" w:color="auto" w:fill="auto"/>
            <w:tcPrChange w:id="574" w:author="Huawei" w:date="2021-04-01T11:01:00Z">
              <w:tcPr>
                <w:tcW w:w="675" w:type="dxa"/>
                <w:shd w:val="clear" w:color="auto" w:fill="auto"/>
              </w:tcPr>
            </w:tcPrChange>
          </w:tcPr>
          <w:p w:rsidR="00B56C5A" w:rsidRPr="005B4DD5" w:rsidRDefault="00B56C5A" w:rsidP="00B56C5A">
            <w:pPr>
              <w:pStyle w:val="TAC"/>
            </w:pPr>
            <w:r w:rsidRPr="005B4DD5">
              <w:rPr>
                <w:lang w:eastAsia="zh-CN"/>
              </w:rPr>
              <w:t>7.4</w:t>
            </w:r>
          </w:p>
        </w:tc>
        <w:tc>
          <w:tcPr>
            <w:tcW w:w="674" w:type="dxa"/>
            <w:shd w:val="clear" w:color="auto" w:fill="auto"/>
            <w:tcPrChange w:id="575" w:author="Huawei" w:date="2021-04-01T11:01:00Z">
              <w:tcPr>
                <w:tcW w:w="674" w:type="dxa"/>
                <w:shd w:val="clear" w:color="auto" w:fill="auto"/>
              </w:tcPr>
            </w:tcPrChange>
          </w:tcPr>
          <w:p w:rsidR="00B56C5A" w:rsidRPr="005B4DD5" w:rsidRDefault="00B56C5A" w:rsidP="00B56C5A">
            <w:pPr>
              <w:pStyle w:val="TAC"/>
            </w:pPr>
            <w:bookmarkStart w:id="576" w:name="OLE_LINK99"/>
            <w:ins w:id="577" w:author="Huawei" w:date="2021-05-07T18:06:00Z">
              <w:r>
                <w:rPr>
                  <w:lang w:eastAsia="zh-CN"/>
                </w:rPr>
                <w:t>[</w:t>
              </w:r>
            </w:ins>
            <w:ins w:id="578" w:author="Huawei" w:date="2021-05-07T18:05:00Z">
              <w:r>
                <w:rPr>
                  <w:rFonts w:hint="eastAsia"/>
                  <w:lang w:eastAsia="zh-CN"/>
                </w:rPr>
                <w:t>6</w:t>
              </w:r>
              <w:r>
                <w:rPr>
                  <w:lang w:eastAsia="zh-CN"/>
                </w:rPr>
                <w:t>.7</w:t>
              </w:r>
            </w:ins>
            <w:bookmarkEnd w:id="576"/>
            <w:ins w:id="579" w:author="Huawei" w:date="2021-05-07T18:06:00Z">
              <w:r>
                <w:rPr>
                  <w:lang w:eastAsia="zh-CN"/>
                </w:rPr>
                <w:t>]</w:t>
              </w:r>
            </w:ins>
          </w:p>
        </w:tc>
        <w:tc>
          <w:tcPr>
            <w:tcW w:w="675" w:type="dxa"/>
            <w:tcPrChange w:id="580" w:author="Huawei" w:date="2021-04-01T11:01:00Z">
              <w:tcPr>
                <w:tcW w:w="675" w:type="dxa"/>
              </w:tcPr>
            </w:tcPrChange>
          </w:tcPr>
          <w:p w:rsidR="00B56C5A" w:rsidRPr="005B4DD5" w:rsidRDefault="00B56C5A" w:rsidP="00B56C5A">
            <w:pPr>
              <w:pStyle w:val="TAC"/>
            </w:pPr>
            <w:bookmarkStart w:id="581" w:name="OLE_LINK104"/>
            <w:bookmarkStart w:id="582" w:name="OLE_LINK105"/>
            <w:ins w:id="583" w:author="Huawei" w:date="2021-05-07T18:06:00Z">
              <w:r>
                <w:rPr>
                  <w:lang w:eastAsia="zh-CN"/>
                </w:rPr>
                <w:t>[</w:t>
              </w:r>
              <w:r>
                <w:rPr>
                  <w:rFonts w:hint="eastAsia"/>
                  <w:lang w:eastAsia="zh-CN"/>
                </w:rPr>
                <w:t>6</w:t>
              </w:r>
              <w:r>
                <w:rPr>
                  <w:lang w:eastAsia="zh-CN"/>
                </w:rPr>
                <w:t>.1]</w:t>
              </w:r>
            </w:ins>
            <w:bookmarkEnd w:id="581"/>
            <w:bookmarkEnd w:id="582"/>
          </w:p>
        </w:tc>
        <w:tc>
          <w:tcPr>
            <w:tcW w:w="674" w:type="dxa"/>
            <w:shd w:val="clear" w:color="auto" w:fill="auto"/>
            <w:tcPrChange w:id="584" w:author="Huawei" w:date="2021-04-01T11:01:00Z">
              <w:tcPr>
                <w:tcW w:w="674" w:type="dxa"/>
                <w:shd w:val="clear" w:color="auto" w:fill="auto"/>
              </w:tcPr>
            </w:tcPrChange>
          </w:tcPr>
          <w:p w:rsidR="00B56C5A" w:rsidRPr="005B4DD5" w:rsidRDefault="00B56C5A" w:rsidP="00B56C5A">
            <w:pPr>
              <w:pStyle w:val="TAC"/>
              <w:rPr>
                <w:lang w:eastAsia="zh-CN"/>
              </w:rPr>
            </w:pPr>
            <w:ins w:id="585" w:author="Huawei" w:date="2021-05-07T18:06:00Z">
              <w:r>
                <w:rPr>
                  <w:lang w:eastAsia="zh-CN"/>
                </w:rPr>
                <w:t>5</w:t>
              </w:r>
            </w:ins>
          </w:p>
        </w:tc>
        <w:tc>
          <w:tcPr>
            <w:tcW w:w="675" w:type="dxa"/>
            <w:shd w:val="clear" w:color="auto" w:fill="auto"/>
            <w:tcPrChange w:id="586" w:author="Huawei" w:date="2021-04-01T11:01:00Z">
              <w:tcPr>
                <w:tcW w:w="675" w:type="dxa"/>
                <w:shd w:val="clear" w:color="auto" w:fill="auto"/>
              </w:tcPr>
            </w:tcPrChange>
          </w:tcPr>
          <w:p w:rsidR="00B56C5A" w:rsidRPr="005B4DD5" w:rsidRDefault="00B56C5A" w:rsidP="00B56C5A">
            <w:pPr>
              <w:pStyle w:val="TAC"/>
            </w:pPr>
          </w:p>
        </w:tc>
        <w:tc>
          <w:tcPr>
            <w:tcW w:w="674" w:type="dxa"/>
            <w:shd w:val="clear" w:color="auto" w:fill="auto"/>
            <w:tcPrChange w:id="587" w:author="Huawei" w:date="2021-04-01T11:01:00Z">
              <w:tcPr>
                <w:tcW w:w="674" w:type="dxa"/>
                <w:shd w:val="clear" w:color="auto" w:fill="auto"/>
              </w:tcPr>
            </w:tcPrChange>
          </w:tcPr>
          <w:p w:rsidR="00B56C5A" w:rsidRPr="005B4DD5" w:rsidRDefault="00B56C5A" w:rsidP="00B56C5A">
            <w:pPr>
              <w:pStyle w:val="TAC"/>
            </w:pPr>
          </w:p>
        </w:tc>
        <w:tc>
          <w:tcPr>
            <w:tcW w:w="675" w:type="dxa"/>
            <w:tcPrChange w:id="588" w:author="Huawei" w:date="2021-04-01T11:01:00Z">
              <w:tcPr>
                <w:tcW w:w="675" w:type="dxa"/>
              </w:tcPr>
            </w:tcPrChange>
          </w:tcPr>
          <w:p w:rsidR="00B56C5A" w:rsidRPr="005B4DD5" w:rsidRDefault="00B56C5A" w:rsidP="00B56C5A">
            <w:pPr>
              <w:pStyle w:val="TAC"/>
              <w:rPr>
                <w:ins w:id="589" w:author="Huawei" w:date="2021-04-01T11:01:00Z"/>
              </w:rPr>
            </w:pPr>
          </w:p>
        </w:tc>
        <w:tc>
          <w:tcPr>
            <w:tcW w:w="675" w:type="dxa"/>
            <w:shd w:val="clear" w:color="auto" w:fill="auto"/>
            <w:tcPrChange w:id="590" w:author="Huawei" w:date="2021-04-01T11:01:00Z">
              <w:tcPr>
                <w:tcW w:w="675" w:type="dxa"/>
                <w:shd w:val="clear" w:color="auto" w:fill="auto"/>
              </w:tcPr>
            </w:tcPrChange>
          </w:tcPr>
          <w:p w:rsidR="00B56C5A" w:rsidRPr="005B4DD5" w:rsidRDefault="00B56C5A" w:rsidP="00B56C5A">
            <w:pPr>
              <w:pStyle w:val="TAC"/>
            </w:pPr>
          </w:p>
        </w:tc>
        <w:tc>
          <w:tcPr>
            <w:tcW w:w="674" w:type="dxa"/>
            <w:tcPrChange w:id="591" w:author="Huawei" w:date="2021-04-01T11:01:00Z">
              <w:tcPr>
                <w:tcW w:w="674" w:type="dxa"/>
              </w:tcPr>
            </w:tcPrChange>
          </w:tcPr>
          <w:p w:rsidR="00B56C5A" w:rsidRPr="005B4DD5" w:rsidRDefault="00B56C5A" w:rsidP="00B56C5A">
            <w:pPr>
              <w:pStyle w:val="TAC"/>
            </w:pPr>
          </w:p>
        </w:tc>
        <w:tc>
          <w:tcPr>
            <w:tcW w:w="675" w:type="dxa"/>
            <w:shd w:val="clear" w:color="auto" w:fill="auto"/>
            <w:tcPrChange w:id="592" w:author="Huawei" w:date="2021-04-01T11:01:00Z">
              <w:tcPr>
                <w:tcW w:w="675" w:type="dxa"/>
                <w:shd w:val="clear" w:color="auto" w:fill="auto"/>
              </w:tcPr>
            </w:tcPrChange>
          </w:tcPr>
          <w:p w:rsidR="00B56C5A" w:rsidRPr="005B4DD5" w:rsidRDefault="00B56C5A" w:rsidP="00B56C5A">
            <w:pPr>
              <w:pStyle w:val="TAC"/>
            </w:pPr>
          </w:p>
        </w:tc>
      </w:tr>
      <w:tr w:rsidR="00B56C5A" w:rsidRPr="00E062F1" w:rsidTr="007C18DA">
        <w:trPr>
          <w:trHeight w:val="187"/>
          <w:jc w:val="center"/>
          <w:trPrChange w:id="593" w:author="Huawei" w:date="2021-04-01T11:01:00Z">
            <w:trPr>
              <w:trHeight w:val="187"/>
              <w:jc w:val="center"/>
            </w:trPr>
          </w:trPrChange>
        </w:trPr>
        <w:tc>
          <w:tcPr>
            <w:tcW w:w="0" w:type="auto"/>
            <w:shd w:val="clear" w:color="auto" w:fill="auto"/>
            <w:tcPrChange w:id="594" w:author="Huawei" w:date="2021-04-01T11:01:00Z">
              <w:tcPr>
                <w:tcW w:w="0" w:type="auto"/>
                <w:gridSpan w:val="2"/>
                <w:shd w:val="clear" w:color="auto" w:fill="auto"/>
              </w:tcPr>
            </w:tcPrChange>
          </w:tcPr>
          <w:p w:rsidR="00B56C5A" w:rsidRPr="005B4DD5" w:rsidRDefault="00B56C5A" w:rsidP="00B56C5A">
            <w:pPr>
              <w:pStyle w:val="TAC"/>
              <w:rPr>
                <w:lang w:eastAsia="zh-CN"/>
              </w:rPr>
            </w:pPr>
            <w:r w:rsidRPr="005B4DD5">
              <w:rPr>
                <w:lang w:eastAsia="ja-JP"/>
              </w:rPr>
              <w:t>20</w:t>
            </w:r>
          </w:p>
        </w:tc>
        <w:tc>
          <w:tcPr>
            <w:tcW w:w="0" w:type="auto"/>
            <w:shd w:val="clear" w:color="auto" w:fill="auto"/>
            <w:tcPrChange w:id="595" w:author="Huawei" w:date="2021-04-01T11:01:00Z">
              <w:tcPr>
                <w:tcW w:w="0" w:type="auto"/>
                <w:shd w:val="clear" w:color="auto" w:fill="auto"/>
              </w:tcPr>
            </w:tcPrChange>
          </w:tcPr>
          <w:p w:rsidR="00B56C5A" w:rsidRPr="005B4DD5" w:rsidRDefault="00B56C5A" w:rsidP="00B56C5A">
            <w:pPr>
              <w:pStyle w:val="TAC"/>
              <w:rPr>
                <w:lang w:eastAsia="zh-CN"/>
              </w:rPr>
            </w:pPr>
            <w:r w:rsidRPr="005B4DD5">
              <w:rPr>
                <w:lang w:eastAsia="ja-JP"/>
              </w:rPr>
              <w:t>n41</w:t>
            </w:r>
          </w:p>
        </w:tc>
        <w:tc>
          <w:tcPr>
            <w:tcW w:w="674" w:type="dxa"/>
            <w:shd w:val="clear" w:color="auto" w:fill="auto"/>
            <w:tcPrChange w:id="596" w:author="Huawei" w:date="2021-04-01T11:01:00Z">
              <w:tcPr>
                <w:tcW w:w="674" w:type="dxa"/>
                <w:shd w:val="clear" w:color="auto" w:fill="auto"/>
              </w:tcPr>
            </w:tcPrChange>
          </w:tcPr>
          <w:p w:rsidR="00B56C5A" w:rsidRPr="005B4DD5" w:rsidRDefault="00B56C5A" w:rsidP="00B56C5A">
            <w:pPr>
              <w:pStyle w:val="TAC"/>
            </w:pPr>
            <w:r w:rsidRPr="005B4DD5">
              <w:t>12.9</w:t>
            </w:r>
          </w:p>
        </w:tc>
        <w:tc>
          <w:tcPr>
            <w:tcW w:w="675" w:type="dxa"/>
            <w:shd w:val="clear" w:color="auto" w:fill="auto"/>
            <w:tcPrChange w:id="597" w:author="Huawei" w:date="2021-04-01T11:01:00Z">
              <w:tcPr>
                <w:tcW w:w="675" w:type="dxa"/>
                <w:shd w:val="clear" w:color="auto" w:fill="auto"/>
              </w:tcPr>
            </w:tcPrChange>
          </w:tcPr>
          <w:p w:rsidR="00B56C5A" w:rsidRPr="005B4DD5" w:rsidRDefault="00B56C5A" w:rsidP="00B56C5A">
            <w:pPr>
              <w:pStyle w:val="TAC"/>
              <w:rPr>
                <w:lang w:eastAsia="zh-CN"/>
              </w:rPr>
            </w:pPr>
            <w:r w:rsidRPr="005B4DD5">
              <w:rPr>
                <w:lang w:eastAsia="zh-CN"/>
              </w:rPr>
              <w:t>10.3</w:t>
            </w:r>
          </w:p>
        </w:tc>
        <w:tc>
          <w:tcPr>
            <w:tcW w:w="674" w:type="dxa"/>
            <w:shd w:val="clear" w:color="auto" w:fill="auto"/>
            <w:tcPrChange w:id="598" w:author="Huawei" w:date="2021-04-01T11:01:00Z">
              <w:tcPr>
                <w:tcW w:w="674" w:type="dxa"/>
                <w:shd w:val="clear" w:color="auto" w:fill="auto"/>
              </w:tcPr>
            </w:tcPrChange>
          </w:tcPr>
          <w:p w:rsidR="00B56C5A" w:rsidRPr="005B4DD5" w:rsidRDefault="00B56C5A" w:rsidP="00B56C5A">
            <w:pPr>
              <w:pStyle w:val="TAC"/>
              <w:rPr>
                <w:lang w:eastAsia="zh-CN"/>
              </w:rPr>
            </w:pPr>
            <w:r w:rsidRPr="005B4DD5">
              <w:rPr>
                <w:lang w:eastAsia="zh-CN"/>
              </w:rPr>
              <w:t>8.4</w:t>
            </w:r>
          </w:p>
        </w:tc>
        <w:tc>
          <w:tcPr>
            <w:tcW w:w="675" w:type="dxa"/>
            <w:shd w:val="clear" w:color="auto" w:fill="auto"/>
            <w:tcPrChange w:id="599" w:author="Huawei" w:date="2021-04-01T11:01:00Z">
              <w:tcPr>
                <w:tcW w:w="675" w:type="dxa"/>
                <w:shd w:val="clear" w:color="auto" w:fill="auto"/>
              </w:tcPr>
            </w:tcPrChange>
          </w:tcPr>
          <w:p w:rsidR="00B56C5A" w:rsidRPr="005B4DD5" w:rsidRDefault="00B56C5A" w:rsidP="00B56C5A">
            <w:pPr>
              <w:pStyle w:val="TAC"/>
              <w:rPr>
                <w:lang w:eastAsia="zh-CN"/>
              </w:rPr>
            </w:pPr>
            <w:r w:rsidRPr="005B4DD5">
              <w:rPr>
                <w:lang w:eastAsia="zh-CN"/>
              </w:rPr>
              <w:t>7.4</w:t>
            </w:r>
          </w:p>
        </w:tc>
        <w:tc>
          <w:tcPr>
            <w:tcW w:w="674" w:type="dxa"/>
            <w:shd w:val="clear" w:color="auto" w:fill="auto"/>
            <w:tcPrChange w:id="600" w:author="Huawei" w:date="2021-04-01T11:01:00Z">
              <w:tcPr>
                <w:tcW w:w="674" w:type="dxa"/>
                <w:shd w:val="clear" w:color="auto" w:fill="auto"/>
              </w:tcPr>
            </w:tcPrChange>
          </w:tcPr>
          <w:p w:rsidR="00B56C5A" w:rsidRPr="005B4DD5" w:rsidRDefault="00B56C5A" w:rsidP="00B56C5A">
            <w:pPr>
              <w:pStyle w:val="TAC"/>
            </w:pPr>
          </w:p>
        </w:tc>
        <w:tc>
          <w:tcPr>
            <w:tcW w:w="675" w:type="dxa"/>
            <w:tcPrChange w:id="601" w:author="Huawei" w:date="2021-04-01T11:01:00Z">
              <w:tcPr>
                <w:tcW w:w="675" w:type="dxa"/>
              </w:tcPr>
            </w:tcPrChange>
          </w:tcPr>
          <w:p w:rsidR="00B56C5A" w:rsidRPr="005B4DD5" w:rsidRDefault="00B56C5A" w:rsidP="00B56C5A">
            <w:pPr>
              <w:pStyle w:val="TAC"/>
            </w:pPr>
            <w:ins w:id="602" w:author="Huawei" w:date="2021-05-07T18:07:00Z">
              <w:r>
                <w:rPr>
                  <w:lang w:eastAsia="zh-CN"/>
                </w:rPr>
                <w:t>[</w:t>
              </w:r>
              <w:r>
                <w:rPr>
                  <w:rFonts w:hint="eastAsia"/>
                  <w:lang w:eastAsia="zh-CN"/>
                </w:rPr>
                <w:t>6</w:t>
              </w:r>
              <w:r>
                <w:rPr>
                  <w:lang w:eastAsia="zh-CN"/>
                </w:rPr>
                <w:t>.1]</w:t>
              </w:r>
            </w:ins>
          </w:p>
        </w:tc>
        <w:tc>
          <w:tcPr>
            <w:tcW w:w="674" w:type="dxa"/>
            <w:shd w:val="clear" w:color="auto" w:fill="auto"/>
            <w:tcPrChange w:id="603" w:author="Huawei" w:date="2021-04-01T11:01:00Z">
              <w:tcPr>
                <w:tcW w:w="674" w:type="dxa"/>
                <w:shd w:val="clear" w:color="auto" w:fill="auto"/>
              </w:tcPr>
            </w:tcPrChange>
          </w:tcPr>
          <w:p w:rsidR="00B56C5A" w:rsidRPr="005B4DD5" w:rsidRDefault="00B56C5A" w:rsidP="00B56C5A">
            <w:pPr>
              <w:pStyle w:val="TAC"/>
            </w:pPr>
            <w:r w:rsidRPr="005B4DD5">
              <w:rPr>
                <w:lang w:eastAsia="zh-CN"/>
              </w:rPr>
              <w:t>5</w:t>
            </w:r>
          </w:p>
        </w:tc>
        <w:tc>
          <w:tcPr>
            <w:tcW w:w="675" w:type="dxa"/>
            <w:shd w:val="clear" w:color="auto" w:fill="auto"/>
            <w:tcPrChange w:id="604" w:author="Huawei" w:date="2021-04-01T11:01:00Z">
              <w:tcPr>
                <w:tcW w:w="675" w:type="dxa"/>
                <w:shd w:val="clear" w:color="auto" w:fill="auto"/>
              </w:tcPr>
            </w:tcPrChange>
          </w:tcPr>
          <w:p w:rsidR="00B56C5A" w:rsidRPr="005B4DD5" w:rsidRDefault="00B56C5A" w:rsidP="00B56C5A">
            <w:pPr>
              <w:pStyle w:val="TAC"/>
            </w:pPr>
            <w:r w:rsidRPr="005B4DD5">
              <w:t>4.3</w:t>
            </w:r>
          </w:p>
        </w:tc>
        <w:tc>
          <w:tcPr>
            <w:tcW w:w="674" w:type="dxa"/>
            <w:shd w:val="clear" w:color="auto" w:fill="auto"/>
            <w:tcPrChange w:id="605" w:author="Huawei" w:date="2021-04-01T11:01:00Z">
              <w:tcPr>
                <w:tcW w:w="674" w:type="dxa"/>
                <w:shd w:val="clear" w:color="auto" w:fill="auto"/>
              </w:tcPr>
            </w:tcPrChange>
          </w:tcPr>
          <w:p w:rsidR="00B56C5A" w:rsidRPr="005B4DD5" w:rsidRDefault="00B56C5A" w:rsidP="00B56C5A">
            <w:pPr>
              <w:pStyle w:val="TAC"/>
            </w:pPr>
            <w:r w:rsidRPr="005B4DD5">
              <w:t>3.9</w:t>
            </w:r>
          </w:p>
        </w:tc>
        <w:tc>
          <w:tcPr>
            <w:tcW w:w="675" w:type="dxa"/>
            <w:tcPrChange w:id="606" w:author="Huawei" w:date="2021-04-01T11:01:00Z">
              <w:tcPr>
                <w:tcW w:w="675" w:type="dxa"/>
              </w:tcPr>
            </w:tcPrChange>
          </w:tcPr>
          <w:p w:rsidR="00B56C5A" w:rsidRPr="005B4DD5" w:rsidRDefault="00B56C5A" w:rsidP="00B56C5A">
            <w:pPr>
              <w:pStyle w:val="TAC"/>
              <w:rPr>
                <w:ins w:id="607" w:author="Huawei" w:date="2021-04-01T11:01:00Z"/>
              </w:rPr>
            </w:pPr>
          </w:p>
        </w:tc>
        <w:tc>
          <w:tcPr>
            <w:tcW w:w="675" w:type="dxa"/>
            <w:shd w:val="clear" w:color="auto" w:fill="auto"/>
            <w:tcPrChange w:id="608" w:author="Huawei" w:date="2021-04-01T11:01:00Z">
              <w:tcPr>
                <w:tcW w:w="675" w:type="dxa"/>
                <w:shd w:val="clear" w:color="auto" w:fill="auto"/>
              </w:tcPr>
            </w:tcPrChange>
          </w:tcPr>
          <w:p w:rsidR="00B56C5A" w:rsidRPr="005B4DD5" w:rsidRDefault="00B56C5A" w:rsidP="00B56C5A">
            <w:pPr>
              <w:pStyle w:val="TAC"/>
            </w:pPr>
            <w:r w:rsidRPr="005B4DD5">
              <w:t>3.1</w:t>
            </w:r>
          </w:p>
        </w:tc>
        <w:tc>
          <w:tcPr>
            <w:tcW w:w="674" w:type="dxa"/>
            <w:tcPrChange w:id="609" w:author="Huawei" w:date="2021-04-01T11:01:00Z">
              <w:tcPr>
                <w:tcW w:w="674" w:type="dxa"/>
              </w:tcPr>
            </w:tcPrChange>
          </w:tcPr>
          <w:p w:rsidR="00B56C5A" w:rsidRPr="005B4DD5" w:rsidRDefault="00B56C5A" w:rsidP="00B56C5A">
            <w:pPr>
              <w:pStyle w:val="TAC"/>
            </w:pPr>
            <w:r w:rsidRPr="005B4DD5">
              <w:rPr>
                <w:lang w:eastAsia="zh-CN"/>
              </w:rPr>
              <w:t>2.7</w:t>
            </w:r>
          </w:p>
        </w:tc>
        <w:tc>
          <w:tcPr>
            <w:tcW w:w="675" w:type="dxa"/>
            <w:shd w:val="clear" w:color="auto" w:fill="auto"/>
            <w:tcPrChange w:id="610" w:author="Huawei" w:date="2021-04-01T11:01:00Z">
              <w:tcPr>
                <w:tcW w:w="675" w:type="dxa"/>
                <w:shd w:val="clear" w:color="auto" w:fill="auto"/>
              </w:tcPr>
            </w:tcPrChange>
          </w:tcPr>
          <w:p w:rsidR="00B56C5A" w:rsidRPr="005B4DD5" w:rsidRDefault="00B56C5A" w:rsidP="00B56C5A">
            <w:pPr>
              <w:pStyle w:val="TAC"/>
              <w:rPr>
                <w:lang w:eastAsia="zh-CN"/>
              </w:rPr>
            </w:pPr>
            <w:ins w:id="611" w:author="Huawei" w:date="2021-05-07T18:08:00Z">
              <w:r>
                <w:rPr>
                  <w:rFonts w:hint="eastAsia"/>
                  <w:lang w:eastAsia="zh-CN"/>
                </w:rPr>
                <w:t>2</w:t>
              </w:r>
              <w:r>
                <w:rPr>
                  <w:lang w:eastAsia="zh-CN"/>
                </w:rPr>
                <w:t>.1</w:t>
              </w:r>
            </w:ins>
          </w:p>
        </w:tc>
      </w:tr>
      <w:tr w:rsidR="00CE0151" w:rsidRPr="00E062F1" w:rsidTr="007C18DA">
        <w:trPr>
          <w:trHeight w:val="187"/>
          <w:jc w:val="center"/>
          <w:trPrChange w:id="612" w:author="Huawei" w:date="2021-04-01T11:01:00Z">
            <w:trPr>
              <w:trHeight w:val="187"/>
              <w:jc w:val="center"/>
            </w:trPr>
          </w:trPrChange>
        </w:trPr>
        <w:tc>
          <w:tcPr>
            <w:tcW w:w="0" w:type="auto"/>
            <w:shd w:val="clear" w:color="auto" w:fill="auto"/>
            <w:tcPrChange w:id="613" w:author="Huawei" w:date="2021-04-01T11:01:00Z">
              <w:tcPr>
                <w:tcW w:w="0" w:type="auto"/>
                <w:gridSpan w:val="2"/>
                <w:shd w:val="clear" w:color="auto" w:fill="auto"/>
              </w:tcPr>
            </w:tcPrChange>
          </w:tcPr>
          <w:p w:rsidR="00CE0151" w:rsidRPr="005B4DD5" w:rsidRDefault="00CE0151" w:rsidP="00CE0151">
            <w:pPr>
              <w:pStyle w:val="TAC"/>
            </w:pPr>
            <w:bookmarkStart w:id="614" w:name="_Hlk71304692"/>
            <w:r w:rsidRPr="005B4DD5">
              <w:rPr>
                <w:lang w:eastAsia="ja-JP"/>
              </w:rPr>
              <w:t>20</w:t>
            </w:r>
          </w:p>
        </w:tc>
        <w:tc>
          <w:tcPr>
            <w:tcW w:w="0" w:type="auto"/>
            <w:shd w:val="clear" w:color="auto" w:fill="auto"/>
            <w:tcPrChange w:id="615" w:author="Huawei" w:date="2021-04-01T11:01:00Z">
              <w:tcPr>
                <w:tcW w:w="0" w:type="auto"/>
                <w:shd w:val="clear" w:color="auto" w:fill="auto"/>
              </w:tcPr>
            </w:tcPrChange>
          </w:tcPr>
          <w:p w:rsidR="00CE0151" w:rsidRPr="005B4DD5" w:rsidRDefault="00CE0151" w:rsidP="00CE0151">
            <w:pPr>
              <w:pStyle w:val="TAC"/>
              <w:rPr>
                <w:rFonts w:cs="Arial"/>
                <w:vertAlign w:val="superscript"/>
              </w:rPr>
            </w:pPr>
            <w:r w:rsidRPr="005B4DD5">
              <w:rPr>
                <w:lang w:eastAsia="ja-JP"/>
              </w:rPr>
              <w:t>n77</w:t>
            </w:r>
            <w:r w:rsidRPr="005B4DD5">
              <w:rPr>
                <w:rFonts w:cs="Arial"/>
                <w:vertAlign w:val="superscript"/>
              </w:rPr>
              <w:t>6,7</w:t>
            </w:r>
          </w:p>
          <w:p w:rsidR="00CE0151" w:rsidRPr="005B4DD5" w:rsidRDefault="00CE0151" w:rsidP="00CE0151">
            <w:pPr>
              <w:pStyle w:val="TAC"/>
            </w:pPr>
            <w:r w:rsidRPr="005B4DD5">
              <w:rPr>
                <w:lang w:eastAsia="ja-JP"/>
              </w:rPr>
              <w:t>n78</w:t>
            </w:r>
            <w:r w:rsidRPr="005B4DD5">
              <w:rPr>
                <w:rFonts w:cs="Arial"/>
                <w:vertAlign w:val="superscript"/>
              </w:rPr>
              <w:t>6,7</w:t>
            </w:r>
          </w:p>
        </w:tc>
        <w:tc>
          <w:tcPr>
            <w:tcW w:w="674" w:type="dxa"/>
            <w:shd w:val="clear" w:color="auto" w:fill="auto"/>
            <w:tcPrChange w:id="616" w:author="Huawei" w:date="2021-04-01T11:01:00Z">
              <w:tcPr>
                <w:tcW w:w="674" w:type="dxa"/>
                <w:shd w:val="clear" w:color="auto" w:fill="auto"/>
              </w:tcPr>
            </w:tcPrChange>
          </w:tcPr>
          <w:p w:rsidR="00CE0151" w:rsidRPr="005B4DD5" w:rsidRDefault="00CE0151" w:rsidP="00CE0151">
            <w:pPr>
              <w:pStyle w:val="TAC"/>
            </w:pPr>
          </w:p>
        </w:tc>
        <w:tc>
          <w:tcPr>
            <w:tcW w:w="675" w:type="dxa"/>
            <w:shd w:val="clear" w:color="auto" w:fill="auto"/>
            <w:tcPrChange w:id="617" w:author="Huawei" w:date="2021-04-01T11:01:00Z">
              <w:tcPr>
                <w:tcW w:w="675" w:type="dxa"/>
                <w:shd w:val="clear" w:color="auto" w:fill="auto"/>
              </w:tcPr>
            </w:tcPrChange>
          </w:tcPr>
          <w:p w:rsidR="00CE0151" w:rsidRPr="005B4DD5" w:rsidRDefault="00CE0151" w:rsidP="00CE0151">
            <w:pPr>
              <w:pStyle w:val="TAC"/>
            </w:pPr>
            <w:r w:rsidRPr="005B4DD5">
              <w:rPr>
                <w:rFonts w:cs="Arial"/>
              </w:rPr>
              <w:t>10.8</w:t>
            </w:r>
          </w:p>
        </w:tc>
        <w:tc>
          <w:tcPr>
            <w:tcW w:w="674" w:type="dxa"/>
            <w:shd w:val="clear" w:color="auto" w:fill="auto"/>
            <w:tcPrChange w:id="618" w:author="Huawei" w:date="2021-04-01T11:01:00Z">
              <w:tcPr>
                <w:tcW w:w="674" w:type="dxa"/>
                <w:shd w:val="clear" w:color="auto" w:fill="auto"/>
              </w:tcPr>
            </w:tcPrChange>
          </w:tcPr>
          <w:p w:rsidR="00CE0151" w:rsidRPr="005B4DD5" w:rsidRDefault="00CE0151" w:rsidP="00CE0151">
            <w:pPr>
              <w:pStyle w:val="TAC"/>
            </w:pPr>
            <w:r w:rsidRPr="005B4DD5">
              <w:rPr>
                <w:rFonts w:cs="Arial"/>
              </w:rPr>
              <w:t>9.1</w:t>
            </w:r>
          </w:p>
        </w:tc>
        <w:tc>
          <w:tcPr>
            <w:tcW w:w="675" w:type="dxa"/>
            <w:shd w:val="clear" w:color="auto" w:fill="auto"/>
            <w:tcPrChange w:id="619" w:author="Huawei" w:date="2021-04-01T11:01:00Z">
              <w:tcPr>
                <w:tcW w:w="675" w:type="dxa"/>
                <w:shd w:val="clear" w:color="auto" w:fill="auto"/>
              </w:tcPr>
            </w:tcPrChange>
          </w:tcPr>
          <w:p w:rsidR="00CE0151" w:rsidRPr="005B4DD5" w:rsidRDefault="00CE0151" w:rsidP="00CE0151">
            <w:pPr>
              <w:pStyle w:val="TAC"/>
            </w:pPr>
            <w:r w:rsidRPr="005B4DD5">
              <w:rPr>
                <w:rFonts w:cs="Arial"/>
              </w:rPr>
              <w:t>8</w:t>
            </w:r>
          </w:p>
        </w:tc>
        <w:tc>
          <w:tcPr>
            <w:tcW w:w="674" w:type="dxa"/>
            <w:shd w:val="clear" w:color="auto" w:fill="auto"/>
            <w:tcPrChange w:id="620" w:author="Huawei" w:date="2021-04-01T11:01:00Z">
              <w:tcPr>
                <w:tcW w:w="674" w:type="dxa"/>
                <w:shd w:val="clear" w:color="auto" w:fill="auto"/>
              </w:tcPr>
            </w:tcPrChange>
          </w:tcPr>
          <w:p w:rsidR="00CE0151" w:rsidRPr="005B4DD5" w:rsidRDefault="00CE0151" w:rsidP="00CE0151">
            <w:pPr>
              <w:pStyle w:val="TAC"/>
            </w:pPr>
            <w:ins w:id="621" w:author="Huawei" w:date="2021-05-07T18:29:00Z">
              <w:r>
                <w:rPr>
                  <w:lang w:eastAsia="zh-CN"/>
                </w:rPr>
                <w:t>[7.3]</w:t>
              </w:r>
            </w:ins>
          </w:p>
        </w:tc>
        <w:tc>
          <w:tcPr>
            <w:tcW w:w="675" w:type="dxa"/>
            <w:tcPrChange w:id="622" w:author="Huawei" w:date="2021-04-01T11:01:00Z">
              <w:tcPr>
                <w:tcW w:w="675" w:type="dxa"/>
              </w:tcPr>
            </w:tcPrChange>
          </w:tcPr>
          <w:p w:rsidR="00CE0151" w:rsidRPr="005B4DD5" w:rsidRDefault="00CE0151" w:rsidP="00CE0151">
            <w:pPr>
              <w:pStyle w:val="TAC"/>
            </w:pPr>
            <w:ins w:id="623" w:author="Huawei" w:date="2021-05-07T18:29:00Z">
              <w:r>
                <w:rPr>
                  <w:lang w:eastAsia="zh-CN"/>
                </w:rPr>
                <w:t>[</w:t>
              </w:r>
              <w:r>
                <w:rPr>
                  <w:rFonts w:hint="eastAsia"/>
                  <w:lang w:eastAsia="zh-CN"/>
                </w:rPr>
                <w:t>6</w:t>
              </w:r>
              <w:r>
                <w:rPr>
                  <w:lang w:eastAsia="zh-CN"/>
                </w:rPr>
                <w:t>.8]</w:t>
              </w:r>
            </w:ins>
          </w:p>
        </w:tc>
        <w:tc>
          <w:tcPr>
            <w:tcW w:w="674" w:type="dxa"/>
            <w:shd w:val="clear" w:color="auto" w:fill="auto"/>
            <w:tcPrChange w:id="624" w:author="Huawei" w:date="2021-04-01T11:01:00Z">
              <w:tcPr>
                <w:tcW w:w="674" w:type="dxa"/>
                <w:shd w:val="clear" w:color="auto" w:fill="auto"/>
              </w:tcPr>
            </w:tcPrChange>
          </w:tcPr>
          <w:p w:rsidR="00CE0151" w:rsidRPr="005B4DD5" w:rsidRDefault="00CE0151" w:rsidP="00CE0151">
            <w:pPr>
              <w:pStyle w:val="TAC"/>
            </w:pPr>
            <w:r w:rsidRPr="005B4DD5">
              <w:rPr>
                <w:lang w:eastAsia="zh-CN"/>
              </w:rPr>
              <w:t>6</w:t>
            </w:r>
          </w:p>
        </w:tc>
        <w:tc>
          <w:tcPr>
            <w:tcW w:w="675" w:type="dxa"/>
            <w:shd w:val="clear" w:color="auto" w:fill="auto"/>
            <w:tcPrChange w:id="625" w:author="Huawei" w:date="2021-04-01T11:01:00Z">
              <w:tcPr>
                <w:tcW w:w="675" w:type="dxa"/>
                <w:shd w:val="clear" w:color="auto" w:fill="auto"/>
              </w:tcPr>
            </w:tcPrChange>
          </w:tcPr>
          <w:p w:rsidR="00CE0151" w:rsidRPr="005B4DD5" w:rsidRDefault="00CE0151" w:rsidP="00CE0151">
            <w:pPr>
              <w:pStyle w:val="TAC"/>
            </w:pPr>
            <w:r w:rsidRPr="005B4DD5">
              <w:t>4.</w:t>
            </w:r>
            <w:r w:rsidRPr="005B4DD5">
              <w:rPr>
                <w:lang w:eastAsia="zh-CN"/>
              </w:rPr>
              <w:t>0</w:t>
            </w:r>
          </w:p>
        </w:tc>
        <w:tc>
          <w:tcPr>
            <w:tcW w:w="674" w:type="dxa"/>
            <w:shd w:val="clear" w:color="auto" w:fill="auto"/>
            <w:tcPrChange w:id="626" w:author="Huawei" w:date="2021-04-01T11:01:00Z">
              <w:tcPr>
                <w:tcW w:w="674" w:type="dxa"/>
                <w:shd w:val="clear" w:color="auto" w:fill="auto"/>
              </w:tcPr>
            </w:tcPrChange>
          </w:tcPr>
          <w:p w:rsidR="00CE0151" w:rsidRPr="005B4DD5" w:rsidRDefault="00CE0151" w:rsidP="00CE0151">
            <w:pPr>
              <w:pStyle w:val="TAC"/>
            </w:pPr>
            <w:r w:rsidRPr="005B4DD5">
              <w:t>3.</w:t>
            </w:r>
            <w:r w:rsidRPr="005B4DD5">
              <w:rPr>
                <w:lang w:eastAsia="zh-CN"/>
              </w:rPr>
              <w:t>2</w:t>
            </w:r>
          </w:p>
        </w:tc>
        <w:tc>
          <w:tcPr>
            <w:tcW w:w="675" w:type="dxa"/>
            <w:tcPrChange w:id="627" w:author="Huawei" w:date="2021-04-01T11:01:00Z">
              <w:tcPr>
                <w:tcW w:w="675" w:type="dxa"/>
              </w:tcPr>
            </w:tcPrChange>
          </w:tcPr>
          <w:p w:rsidR="00CE0151" w:rsidRPr="005B4DD5" w:rsidRDefault="00CE0151" w:rsidP="00CE0151">
            <w:pPr>
              <w:pStyle w:val="TAC"/>
              <w:rPr>
                <w:ins w:id="628" w:author="Huawei" w:date="2021-04-01T11:01:00Z"/>
              </w:rPr>
            </w:pPr>
            <w:bookmarkStart w:id="629" w:name="OLE_LINK108"/>
            <w:bookmarkStart w:id="630" w:name="OLE_LINK109"/>
            <w:ins w:id="631" w:author="Huawei" w:date="2021-05-07T18:30:00Z">
              <w:r>
                <w:t>[</w:t>
              </w:r>
              <w:r w:rsidRPr="005B4DD5">
                <w:t>2.</w:t>
              </w:r>
              <w:r>
                <w:t>5]</w:t>
              </w:r>
            </w:ins>
            <w:bookmarkEnd w:id="629"/>
            <w:bookmarkEnd w:id="630"/>
          </w:p>
        </w:tc>
        <w:tc>
          <w:tcPr>
            <w:tcW w:w="675" w:type="dxa"/>
            <w:shd w:val="clear" w:color="auto" w:fill="auto"/>
            <w:tcPrChange w:id="632" w:author="Huawei" w:date="2021-04-01T11:01:00Z">
              <w:tcPr>
                <w:tcW w:w="675" w:type="dxa"/>
                <w:shd w:val="clear" w:color="auto" w:fill="auto"/>
              </w:tcPr>
            </w:tcPrChange>
          </w:tcPr>
          <w:p w:rsidR="00CE0151" w:rsidRPr="005B4DD5" w:rsidRDefault="00CE0151" w:rsidP="00CE0151">
            <w:pPr>
              <w:pStyle w:val="TAC"/>
            </w:pPr>
            <w:r w:rsidRPr="005B4DD5">
              <w:t>2.</w:t>
            </w:r>
            <w:r w:rsidRPr="005B4DD5">
              <w:rPr>
                <w:lang w:eastAsia="zh-CN"/>
              </w:rPr>
              <w:t>0</w:t>
            </w:r>
          </w:p>
        </w:tc>
        <w:tc>
          <w:tcPr>
            <w:tcW w:w="674" w:type="dxa"/>
            <w:tcPrChange w:id="633" w:author="Huawei" w:date="2021-04-01T11:01:00Z">
              <w:tcPr>
                <w:tcW w:w="674" w:type="dxa"/>
              </w:tcPr>
            </w:tcPrChange>
          </w:tcPr>
          <w:p w:rsidR="00CE0151" w:rsidRPr="005B4DD5" w:rsidRDefault="00CE0151" w:rsidP="00CE0151">
            <w:pPr>
              <w:pStyle w:val="TAC"/>
            </w:pPr>
            <w:r w:rsidRPr="005B4DD5">
              <w:rPr>
                <w:lang w:eastAsia="zh-CN"/>
              </w:rPr>
              <w:t>1.5</w:t>
            </w:r>
          </w:p>
        </w:tc>
        <w:tc>
          <w:tcPr>
            <w:tcW w:w="675" w:type="dxa"/>
            <w:shd w:val="clear" w:color="auto" w:fill="auto"/>
            <w:tcPrChange w:id="634" w:author="Huawei" w:date="2021-04-01T11:01:00Z">
              <w:tcPr>
                <w:tcW w:w="675" w:type="dxa"/>
                <w:shd w:val="clear" w:color="auto" w:fill="auto"/>
              </w:tcPr>
            </w:tcPrChange>
          </w:tcPr>
          <w:p w:rsidR="00CE0151" w:rsidRPr="005B4DD5" w:rsidRDefault="00CE0151" w:rsidP="00CE0151">
            <w:pPr>
              <w:pStyle w:val="TAC"/>
            </w:pPr>
            <w:r w:rsidRPr="005B4DD5">
              <w:t>1.</w:t>
            </w:r>
            <w:r w:rsidRPr="005B4DD5">
              <w:rPr>
                <w:lang w:eastAsia="zh-CN"/>
              </w:rPr>
              <w:t>0</w:t>
            </w:r>
          </w:p>
        </w:tc>
      </w:tr>
      <w:bookmarkEnd w:id="614"/>
      <w:tr w:rsidR="00CE0151" w:rsidRPr="00E062F1" w:rsidTr="007C18DA">
        <w:trPr>
          <w:trHeight w:val="187"/>
          <w:jc w:val="center"/>
          <w:trPrChange w:id="635" w:author="Huawei" w:date="2021-04-01T11:01:00Z">
            <w:trPr>
              <w:trHeight w:val="187"/>
              <w:jc w:val="center"/>
            </w:trPr>
          </w:trPrChange>
        </w:trPr>
        <w:tc>
          <w:tcPr>
            <w:tcW w:w="0" w:type="auto"/>
            <w:shd w:val="clear" w:color="auto" w:fill="auto"/>
            <w:tcPrChange w:id="636" w:author="Huawei" w:date="2021-04-01T11:01:00Z">
              <w:tcPr>
                <w:tcW w:w="0" w:type="auto"/>
                <w:gridSpan w:val="2"/>
                <w:shd w:val="clear" w:color="auto" w:fill="auto"/>
              </w:tcPr>
            </w:tcPrChange>
          </w:tcPr>
          <w:p w:rsidR="00CE0151" w:rsidRPr="005B4DD5" w:rsidRDefault="00CE0151" w:rsidP="00CE0151">
            <w:pPr>
              <w:pStyle w:val="TAC"/>
              <w:rPr>
                <w:lang w:eastAsia="ja-JP"/>
              </w:rPr>
            </w:pPr>
            <w:r w:rsidRPr="005B4DD5">
              <w:rPr>
                <w:lang w:eastAsia="zh-CN"/>
              </w:rPr>
              <w:t>26</w:t>
            </w:r>
          </w:p>
        </w:tc>
        <w:tc>
          <w:tcPr>
            <w:tcW w:w="0" w:type="auto"/>
            <w:shd w:val="clear" w:color="auto" w:fill="auto"/>
            <w:tcPrChange w:id="637"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zh-CN"/>
              </w:rPr>
              <w:t>n41</w:t>
            </w:r>
            <w:r w:rsidRPr="005B4DD5">
              <w:rPr>
                <w:vertAlign w:val="superscript"/>
                <w:lang w:eastAsia="zh-CN"/>
              </w:rPr>
              <w:t>8,9</w:t>
            </w:r>
          </w:p>
        </w:tc>
        <w:tc>
          <w:tcPr>
            <w:tcW w:w="674" w:type="dxa"/>
            <w:shd w:val="clear" w:color="auto" w:fill="auto"/>
            <w:tcPrChange w:id="638" w:author="Huawei" w:date="2021-04-01T11:01:00Z">
              <w:tcPr>
                <w:tcW w:w="674" w:type="dxa"/>
                <w:shd w:val="clear" w:color="auto" w:fill="auto"/>
              </w:tcPr>
            </w:tcPrChange>
          </w:tcPr>
          <w:p w:rsidR="00CE0151" w:rsidRPr="005B4DD5" w:rsidRDefault="00CE0151" w:rsidP="00CE0151">
            <w:pPr>
              <w:pStyle w:val="TAC"/>
            </w:pPr>
          </w:p>
        </w:tc>
        <w:tc>
          <w:tcPr>
            <w:tcW w:w="675" w:type="dxa"/>
            <w:shd w:val="clear" w:color="auto" w:fill="auto"/>
            <w:tcPrChange w:id="639" w:author="Huawei" w:date="2021-04-01T11:01:00Z">
              <w:tcPr>
                <w:tcW w:w="675" w:type="dxa"/>
                <w:shd w:val="clear" w:color="auto" w:fill="auto"/>
              </w:tcPr>
            </w:tcPrChange>
          </w:tcPr>
          <w:p w:rsidR="00CE0151" w:rsidRPr="005B4DD5" w:rsidRDefault="00CE0151" w:rsidP="00CE0151">
            <w:pPr>
              <w:pStyle w:val="TAC"/>
              <w:rPr>
                <w:rFonts w:cs="Arial"/>
              </w:rPr>
            </w:pPr>
            <w:r w:rsidRPr="005B4DD5">
              <w:rPr>
                <w:lang w:eastAsia="zh-CN"/>
              </w:rPr>
              <w:t>10.3</w:t>
            </w:r>
          </w:p>
        </w:tc>
        <w:tc>
          <w:tcPr>
            <w:tcW w:w="674" w:type="dxa"/>
            <w:shd w:val="clear" w:color="auto" w:fill="auto"/>
            <w:tcPrChange w:id="640" w:author="Huawei" w:date="2021-04-01T11:01:00Z">
              <w:tcPr>
                <w:tcW w:w="674" w:type="dxa"/>
                <w:shd w:val="clear" w:color="auto" w:fill="auto"/>
              </w:tcPr>
            </w:tcPrChange>
          </w:tcPr>
          <w:p w:rsidR="00CE0151" w:rsidRPr="005B4DD5" w:rsidRDefault="00CE0151" w:rsidP="00CE0151">
            <w:pPr>
              <w:pStyle w:val="TAC"/>
              <w:rPr>
                <w:rFonts w:cs="Arial"/>
              </w:rPr>
            </w:pPr>
            <w:r w:rsidRPr="005B4DD5">
              <w:rPr>
                <w:lang w:eastAsia="zh-CN"/>
              </w:rPr>
              <w:t>8.4</w:t>
            </w:r>
          </w:p>
        </w:tc>
        <w:tc>
          <w:tcPr>
            <w:tcW w:w="675" w:type="dxa"/>
            <w:shd w:val="clear" w:color="auto" w:fill="auto"/>
            <w:tcPrChange w:id="641" w:author="Huawei" w:date="2021-04-01T11:01:00Z">
              <w:tcPr>
                <w:tcW w:w="675" w:type="dxa"/>
                <w:shd w:val="clear" w:color="auto" w:fill="auto"/>
              </w:tcPr>
            </w:tcPrChange>
          </w:tcPr>
          <w:p w:rsidR="00CE0151" w:rsidRPr="005B4DD5" w:rsidRDefault="00CE0151" w:rsidP="00CE0151">
            <w:pPr>
              <w:pStyle w:val="TAC"/>
              <w:rPr>
                <w:rFonts w:cs="Arial"/>
              </w:rPr>
            </w:pPr>
            <w:r w:rsidRPr="005B4DD5">
              <w:rPr>
                <w:lang w:eastAsia="zh-CN"/>
              </w:rPr>
              <w:t>7.4</w:t>
            </w:r>
          </w:p>
        </w:tc>
        <w:tc>
          <w:tcPr>
            <w:tcW w:w="674" w:type="dxa"/>
            <w:shd w:val="clear" w:color="auto" w:fill="auto"/>
            <w:tcPrChange w:id="642" w:author="Huawei" w:date="2021-04-01T11:01:00Z">
              <w:tcPr>
                <w:tcW w:w="674" w:type="dxa"/>
                <w:shd w:val="clear" w:color="auto" w:fill="auto"/>
              </w:tcPr>
            </w:tcPrChange>
          </w:tcPr>
          <w:p w:rsidR="00CE0151" w:rsidRPr="005B4DD5" w:rsidRDefault="00CE0151" w:rsidP="00CE0151">
            <w:pPr>
              <w:pStyle w:val="TAC"/>
            </w:pPr>
          </w:p>
        </w:tc>
        <w:tc>
          <w:tcPr>
            <w:tcW w:w="675" w:type="dxa"/>
            <w:tcPrChange w:id="643" w:author="Huawei" w:date="2021-04-01T11:01:00Z">
              <w:tcPr>
                <w:tcW w:w="675" w:type="dxa"/>
              </w:tcPr>
            </w:tcPrChange>
          </w:tcPr>
          <w:p w:rsidR="00CE0151" w:rsidRPr="005B4DD5" w:rsidRDefault="00CE0151" w:rsidP="00CE0151">
            <w:pPr>
              <w:pStyle w:val="TAC"/>
            </w:pPr>
            <w:ins w:id="644" w:author="Huawei" w:date="2021-05-07T18:30:00Z">
              <w:r>
                <w:rPr>
                  <w:lang w:eastAsia="zh-CN"/>
                </w:rPr>
                <w:t>[</w:t>
              </w:r>
              <w:r>
                <w:rPr>
                  <w:rFonts w:hint="eastAsia"/>
                  <w:lang w:eastAsia="zh-CN"/>
                </w:rPr>
                <w:t>6</w:t>
              </w:r>
              <w:r>
                <w:rPr>
                  <w:lang w:eastAsia="zh-CN"/>
                </w:rPr>
                <w:t>.1]</w:t>
              </w:r>
            </w:ins>
          </w:p>
        </w:tc>
        <w:tc>
          <w:tcPr>
            <w:tcW w:w="674" w:type="dxa"/>
            <w:shd w:val="clear" w:color="auto" w:fill="auto"/>
            <w:tcPrChange w:id="645" w:author="Huawei" w:date="2021-04-01T11:01:00Z">
              <w:tcPr>
                <w:tcW w:w="674" w:type="dxa"/>
                <w:shd w:val="clear" w:color="auto" w:fill="auto"/>
              </w:tcPr>
            </w:tcPrChange>
          </w:tcPr>
          <w:p w:rsidR="00CE0151" w:rsidRPr="005B4DD5" w:rsidRDefault="00CE0151" w:rsidP="00CE0151">
            <w:pPr>
              <w:pStyle w:val="TAC"/>
              <w:rPr>
                <w:lang w:eastAsia="zh-CN"/>
              </w:rPr>
            </w:pPr>
            <w:r w:rsidRPr="005B4DD5">
              <w:rPr>
                <w:lang w:eastAsia="zh-CN"/>
              </w:rPr>
              <w:t>5</w:t>
            </w:r>
          </w:p>
        </w:tc>
        <w:tc>
          <w:tcPr>
            <w:tcW w:w="675" w:type="dxa"/>
            <w:shd w:val="clear" w:color="auto" w:fill="auto"/>
            <w:tcPrChange w:id="646" w:author="Huawei" w:date="2021-04-01T11:01:00Z">
              <w:tcPr>
                <w:tcW w:w="675" w:type="dxa"/>
                <w:shd w:val="clear" w:color="auto" w:fill="auto"/>
              </w:tcPr>
            </w:tcPrChange>
          </w:tcPr>
          <w:p w:rsidR="00CE0151" w:rsidRPr="005B4DD5" w:rsidRDefault="00CE0151" w:rsidP="00CE0151">
            <w:pPr>
              <w:pStyle w:val="TAC"/>
            </w:pPr>
            <w:r w:rsidRPr="005B4DD5">
              <w:rPr>
                <w:lang w:eastAsia="zh-CN"/>
              </w:rPr>
              <w:t>4.3</w:t>
            </w:r>
          </w:p>
        </w:tc>
        <w:tc>
          <w:tcPr>
            <w:tcW w:w="674" w:type="dxa"/>
            <w:shd w:val="clear" w:color="auto" w:fill="auto"/>
            <w:tcPrChange w:id="647" w:author="Huawei" w:date="2021-04-01T11:01:00Z">
              <w:tcPr>
                <w:tcW w:w="674" w:type="dxa"/>
                <w:shd w:val="clear" w:color="auto" w:fill="auto"/>
              </w:tcPr>
            </w:tcPrChange>
          </w:tcPr>
          <w:p w:rsidR="00CE0151" w:rsidRPr="005B4DD5" w:rsidRDefault="00CE0151" w:rsidP="00CE0151">
            <w:pPr>
              <w:pStyle w:val="TAC"/>
            </w:pPr>
            <w:r w:rsidRPr="005B4DD5">
              <w:rPr>
                <w:lang w:eastAsia="zh-CN"/>
              </w:rPr>
              <w:t>3.9</w:t>
            </w:r>
          </w:p>
        </w:tc>
        <w:tc>
          <w:tcPr>
            <w:tcW w:w="675" w:type="dxa"/>
            <w:tcPrChange w:id="648" w:author="Huawei" w:date="2021-04-01T11:01:00Z">
              <w:tcPr>
                <w:tcW w:w="675" w:type="dxa"/>
              </w:tcPr>
            </w:tcPrChange>
          </w:tcPr>
          <w:p w:rsidR="00CE0151" w:rsidRPr="005B4DD5" w:rsidRDefault="00CE0151" w:rsidP="00CE0151">
            <w:pPr>
              <w:pStyle w:val="TAC"/>
              <w:rPr>
                <w:ins w:id="649" w:author="Huawei" w:date="2021-04-01T11:01:00Z"/>
                <w:lang w:eastAsia="zh-CN"/>
              </w:rPr>
            </w:pPr>
          </w:p>
        </w:tc>
        <w:tc>
          <w:tcPr>
            <w:tcW w:w="675" w:type="dxa"/>
            <w:shd w:val="clear" w:color="auto" w:fill="auto"/>
            <w:tcPrChange w:id="650" w:author="Huawei" w:date="2021-04-01T11:01:00Z">
              <w:tcPr>
                <w:tcW w:w="675" w:type="dxa"/>
                <w:shd w:val="clear" w:color="auto" w:fill="auto"/>
              </w:tcPr>
            </w:tcPrChange>
          </w:tcPr>
          <w:p w:rsidR="00CE0151" w:rsidRPr="005B4DD5" w:rsidRDefault="00CE0151" w:rsidP="00CE0151">
            <w:pPr>
              <w:pStyle w:val="TAC"/>
            </w:pPr>
            <w:r w:rsidRPr="005B4DD5">
              <w:rPr>
                <w:lang w:eastAsia="zh-CN"/>
              </w:rPr>
              <w:t>3.1</w:t>
            </w:r>
          </w:p>
        </w:tc>
        <w:tc>
          <w:tcPr>
            <w:tcW w:w="674" w:type="dxa"/>
            <w:tcPrChange w:id="651" w:author="Huawei" w:date="2021-04-01T11:01:00Z">
              <w:tcPr>
                <w:tcW w:w="674" w:type="dxa"/>
              </w:tcPr>
            </w:tcPrChange>
          </w:tcPr>
          <w:p w:rsidR="00CE0151" w:rsidRPr="005B4DD5" w:rsidRDefault="00CE0151" w:rsidP="00CE0151">
            <w:pPr>
              <w:pStyle w:val="TAC"/>
            </w:pPr>
            <w:r w:rsidRPr="005B4DD5">
              <w:rPr>
                <w:lang w:eastAsia="zh-CN"/>
              </w:rPr>
              <w:t>2.9</w:t>
            </w:r>
          </w:p>
        </w:tc>
        <w:tc>
          <w:tcPr>
            <w:tcW w:w="675" w:type="dxa"/>
            <w:shd w:val="clear" w:color="auto" w:fill="auto"/>
            <w:tcPrChange w:id="652" w:author="Huawei" w:date="2021-04-01T11:01:00Z">
              <w:tcPr>
                <w:tcW w:w="675" w:type="dxa"/>
                <w:shd w:val="clear" w:color="auto" w:fill="auto"/>
              </w:tcPr>
            </w:tcPrChange>
          </w:tcPr>
          <w:p w:rsidR="00CE0151" w:rsidRPr="005B4DD5" w:rsidRDefault="00CE0151" w:rsidP="00CE0151">
            <w:pPr>
              <w:pStyle w:val="TAC"/>
            </w:pPr>
            <w:r w:rsidRPr="005B4DD5">
              <w:t>2.7</w:t>
            </w:r>
          </w:p>
        </w:tc>
      </w:tr>
      <w:tr w:rsidR="00CE0151" w:rsidRPr="00E062F1" w:rsidTr="007C18DA">
        <w:trPr>
          <w:trHeight w:val="187"/>
          <w:jc w:val="center"/>
          <w:trPrChange w:id="653" w:author="Huawei" w:date="2021-04-01T11:01:00Z">
            <w:trPr>
              <w:trHeight w:val="187"/>
              <w:jc w:val="center"/>
            </w:trPr>
          </w:trPrChange>
        </w:trPr>
        <w:tc>
          <w:tcPr>
            <w:tcW w:w="0" w:type="auto"/>
            <w:shd w:val="clear" w:color="auto" w:fill="auto"/>
            <w:tcPrChange w:id="654" w:author="Huawei" w:date="2021-04-01T11:01:00Z">
              <w:tcPr>
                <w:tcW w:w="0" w:type="auto"/>
                <w:gridSpan w:val="2"/>
                <w:shd w:val="clear" w:color="auto" w:fill="auto"/>
              </w:tcPr>
            </w:tcPrChange>
          </w:tcPr>
          <w:p w:rsidR="00CE0151" w:rsidRPr="005B4DD5" w:rsidRDefault="00CE0151" w:rsidP="00CE0151">
            <w:pPr>
              <w:pStyle w:val="TAC"/>
              <w:rPr>
                <w:lang w:eastAsia="ja-JP"/>
              </w:rPr>
            </w:pPr>
            <w:r w:rsidRPr="005B4DD5">
              <w:rPr>
                <w:lang w:eastAsia="zh-CN"/>
              </w:rPr>
              <w:t>26</w:t>
            </w:r>
          </w:p>
        </w:tc>
        <w:tc>
          <w:tcPr>
            <w:tcW w:w="0" w:type="auto"/>
            <w:shd w:val="clear" w:color="auto" w:fill="auto"/>
            <w:tcPrChange w:id="655" w:author="Huawei" w:date="2021-04-01T11:01:00Z">
              <w:tcPr>
                <w:tcW w:w="0" w:type="auto"/>
                <w:shd w:val="clear" w:color="auto" w:fill="auto"/>
              </w:tcPr>
            </w:tcPrChange>
          </w:tcPr>
          <w:p w:rsidR="00CE0151" w:rsidRPr="005B4DD5" w:rsidRDefault="00CE0151" w:rsidP="00CE0151">
            <w:pPr>
              <w:pStyle w:val="TAC"/>
              <w:rPr>
                <w:rFonts w:cs="Arial"/>
                <w:vertAlign w:val="superscript"/>
                <w:lang w:eastAsia="zh-CN"/>
              </w:rPr>
            </w:pPr>
            <w:r w:rsidRPr="005B4DD5">
              <w:rPr>
                <w:lang w:eastAsia="zh-CN"/>
              </w:rPr>
              <w:t>n77</w:t>
            </w:r>
            <w:r w:rsidRPr="005B4DD5">
              <w:rPr>
                <w:rFonts w:cs="Arial"/>
                <w:vertAlign w:val="superscript"/>
                <w:lang w:eastAsia="zh-CN"/>
              </w:rPr>
              <w:t>6</w:t>
            </w:r>
            <w:r w:rsidRPr="005B4DD5">
              <w:rPr>
                <w:rFonts w:cs="Arial"/>
                <w:vertAlign w:val="superscript"/>
                <w:lang w:eastAsia="ja-JP"/>
              </w:rPr>
              <w:t>,</w:t>
            </w:r>
            <w:r w:rsidRPr="005B4DD5">
              <w:rPr>
                <w:rFonts w:cs="Arial"/>
                <w:vertAlign w:val="superscript"/>
                <w:lang w:eastAsia="zh-CN"/>
              </w:rPr>
              <w:t>7</w:t>
            </w:r>
          </w:p>
          <w:p w:rsidR="00CE0151" w:rsidRPr="005B4DD5" w:rsidRDefault="00CE0151" w:rsidP="00CE0151">
            <w:pPr>
              <w:pStyle w:val="TAC"/>
              <w:rPr>
                <w:lang w:eastAsia="ja-JP"/>
              </w:rPr>
            </w:pPr>
            <w:r w:rsidRPr="005B4DD5">
              <w:rPr>
                <w:lang w:eastAsia="zh-CN"/>
              </w:rPr>
              <w:t>n78</w:t>
            </w:r>
            <w:r w:rsidRPr="005B4DD5">
              <w:rPr>
                <w:rFonts w:cs="Arial"/>
                <w:vertAlign w:val="superscript"/>
                <w:lang w:eastAsia="zh-CN"/>
              </w:rPr>
              <w:t>6</w:t>
            </w:r>
            <w:r w:rsidRPr="005B4DD5">
              <w:rPr>
                <w:rFonts w:cs="Arial"/>
                <w:vertAlign w:val="superscript"/>
                <w:lang w:eastAsia="ja-JP"/>
              </w:rPr>
              <w:t>,</w:t>
            </w:r>
            <w:r w:rsidRPr="005B4DD5">
              <w:rPr>
                <w:rFonts w:cs="Arial"/>
                <w:vertAlign w:val="superscript"/>
                <w:lang w:eastAsia="zh-CN"/>
              </w:rPr>
              <w:t>7</w:t>
            </w:r>
          </w:p>
        </w:tc>
        <w:tc>
          <w:tcPr>
            <w:tcW w:w="674" w:type="dxa"/>
            <w:shd w:val="clear" w:color="auto" w:fill="auto"/>
            <w:tcPrChange w:id="656" w:author="Huawei" w:date="2021-04-01T11:01:00Z">
              <w:tcPr>
                <w:tcW w:w="674" w:type="dxa"/>
                <w:shd w:val="clear" w:color="auto" w:fill="auto"/>
              </w:tcPr>
            </w:tcPrChange>
          </w:tcPr>
          <w:p w:rsidR="00CE0151" w:rsidRPr="005B4DD5" w:rsidRDefault="00CE0151" w:rsidP="00CE0151">
            <w:pPr>
              <w:pStyle w:val="TAC"/>
            </w:pPr>
          </w:p>
        </w:tc>
        <w:tc>
          <w:tcPr>
            <w:tcW w:w="675" w:type="dxa"/>
            <w:shd w:val="clear" w:color="auto" w:fill="auto"/>
            <w:tcPrChange w:id="657"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zh-CN"/>
              </w:rPr>
              <w:t>10.8</w:t>
            </w:r>
          </w:p>
        </w:tc>
        <w:tc>
          <w:tcPr>
            <w:tcW w:w="674" w:type="dxa"/>
            <w:shd w:val="clear" w:color="auto" w:fill="auto"/>
            <w:tcPrChange w:id="658"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lang w:eastAsia="zh-CN"/>
              </w:rPr>
              <w:t>9.1</w:t>
            </w:r>
          </w:p>
        </w:tc>
        <w:tc>
          <w:tcPr>
            <w:tcW w:w="675" w:type="dxa"/>
            <w:shd w:val="clear" w:color="auto" w:fill="auto"/>
            <w:tcPrChange w:id="659"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zh-CN"/>
              </w:rPr>
              <w:t>8</w:t>
            </w:r>
          </w:p>
        </w:tc>
        <w:tc>
          <w:tcPr>
            <w:tcW w:w="674" w:type="dxa"/>
            <w:shd w:val="clear" w:color="auto" w:fill="auto"/>
            <w:tcPrChange w:id="660" w:author="Huawei" w:date="2021-04-01T11:01:00Z">
              <w:tcPr>
                <w:tcW w:w="674" w:type="dxa"/>
                <w:shd w:val="clear" w:color="auto" w:fill="auto"/>
              </w:tcPr>
            </w:tcPrChange>
          </w:tcPr>
          <w:p w:rsidR="00CE0151" w:rsidRPr="005B4DD5" w:rsidRDefault="00CE0151" w:rsidP="00CE0151">
            <w:pPr>
              <w:pStyle w:val="TAC"/>
            </w:pPr>
            <w:ins w:id="661" w:author="Huawei" w:date="2021-05-07T18:31:00Z">
              <w:r>
                <w:rPr>
                  <w:lang w:eastAsia="zh-CN"/>
                </w:rPr>
                <w:t>[7.3]</w:t>
              </w:r>
            </w:ins>
          </w:p>
        </w:tc>
        <w:tc>
          <w:tcPr>
            <w:tcW w:w="675" w:type="dxa"/>
            <w:tcPrChange w:id="662" w:author="Huawei" w:date="2021-04-01T11:01:00Z">
              <w:tcPr>
                <w:tcW w:w="675" w:type="dxa"/>
              </w:tcPr>
            </w:tcPrChange>
          </w:tcPr>
          <w:p w:rsidR="00CE0151" w:rsidRPr="005B4DD5" w:rsidRDefault="00CE0151" w:rsidP="00CE0151">
            <w:pPr>
              <w:pStyle w:val="TAC"/>
            </w:pPr>
            <w:ins w:id="663" w:author="Huawei" w:date="2021-05-07T18:31:00Z">
              <w:r>
                <w:rPr>
                  <w:lang w:eastAsia="zh-CN"/>
                </w:rPr>
                <w:t>[</w:t>
              </w:r>
              <w:r>
                <w:rPr>
                  <w:rFonts w:hint="eastAsia"/>
                  <w:lang w:eastAsia="zh-CN"/>
                </w:rPr>
                <w:t>6</w:t>
              </w:r>
              <w:r>
                <w:rPr>
                  <w:lang w:eastAsia="zh-CN"/>
                </w:rPr>
                <w:t>.8]</w:t>
              </w:r>
            </w:ins>
          </w:p>
        </w:tc>
        <w:tc>
          <w:tcPr>
            <w:tcW w:w="674" w:type="dxa"/>
            <w:shd w:val="clear" w:color="auto" w:fill="auto"/>
            <w:tcPrChange w:id="664" w:author="Huawei" w:date="2021-04-01T11:01:00Z">
              <w:tcPr>
                <w:tcW w:w="674" w:type="dxa"/>
                <w:shd w:val="clear" w:color="auto" w:fill="auto"/>
              </w:tcPr>
            </w:tcPrChange>
          </w:tcPr>
          <w:p w:rsidR="00CE0151" w:rsidRPr="005B4DD5" w:rsidRDefault="00CE0151" w:rsidP="00CE0151">
            <w:pPr>
              <w:pStyle w:val="TAC"/>
              <w:rPr>
                <w:lang w:eastAsia="zh-CN"/>
              </w:rPr>
            </w:pPr>
            <w:r w:rsidRPr="005B4DD5">
              <w:rPr>
                <w:lang w:eastAsia="ja-JP"/>
              </w:rPr>
              <w:t>6</w:t>
            </w:r>
          </w:p>
        </w:tc>
        <w:tc>
          <w:tcPr>
            <w:tcW w:w="675" w:type="dxa"/>
            <w:shd w:val="clear" w:color="auto" w:fill="auto"/>
            <w:tcPrChange w:id="665" w:author="Huawei" w:date="2021-04-01T11:01:00Z">
              <w:tcPr>
                <w:tcW w:w="675" w:type="dxa"/>
                <w:shd w:val="clear" w:color="auto" w:fill="auto"/>
              </w:tcPr>
            </w:tcPrChange>
          </w:tcPr>
          <w:p w:rsidR="00CE0151" w:rsidRPr="005B4DD5" w:rsidRDefault="00CE0151" w:rsidP="00CE0151">
            <w:pPr>
              <w:pStyle w:val="TAC"/>
            </w:pPr>
            <w:r w:rsidRPr="005B4DD5">
              <w:t>4.</w:t>
            </w:r>
            <w:r w:rsidRPr="005B4DD5">
              <w:rPr>
                <w:lang w:eastAsia="zh-CN"/>
              </w:rPr>
              <w:t>0</w:t>
            </w:r>
          </w:p>
        </w:tc>
        <w:tc>
          <w:tcPr>
            <w:tcW w:w="674" w:type="dxa"/>
            <w:shd w:val="clear" w:color="auto" w:fill="auto"/>
            <w:tcPrChange w:id="666" w:author="Huawei" w:date="2021-04-01T11:01:00Z">
              <w:tcPr>
                <w:tcW w:w="674" w:type="dxa"/>
                <w:shd w:val="clear" w:color="auto" w:fill="auto"/>
              </w:tcPr>
            </w:tcPrChange>
          </w:tcPr>
          <w:p w:rsidR="00CE0151" w:rsidRPr="005B4DD5" w:rsidRDefault="00CE0151" w:rsidP="00CE0151">
            <w:pPr>
              <w:pStyle w:val="TAC"/>
            </w:pPr>
            <w:r w:rsidRPr="005B4DD5">
              <w:t>3.</w:t>
            </w:r>
            <w:r w:rsidRPr="005B4DD5">
              <w:rPr>
                <w:lang w:eastAsia="zh-CN"/>
              </w:rPr>
              <w:t>2</w:t>
            </w:r>
          </w:p>
        </w:tc>
        <w:tc>
          <w:tcPr>
            <w:tcW w:w="675" w:type="dxa"/>
            <w:tcPrChange w:id="667" w:author="Huawei" w:date="2021-04-01T11:01:00Z">
              <w:tcPr>
                <w:tcW w:w="675" w:type="dxa"/>
              </w:tcPr>
            </w:tcPrChange>
          </w:tcPr>
          <w:p w:rsidR="00CE0151" w:rsidRPr="005B4DD5" w:rsidRDefault="00CE0151" w:rsidP="00CE0151">
            <w:pPr>
              <w:pStyle w:val="TAC"/>
              <w:rPr>
                <w:ins w:id="668" w:author="Huawei" w:date="2021-04-01T11:01:00Z"/>
              </w:rPr>
            </w:pPr>
            <w:ins w:id="669" w:author="Huawei" w:date="2021-05-07T18:31:00Z">
              <w:r>
                <w:t>[</w:t>
              </w:r>
              <w:r w:rsidRPr="005B4DD5">
                <w:t>2.</w:t>
              </w:r>
              <w:r>
                <w:t>5]</w:t>
              </w:r>
            </w:ins>
          </w:p>
        </w:tc>
        <w:tc>
          <w:tcPr>
            <w:tcW w:w="675" w:type="dxa"/>
            <w:shd w:val="clear" w:color="auto" w:fill="auto"/>
            <w:tcPrChange w:id="670" w:author="Huawei" w:date="2021-04-01T11:01:00Z">
              <w:tcPr>
                <w:tcW w:w="675" w:type="dxa"/>
                <w:shd w:val="clear" w:color="auto" w:fill="auto"/>
              </w:tcPr>
            </w:tcPrChange>
          </w:tcPr>
          <w:p w:rsidR="00CE0151" w:rsidRPr="005B4DD5" w:rsidRDefault="00CE0151" w:rsidP="00CE0151">
            <w:pPr>
              <w:pStyle w:val="TAC"/>
            </w:pPr>
            <w:r w:rsidRPr="005B4DD5">
              <w:t>2.</w:t>
            </w:r>
            <w:r w:rsidRPr="005B4DD5">
              <w:rPr>
                <w:lang w:eastAsia="zh-CN"/>
              </w:rPr>
              <w:t>0</w:t>
            </w:r>
          </w:p>
        </w:tc>
        <w:tc>
          <w:tcPr>
            <w:tcW w:w="674" w:type="dxa"/>
            <w:tcPrChange w:id="671" w:author="Huawei" w:date="2021-04-01T11:01:00Z">
              <w:tcPr>
                <w:tcW w:w="674" w:type="dxa"/>
              </w:tcPr>
            </w:tcPrChange>
          </w:tcPr>
          <w:p w:rsidR="00CE0151" w:rsidRPr="005B4DD5" w:rsidRDefault="00CE0151" w:rsidP="00CE0151">
            <w:pPr>
              <w:pStyle w:val="TAC"/>
            </w:pPr>
            <w:r w:rsidRPr="005B4DD5">
              <w:rPr>
                <w:lang w:eastAsia="zh-CN"/>
              </w:rPr>
              <w:t>1.5</w:t>
            </w:r>
          </w:p>
        </w:tc>
        <w:tc>
          <w:tcPr>
            <w:tcW w:w="675" w:type="dxa"/>
            <w:shd w:val="clear" w:color="auto" w:fill="auto"/>
            <w:tcPrChange w:id="672" w:author="Huawei" w:date="2021-04-01T11:01:00Z">
              <w:tcPr>
                <w:tcW w:w="675" w:type="dxa"/>
                <w:shd w:val="clear" w:color="auto" w:fill="auto"/>
              </w:tcPr>
            </w:tcPrChange>
          </w:tcPr>
          <w:p w:rsidR="00CE0151" w:rsidRPr="005B4DD5" w:rsidRDefault="00CE0151" w:rsidP="00CE0151">
            <w:pPr>
              <w:pStyle w:val="TAC"/>
            </w:pPr>
            <w:r w:rsidRPr="005B4DD5">
              <w:t>1.</w:t>
            </w:r>
            <w:r w:rsidRPr="005B4DD5">
              <w:rPr>
                <w:lang w:eastAsia="zh-CN"/>
              </w:rPr>
              <w:t>0</w:t>
            </w:r>
          </w:p>
        </w:tc>
      </w:tr>
      <w:tr w:rsidR="00CE0151" w:rsidRPr="00E062F1" w:rsidTr="007C18DA">
        <w:trPr>
          <w:trHeight w:val="187"/>
          <w:jc w:val="center"/>
          <w:trPrChange w:id="673" w:author="Huawei" w:date="2021-04-01T11:01:00Z">
            <w:trPr>
              <w:trHeight w:val="187"/>
              <w:jc w:val="center"/>
            </w:trPr>
          </w:trPrChange>
        </w:trPr>
        <w:tc>
          <w:tcPr>
            <w:tcW w:w="0" w:type="auto"/>
            <w:shd w:val="clear" w:color="auto" w:fill="auto"/>
            <w:tcPrChange w:id="674" w:author="Huawei" w:date="2021-04-01T11:01:00Z">
              <w:tcPr>
                <w:tcW w:w="0" w:type="auto"/>
                <w:gridSpan w:val="2"/>
                <w:shd w:val="clear" w:color="auto" w:fill="auto"/>
              </w:tcPr>
            </w:tcPrChange>
          </w:tcPr>
          <w:p w:rsidR="00CE0151" w:rsidRPr="005B4DD5" w:rsidRDefault="00CE0151" w:rsidP="00CE0151">
            <w:pPr>
              <w:pStyle w:val="TAC"/>
              <w:rPr>
                <w:lang w:eastAsia="ja-JP"/>
              </w:rPr>
            </w:pPr>
            <w:r w:rsidRPr="005B4DD5">
              <w:rPr>
                <w:lang w:eastAsia="ja-JP"/>
              </w:rPr>
              <w:t>n28</w:t>
            </w:r>
          </w:p>
        </w:tc>
        <w:tc>
          <w:tcPr>
            <w:tcW w:w="0" w:type="auto"/>
            <w:shd w:val="clear" w:color="auto" w:fill="auto"/>
            <w:tcPrChange w:id="675"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ja-JP"/>
              </w:rPr>
              <w:t>1</w:t>
            </w:r>
            <w:r w:rsidRPr="005B4DD5">
              <w:rPr>
                <w:vertAlign w:val="superscript"/>
                <w:lang w:eastAsia="ja-JP"/>
              </w:rPr>
              <w:t>8,9,10</w:t>
            </w:r>
          </w:p>
        </w:tc>
        <w:tc>
          <w:tcPr>
            <w:tcW w:w="674" w:type="dxa"/>
            <w:shd w:val="clear" w:color="auto" w:fill="auto"/>
            <w:tcPrChange w:id="676" w:author="Huawei" w:date="2021-04-01T11:01:00Z">
              <w:tcPr>
                <w:tcW w:w="674" w:type="dxa"/>
                <w:shd w:val="clear" w:color="auto" w:fill="auto"/>
              </w:tcPr>
            </w:tcPrChange>
          </w:tcPr>
          <w:p w:rsidR="00CE0151" w:rsidRPr="005B4DD5" w:rsidRDefault="00CE0151" w:rsidP="00CE0151">
            <w:pPr>
              <w:pStyle w:val="TAC"/>
            </w:pPr>
            <w:r w:rsidRPr="005B4DD5">
              <w:rPr>
                <w:rFonts w:cs="Arial"/>
                <w:lang w:eastAsia="fr-FR"/>
              </w:rPr>
              <w:t>10.2</w:t>
            </w:r>
          </w:p>
        </w:tc>
        <w:tc>
          <w:tcPr>
            <w:tcW w:w="675" w:type="dxa"/>
            <w:shd w:val="clear" w:color="auto" w:fill="auto"/>
            <w:tcPrChange w:id="677"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fr-FR"/>
              </w:rPr>
              <w:t>7.6</w:t>
            </w:r>
          </w:p>
        </w:tc>
        <w:tc>
          <w:tcPr>
            <w:tcW w:w="674" w:type="dxa"/>
            <w:shd w:val="clear" w:color="auto" w:fill="auto"/>
            <w:tcPrChange w:id="678"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lang w:eastAsia="fr-FR"/>
              </w:rPr>
              <w:t>6.2</w:t>
            </w:r>
          </w:p>
        </w:tc>
        <w:tc>
          <w:tcPr>
            <w:tcW w:w="675" w:type="dxa"/>
            <w:shd w:val="clear" w:color="auto" w:fill="auto"/>
            <w:tcPrChange w:id="679"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fr-FR"/>
              </w:rPr>
              <w:t>5.3</w:t>
            </w:r>
          </w:p>
        </w:tc>
        <w:tc>
          <w:tcPr>
            <w:tcW w:w="674" w:type="dxa"/>
            <w:shd w:val="clear" w:color="auto" w:fill="auto"/>
            <w:tcPrChange w:id="680" w:author="Huawei" w:date="2021-04-01T11:01:00Z">
              <w:tcPr>
                <w:tcW w:w="674" w:type="dxa"/>
                <w:shd w:val="clear" w:color="auto" w:fill="auto"/>
              </w:tcPr>
            </w:tcPrChange>
          </w:tcPr>
          <w:p w:rsidR="00CE0151" w:rsidRPr="005B4DD5" w:rsidRDefault="00CE0151" w:rsidP="00CE0151">
            <w:pPr>
              <w:pStyle w:val="TAC"/>
            </w:pPr>
          </w:p>
        </w:tc>
        <w:tc>
          <w:tcPr>
            <w:tcW w:w="675" w:type="dxa"/>
            <w:tcPrChange w:id="681" w:author="Huawei" w:date="2021-04-01T11:01:00Z">
              <w:tcPr>
                <w:tcW w:w="675" w:type="dxa"/>
              </w:tcPr>
            </w:tcPrChange>
          </w:tcPr>
          <w:p w:rsidR="00CE0151" w:rsidRPr="005B4DD5" w:rsidRDefault="00CE0151" w:rsidP="00CE0151">
            <w:pPr>
              <w:pStyle w:val="TAC"/>
            </w:pPr>
          </w:p>
        </w:tc>
        <w:tc>
          <w:tcPr>
            <w:tcW w:w="674" w:type="dxa"/>
            <w:shd w:val="clear" w:color="auto" w:fill="auto"/>
            <w:tcPrChange w:id="682"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683"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684" w:author="Huawei" w:date="2021-04-01T11:01:00Z">
              <w:tcPr>
                <w:tcW w:w="674" w:type="dxa"/>
                <w:shd w:val="clear" w:color="auto" w:fill="auto"/>
              </w:tcPr>
            </w:tcPrChange>
          </w:tcPr>
          <w:p w:rsidR="00CE0151" w:rsidRPr="005B4DD5" w:rsidRDefault="00CE0151" w:rsidP="00CE0151">
            <w:pPr>
              <w:pStyle w:val="TAC"/>
            </w:pPr>
          </w:p>
        </w:tc>
        <w:tc>
          <w:tcPr>
            <w:tcW w:w="675" w:type="dxa"/>
            <w:tcPrChange w:id="685" w:author="Huawei" w:date="2021-04-01T11:01:00Z">
              <w:tcPr>
                <w:tcW w:w="675" w:type="dxa"/>
              </w:tcPr>
            </w:tcPrChange>
          </w:tcPr>
          <w:p w:rsidR="00CE0151" w:rsidRPr="005B4DD5" w:rsidRDefault="00CE0151" w:rsidP="00CE0151">
            <w:pPr>
              <w:pStyle w:val="TAC"/>
              <w:rPr>
                <w:ins w:id="686" w:author="Huawei" w:date="2021-04-01T11:01:00Z"/>
              </w:rPr>
            </w:pPr>
          </w:p>
        </w:tc>
        <w:tc>
          <w:tcPr>
            <w:tcW w:w="675" w:type="dxa"/>
            <w:shd w:val="clear" w:color="auto" w:fill="auto"/>
            <w:tcPrChange w:id="687" w:author="Huawei" w:date="2021-04-01T11:01:00Z">
              <w:tcPr>
                <w:tcW w:w="675" w:type="dxa"/>
                <w:shd w:val="clear" w:color="auto" w:fill="auto"/>
              </w:tcPr>
            </w:tcPrChange>
          </w:tcPr>
          <w:p w:rsidR="00CE0151" w:rsidRPr="005B4DD5" w:rsidRDefault="00CE0151" w:rsidP="00CE0151">
            <w:pPr>
              <w:pStyle w:val="TAC"/>
            </w:pPr>
          </w:p>
        </w:tc>
        <w:tc>
          <w:tcPr>
            <w:tcW w:w="674" w:type="dxa"/>
            <w:tcPrChange w:id="688" w:author="Huawei" w:date="2021-04-01T11:01:00Z">
              <w:tcPr>
                <w:tcW w:w="674" w:type="dxa"/>
              </w:tcPr>
            </w:tcPrChange>
          </w:tcPr>
          <w:p w:rsidR="00CE0151" w:rsidRPr="005B4DD5" w:rsidRDefault="00CE0151" w:rsidP="00CE0151">
            <w:pPr>
              <w:pStyle w:val="TAC"/>
            </w:pPr>
          </w:p>
        </w:tc>
        <w:tc>
          <w:tcPr>
            <w:tcW w:w="675" w:type="dxa"/>
            <w:shd w:val="clear" w:color="auto" w:fill="auto"/>
            <w:tcPrChange w:id="689"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690" w:author="Huawei" w:date="2021-04-01T11:01:00Z">
            <w:trPr>
              <w:trHeight w:val="187"/>
              <w:jc w:val="center"/>
            </w:trPr>
          </w:trPrChange>
        </w:trPr>
        <w:tc>
          <w:tcPr>
            <w:tcW w:w="0" w:type="auto"/>
            <w:shd w:val="clear" w:color="auto" w:fill="auto"/>
            <w:tcPrChange w:id="691" w:author="Huawei" w:date="2021-04-01T11:01:00Z">
              <w:tcPr>
                <w:tcW w:w="0" w:type="auto"/>
                <w:gridSpan w:val="2"/>
                <w:shd w:val="clear" w:color="auto" w:fill="auto"/>
              </w:tcPr>
            </w:tcPrChange>
          </w:tcPr>
          <w:p w:rsidR="00CE0151" w:rsidRPr="005B4DD5" w:rsidRDefault="00CE0151" w:rsidP="00CE0151">
            <w:pPr>
              <w:pStyle w:val="TAC"/>
              <w:rPr>
                <w:lang w:eastAsia="ja-JP"/>
              </w:rPr>
            </w:pPr>
            <w:del w:id="692" w:author="Huawei" w:date="2021-05-07T18:37:00Z">
              <w:r w:rsidRPr="005B4DD5" w:rsidDel="00CE0151">
                <w:rPr>
                  <w:lang w:eastAsia="ja-JP"/>
                </w:rPr>
                <w:delText>n</w:delText>
              </w:r>
            </w:del>
            <w:r w:rsidRPr="005B4DD5">
              <w:rPr>
                <w:lang w:eastAsia="ja-JP"/>
              </w:rPr>
              <w:t>28</w:t>
            </w:r>
          </w:p>
        </w:tc>
        <w:tc>
          <w:tcPr>
            <w:tcW w:w="0" w:type="auto"/>
            <w:shd w:val="clear" w:color="auto" w:fill="auto"/>
            <w:tcPrChange w:id="693"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ja-JP"/>
              </w:rPr>
              <w:t>n75</w:t>
            </w:r>
          </w:p>
        </w:tc>
        <w:tc>
          <w:tcPr>
            <w:tcW w:w="674" w:type="dxa"/>
            <w:shd w:val="clear" w:color="auto" w:fill="auto"/>
            <w:tcPrChange w:id="694" w:author="Huawei" w:date="2021-04-01T11:01:00Z">
              <w:tcPr>
                <w:tcW w:w="674" w:type="dxa"/>
                <w:shd w:val="clear" w:color="auto" w:fill="auto"/>
              </w:tcPr>
            </w:tcPrChange>
          </w:tcPr>
          <w:p w:rsidR="00CE0151" w:rsidRPr="005B4DD5" w:rsidRDefault="00CE0151" w:rsidP="00CE0151">
            <w:pPr>
              <w:pStyle w:val="TAC"/>
              <w:rPr>
                <w:rFonts w:cs="Arial"/>
                <w:lang w:eastAsia="fr-FR"/>
              </w:rPr>
            </w:pPr>
            <w:r w:rsidRPr="005B4DD5">
              <w:rPr>
                <w:rFonts w:cs="Arial"/>
                <w:lang w:eastAsia="fr-FR"/>
              </w:rPr>
              <w:t>28.1</w:t>
            </w:r>
          </w:p>
        </w:tc>
        <w:tc>
          <w:tcPr>
            <w:tcW w:w="675" w:type="dxa"/>
            <w:shd w:val="clear" w:color="auto" w:fill="auto"/>
            <w:tcPrChange w:id="695" w:author="Huawei" w:date="2021-04-01T11:01:00Z">
              <w:tcPr>
                <w:tcW w:w="675" w:type="dxa"/>
                <w:shd w:val="clear" w:color="auto" w:fill="auto"/>
              </w:tcPr>
            </w:tcPrChange>
          </w:tcPr>
          <w:p w:rsidR="00CE0151" w:rsidRPr="005B4DD5" w:rsidRDefault="00CE0151" w:rsidP="00CE0151">
            <w:pPr>
              <w:pStyle w:val="TAC"/>
              <w:rPr>
                <w:rFonts w:cs="Arial"/>
                <w:lang w:eastAsia="fr-FR"/>
              </w:rPr>
            </w:pPr>
            <w:r w:rsidRPr="005B4DD5">
              <w:rPr>
                <w:rFonts w:cs="Arial"/>
                <w:lang w:eastAsia="fr-FR"/>
              </w:rPr>
              <w:t>25.3</w:t>
            </w:r>
          </w:p>
        </w:tc>
        <w:tc>
          <w:tcPr>
            <w:tcW w:w="674" w:type="dxa"/>
            <w:shd w:val="clear" w:color="auto" w:fill="auto"/>
            <w:tcPrChange w:id="696" w:author="Huawei" w:date="2021-04-01T11:01:00Z">
              <w:tcPr>
                <w:tcW w:w="674" w:type="dxa"/>
                <w:shd w:val="clear" w:color="auto" w:fill="auto"/>
              </w:tcPr>
            </w:tcPrChange>
          </w:tcPr>
          <w:p w:rsidR="00CE0151" w:rsidRPr="005B4DD5" w:rsidRDefault="00CE0151" w:rsidP="00CE0151">
            <w:pPr>
              <w:pStyle w:val="TAC"/>
              <w:rPr>
                <w:rFonts w:cs="Arial"/>
                <w:lang w:eastAsia="fr-FR"/>
              </w:rPr>
            </w:pPr>
            <w:r w:rsidRPr="005B4DD5">
              <w:rPr>
                <w:rFonts w:cs="Arial"/>
                <w:lang w:eastAsia="fr-FR"/>
              </w:rPr>
              <w:t>24.0</w:t>
            </w:r>
          </w:p>
        </w:tc>
        <w:tc>
          <w:tcPr>
            <w:tcW w:w="675" w:type="dxa"/>
            <w:shd w:val="clear" w:color="auto" w:fill="auto"/>
            <w:tcPrChange w:id="697" w:author="Huawei" w:date="2021-04-01T11:01:00Z">
              <w:tcPr>
                <w:tcW w:w="675" w:type="dxa"/>
                <w:shd w:val="clear" w:color="auto" w:fill="auto"/>
              </w:tcPr>
            </w:tcPrChange>
          </w:tcPr>
          <w:p w:rsidR="00CE0151" w:rsidRPr="005B4DD5" w:rsidRDefault="00CE0151" w:rsidP="00CE0151">
            <w:pPr>
              <w:pStyle w:val="TAC"/>
              <w:rPr>
                <w:rFonts w:cs="Arial"/>
                <w:lang w:eastAsia="fr-FR"/>
              </w:rPr>
            </w:pPr>
            <w:bookmarkStart w:id="698" w:name="OLE_LINK110"/>
            <w:r w:rsidRPr="005B4DD5">
              <w:rPr>
                <w:rFonts w:cs="Arial"/>
                <w:lang w:eastAsia="fr-FR"/>
              </w:rPr>
              <w:t>22.8</w:t>
            </w:r>
            <w:bookmarkEnd w:id="698"/>
          </w:p>
        </w:tc>
        <w:tc>
          <w:tcPr>
            <w:tcW w:w="674" w:type="dxa"/>
            <w:shd w:val="clear" w:color="auto" w:fill="auto"/>
            <w:tcPrChange w:id="699" w:author="Huawei" w:date="2021-04-01T11:01:00Z">
              <w:tcPr>
                <w:tcW w:w="674" w:type="dxa"/>
                <w:shd w:val="clear" w:color="auto" w:fill="auto"/>
              </w:tcPr>
            </w:tcPrChange>
          </w:tcPr>
          <w:p w:rsidR="00CE0151" w:rsidRPr="005B4DD5" w:rsidRDefault="00CE0151" w:rsidP="00CE0151">
            <w:pPr>
              <w:pStyle w:val="TAC"/>
            </w:pPr>
            <w:ins w:id="700" w:author="Huawei" w:date="2021-05-07T18:32:00Z">
              <w:r>
                <w:rPr>
                  <w:rFonts w:cs="Arial"/>
                  <w:lang w:eastAsia="fr-FR"/>
                </w:rPr>
                <w:t>[</w:t>
              </w:r>
              <w:r w:rsidRPr="005B4DD5">
                <w:rPr>
                  <w:rFonts w:cs="Arial"/>
                  <w:lang w:eastAsia="fr-FR"/>
                </w:rPr>
                <w:t>2</w:t>
              </w:r>
              <w:r>
                <w:rPr>
                  <w:rFonts w:cs="Arial"/>
                  <w:lang w:eastAsia="fr-FR"/>
                </w:rPr>
                <w:t>1</w:t>
              </w:r>
              <w:r w:rsidRPr="005B4DD5">
                <w:rPr>
                  <w:rFonts w:cs="Arial"/>
                  <w:lang w:eastAsia="fr-FR"/>
                </w:rPr>
                <w:t>.</w:t>
              </w:r>
              <w:r>
                <w:rPr>
                  <w:rFonts w:cs="Arial"/>
                  <w:lang w:eastAsia="fr-FR"/>
                </w:rPr>
                <w:t>6]</w:t>
              </w:r>
            </w:ins>
          </w:p>
        </w:tc>
        <w:tc>
          <w:tcPr>
            <w:tcW w:w="675" w:type="dxa"/>
            <w:tcPrChange w:id="701" w:author="Huawei" w:date="2021-04-01T11:01:00Z">
              <w:tcPr>
                <w:tcW w:w="675" w:type="dxa"/>
              </w:tcPr>
            </w:tcPrChange>
          </w:tcPr>
          <w:p w:rsidR="00CE0151" w:rsidRPr="005B4DD5" w:rsidRDefault="00CE0151" w:rsidP="00CE0151">
            <w:pPr>
              <w:pStyle w:val="TAC"/>
            </w:pPr>
            <w:bookmarkStart w:id="702" w:name="OLE_LINK111"/>
            <w:ins w:id="703" w:author="Huawei" w:date="2021-05-07T18:32:00Z">
              <w:r>
                <w:rPr>
                  <w:rFonts w:cs="Arial"/>
                  <w:lang w:eastAsia="fr-FR"/>
                </w:rPr>
                <w:t>[</w:t>
              </w:r>
              <w:r w:rsidRPr="005B4DD5">
                <w:rPr>
                  <w:rFonts w:cs="Arial"/>
                  <w:lang w:eastAsia="fr-FR"/>
                </w:rPr>
                <w:t>2</w:t>
              </w:r>
              <w:r>
                <w:rPr>
                  <w:rFonts w:cs="Arial"/>
                  <w:lang w:eastAsia="fr-FR"/>
                </w:rPr>
                <w:t>0</w:t>
              </w:r>
              <w:r w:rsidRPr="005B4DD5">
                <w:rPr>
                  <w:rFonts w:cs="Arial"/>
                  <w:lang w:eastAsia="fr-FR"/>
                </w:rPr>
                <w:t>.</w:t>
              </w:r>
              <w:r>
                <w:rPr>
                  <w:rFonts w:cs="Arial"/>
                  <w:lang w:eastAsia="fr-FR"/>
                </w:rPr>
                <w:t>4</w:t>
              </w:r>
              <w:bookmarkEnd w:id="702"/>
              <w:r>
                <w:rPr>
                  <w:rFonts w:cs="Arial"/>
                  <w:lang w:eastAsia="fr-FR"/>
                </w:rPr>
                <w:t>]</w:t>
              </w:r>
            </w:ins>
          </w:p>
        </w:tc>
        <w:tc>
          <w:tcPr>
            <w:tcW w:w="674" w:type="dxa"/>
            <w:shd w:val="clear" w:color="auto" w:fill="auto"/>
            <w:tcPrChange w:id="704" w:author="Huawei" w:date="2021-04-01T11:01:00Z">
              <w:tcPr>
                <w:tcW w:w="674" w:type="dxa"/>
                <w:shd w:val="clear" w:color="auto" w:fill="auto"/>
              </w:tcPr>
            </w:tcPrChange>
          </w:tcPr>
          <w:p w:rsidR="00CE0151" w:rsidRPr="005B4DD5" w:rsidRDefault="00CE0151" w:rsidP="00CE0151">
            <w:pPr>
              <w:pStyle w:val="TAC"/>
              <w:rPr>
                <w:lang w:eastAsia="zh-CN"/>
              </w:rPr>
            </w:pPr>
            <w:ins w:id="705" w:author="Huawei" w:date="2021-05-07T18:32:00Z">
              <w:r>
                <w:rPr>
                  <w:rFonts w:cs="Arial"/>
                  <w:lang w:eastAsia="fr-FR"/>
                </w:rPr>
                <w:t>[19</w:t>
              </w:r>
              <w:r w:rsidRPr="005B4DD5">
                <w:rPr>
                  <w:rFonts w:cs="Arial"/>
                  <w:lang w:eastAsia="fr-FR"/>
                </w:rPr>
                <w:t>.</w:t>
              </w:r>
              <w:r>
                <w:rPr>
                  <w:rFonts w:cs="Arial"/>
                  <w:lang w:eastAsia="fr-FR"/>
                </w:rPr>
                <w:t>2]</w:t>
              </w:r>
            </w:ins>
          </w:p>
        </w:tc>
        <w:tc>
          <w:tcPr>
            <w:tcW w:w="675" w:type="dxa"/>
            <w:shd w:val="clear" w:color="auto" w:fill="auto"/>
            <w:tcPrChange w:id="706" w:author="Huawei" w:date="2021-04-01T11:01:00Z">
              <w:tcPr>
                <w:tcW w:w="675" w:type="dxa"/>
                <w:shd w:val="clear" w:color="auto" w:fill="auto"/>
              </w:tcPr>
            </w:tcPrChange>
          </w:tcPr>
          <w:p w:rsidR="00CE0151" w:rsidRPr="005B4DD5" w:rsidRDefault="00723CD4" w:rsidP="00723CD4">
            <w:pPr>
              <w:pStyle w:val="TAC"/>
            </w:pPr>
            <w:ins w:id="707" w:author="Huawei" w:date="2021-05-24T18:25:00Z">
              <w:r>
                <w:t>[</w:t>
              </w:r>
              <w:r w:rsidRPr="005B4DD5">
                <w:t>1</w:t>
              </w:r>
              <w:r>
                <w:t>8.0]</w:t>
              </w:r>
            </w:ins>
          </w:p>
        </w:tc>
        <w:tc>
          <w:tcPr>
            <w:tcW w:w="674" w:type="dxa"/>
            <w:shd w:val="clear" w:color="auto" w:fill="auto"/>
            <w:tcPrChange w:id="708" w:author="Huawei" w:date="2021-04-01T11:01:00Z">
              <w:tcPr>
                <w:tcW w:w="674" w:type="dxa"/>
                <w:shd w:val="clear" w:color="auto" w:fill="auto"/>
              </w:tcPr>
            </w:tcPrChange>
          </w:tcPr>
          <w:p w:rsidR="00CE0151" w:rsidRPr="005B4DD5" w:rsidRDefault="00CE0151" w:rsidP="00CE0151">
            <w:pPr>
              <w:pStyle w:val="TAC"/>
            </w:pPr>
          </w:p>
        </w:tc>
        <w:tc>
          <w:tcPr>
            <w:tcW w:w="675" w:type="dxa"/>
            <w:tcPrChange w:id="709" w:author="Huawei" w:date="2021-04-01T11:01:00Z">
              <w:tcPr>
                <w:tcW w:w="675" w:type="dxa"/>
              </w:tcPr>
            </w:tcPrChange>
          </w:tcPr>
          <w:p w:rsidR="00CE0151" w:rsidRPr="005B4DD5" w:rsidRDefault="00CE0151" w:rsidP="00CE0151">
            <w:pPr>
              <w:pStyle w:val="TAC"/>
              <w:rPr>
                <w:ins w:id="710" w:author="Huawei" w:date="2021-04-01T11:01:00Z"/>
              </w:rPr>
            </w:pPr>
          </w:p>
        </w:tc>
        <w:tc>
          <w:tcPr>
            <w:tcW w:w="675" w:type="dxa"/>
            <w:shd w:val="clear" w:color="auto" w:fill="auto"/>
            <w:tcPrChange w:id="711" w:author="Huawei" w:date="2021-04-01T11:01:00Z">
              <w:tcPr>
                <w:tcW w:w="675" w:type="dxa"/>
                <w:shd w:val="clear" w:color="auto" w:fill="auto"/>
              </w:tcPr>
            </w:tcPrChange>
          </w:tcPr>
          <w:p w:rsidR="00CE0151" w:rsidRPr="005B4DD5" w:rsidRDefault="00CE0151" w:rsidP="00CE0151">
            <w:pPr>
              <w:pStyle w:val="TAC"/>
            </w:pPr>
          </w:p>
        </w:tc>
        <w:tc>
          <w:tcPr>
            <w:tcW w:w="674" w:type="dxa"/>
            <w:tcPrChange w:id="712" w:author="Huawei" w:date="2021-04-01T11:01:00Z">
              <w:tcPr>
                <w:tcW w:w="674" w:type="dxa"/>
              </w:tcPr>
            </w:tcPrChange>
          </w:tcPr>
          <w:p w:rsidR="00CE0151" w:rsidRPr="005B4DD5" w:rsidRDefault="00CE0151" w:rsidP="00CE0151">
            <w:pPr>
              <w:pStyle w:val="TAC"/>
            </w:pPr>
          </w:p>
        </w:tc>
        <w:tc>
          <w:tcPr>
            <w:tcW w:w="675" w:type="dxa"/>
            <w:shd w:val="clear" w:color="auto" w:fill="auto"/>
            <w:tcPrChange w:id="713"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714" w:author="Huawei" w:date="2021-04-01T11:01:00Z">
            <w:trPr>
              <w:trHeight w:val="187"/>
              <w:jc w:val="center"/>
            </w:trPr>
          </w:trPrChange>
        </w:trPr>
        <w:tc>
          <w:tcPr>
            <w:tcW w:w="0" w:type="auto"/>
            <w:shd w:val="clear" w:color="auto" w:fill="auto"/>
            <w:tcPrChange w:id="715" w:author="Huawei" w:date="2021-04-01T11:01:00Z">
              <w:tcPr>
                <w:tcW w:w="0" w:type="auto"/>
                <w:gridSpan w:val="2"/>
                <w:shd w:val="clear" w:color="auto" w:fill="auto"/>
              </w:tcPr>
            </w:tcPrChange>
          </w:tcPr>
          <w:p w:rsidR="00CE0151" w:rsidRPr="005B4DD5" w:rsidRDefault="00CE0151" w:rsidP="00CE0151">
            <w:pPr>
              <w:pStyle w:val="TAC"/>
              <w:rPr>
                <w:lang w:eastAsia="ja-JP"/>
              </w:rPr>
            </w:pPr>
            <w:r w:rsidRPr="005B4DD5">
              <w:rPr>
                <w:lang w:eastAsia="zh-CN"/>
              </w:rPr>
              <w:t>n28</w:t>
            </w:r>
          </w:p>
        </w:tc>
        <w:tc>
          <w:tcPr>
            <w:tcW w:w="0" w:type="auto"/>
            <w:shd w:val="clear" w:color="auto" w:fill="auto"/>
            <w:tcPrChange w:id="716" w:author="Huawei" w:date="2021-04-01T11:01:00Z">
              <w:tcPr>
                <w:tcW w:w="0" w:type="auto"/>
                <w:shd w:val="clear" w:color="auto" w:fill="auto"/>
              </w:tcPr>
            </w:tcPrChange>
          </w:tcPr>
          <w:p w:rsidR="00CE0151" w:rsidRPr="005B4DD5" w:rsidRDefault="00CE0151" w:rsidP="00CE0151">
            <w:pPr>
              <w:pStyle w:val="TAC"/>
              <w:rPr>
                <w:lang w:eastAsia="ja-JP"/>
              </w:rPr>
            </w:pPr>
            <w:r w:rsidRPr="005B4DD5">
              <w:rPr>
                <w:rFonts w:eastAsia="PMingLiU"/>
              </w:rPr>
              <w:t>1</w:t>
            </w:r>
            <w:r w:rsidRPr="005B4DD5">
              <w:rPr>
                <w:lang w:eastAsia="zh-CN"/>
              </w:rPr>
              <w:t>1</w:t>
            </w:r>
            <w:r w:rsidRPr="005B4DD5">
              <w:rPr>
                <w:rFonts w:cs="Arial"/>
                <w:vertAlign w:val="superscript"/>
                <w:lang w:eastAsia="zh-CN"/>
              </w:rPr>
              <w:t>2,10,13</w:t>
            </w:r>
          </w:p>
        </w:tc>
        <w:tc>
          <w:tcPr>
            <w:tcW w:w="674" w:type="dxa"/>
            <w:shd w:val="clear" w:color="auto" w:fill="auto"/>
            <w:tcPrChange w:id="717" w:author="Huawei" w:date="2021-04-01T11:01:00Z">
              <w:tcPr>
                <w:tcW w:w="674" w:type="dxa"/>
                <w:shd w:val="clear" w:color="auto" w:fill="auto"/>
              </w:tcPr>
            </w:tcPrChange>
          </w:tcPr>
          <w:p w:rsidR="00CE0151" w:rsidRPr="005B4DD5" w:rsidRDefault="00CE0151" w:rsidP="00CE0151">
            <w:pPr>
              <w:pStyle w:val="TAC"/>
              <w:rPr>
                <w:rFonts w:cs="Arial"/>
                <w:lang w:eastAsia="fr-FR"/>
              </w:rPr>
            </w:pPr>
            <w:r w:rsidRPr="005B4DD5">
              <w:rPr>
                <w:rFonts w:cs="Arial"/>
              </w:rPr>
              <w:t>24.8</w:t>
            </w:r>
          </w:p>
        </w:tc>
        <w:tc>
          <w:tcPr>
            <w:tcW w:w="675" w:type="dxa"/>
            <w:shd w:val="clear" w:color="auto" w:fill="auto"/>
            <w:tcPrChange w:id="718" w:author="Huawei" w:date="2021-04-01T11:01:00Z">
              <w:tcPr>
                <w:tcW w:w="675" w:type="dxa"/>
                <w:shd w:val="clear" w:color="auto" w:fill="auto"/>
              </w:tcPr>
            </w:tcPrChange>
          </w:tcPr>
          <w:p w:rsidR="00CE0151" w:rsidRPr="005B4DD5" w:rsidRDefault="00CE0151" w:rsidP="00CE0151">
            <w:pPr>
              <w:pStyle w:val="TAC"/>
              <w:rPr>
                <w:rFonts w:cs="Arial"/>
                <w:lang w:eastAsia="fr-FR"/>
              </w:rPr>
            </w:pPr>
            <w:r w:rsidRPr="005B4DD5">
              <w:rPr>
                <w:rFonts w:cs="Arial"/>
              </w:rPr>
              <w:t>21.8</w:t>
            </w:r>
          </w:p>
        </w:tc>
        <w:tc>
          <w:tcPr>
            <w:tcW w:w="674" w:type="dxa"/>
            <w:shd w:val="clear" w:color="auto" w:fill="auto"/>
            <w:tcPrChange w:id="719" w:author="Huawei" w:date="2021-04-01T11:01:00Z">
              <w:tcPr>
                <w:tcW w:w="674" w:type="dxa"/>
                <w:shd w:val="clear" w:color="auto" w:fill="auto"/>
              </w:tcPr>
            </w:tcPrChange>
          </w:tcPr>
          <w:p w:rsidR="00CE0151" w:rsidRPr="005B4DD5" w:rsidRDefault="00CE0151" w:rsidP="00CE0151">
            <w:pPr>
              <w:pStyle w:val="TAC"/>
              <w:rPr>
                <w:rFonts w:cs="Arial"/>
                <w:lang w:eastAsia="fr-FR"/>
              </w:rPr>
            </w:pPr>
          </w:p>
        </w:tc>
        <w:tc>
          <w:tcPr>
            <w:tcW w:w="675" w:type="dxa"/>
            <w:shd w:val="clear" w:color="auto" w:fill="auto"/>
            <w:tcPrChange w:id="720" w:author="Huawei" w:date="2021-04-01T11:01:00Z">
              <w:tcPr>
                <w:tcW w:w="675" w:type="dxa"/>
                <w:shd w:val="clear" w:color="auto" w:fill="auto"/>
              </w:tcPr>
            </w:tcPrChange>
          </w:tcPr>
          <w:p w:rsidR="00CE0151" w:rsidRPr="005B4DD5" w:rsidRDefault="00CE0151" w:rsidP="00CE0151">
            <w:pPr>
              <w:pStyle w:val="TAC"/>
              <w:rPr>
                <w:rFonts w:cs="Arial"/>
                <w:lang w:eastAsia="fr-FR"/>
              </w:rPr>
            </w:pPr>
          </w:p>
        </w:tc>
        <w:tc>
          <w:tcPr>
            <w:tcW w:w="674" w:type="dxa"/>
            <w:shd w:val="clear" w:color="auto" w:fill="auto"/>
            <w:tcPrChange w:id="721" w:author="Huawei" w:date="2021-04-01T11:01:00Z">
              <w:tcPr>
                <w:tcW w:w="674" w:type="dxa"/>
                <w:shd w:val="clear" w:color="auto" w:fill="auto"/>
              </w:tcPr>
            </w:tcPrChange>
          </w:tcPr>
          <w:p w:rsidR="00CE0151" w:rsidRPr="005B4DD5" w:rsidRDefault="00CE0151" w:rsidP="00CE0151">
            <w:pPr>
              <w:pStyle w:val="TAC"/>
            </w:pPr>
          </w:p>
        </w:tc>
        <w:tc>
          <w:tcPr>
            <w:tcW w:w="675" w:type="dxa"/>
            <w:tcPrChange w:id="722" w:author="Huawei" w:date="2021-04-01T11:01:00Z">
              <w:tcPr>
                <w:tcW w:w="675" w:type="dxa"/>
              </w:tcPr>
            </w:tcPrChange>
          </w:tcPr>
          <w:p w:rsidR="00CE0151" w:rsidRPr="005B4DD5" w:rsidRDefault="00CE0151" w:rsidP="00CE0151">
            <w:pPr>
              <w:pStyle w:val="TAC"/>
            </w:pPr>
          </w:p>
        </w:tc>
        <w:tc>
          <w:tcPr>
            <w:tcW w:w="674" w:type="dxa"/>
            <w:shd w:val="clear" w:color="auto" w:fill="auto"/>
            <w:tcPrChange w:id="723"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724"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725" w:author="Huawei" w:date="2021-04-01T11:01:00Z">
              <w:tcPr>
                <w:tcW w:w="674" w:type="dxa"/>
                <w:shd w:val="clear" w:color="auto" w:fill="auto"/>
              </w:tcPr>
            </w:tcPrChange>
          </w:tcPr>
          <w:p w:rsidR="00CE0151" w:rsidRPr="005B4DD5" w:rsidRDefault="00CE0151" w:rsidP="00CE0151">
            <w:pPr>
              <w:pStyle w:val="TAC"/>
            </w:pPr>
          </w:p>
        </w:tc>
        <w:tc>
          <w:tcPr>
            <w:tcW w:w="675" w:type="dxa"/>
            <w:tcPrChange w:id="726" w:author="Huawei" w:date="2021-04-01T11:01:00Z">
              <w:tcPr>
                <w:tcW w:w="675" w:type="dxa"/>
              </w:tcPr>
            </w:tcPrChange>
          </w:tcPr>
          <w:p w:rsidR="00CE0151" w:rsidRPr="005B4DD5" w:rsidRDefault="00CE0151" w:rsidP="00CE0151">
            <w:pPr>
              <w:pStyle w:val="TAC"/>
              <w:rPr>
                <w:ins w:id="727" w:author="Huawei" w:date="2021-04-01T11:01:00Z"/>
              </w:rPr>
            </w:pPr>
          </w:p>
        </w:tc>
        <w:tc>
          <w:tcPr>
            <w:tcW w:w="675" w:type="dxa"/>
            <w:shd w:val="clear" w:color="auto" w:fill="auto"/>
            <w:tcPrChange w:id="728" w:author="Huawei" w:date="2021-04-01T11:01:00Z">
              <w:tcPr>
                <w:tcW w:w="675" w:type="dxa"/>
                <w:shd w:val="clear" w:color="auto" w:fill="auto"/>
              </w:tcPr>
            </w:tcPrChange>
          </w:tcPr>
          <w:p w:rsidR="00CE0151" w:rsidRPr="005B4DD5" w:rsidRDefault="00CE0151" w:rsidP="00CE0151">
            <w:pPr>
              <w:pStyle w:val="TAC"/>
            </w:pPr>
          </w:p>
        </w:tc>
        <w:tc>
          <w:tcPr>
            <w:tcW w:w="674" w:type="dxa"/>
            <w:tcPrChange w:id="729" w:author="Huawei" w:date="2021-04-01T11:01:00Z">
              <w:tcPr>
                <w:tcW w:w="674" w:type="dxa"/>
              </w:tcPr>
            </w:tcPrChange>
          </w:tcPr>
          <w:p w:rsidR="00CE0151" w:rsidRPr="005B4DD5" w:rsidRDefault="00CE0151" w:rsidP="00CE0151">
            <w:pPr>
              <w:pStyle w:val="TAC"/>
            </w:pPr>
          </w:p>
        </w:tc>
        <w:tc>
          <w:tcPr>
            <w:tcW w:w="675" w:type="dxa"/>
            <w:shd w:val="clear" w:color="auto" w:fill="auto"/>
            <w:tcPrChange w:id="730"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731" w:author="Huawei" w:date="2021-04-01T11:01:00Z">
            <w:trPr>
              <w:trHeight w:val="187"/>
              <w:jc w:val="center"/>
            </w:trPr>
          </w:trPrChange>
        </w:trPr>
        <w:tc>
          <w:tcPr>
            <w:tcW w:w="0" w:type="auto"/>
            <w:tcBorders>
              <w:bottom w:val="single" w:sz="4" w:space="0" w:color="auto"/>
            </w:tcBorders>
            <w:shd w:val="clear" w:color="auto" w:fill="auto"/>
            <w:tcPrChange w:id="732" w:author="Huawei" w:date="2021-04-01T11:01:00Z">
              <w:tcPr>
                <w:tcW w:w="0" w:type="auto"/>
                <w:gridSpan w:val="2"/>
                <w:tcBorders>
                  <w:bottom w:val="single" w:sz="4" w:space="0" w:color="auto"/>
                </w:tcBorders>
                <w:shd w:val="clear" w:color="auto" w:fill="auto"/>
              </w:tcPr>
            </w:tcPrChange>
          </w:tcPr>
          <w:p w:rsidR="00CE0151" w:rsidRPr="005B4DD5" w:rsidRDefault="00CE0151" w:rsidP="00CE0151">
            <w:pPr>
              <w:pStyle w:val="TAC"/>
              <w:rPr>
                <w:lang w:eastAsia="ja-JP"/>
              </w:rPr>
            </w:pPr>
            <w:r w:rsidRPr="005B4DD5">
              <w:t>n28</w:t>
            </w:r>
          </w:p>
        </w:tc>
        <w:tc>
          <w:tcPr>
            <w:tcW w:w="0" w:type="auto"/>
            <w:shd w:val="clear" w:color="auto" w:fill="auto"/>
            <w:tcPrChange w:id="733" w:author="Huawei" w:date="2021-04-01T11:01:00Z">
              <w:tcPr>
                <w:tcW w:w="0" w:type="auto"/>
                <w:shd w:val="clear" w:color="auto" w:fill="auto"/>
              </w:tcPr>
            </w:tcPrChange>
          </w:tcPr>
          <w:p w:rsidR="00CE0151" w:rsidRPr="005B4DD5" w:rsidRDefault="00CE0151" w:rsidP="00CE0151">
            <w:pPr>
              <w:pStyle w:val="TAC"/>
              <w:rPr>
                <w:lang w:eastAsia="ja-JP"/>
              </w:rPr>
            </w:pPr>
            <w:r w:rsidRPr="005B4DD5">
              <w:rPr>
                <w:rFonts w:eastAsia="PMingLiU"/>
                <w:lang w:eastAsia="zh-TW"/>
              </w:rPr>
              <w:t>42</w:t>
            </w:r>
            <w:r w:rsidRPr="005B4DD5">
              <w:rPr>
                <w:rFonts w:cs="Arial"/>
                <w:vertAlign w:val="superscript"/>
                <w:lang w:eastAsia="zh-CN"/>
              </w:rPr>
              <w:t>4,5,10</w:t>
            </w:r>
          </w:p>
        </w:tc>
        <w:tc>
          <w:tcPr>
            <w:tcW w:w="674" w:type="dxa"/>
            <w:shd w:val="clear" w:color="auto" w:fill="auto"/>
            <w:tcPrChange w:id="734" w:author="Huawei" w:date="2021-04-01T11:01:00Z">
              <w:tcPr>
                <w:tcW w:w="674" w:type="dxa"/>
                <w:shd w:val="clear" w:color="auto" w:fill="auto"/>
              </w:tcPr>
            </w:tcPrChange>
          </w:tcPr>
          <w:p w:rsidR="00CE0151" w:rsidRPr="005B4DD5" w:rsidRDefault="00CE0151" w:rsidP="00CE0151">
            <w:pPr>
              <w:pStyle w:val="TAC"/>
              <w:rPr>
                <w:rFonts w:cs="Arial"/>
                <w:lang w:eastAsia="fr-FR"/>
              </w:rPr>
            </w:pPr>
            <w:r w:rsidRPr="005B4DD5">
              <w:rPr>
                <w:rFonts w:cs="Arial"/>
              </w:rPr>
              <w:t>14.1</w:t>
            </w:r>
          </w:p>
        </w:tc>
        <w:tc>
          <w:tcPr>
            <w:tcW w:w="675" w:type="dxa"/>
            <w:shd w:val="clear" w:color="auto" w:fill="auto"/>
            <w:tcPrChange w:id="735" w:author="Huawei" w:date="2021-04-01T11:01:00Z">
              <w:tcPr>
                <w:tcW w:w="675" w:type="dxa"/>
                <w:shd w:val="clear" w:color="auto" w:fill="auto"/>
              </w:tcPr>
            </w:tcPrChange>
          </w:tcPr>
          <w:p w:rsidR="00CE0151" w:rsidRPr="005B4DD5" w:rsidRDefault="00CE0151" w:rsidP="00CE0151">
            <w:pPr>
              <w:pStyle w:val="TAC"/>
              <w:rPr>
                <w:rFonts w:cs="Arial"/>
                <w:lang w:eastAsia="fr-FR"/>
              </w:rPr>
            </w:pPr>
            <w:r w:rsidRPr="005B4DD5">
              <w:rPr>
                <w:rFonts w:cs="Arial"/>
              </w:rPr>
              <w:t>10.4</w:t>
            </w:r>
          </w:p>
        </w:tc>
        <w:tc>
          <w:tcPr>
            <w:tcW w:w="674" w:type="dxa"/>
            <w:shd w:val="clear" w:color="auto" w:fill="auto"/>
            <w:tcPrChange w:id="736" w:author="Huawei" w:date="2021-04-01T11:01:00Z">
              <w:tcPr>
                <w:tcW w:w="674" w:type="dxa"/>
                <w:shd w:val="clear" w:color="auto" w:fill="auto"/>
              </w:tcPr>
            </w:tcPrChange>
          </w:tcPr>
          <w:p w:rsidR="00CE0151" w:rsidRPr="005B4DD5" w:rsidRDefault="00CE0151" w:rsidP="00CE0151">
            <w:pPr>
              <w:pStyle w:val="TAC"/>
              <w:rPr>
                <w:rFonts w:cs="Arial"/>
                <w:lang w:eastAsia="fr-FR"/>
              </w:rPr>
            </w:pPr>
            <w:r w:rsidRPr="005B4DD5">
              <w:rPr>
                <w:rFonts w:cs="Arial"/>
              </w:rPr>
              <w:t>8.9</w:t>
            </w:r>
          </w:p>
        </w:tc>
        <w:tc>
          <w:tcPr>
            <w:tcW w:w="675" w:type="dxa"/>
            <w:shd w:val="clear" w:color="auto" w:fill="auto"/>
            <w:tcPrChange w:id="737" w:author="Huawei" w:date="2021-04-01T11:01:00Z">
              <w:tcPr>
                <w:tcW w:w="675" w:type="dxa"/>
                <w:shd w:val="clear" w:color="auto" w:fill="auto"/>
              </w:tcPr>
            </w:tcPrChange>
          </w:tcPr>
          <w:p w:rsidR="00CE0151" w:rsidRPr="005B4DD5" w:rsidRDefault="00CE0151" w:rsidP="00CE0151">
            <w:pPr>
              <w:pStyle w:val="TAC"/>
              <w:rPr>
                <w:rFonts w:cs="Arial"/>
                <w:lang w:eastAsia="fr-FR"/>
              </w:rPr>
            </w:pPr>
            <w:r w:rsidRPr="005B4DD5">
              <w:rPr>
                <w:rFonts w:cs="Arial"/>
              </w:rPr>
              <w:t>7.9</w:t>
            </w:r>
          </w:p>
        </w:tc>
        <w:tc>
          <w:tcPr>
            <w:tcW w:w="674" w:type="dxa"/>
            <w:shd w:val="clear" w:color="auto" w:fill="auto"/>
            <w:tcPrChange w:id="738" w:author="Huawei" w:date="2021-04-01T11:01:00Z">
              <w:tcPr>
                <w:tcW w:w="674" w:type="dxa"/>
                <w:shd w:val="clear" w:color="auto" w:fill="auto"/>
              </w:tcPr>
            </w:tcPrChange>
          </w:tcPr>
          <w:p w:rsidR="00CE0151" w:rsidRPr="005B4DD5" w:rsidRDefault="00CE0151" w:rsidP="00CE0151">
            <w:pPr>
              <w:pStyle w:val="TAC"/>
            </w:pPr>
          </w:p>
        </w:tc>
        <w:tc>
          <w:tcPr>
            <w:tcW w:w="675" w:type="dxa"/>
            <w:tcPrChange w:id="739" w:author="Huawei" w:date="2021-04-01T11:01:00Z">
              <w:tcPr>
                <w:tcW w:w="675" w:type="dxa"/>
              </w:tcPr>
            </w:tcPrChange>
          </w:tcPr>
          <w:p w:rsidR="00CE0151" w:rsidRPr="005B4DD5" w:rsidRDefault="00CE0151" w:rsidP="00CE0151">
            <w:pPr>
              <w:pStyle w:val="TAC"/>
            </w:pPr>
          </w:p>
        </w:tc>
        <w:tc>
          <w:tcPr>
            <w:tcW w:w="674" w:type="dxa"/>
            <w:shd w:val="clear" w:color="auto" w:fill="auto"/>
            <w:tcPrChange w:id="740"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741"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742" w:author="Huawei" w:date="2021-04-01T11:01:00Z">
              <w:tcPr>
                <w:tcW w:w="674" w:type="dxa"/>
                <w:shd w:val="clear" w:color="auto" w:fill="auto"/>
              </w:tcPr>
            </w:tcPrChange>
          </w:tcPr>
          <w:p w:rsidR="00CE0151" w:rsidRPr="005B4DD5" w:rsidRDefault="00CE0151" w:rsidP="00CE0151">
            <w:pPr>
              <w:pStyle w:val="TAC"/>
            </w:pPr>
          </w:p>
        </w:tc>
        <w:tc>
          <w:tcPr>
            <w:tcW w:w="675" w:type="dxa"/>
            <w:tcPrChange w:id="743" w:author="Huawei" w:date="2021-04-01T11:01:00Z">
              <w:tcPr>
                <w:tcW w:w="675" w:type="dxa"/>
              </w:tcPr>
            </w:tcPrChange>
          </w:tcPr>
          <w:p w:rsidR="00CE0151" w:rsidRPr="005B4DD5" w:rsidRDefault="00CE0151" w:rsidP="00CE0151">
            <w:pPr>
              <w:pStyle w:val="TAC"/>
              <w:rPr>
                <w:ins w:id="744" w:author="Huawei" w:date="2021-04-01T11:01:00Z"/>
              </w:rPr>
            </w:pPr>
          </w:p>
        </w:tc>
        <w:tc>
          <w:tcPr>
            <w:tcW w:w="675" w:type="dxa"/>
            <w:shd w:val="clear" w:color="auto" w:fill="auto"/>
            <w:tcPrChange w:id="745" w:author="Huawei" w:date="2021-04-01T11:01:00Z">
              <w:tcPr>
                <w:tcW w:w="675" w:type="dxa"/>
                <w:shd w:val="clear" w:color="auto" w:fill="auto"/>
              </w:tcPr>
            </w:tcPrChange>
          </w:tcPr>
          <w:p w:rsidR="00CE0151" w:rsidRPr="005B4DD5" w:rsidRDefault="00CE0151" w:rsidP="00CE0151">
            <w:pPr>
              <w:pStyle w:val="TAC"/>
            </w:pPr>
          </w:p>
        </w:tc>
        <w:tc>
          <w:tcPr>
            <w:tcW w:w="674" w:type="dxa"/>
            <w:tcPrChange w:id="746" w:author="Huawei" w:date="2021-04-01T11:01:00Z">
              <w:tcPr>
                <w:tcW w:w="674" w:type="dxa"/>
              </w:tcPr>
            </w:tcPrChange>
          </w:tcPr>
          <w:p w:rsidR="00CE0151" w:rsidRPr="005B4DD5" w:rsidRDefault="00CE0151" w:rsidP="00CE0151">
            <w:pPr>
              <w:pStyle w:val="TAC"/>
            </w:pPr>
          </w:p>
        </w:tc>
        <w:tc>
          <w:tcPr>
            <w:tcW w:w="675" w:type="dxa"/>
            <w:shd w:val="clear" w:color="auto" w:fill="auto"/>
            <w:tcPrChange w:id="747"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748" w:author="Huawei" w:date="2021-04-01T11:01:00Z">
            <w:trPr>
              <w:trHeight w:val="187"/>
              <w:jc w:val="center"/>
            </w:trPr>
          </w:trPrChange>
        </w:trPr>
        <w:tc>
          <w:tcPr>
            <w:tcW w:w="0" w:type="auto"/>
            <w:tcBorders>
              <w:bottom w:val="nil"/>
            </w:tcBorders>
            <w:shd w:val="clear" w:color="auto" w:fill="auto"/>
            <w:tcPrChange w:id="749" w:author="Huawei" w:date="2021-04-01T11:01:00Z">
              <w:tcPr>
                <w:tcW w:w="0" w:type="auto"/>
                <w:gridSpan w:val="2"/>
                <w:tcBorders>
                  <w:bottom w:val="nil"/>
                </w:tcBorders>
                <w:shd w:val="clear" w:color="auto" w:fill="auto"/>
              </w:tcPr>
            </w:tcPrChange>
          </w:tcPr>
          <w:p w:rsidR="00CE0151" w:rsidRPr="005B4DD5" w:rsidRDefault="00CE0151" w:rsidP="00CE0151">
            <w:pPr>
              <w:pStyle w:val="TAC"/>
            </w:pPr>
            <w:del w:id="750" w:author="Huawei" w:date="2021-05-07T18:38:00Z">
              <w:r w:rsidRPr="005B4DD5" w:rsidDel="00CE0151">
                <w:rPr>
                  <w:lang w:eastAsia="ja-JP"/>
                </w:rPr>
                <w:delText>28</w:delText>
              </w:r>
            </w:del>
          </w:p>
        </w:tc>
        <w:tc>
          <w:tcPr>
            <w:tcW w:w="0" w:type="auto"/>
            <w:shd w:val="clear" w:color="auto" w:fill="auto"/>
            <w:tcPrChange w:id="751" w:author="Huawei" w:date="2021-04-01T11:01:00Z">
              <w:tcPr>
                <w:tcW w:w="0" w:type="auto"/>
                <w:shd w:val="clear" w:color="auto" w:fill="auto"/>
              </w:tcPr>
            </w:tcPrChange>
          </w:tcPr>
          <w:p w:rsidR="00CE0151" w:rsidRPr="005B4DD5" w:rsidRDefault="00CE0151" w:rsidP="00CE0151">
            <w:pPr>
              <w:pStyle w:val="TAC"/>
              <w:rPr>
                <w:rFonts w:eastAsia="PMingLiU"/>
                <w:lang w:eastAsia="zh-TW"/>
              </w:rPr>
            </w:pPr>
            <w:del w:id="752" w:author="Huawei" w:date="2021-05-07T18:38:00Z">
              <w:r w:rsidRPr="005B4DD5" w:rsidDel="00CE0151">
                <w:delText>n50</w:delText>
              </w:r>
              <w:r w:rsidRPr="005B4DD5" w:rsidDel="00CE0151">
                <w:rPr>
                  <w:rFonts w:cs="Arial"/>
                  <w:vertAlign w:val="superscript"/>
                </w:rPr>
                <w:delText>2,13</w:delText>
              </w:r>
            </w:del>
          </w:p>
        </w:tc>
        <w:tc>
          <w:tcPr>
            <w:tcW w:w="674" w:type="dxa"/>
            <w:shd w:val="clear" w:color="auto" w:fill="auto"/>
            <w:tcPrChange w:id="753" w:author="Huawei" w:date="2021-04-01T11:01:00Z">
              <w:tcPr>
                <w:tcW w:w="674" w:type="dxa"/>
                <w:shd w:val="clear" w:color="auto" w:fill="auto"/>
              </w:tcPr>
            </w:tcPrChange>
          </w:tcPr>
          <w:p w:rsidR="00CE0151" w:rsidRPr="005B4DD5" w:rsidRDefault="00CE0151" w:rsidP="00CE0151">
            <w:pPr>
              <w:pStyle w:val="TAC"/>
              <w:rPr>
                <w:rFonts w:cs="Arial"/>
              </w:rPr>
            </w:pPr>
            <w:del w:id="754" w:author="Huawei" w:date="2021-05-07T18:38:00Z">
              <w:r w:rsidRPr="005B4DD5" w:rsidDel="00CE0151">
                <w:delText>27.8</w:delText>
              </w:r>
            </w:del>
          </w:p>
        </w:tc>
        <w:tc>
          <w:tcPr>
            <w:tcW w:w="675" w:type="dxa"/>
            <w:shd w:val="clear" w:color="auto" w:fill="auto"/>
            <w:tcPrChange w:id="755" w:author="Huawei" w:date="2021-04-01T11:01:00Z">
              <w:tcPr>
                <w:tcW w:w="675" w:type="dxa"/>
                <w:shd w:val="clear" w:color="auto" w:fill="auto"/>
              </w:tcPr>
            </w:tcPrChange>
          </w:tcPr>
          <w:p w:rsidR="00CE0151" w:rsidRPr="005B4DD5" w:rsidRDefault="00CE0151" w:rsidP="00CE0151">
            <w:pPr>
              <w:pStyle w:val="TAC"/>
              <w:rPr>
                <w:rFonts w:cs="Arial"/>
              </w:rPr>
            </w:pPr>
            <w:del w:id="756" w:author="Huawei" w:date="2021-05-07T18:38:00Z">
              <w:r w:rsidRPr="005B4DD5" w:rsidDel="00CE0151">
                <w:delText>24.6</w:delText>
              </w:r>
            </w:del>
          </w:p>
        </w:tc>
        <w:tc>
          <w:tcPr>
            <w:tcW w:w="674" w:type="dxa"/>
            <w:shd w:val="clear" w:color="auto" w:fill="auto"/>
            <w:tcPrChange w:id="757" w:author="Huawei" w:date="2021-04-01T11:01:00Z">
              <w:tcPr>
                <w:tcW w:w="674" w:type="dxa"/>
                <w:shd w:val="clear" w:color="auto" w:fill="auto"/>
              </w:tcPr>
            </w:tcPrChange>
          </w:tcPr>
          <w:p w:rsidR="00CE0151" w:rsidRPr="005B4DD5" w:rsidRDefault="00CE0151" w:rsidP="00CE0151">
            <w:pPr>
              <w:pStyle w:val="TAC"/>
              <w:rPr>
                <w:rFonts w:cs="Arial"/>
              </w:rPr>
            </w:pPr>
            <w:del w:id="758" w:author="Huawei" w:date="2021-05-07T18:38:00Z">
              <w:r w:rsidRPr="005B4DD5" w:rsidDel="00CE0151">
                <w:delText>22.8</w:delText>
              </w:r>
            </w:del>
          </w:p>
        </w:tc>
        <w:tc>
          <w:tcPr>
            <w:tcW w:w="675" w:type="dxa"/>
            <w:shd w:val="clear" w:color="auto" w:fill="auto"/>
            <w:tcPrChange w:id="759" w:author="Huawei" w:date="2021-04-01T11:01:00Z">
              <w:tcPr>
                <w:tcW w:w="675" w:type="dxa"/>
                <w:shd w:val="clear" w:color="auto" w:fill="auto"/>
              </w:tcPr>
            </w:tcPrChange>
          </w:tcPr>
          <w:p w:rsidR="00CE0151" w:rsidRPr="005B4DD5" w:rsidRDefault="00CE0151" w:rsidP="00CE0151">
            <w:pPr>
              <w:pStyle w:val="TAC"/>
              <w:rPr>
                <w:rFonts w:cs="Arial"/>
              </w:rPr>
            </w:pPr>
            <w:del w:id="760" w:author="Huawei" w:date="2021-05-07T18:38:00Z">
              <w:r w:rsidRPr="005B4DD5" w:rsidDel="00CE0151">
                <w:delText>21.6</w:delText>
              </w:r>
            </w:del>
          </w:p>
        </w:tc>
        <w:tc>
          <w:tcPr>
            <w:tcW w:w="674" w:type="dxa"/>
            <w:shd w:val="clear" w:color="auto" w:fill="auto"/>
            <w:tcPrChange w:id="761" w:author="Huawei" w:date="2021-04-01T11:01:00Z">
              <w:tcPr>
                <w:tcW w:w="674" w:type="dxa"/>
                <w:shd w:val="clear" w:color="auto" w:fill="auto"/>
              </w:tcPr>
            </w:tcPrChange>
          </w:tcPr>
          <w:p w:rsidR="00CE0151" w:rsidRPr="005B4DD5" w:rsidRDefault="00CE0151" w:rsidP="00CE0151">
            <w:pPr>
              <w:pStyle w:val="TAC"/>
            </w:pPr>
          </w:p>
        </w:tc>
        <w:tc>
          <w:tcPr>
            <w:tcW w:w="675" w:type="dxa"/>
            <w:tcPrChange w:id="762" w:author="Huawei" w:date="2021-04-01T11:01:00Z">
              <w:tcPr>
                <w:tcW w:w="675" w:type="dxa"/>
              </w:tcPr>
            </w:tcPrChange>
          </w:tcPr>
          <w:p w:rsidR="00CE0151" w:rsidRPr="005B4DD5" w:rsidRDefault="00CE0151" w:rsidP="00CE0151">
            <w:pPr>
              <w:pStyle w:val="TAC"/>
            </w:pPr>
          </w:p>
        </w:tc>
        <w:tc>
          <w:tcPr>
            <w:tcW w:w="674" w:type="dxa"/>
            <w:shd w:val="clear" w:color="auto" w:fill="auto"/>
            <w:tcPrChange w:id="763" w:author="Huawei" w:date="2021-04-01T11:01:00Z">
              <w:tcPr>
                <w:tcW w:w="674" w:type="dxa"/>
                <w:shd w:val="clear" w:color="auto" w:fill="auto"/>
              </w:tcPr>
            </w:tcPrChange>
          </w:tcPr>
          <w:p w:rsidR="00CE0151" w:rsidRPr="005B4DD5" w:rsidRDefault="00CE0151" w:rsidP="00CE0151">
            <w:pPr>
              <w:pStyle w:val="TAC"/>
              <w:rPr>
                <w:lang w:eastAsia="zh-CN"/>
              </w:rPr>
            </w:pPr>
            <w:del w:id="764" w:author="Huawei" w:date="2021-05-07T18:38:00Z">
              <w:r w:rsidRPr="005B4DD5" w:rsidDel="00CE0151">
                <w:delText>18.5</w:delText>
              </w:r>
            </w:del>
          </w:p>
        </w:tc>
        <w:tc>
          <w:tcPr>
            <w:tcW w:w="675" w:type="dxa"/>
            <w:shd w:val="clear" w:color="auto" w:fill="auto"/>
            <w:tcPrChange w:id="765" w:author="Huawei" w:date="2021-04-01T11:01:00Z">
              <w:tcPr>
                <w:tcW w:w="675" w:type="dxa"/>
                <w:shd w:val="clear" w:color="auto" w:fill="auto"/>
              </w:tcPr>
            </w:tcPrChange>
          </w:tcPr>
          <w:p w:rsidR="00CE0151" w:rsidRPr="005B4DD5" w:rsidRDefault="00CE0151" w:rsidP="00CE0151">
            <w:pPr>
              <w:pStyle w:val="TAC"/>
            </w:pPr>
            <w:del w:id="766" w:author="Huawei" w:date="2021-05-07T18:38:00Z">
              <w:r w:rsidRPr="005B4DD5" w:rsidDel="00CE0151">
                <w:delText>17.5</w:delText>
              </w:r>
            </w:del>
          </w:p>
        </w:tc>
        <w:tc>
          <w:tcPr>
            <w:tcW w:w="674" w:type="dxa"/>
            <w:shd w:val="clear" w:color="auto" w:fill="auto"/>
            <w:tcPrChange w:id="767" w:author="Huawei" w:date="2021-04-01T11:01:00Z">
              <w:tcPr>
                <w:tcW w:w="674" w:type="dxa"/>
                <w:shd w:val="clear" w:color="auto" w:fill="auto"/>
              </w:tcPr>
            </w:tcPrChange>
          </w:tcPr>
          <w:p w:rsidR="00CE0151" w:rsidRPr="005B4DD5" w:rsidRDefault="00CE0151" w:rsidP="00CE0151">
            <w:pPr>
              <w:pStyle w:val="TAC"/>
            </w:pPr>
            <w:del w:id="768" w:author="Huawei" w:date="2021-05-07T18:38:00Z">
              <w:r w:rsidRPr="005B4DD5" w:rsidDel="00CE0151">
                <w:delText>16.7</w:delText>
              </w:r>
            </w:del>
          </w:p>
        </w:tc>
        <w:tc>
          <w:tcPr>
            <w:tcW w:w="675" w:type="dxa"/>
            <w:tcPrChange w:id="769" w:author="Huawei" w:date="2021-04-01T11:01:00Z">
              <w:tcPr>
                <w:tcW w:w="675" w:type="dxa"/>
              </w:tcPr>
            </w:tcPrChange>
          </w:tcPr>
          <w:p w:rsidR="00CE0151" w:rsidRPr="005B4DD5" w:rsidRDefault="00CE0151" w:rsidP="00CE0151">
            <w:pPr>
              <w:pStyle w:val="TAC"/>
              <w:rPr>
                <w:ins w:id="770" w:author="Huawei" w:date="2021-04-01T11:01:00Z"/>
              </w:rPr>
            </w:pPr>
          </w:p>
        </w:tc>
        <w:tc>
          <w:tcPr>
            <w:tcW w:w="675" w:type="dxa"/>
            <w:shd w:val="clear" w:color="auto" w:fill="auto"/>
            <w:tcPrChange w:id="771" w:author="Huawei" w:date="2021-04-01T11:01:00Z">
              <w:tcPr>
                <w:tcW w:w="675" w:type="dxa"/>
                <w:shd w:val="clear" w:color="auto" w:fill="auto"/>
              </w:tcPr>
            </w:tcPrChange>
          </w:tcPr>
          <w:p w:rsidR="00CE0151" w:rsidRPr="005B4DD5" w:rsidRDefault="00CE0151" w:rsidP="00CE0151">
            <w:pPr>
              <w:pStyle w:val="TAC"/>
            </w:pPr>
            <w:del w:id="772" w:author="Huawei" w:date="2021-05-07T18:38:00Z">
              <w:r w:rsidRPr="005B4DD5" w:rsidDel="00CE0151">
                <w:delText>15.4</w:delText>
              </w:r>
            </w:del>
          </w:p>
        </w:tc>
        <w:tc>
          <w:tcPr>
            <w:tcW w:w="674" w:type="dxa"/>
            <w:tcPrChange w:id="773" w:author="Huawei" w:date="2021-04-01T11:01:00Z">
              <w:tcPr>
                <w:tcW w:w="674" w:type="dxa"/>
              </w:tcPr>
            </w:tcPrChange>
          </w:tcPr>
          <w:p w:rsidR="00CE0151" w:rsidRPr="005B4DD5" w:rsidRDefault="00CE0151" w:rsidP="00CE0151">
            <w:pPr>
              <w:pStyle w:val="TAC"/>
            </w:pPr>
          </w:p>
        </w:tc>
        <w:tc>
          <w:tcPr>
            <w:tcW w:w="675" w:type="dxa"/>
            <w:shd w:val="clear" w:color="auto" w:fill="auto"/>
            <w:tcPrChange w:id="774"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775" w:author="Huawei" w:date="2021-04-01T11:01:00Z">
            <w:trPr>
              <w:trHeight w:val="187"/>
              <w:jc w:val="center"/>
            </w:trPr>
          </w:trPrChange>
        </w:trPr>
        <w:tc>
          <w:tcPr>
            <w:tcW w:w="0" w:type="auto"/>
            <w:tcBorders>
              <w:top w:val="nil"/>
              <w:bottom w:val="single" w:sz="4" w:space="0" w:color="auto"/>
            </w:tcBorders>
            <w:shd w:val="clear" w:color="auto" w:fill="auto"/>
            <w:tcPrChange w:id="776" w:author="Huawei" w:date="2021-04-01T11:01:00Z">
              <w:tcPr>
                <w:tcW w:w="0" w:type="auto"/>
                <w:gridSpan w:val="2"/>
                <w:tcBorders>
                  <w:top w:val="nil"/>
                  <w:bottom w:val="single" w:sz="4" w:space="0" w:color="auto"/>
                </w:tcBorders>
                <w:shd w:val="clear" w:color="auto" w:fill="auto"/>
              </w:tcPr>
            </w:tcPrChange>
          </w:tcPr>
          <w:p w:rsidR="00CE0151" w:rsidRPr="005B4DD5" w:rsidRDefault="00CE0151" w:rsidP="00CE0151">
            <w:pPr>
              <w:pStyle w:val="TAC"/>
            </w:pPr>
          </w:p>
        </w:tc>
        <w:tc>
          <w:tcPr>
            <w:tcW w:w="0" w:type="auto"/>
            <w:shd w:val="clear" w:color="auto" w:fill="auto"/>
            <w:tcPrChange w:id="777" w:author="Huawei" w:date="2021-04-01T11:01:00Z">
              <w:tcPr>
                <w:tcW w:w="0" w:type="auto"/>
                <w:shd w:val="clear" w:color="auto" w:fill="auto"/>
              </w:tcPr>
            </w:tcPrChange>
          </w:tcPr>
          <w:p w:rsidR="00CE0151" w:rsidRPr="005B4DD5" w:rsidRDefault="00CE0151" w:rsidP="00CE0151">
            <w:pPr>
              <w:pStyle w:val="TAC"/>
              <w:rPr>
                <w:rFonts w:eastAsia="PMingLiU"/>
                <w:lang w:eastAsia="zh-TW"/>
              </w:rPr>
            </w:pPr>
            <w:del w:id="778" w:author="Huawei" w:date="2021-05-07T18:38:00Z">
              <w:r w:rsidRPr="005B4DD5" w:rsidDel="00CE0151">
                <w:delText>n50</w:delText>
              </w:r>
              <w:r w:rsidRPr="005B4DD5" w:rsidDel="00CE0151">
                <w:rPr>
                  <w:rFonts w:cs="Arial"/>
                  <w:vertAlign w:val="superscript"/>
                </w:rPr>
                <w:delText>3</w:delText>
              </w:r>
            </w:del>
          </w:p>
        </w:tc>
        <w:tc>
          <w:tcPr>
            <w:tcW w:w="674" w:type="dxa"/>
            <w:shd w:val="clear" w:color="auto" w:fill="auto"/>
            <w:tcPrChange w:id="779" w:author="Huawei" w:date="2021-04-01T11:01:00Z">
              <w:tcPr>
                <w:tcW w:w="674" w:type="dxa"/>
                <w:shd w:val="clear" w:color="auto" w:fill="auto"/>
              </w:tcPr>
            </w:tcPrChange>
          </w:tcPr>
          <w:p w:rsidR="00CE0151" w:rsidRPr="005B4DD5" w:rsidRDefault="00CE0151" w:rsidP="00CE0151">
            <w:pPr>
              <w:pStyle w:val="TAC"/>
              <w:rPr>
                <w:rFonts w:cs="Arial"/>
              </w:rPr>
            </w:pPr>
            <w:del w:id="780" w:author="Huawei" w:date="2021-05-07T18:38:00Z">
              <w:r w:rsidRPr="005B4DD5" w:rsidDel="00CE0151">
                <w:delText>1.9</w:delText>
              </w:r>
            </w:del>
          </w:p>
        </w:tc>
        <w:tc>
          <w:tcPr>
            <w:tcW w:w="675" w:type="dxa"/>
            <w:shd w:val="clear" w:color="auto" w:fill="auto"/>
            <w:tcPrChange w:id="781" w:author="Huawei" w:date="2021-04-01T11:01:00Z">
              <w:tcPr>
                <w:tcW w:w="675" w:type="dxa"/>
                <w:shd w:val="clear" w:color="auto" w:fill="auto"/>
              </w:tcPr>
            </w:tcPrChange>
          </w:tcPr>
          <w:p w:rsidR="00CE0151" w:rsidRPr="005B4DD5" w:rsidRDefault="00CE0151" w:rsidP="00CE0151">
            <w:pPr>
              <w:pStyle w:val="TAC"/>
              <w:rPr>
                <w:rFonts w:cs="Arial"/>
              </w:rPr>
            </w:pPr>
            <w:del w:id="782" w:author="Huawei" w:date="2021-05-07T18:38:00Z">
              <w:r w:rsidRPr="005B4DD5" w:rsidDel="00CE0151">
                <w:delText>1.4</w:delText>
              </w:r>
            </w:del>
          </w:p>
        </w:tc>
        <w:tc>
          <w:tcPr>
            <w:tcW w:w="674" w:type="dxa"/>
            <w:shd w:val="clear" w:color="auto" w:fill="auto"/>
            <w:tcPrChange w:id="783" w:author="Huawei" w:date="2021-04-01T11:01:00Z">
              <w:tcPr>
                <w:tcW w:w="674" w:type="dxa"/>
                <w:shd w:val="clear" w:color="auto" w:fill="auto"/>
              </w:tcPr>
            </w:tcPrChange>
          </w:tcPr>
          <w:p w:rsidR="00CE0151" w:rsidRPr="005B4DD5" w:rsidRDefault="00CE0151" w:rsidP="00CE0151">
            <w:pPr>
              <w:pStyle w:val="TAC"/>
              <w:rPr>
                <w:rFonts w:cs="Arial"/>
              </w:rPr>
            </w:pPr>
            <w:del w:id="784" w:author="Huawei" w:date="2021-05-07T18:38:00Z">
              <w:r w:rsidRPr="005B4DD5" w:rsidDel="00CE0151">
                <w:delText>0.9</w:delText>
              </w:r>
            </w:del>
          </w:p>
        </w:tc>
        <w:tc>
          <w:tcPr>
            <w:tcW w:w="675" w:type="dxa"/>
            <w:shd w:val="clear" w:color="auto" w:fill="auto"/>
            <w:tcPrChange w:id="785" w:author="Huawei" w:date="2021-04-01T11:01:00Z">
              <w:tcPr>
                <w:tcW w:w="675" w:type="dxa"/>
                <w:shd w:val="clear" w:color="auto" w:fill="auto"/>
              </w:tcPr>
            </w:tcPrChange>
          </w:tcPr>
          <w:p w:rsidR="00CE0151" w:rsidRPr="005B4DD5" w:rsidRDefault="00CE0151" w:rsidP="00CE0151">
            <w:pPr>
              <w:pStyle w:val="TAC"/>
              <w:rPr>
                <w:rFonts w:cs="Arial"/>
              </w:rPr>
            </w:pPr>
            <w:del w:id="786" w:author="Huawei" w:date="2021-05-07T18:38:00Z">
              <w:r w:rsidRPr="005B4DD5" w:rsidDel="00CE0151">
                <w:delText>0.4</w:delText>
              </w:r>
            </w:del>
          </w:p>
        </w:tc>
        <w:tc>
          <w:tcPr>
            <w:tcW w:w="674" w:type="dxa"/>
            <w:shd w:val="clear" w:color="auto" w:fill="auto"/>
            <w:tcPrChange w:id="787" w:author="Huawei" w:date="2021-04-01T11:01:00Z">
              <w:tcPr>
                <w:tcW w:w="674" w:type="dxa"/>
                <w:shd w:val="clear" w:color="auto" w:fill="auto"/>
              </w:tcPr>
            </w:tcPrChange>
          </w:tcPr>
          <w:p w:rsidR="00CE0151" w:rsidRPr="005B4DD5" w:rsidRDefault="00CE0151" w:rsidP="00CE0151">
            <w:pPr>
              <w:pStyle w:val="TAC"/>
            </w:pPr>
          </w:p>
        </w:tc>
        <w:tc>
          <w:tcPr>
            <w:tcW w:w="675" w:type="dxa"/>
            <w:tcPrChange w:id="788" w:author="Huawei" w:date="2021-04-01T11:01:00Z">
              <w:tcPr>
                <w:tcW w:w="675" w:type="dxa"/>
              </w:tcPr>
            </w:tcPrChange>
          </w:tcPr>
          <w:p w:rsidR="00CE0151" w:rsidRPr="005B4DD5" w:rsidRDefault="00CE0151" w:rsidP="00CE0151">
            <w:pPr>
              <w:pStyle w:val="TAC"/>
            </w:pPr>
          </w:p>
        </w:tc>
        <w:tc>
          <w:tcPr>
            <w:tcW w:w="674" w:type="dxa"/>
            <w:shd w:val="clear" w:color="auto" w:fill="auto"/>
            <w:tcPrChange w:id="789"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790"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791" w:author="Huawei" w:date="2021-04-01T11:01:00Z">
              <w:tcPr>
                <w:tcW w:w="674" w:type="dxa"/>
                <w:shd w:val="clear" w:color="auto" w:fill="auto"/>
              </w:tcPr>
            </w:tcPrChange>
          </w:tcPr>
          <w:p w:rsidR="00CE0151" w:rsidRPr="005B4DD5" w:rsidRDefault="00CE0151" w:rsidP="00CE0151">
            <w:pPr>
              <w:pStyle w:val="TAC"/>
            </w:pPr>
          </w:p>
        </w:tc>
        <w:tc>
          <w:tcPr>
            <w:tcW w:w="675" w:type="dxa"/>
            <w:tcPrChange w:id="792" w:author="Huawei" w:date="2021-04-01T11:01:00Z">
              <w:tcPr>
                <w:tcW w:w="675" w:type="dxa"/>
              </w:tcPr>
            </w:tcPrChange>
          </w:tcPr>
          <w:p w:rsidR="00CE0151" w:rsidRPr="005B4DD5" w:rsidRDefault="00CE0151" w:rsidP="00CE0151">
            <w:pPr>
              <w:pStyle w:val="TAC"/>
              <w:rPr>
                <w:ins w:id="793" w:author="Huawei" w:date="2021-04-01T11:01:00Z"/>
              </w:rPr>
            </w:pPr>
          </w:p>
        </w:tc>
        <w:tc>
          <w:tcPr>
            <w:tcW w:w="675" w:type="dxa"/>
            <w:shd w:val="clear" w:color="auto" w:fill="auto"/>
            <w:tcPrChange w:id="794" w:author="Huawei" w:date="2021-04-01T11:01:00Z">
              <w:tcPr>
                <w:tcW w:w="675" w:type="dxa"/>
                <w:shd w:val="clear" w:color="auto" w:fill="auto"/>
              </w:tcPr>
            </w:tcPrChange>
          </w:tcPr>
          <w:p w:rsidR="00CE0151" w:rsidRPr="005B4DD5" w:rsidRDefault="00CE0151" w:rsidP="00CE0151">
            <w:pPr>
              <w:pStyle w:val="TAC"/>
            </w:pPr>
          </w:p>
        </w:tc>
        <w:tc>
          <w:tcPr>
            <w:tcW w:w="674" w:type="dxa"/>
            <w:tcPrChange w:id="795" w:author="Huawei" w:date="2021-04-01T11:01:00Z">
              <w:tcPr>
                <w:tcW w:w="674" w:type="dxa"/>
              </w:tcPr>
            </w:tcPrChange>
          </w:tcPr>
          <w:p w:rsidR="00CE0151" w:rsidRPr="005B4DD5" w:rsidRDefault="00CE0151" w:rsidP="00CE0151">
            <w:pPr>
              <w:pStyle w:val="TAC"/>
            </w:pPr>
          </w:p>
        </w:tc>
        <w:tc>
          <w:tcPr>
            <w:tcW w:w="675" w:type="dxa"/>
            <w:shd w:val="clear" w:color="auto" w:fill="auto"/>
            <w:tcPrChange w:id="796"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797" w:author="Huawei" w:date="2021-04-01T11:01:00Z">
            <w:trPr>
              <w:trHeight w:val="187"/>
              <w:jc w:val="center"/>
            </w:trPr>
          </w:trPrChange>
        </w:trPr>
        <w:tc>
          <w:tcPr>
            <w:tcW w:w="0" w:type="auto"/>
            <w:tcBorders>
              <w:bottom w:val="nil"/>
            </w:tcBorders>
            <w:shd w:val="clear" w:color="auto" w:fill="auto"/>
            <w:tcPrChange w:id="798" w:author="Huawei" w:date="2021-04-01T11:01:00Z">
              <w:tcPr>
                <w:tcW w:w="0" w:type="auto"/>
                <w:gridSpan w:val="2"/>
                <w:tcBorders>
                  <w:bottom w:val="nil"/>
                </w:tcBorders>
                <w:shd w:val="clear" w:color="auto" w:fill="auto"/>
              </w:tcPr>
            </w:tcPrChange>
          </w:tcPr>
          <w:p w:rsidR="00CE0151" w:rsidRPr="005B4DD5" w:rsidRDefault="00CE0151" w:rsidP="00CE0151">
            <w:pPr>
              <w:pStyle w:val="TAC"/>
              <w:rPr>
                <w:lang w:eastAsia="ja-JP"/>
              </w:rPr>
            </w:pPr>
            <w:r w:rsidRPr="005B4DD5">
              <w:rPr>
                <w:lang w:eastAsia="ja-JP"/>
              </w:rPr>
              <w:t>n71</w:t>
            </w:r>
          </w:p>
        </w:tc>
        <w:tc>
          <w:tcPr>
            <w:tcW w:w="0" w:type="auto"/>
            <w:shd w:val="clear" w:color="auto" w:fill="auto"/>
            <w:tcPrChange w:id="799"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ja-JP"/>
              </w:rPr>
              <w:t>2</w:t>
            </w:r>
            <w:r w:rsidRPr="005B4DD5">
              <w:rPr>
                <w:vertAlign w:val="superscript"/>
                <w:lang w:eastAsia="ja-JP"/>
              </w:rPr>
              <w:t>11</w:t>
            </w:r>
          </w:p>
        </w:tc>
        <w:tc>
          <w:tcPr>
            <w:tcW w:w="674" w:type="dxa"/>
            <w:shd w:val="clear" w:color="auto" w:fill="auto"/>
            <w:tcPrChange w:id="800" w:author="Huawei" w:date="2021-04-01T11:01:00Z">
              <w:tcPr>
                <w:tcW w:w="674" w:type="dxa"/>
                <w:shd w:val="clear" w:color="auto" w:fill="auto"/>
              </w:tcPr>
            </w:tcPrChange>
          </w:tcPr>
          <w:p w:rsidR="00CE0151" w:rsidRPr="005B4DD5" w:rsidRDefault="00CE0151" w:rsidP="00CE0151">
            <w:pPr>
              <w:pStyle w:val="TAC"/>
            </w:pPr>
            <w:r w:rsidRPr="005B4DD5">
              <w:rPr>
                <w:rFonts w:cs="Arial"/>
              </w:rPr>
              <w:t>4.6</w:t>
            </w:r>
          </w:p>
        </w:tc>
        <w:tc>
          <w:tcPr>
            <w:tcW w:w="675" w:type="dxa"/>
            <w:shd w:val="clear" w:color="auto" w:fill="auto"/>
            <w:tcPrChange w:id="801"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1.0</w:t>
            </w:r>
          </w:p>
        </w:tc>
        <w:tc>
          <w:tcPr>
            <w:tcW w:w="674" w:type="dxa"/>
            <w:shd w:val="clear" w:color="auto" w:fill="auto"/>
            <w:tcPrChange w:id="802"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0.7</w:t>
            </w:r>
          </w:p>
        </w:tc>
        <w:tc>
          <w:tcPr>
            <w:tcW w:w="675" w:type="dxa"/>
            <w:shd w:val="clear" w:color="auto" w:fill="auto"/>
            <w:tcPrChange w:id="803"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0.6</w:t>
            </w:r>
          </w:p>
        </w:tc>
        <w:tc>
          <w:tcPr>
            <w:tcW w:w="674" w:type="dxa"/>
            <w:shd w:val="clear" w:color="auto" w:fill="auto"/>
            <w:tcPrChange w:id="804" w:author="Huawei" w:date="2021-04-01T11:01:00Z">
              <w:tcPr>
                <w:tcW w:w="674" w:type="dxa"/>
                <w:shd w:val="clear" w:color="auto" w:fill="auto"/>
              </w:tcPr>
            </w:tcPrChange>
          </w:tcPr>
          <w:p w:rsidR="00CE0151" w:rsidRPr="005B4DD5" w:rsidRDefault="00CE0151" w:rsidP="00CE0151">
            <w:pPr>
              <w:pStyle w:val="TAC"/>
            </w:pPr>
          </w:p>
        </w:tc>
        <w:tc>
          <w:tcPr>
            <w:tcW w:w="675" w:type="dxa"/>
            <w:tcPrChange w:id="805" w:author="Huawei" w:date="2021-04-01T11:01:00Z">
              <w:tcPr>
                <w:tcW w:w="675" w:type="dxa"/>
              </w:tcPr>
            </w:tcPrChange>
          </w:tcPr>
          <w:p w:rsidR="00CE0151" w:rsidRPr="005B4DD5" w:rsidRDefault="00CE0151" w:rsidP="00CE0151">
            <w:pPr>
              <w:pStyle w:val="TAC"/>
            </w:pPr>
          </w:p>
        </w:tc>
        <w:tc>
          <w:tcPr>
            <w:tcW w:w="674" w:type="dxa"/>
            <w:shd w:val="clear" w:color="auto" w:fill="auto"/>
            <w:tcPrChange w:id="806"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807"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808" w:author="Huawei" w:date="2021-04-01T11:01:00Z">
              <w:tcPr>
                <w:tcW w:w="674" w:type="dxa"/>
                <w:shd w:val="clear" w:color="auto" w:fill="auto"/>
              </w:tcPr>
            </w:tcPrChange>
          </w:tcPr>
          <w:p w:rsidR="00CE0151" w:rsidRPr="005B4DD5" w:rsidRDefault="00CE0151" w:rsidP="00CE0151">
            <w:pPr>
              <w:pStyle w:val="TAC"/>
            </w:pPr>
          </w:p>
        </w:tc>
        <w:tc>
          <w:tcPr>
            <w:tcW w:w="675" w:type="dxa"/>
            <w:tcPrChange w:id="809" w:author="Huawei" w:date="2021-04-01T11:01:00Z">
              <w:tcPr>
                <w:tcW w:w="675" w:type="dxa"/>
              </w:tcPr>
            </w:tcPrChange>
          </w:tcPr>
          <w:p w:rsidR="00CE0151" w:rsidRPr="005B4DD5" w:rsidRDefault="00CE0151" w:rsidP="00CE0151">
            <w:pPr>
              <w:pStyle w:val="TAC"/>
              <w:rPr>
                <w:ins w:id="810" w:author="Huawei" w:date="2021-04-01T11:01:00Z"/>
              </w:rPr>
            </w:pPr>
          </w:p>
        </w:tc>
        <w:tc>
          <w:tcPr>
            <w:tcW w:w="675" w:type="dxa"/>
            <w:shd w:val="clear" w:color="auto" w:fill="auto"/>
            <w:tcPrChange w:id="811" w:author="Huawei" w:date="2021-04-01T11:01:00Z">
              <w:tcPr>
                <w:tcW w:w="675" w:type="dxa"/>
                <w:shd w:val="clear" w:color="auto" w:fill="auto"/>
              </w:tcPr>
            </w:tcPrChange>
          </w:tcPr>
          <w:p w:rsidR="00CE0151" w:rsidRPr="005B4DD5" w:rsidRDefault="00CE0151" w:rsidP="00CE0151">
            <w:pPr>
              <w:pStyle w:val="TAC"/>
            </w:pPr>
          </w:p>
        </w:tc>
        <w:tc>
          <w:tcPr>
            <w:tcW w:w="674" w:type="dxa"/>
            <w:tcPrChange w:id="812" w:author="Huawei" w:date="2021-04-01T11:01:00Z">
              <w:tcPr>
                <w:tcW w:w="674" w:type="dxa"/>
              </w:tcPr>
            </w:tcPrChange>
          </w:tcPr>
          <w:p w:rsidR="00CE0151" w:rsidRPr="005B4DD5" w:rsidRDefault="00CE0151" w:rsidP="00CE0151">
            <w:pPr>
              <w:pStyle w:val="TAC"/>
            </w:pPr>
          </w:p>
        </w:tc>
        <w:tc>
          <w:tcPr>
            <w:tcW w:w="675" w:type="dxa"/>
            <w:shd w:val="clear" w:color="auto" w:fill="auto"/>
            <w:tcPrChange w:id="813"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814" w:author="Huawei" w:date="2021-04-01T11:01:00Z">
            <w:trPr>
              <w:trHeight w:val="187"/>
              <w:jc w:val="center"/>
            </w:trPr>
          </w:trPrChange>
        </w:trPr>
        <w:tc>
          <w:tcPr>
            <w:tcW w:w="0" w:type="auto"/>
            <w:tcBorders>
              <w:top w:val="nil"/>
            </w:tcBorders>
            <w:shd w:val="clear" w:color="auto" w:fill="auto"/>
            <w:tcPrChange w:id="815" w:author="Huawei" w:date="2021-04-01T11:01:00Z">
              <w:tcPr>
                <w:tcW w:w="0" w:type="auto"/>
                <w:gridSpan w:val="2"/>
                <w:tcBorders>
                  <w:top w:val="nil"/>
                </w:tcBorders>
                <w:shd w:val="clear" w:color="auto" w:fill="auto"/>
              </w:tcPr>
            </w:tcPrChange>
          </w:tcPr>
          <w:p w:rsidR="00CE0151" w:rsidRPr="005B4DD5" w:rsidRDefault="00CE0151" w:rsidP="00CE0151">
            <w:pPr>
              <w:pStyle w:val="TAC"/>
              <w:rPr>
                <w:lang w:eastAsia="ja-JP"/>
              </w:rPr>
            </w:pPr>
          </w:p>
        </w:tc>
        <w:tc>
          <w:tcPr>
            <w:tcW w:w="0" w:type="auto"/>
            <w:shd w:val="clear" w:color="auto" w:fill="auto"/>
            <w:tcPrChange w:id="816"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ja-JP"/>
              </w:rPr>
              <w:t>2</w:t>
            </w:r>
            <w:r w:rsidRPr="005B4DD5">
              <w:rPr>
                <w:vertAlign w:val="superscript"/>
                <w:lang w:eastAsia="ja-JP"/>
              </w:rPr>
              <w:t>12</w:t>
            </w:r>
          </w:p>
        </w:tc>
        <w:tc>
          <w:tcPr>
            <w:tcW w:w="674" w:type="dxa"/>
            <w:shd w:val="clear" w:color="auto" w:fill="auto"/>
            <w:tcPrChange w:id="817" w:author="Huawei" w:date="2021-04-01T11:01:00Z">
              <w:tcPr>
                <w:tcW w:w="674" w:type="dxa"/>
                <w:shd w:val="clear" w:color="auto" w:fill="auto"/>
              </w:tcPr>
            </w:tcPrChange>
          </w:tcPr>
          <w:p w:rsidR="00CE0151" w:rsidRPr="005B4DD5" w:rsidRDefault="00CE0151" w:rsidP="00CE0151">
            <w:pPr>
              <w:pStyle w:val="TAC"/>
            </w:pPr>
            <w:r w:rsidRPr="005B4DD5">
              <w:rPr>
                <w:rFonts w:cs="Arial"/>
              </w:rPr>
              <w:t>1.7</w:t>
            </w:r>
          </w:p>
        </w:tc>
        <w:tc>
          <w:tcPr>
            <w:tcW w:w="675" w:type="dxa"/>
            <w:shd w:val="clear" w:color="auto" w:fill="auto"/>
            <w:tcPrChange w:id="818"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1.0</w:t>
            </w:r>
          </w:p>
        </w:tc>
        <w:tc>
          <w:tcPr>
            <w:tcW w:w="674" w:type="dxa"/>
            <w:shd w:val="clear" w:color="auto" w:fill="auto"/>
            <w:tcPrChange w:id="819"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0.7</w:t>
            </w:r>
          </w:p>
        </w:tc>
        <w:tc>
          <w:tcPr>
            <w:tcW w:w="675" w:type="dxa"/>
            <w:shd w:val="clear" w:color="auto" w:fill="auto"/>
            <w:tcPrChange w:id="820"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0.6</w:t>
            </w:r>
          </w:p>
        </w:tc>
        <w:tc>
          <w:tcPr>
            <w:tcW w:w="674" w:type="dxa"/>
            <w:shd w:val="clear" w:color="auto" w:fill="auto"/>
            <w:tcPrChange w:id="821" w:author="Huawei" w:date="2021-04-01T11:01:00Z">
              <w:tcPr>
                <w:tcW w:w="674" w:type="dxa"/>
                <w:shd w:val="clear" w:color="auto" w:fill="auto"/>
              </w:tcPr>
            </w:tcPrChange>
          </w:tcPr>
          <w:p w:rsidR="00CE0151" w:rsidRPr="005B4DD5" w:rsidRDefault="00CE0151" w:rsidP="00CE0151">
            <w:pPr>
              <w:pStyle w:val="TAC"/>
            </w:pPr>
          </w:p>
        </w:tc>
        <w:tc>
          <w:tcPr>
            <w:tcW w:w="675" w:type="dxa"/>
            <w:tcPrChange w:id="822" w:author="Huawei" w:date="2021-04-01T11:01:00Z">
              <w:tcPr>
                <w:tcW w:w="675" w:type="dxa"/>
              </w:tcPr>
            </w:tcPrChange>
          </w:tcPr>
          <w:p w:rsidR="00CE0151" w:rsidRPr="005B4DD5" w:rsidRDefault="00CE0151" w:rsidP="00CE0151">
            <w:pPr>
              <w:pStyle w:val="TAC"/>
            </w:pPr>
          </w:p>
        </w:tc>
        <w:tc>
          <w:tcPr>
            <w:tcW w:w="674" w:type="dxa"/>
            <w:shd w:val="clear" w:color="auto" w:fill="auto"/>
            <w:tcPrChange w:id="823"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824"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825" w:author="Huawei" w:date="2021-04-01T11:01:00Z">
              <w:tcPr>
                <w:tcW w:w="674" w:type="dxa"/>
                <w:shd w:val="clear" w:color="auto" w:fill="auto"/>
              </w:tcPr>
            </w:tcPrChange>
          </w:tcPr>
          <w:p w:rsidR="00CE0151" w:rsidRPr="005B4DD5" w:rsidRDefault="00CE0151" w:rsidP="00CE0151">
            <w:pPr>
              <w:pStyle w:val="TAC"/>
            </w:pPr>
          </w:p>
        </w:tc>
        <w:tc>
          <w:tcPr>
            <w:tcW w:w="675" w:type="dxa"/>
            <w:tcPrChange w:id="826" w:author="Huawei" w:date="2021-04-01T11:01:00Z">
              <w:tcPr>
                <w:tcW w:w="675" w:type="dxa"/>
              </w:tcPr>
            </w:tcPrChange>
          </w:tcPr>
          <w:p w:rsidR="00CE0151" w:rsidRPr="005B4DD5" w:rsidRDefault="00CE0151" w:rsidP="00CE0151">
            <w:pPr>
              <w:pStyle w:val="TAC"/>
              <w:rPr>
                <w:ins w:id="827" w:author="Huawei" w:date="2021-04-01T11:01:00Z"/>
              </w:rPr>
            </w:pPr>
          </w:p>
        </w:tc>
        <w:tc>
          <w:tcPr>
            <w:tcW w:w="675" w:type="dxa"/>
            <w:shd w:val="clear" w:color="auto" w:fill="auto"/>
            <w:tcPrChange w:id="828" w:author="Huawei" w:date="2021-04-01T11:01:00Z">
              <w:tcPr>
                <w:tcW w:w="675" w:type="dxa"/>
                <w:shd w:val="clear" w:color="auto" w:fill="auto"/>
              </w:tcPr>
            </w:tcPrChange>
          </w:tcPr>
          <w:p w:rsidR="00CE0151" w:rsidRPr="005B4DD5" w:rsidRDefault="00CE0151" w:rsidP="00CE0151">
            <w:pPr>
              <w:pStyle w:val="TAC"/>
            </w:pPr>
          </w:p>
        </w:tc>
        <w:tc>
          <w:tcPr>
            <w:tcW w:w="674" w:type="dxa"/>
            <w:tcPrChange w:id="829" w:author="Huawei" w:date="2021-04-01T11:01:00Z">
              <w:tcPr>
                <w:tcW w:w="674" w:type="dxa"/>
              </w:tcPr>
            </w:tcPrChange>
          </w:tcPr>
          <w:p w:rsidR="00CE0151" w:rsidRPr="005B4DD5" w:rsidRDefault="00CE0151" w:rsidP="00CE0151">
            <w:pPr>
              <w:pStyle w:val="TAC"/>
            </w:pPr>
          </w:p>
        </w:tc>
        <w:tc>
          <w:tcPr>
            <w:tcW w:w="675" w:type="dxa"/>
            <w:shd w:val="clear" w:color="auto" w:fill="auto"/>
            <w:tcPrChange w:id="830"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831" w:author="Huawei" w:date="2021-04-01T11:01:00Z">
            <w:trPr>
              <w:trHeight w:val="187"/>
              <w:jc w:val="center"/>
            </w:trPr>
          </w:trPrChange>
        </w:trPr>
        <w:tc>
          <w:tcPr>
            <w:tcW w:w="0" w:type="auto"/>
            <w:tcBorders>
              <w:bottom w:val="single" w:sz="4" w:space="0" w:color="auto"/>
            </w:tcBorders>
            <w:shd w:val="clear" w:color="auto" w:fill="auto"/>
            <w:tcPrChange w:id="832" w:author="Huawei" w:date="2021-04-01T11:01:00Z">
              <w:tcPr>
                <w:tcW w:w="0" w:type="auto"/>
                <w:gridSpan w:val="2"/>
                <w:tcBorders>
                  <w:bottom w:val="single" w:sz="4" w:space="0" w:color="auto"/>
                </w:tcBorders>
                <w:shd w:val="clear" w:color="auto" w:fill="auto"/>
              </w:tcPr>
            </w:tcPrChange>
          </w:tcPr>
          <w:p w:rsidR="00CE0151" w:rsidRPr="005B4DD5" w:rsidRDefault="00CE0151" w:rsidP="00CE0151">
            <w:pPr>
              <w:pStyle w:val="TAC"/>
              <w:rPr>
                <w:lang w:eastAsia="ja-JP"/>
              </w:rPr>
            </w:pPr>
            <w:r w:rsidRPr="005B4DD5">
              <w:rPr>
                <w:lang w:eastAsia="ja-JP"/>
              </w:rPr>
              <w:t>n71</w:t>
            </w:r>
          </w:p>
        </w:tc>
        <w:tc>
          <w:tcPr>
            <w:tcW w:w="0" w:type="auto"/>
            <w:shd w:val="clear" w:color="auto" w:fill="auto"/>
            <w:tcPrChange w:id="833" w:author="Huawei" w:date="2021-04-01T11:01:00Z">
              <w:tcPr>
                <w:tcW w:w="0" w:type="auto"/>
                <w:shd w:val="clear" w:color="auto" w:fill="auto"/>
              </w:tcPr>
            </w:tcPrChange>
          </w:tcPr>
          <w:p w:rsidR="00CE0151" w:rsidRPr="005B4DD5" w:rsidRDefault="00CE0151" w:rsidP="00CE0151">
            <w:pPr>
              <w:pStyle w:val="TAC"/>
              <w:rPr>
                <w:lang w:eastAsia="ja-JP"/>
              </w:rPr>
            </w:pPr>
            <w:r w:rsidRPr="005B4DD5">
              <w:rPr>
                <w:lang w:eastAsia="zh-CN"/>
              </w:rPr>
              <w:t>7</w:t>
            </w:r>
            <w:r w:rsidRPr="005B4DD5">
              <w:rPr>
                <w:rFonts w:cs="Arial"/>
                <w:vertAlign w:val="superscript"/>
              </w:rPr>
              <w:t>6</w:t>
            </w:r>
            <w:r w:rsidRPr="005B4DD5">
              <w:rPr>
                <w:rFonts w:cs="Arial"/>
                <w:vertAlign w:val="superscript"/>
                <w:lang w:eastAsia="ja-JP"/>
              </w:rPr>
              <w:t>,7</w:t>
            </w:r>
          </w:p>
        </w:tc>
        <w:tc>
          <w:tcPr>
            <w:tcW w:w="674" w:type="dxa"/>
            <w:shd w:val="clear" w:color="auto" w:fill="auto"/>
            <w:tcPrChange w:id="834" w:author="Huawei" w:date="2021-04-01T11:01:00Z">
              <w:tcPr>
                <w:tcW w:w="674" w:type="dxa"/>
                <w:shd w:val="clear" w:color="auto" w:fill="auto"/>
              </w:tcPr>
            </w:tcPrChange>
          </w:tcPr>
          <w:p w:rsidR="00CE0151" w:rsidRPr="005B4DD5" w:rsidRDefault="00CE0151" w:rsidP="00CE0151">
            <w:pPr>
              <w:pStyle w:val="TAC"/>
              <w:rPr>
                <w:rFonts w:cs="Arial"/>
              </w:rPr>
            </w:pPr>
            <w:r w:rsidRPr="005B4DD5">
              <w:rPr>
                <w:lang w:eastAsia="zh-CN"/>
              </w:rPr>
              <w:t>14.6</w:t>
            </w:r>
          </w:p>
        </w:tc>
        <w:tc>
          <w:tcPr>
            <w:tcW w:w="675" w:type="dxa"/>
            <w:shd w:val="clear" w:color="auto" w:fill="auto"/>
            <w:tcPrChange w:id="835"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zh-CN"/>
              </w:rPr>
              <w:t>11.7</w:t>
            </w:r>
          </w:p>
        </w:tc>
        <w:tc>
          <w:tcPr>
            <w:tcW w:w="674" w:type="dxa"/>
            <w:shd w:val="clear" w:color="auto" w:fill="auto"/>
            <w:tcPrChange w:id="836"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lang w:eastAsia="zh-CN"/>
              </w:rPr>
              <w:t>10.1</w:t>
            </w:r>
          </w:p>
        </w:tc>
        <w:tc>
          <w:tcPr>
            <w:tcW w:w="675" w:type="dxa"/>
            <w:shd w:val="clear" w:color="auto" w:fill="auto"/>
            <w:tcPrChange w:id="837"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lang w:eastAsia="zh-CN"/>
              </w:rPr>
              <w:t>9</w:t>
            </w:r>
          </w:p>
        </w:tc>
        <w:tc>
          <w:tcPr>
            <w:tcW w:w="674" w:type="dxa"/>
            <w:shd w:val="clear" w:color="auto" w:fill="auto"/>
            <w:tcPrChange w:id="838" w:author="Huawei" w:date="2021-04-01T11:01:00Z">
              <w:tcPr>
                <w:tcW w:w="674" w:type="dxa"/>
                <w:shd w:val="clear" w:color="auto" w:fill="auto"/>
              </w:tcPr>
            </w:tcPrChange>
          </w:tcPr>
          <w:p w:rsidR="00CE0151" w:rsidRPr="005B4DD5" w:rsidRDefault="00CE0151" w:rsidP="00CE0151">
            <w:pPr>
              <w:pStyle w:val="TAC"/>
            </w:pPr>
          </w:p>
        </w:tc>
        <w:tc>
          <w:tcPr>
            <w:tcW w:w="675" w:type="dxa"/>
            <w:tcPrChange w:id="839" w:author="Huawei" w:date="2021-04-01T11:01:00Z">
              <w:tcPr>
                <w:tcW w:w="675" w:type="dxa"/>
              </w:tcPr>
            </w:tcPrChange>
          </w:tcPr>
          <w:p w:rsidR="00CE0151" w:rsidRPr="005B4DD5" w:rsidRDefault="00CE0151" w:rsidP="00CE0151">
            <w:pPr>
              <w:pStyle w:val="TAC"/>
            </w:pPr>
          </w:p>
        </w:tc>
        <w:tc>
          <w:tcPr>
            <w:tcW w:w="674" w:type="dxa"/>
            <w:shd w:val="clear" w:color="auto" w:fill="auto"/>
            <w:tcPrChange w:id="840"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841"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842" w:author="Huawei" w:date="2021-04-01T11:01:00Z">
              <w:tcPr>
                <w:tcW w:w="674" w:type="dxa"/>
                <w:shd w:val="clear" w:color="auto" w:fill="auto"/>
              </w:tcPr>
            </w:tcPrChange>
          </w:tcPr>
          <w:p w:rsidR="00CE0151" w:rsidRPr="005B4DD5" w:rsidRDefault="00CE0151" w:rsidP="00CE0151">
            <w:pPr>
              <w:pStyle w:val="TAC"/>
            </w:pPr>
          </w:p>
        </w:tc>
        <w:tc>
          <w:tcPr>
            <w:tcW w:w="675" w:type="dxa"/>
            <w:tcPrChange w:id="843" w:author="Huawei" w:date="2021-04-01T11:01:00Z">
              <w:tcPr>
                <w:tcW w:w="675" w:type="dxa"/>
              </w:tcPr>
            </w:tcPrChange>
          </w:tcPr>
          <w:p w:rsidR="00CE0151" w:rsidRPr="005B4DD5" w:rsidRDefault="00CE0151" w:rsidP="00CE0151">
            <w:pPr>
              <w:pStyle w:val="TAC"/>
              <w:rPr>
                <w:ins w:id="844" w:author="Huawei" w:date="2021-04-01T11:01:00Z"/>
              </w:rPr>
            </w:pPr>
          </w:p>
        </w:tc>
        <w:tc>
          <w:tcPr>
            <w:tcW w:w="675" w:type="dxa"/>
            <w:shd w:val="clear" w:color="auto" w:fill="auto"/>
            <w:tcPrChange w:id="845" w:author="Huawei" w:date="2021-04-01T11:01:00Z">
              <w:tcPr>
                <w:tcW w:w="675" w:type="dxa"/>
                <w:shd w:val="clear" w:color="auto" w:fill="auto"/>
              </w:tcPr>
            </w:tcPrChange>
          </w:tcPr>
          <w:p w:rsidR="00CE0151" w:rsidRPr="005B4DD5" w:rsidRDefault="00CE0151" w:rsidP="00CE0151">
            <w:pPr>
              <w:pStyle w:val="TAC"/>
            </w:pPr>
          </w:p>
        </w:tc>
        <w:tc>
          <w:tcPr>
            <w:tcW w:w="674" w:type="dxa"/>
            <w:tcPrChange w:id="846" w:author="Huawei" w:date="2021-04-01T11:01:00Z">
              <w:tcPr>
                <w:tcW w:w="674" w:type="dxa"/>
              </w:tcPr>
            </w:tcPrChange>
          </w:tcPr>
          <w:p w:rsidR="00CE0151" w:rsidRPr="005B4DD5" w:rsidRDefault="00CE0151" w:rsidP="00CE0151">
            <w:pPr>
              <w:pStyle w:val="TAC"/>
            </w:pPr>
          </w:p>
        </w:tc>
        <w:tc>
          <w:tcPr>
            <w:tcW w:w="675" w:type="dxa"/>
            <w:shd w:val="clear" w:color="auto" w:fill="auto"/>
            <w:tcPrChange w:id="847"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848" w:author="Huawei" w:date="2021-04-01T11:01:00Z">
            <w:trPr>
              <w:trHeight w:val="187"/>
              <w:jc w:val="center"/>
            </w:trPr>
          </w:trPrChange>
        </w:trPr>
        <w:tc>
          <w:tcPr>
            <w:tcW w:w="0" w:type="auto"/>
            <w:tcBorders>
              <w:bottom w:val="nil"/>
            </w:tcBorders>
            <w:shd w:val="clear" w:color="auto" w:fill="auto"/>
            <w:tcPrChange w:id="849" w:author="Huawei" w:date="2021-04-01T11:01:00Z">
              <w:tcPr>
                <w:tcW w:w="0" w:type="auto"/>
                <w:gridSpan w:val="2"/>
                <w:tcBorders>
                  <w:bottom w:val="nil"/>
                </w:tcBorders>
                <w:shd w:val="clear" w:color="auto" w:fill="auto"/>
              </w:tcPr>
            </w:tcPrChange>
          </w:tcPr>
          <w:p w:rsidR="00CE0151" w:rsidRPr="005B4DD5" w:rsidRDefault="00CE0151" w:rsidP="00CE0151">
            <w:pPr>
              <w:pStyle w:val="TAC"/>
              <w:rPr>
                <w:lang w:eastAsia="ja-JP"/>
              </w:rPr>
            </w:pPr>
            <w:r w:rsidRPr="005B4DD5">
              <w:rPr>
                <w:lang w:eastAsia="ja-JP"/>
              </w:rPr>
              <w:t>66</w:t>
            </w:r>
          </w:p>
        </w:tc>
        <w:tc>
          <w:tcPr>
            <w:tcW w:w="0" w:type="auto"/>
            <w:shd w:val="clear" w:color="auto" w:fill="auto"/>
            <w:tcPrChange w:id="850" w:author="Huawei" w:date="2021-04-01T11:01:00Z">
              <w:tcPr>
                <w:tcW w:w="0" w:type="auto"/>
                <w:shd w:val="clear" w:color="auto" w:fill="auto"/>
              </w:tcPr>
            </w:tcPrChange>
          </w:tcPr>
          <w:p w:rsidR="00CE0151" w:rsidRPr="005B4DD5" w:rsidRDefault="00CE0151" w:rsidP="00CE0151">
            <w:pPr>
              <w:pStyle w:val="TAC"/>
              <w:rPr>
                <w:lang w:eastAsia="zh-TW"/>
              </w:rPr>
            </w:pPr>
            <w:r w:rsidRPr="005B4DD5">
              <w:t>n48</w:t>
            </w:r>
            <w:r w:rsidRPr="005B4DD5">
              <w:rPr>
                <w:vertAlign w:val="superscript"/>
                <w:lang w:eastAsia="zh-TW"/>
              </w:rPr>
              <w:t>2</w:t>
            </w:r>
            <w:r w:rsidRPr="005B4DD5">
              <w:rPr>
                <w:vertAlign w:val="superscript"/>
              </w:rPr>
              <w:t>,</w:t>
            </w:r>
            <w:r w:rsidRPr="005B4DD5">
              <w:rPr>
                <w:vertAlign w:val="superscript"/>
                <w:lang w:eastAsia="zh-TW"/>
              </w:rPr>
              <w:t>13</w:t>
            </w:r>
          </w:p>
        </w:tc>
        <w:tc>
          <w:tcPr>
            <w:tcW w:w="674" w:type="dxa"/>
            <w:shd w:val="clear" w:color="auto" w:fill="auto"/>
            <w:tcPrChange w:id="851" w:author="Huawei" w:date="2021-04-01T11:01:00Z">
              <w:tcPr>
                <w:tcW w:w="674" w:type="dxa"/>
                <w:shd w:val="clear" w:color="auto" w:fill="auto"/>
              </w:tcPr>
            </w:tcPrChange>
          </w:tcPr>
          <w:p w:rsidR="00CE0151" w:rsidRPr="005B4DD5" w:rsidRDefault="00CE0151" w:rsidP="00CE0151">
            <w:pPr>
              <w:pStyle w:val="TAC"/>
              <w:rPr>
                <w:lang w:eastAsia="zh-CN"/>
              </w:rPr>
            </w:pPr>
            <w:r w:rsidRPr="005B4DD5">
              <w:t>27.3</w:t>
            </w:r>
          </w:p>
        </w:tc>
        <w:tc>
          <w:tcPr>
            <w:tcW w:w="675" w:type="dxa"/>
            <w:shd w:val="clear" w:color="auto" w:fill="auto"/>
            <w:tcPrChange w:id="852" w:author="Huawei" w:date="2021-04-01T11:01:00Z">
              <w:tcPr>
                <w:tcW w:w="675" w:type="dxa"/>
                <w:shd w:val="clear" w:color="auto" w:fill="auto"/>
              </w:tcPr>
            </w:tcPrChange>
          </w:tcPr>
          <w:p w:rsidR="00CE0151" w:rsidRPr="005B4DD5" w:rsidRDefault="00CE0151" w:rsidP="00CE0151">
            <w:pPr>
              <w:pStyle w:val="TAC"/>
              <w:rPr>
                <w:rFonts w:cs="Arial"/>
                <w:lang w:eastAsia="zh-CN"/>
              </w:rPr>
            </w:pPr>
            <w:r w:rsidRPr="005B4DD5">
              <w:t>24.4</w:t>
            </w:r>
          </w:p>
        </w:tc>
        <w:tc>
          <w:tcPr>
            <w:tcW w:w="674" w:type="dxa"/>
            <w:shd w:val="clear" w:color="auto" w:fill="auto"/>
            <w:tcPrChange w:id="853" w:author="Huawei" w:date="2021-04-01T11:01:00Z">
              <w:tcPr>
                <w:tcW w:w="674" w:type="dxa"/>
                <w:shd w:val="clear" w:color="auto" w:fill="auto"/>
              </w:tcPr>
            </w:tcPrChange>
          </w:tcPr>
          <w:p w:rsidR="00CE0151" w:rsidRPr="005B4DD5" w:rsidRDefault="00CE0151" w:rsidP="00CE0151">
            <w:pPr>
              <w:pStyle w:val="TAC"/>
              <w:rPr>
                <w:rFonts w:cs="Arial"/>
                <w:lang w:eastAsia="zh-CN"/>
              </w:rPr>
            </w:pPr>
            <w:r w:rsidRPr="005B4DD5">
              <w:t>22.4</w:t>
            </w:r>
          </w:p>
        </w:tc>
        <w:tc>
          <w:tcPr>
            <w:tcW w:w="675" w:type="dxa"/>
            <w:shd w:val="clear" w:color="auto" w:fill="auto"/>
            <w:tcPrChange w:id="854" w:author="Huawei" w:date="2021-04-01T11:01:00Z">
              <w:tcPr>
                <w:tcW w:w="675" w:type="dxa"/>
                <w:shd w:val="clear" w:color="auto" w:fill="auto"/>
              </w:tcPr>
            </w:tcPrChange>
          </w:tcPr>
          <w:p w:rsidR="00CE0151" w:rsidRPr="005B4DD5" w:rsidRDefault="00CE0151" w:rsidP="00CE0151">
            <w:pPr>
              <w:pStyle w:val="TAC"/>
              <w:rPr>
                <w:rFonts w:cs="Arial"/>
                <w:lang w:eastAsia="zh-CN"/>
              </w:rPr>
            </w:pPr>
            <w:r w:rsidRPr="005B4DD5">
              <w:t>21.2</w:t>
            </w:r>
          </w:p>
        </w:tc>
        <w:tc>
          <w:tcPr>
            <w:tcW w:w="674" w:type="dxa"/>
            <w:shd w:val="clear" w:color="auto" w:fill="auto"/>
            <w:tcPrChange w:id="855" w:author="Huawei" w:date="2021-04-01T11:01:00Z">
              <w:tcPr>
                <w:tcW w:w="674" w:type="dxa"/>
                <w:shd w:val="clear" w:color="auto" w:fill="auto"/>
              </w:tcPr>
            </w:tcPrChange>
          </w:tcPr>
          <w:p w:rsidR="00CE0151" w:rsidRPr="005B4DD5" w:rsidRDefault="00CE0151" w:rsidP="00CE0151">
            <w:pPr>
              <w:pStyle w:val="TAC"/>
            </w:pPr>
          </w:p>
        </w:tc>
        <w:tc>
          <w:tcPr>
            <w:tcW w:w="675" w:type="dxa"/>
            <w:tcPrChange w:id="856" w:author="Huawei" w:date="2021-04-01T11:01:00Z">
              <w:tcPr>
                <w:tcW w:w="675" w:type="dxa"/>
              </w:tcPr>
            </w:tcPrChange>
          </w:tcPr>
          <w:p w:rsidR="00CE0151" w:rsidRPr="005B4DD5" w:rsidRDefault="00CE0151" w:rsidP="00CE0151">
            <w:pPr>
              <w:pStyle w:val="TAC"/>
            </w:pPr>
          </w:p>
        </w:tc>
        <w:tc>
          <w:tcPr>
            <w:tcW w:w="674" w:type="dxa"/>
            <w:shd w:val="clear" w:color="auto" w:fill="auto"/>
            <w:tcPrChange w:id="857" w:author="Huawei" w:date="2021-04-01T11:01:00Z">
              <w:tcPr>
                <w:tcW w:w="674" w:type="dxa"/>
                <w:shd w:val="clear" w:color="auto" w:fill="auto"/>
              </w:tcPr>
            </w:tcPrChange>
          </w:tcPr>
          <w:p w:rsidR="00CE0151" w:rsidRPr="005B4DD5" w:rsidRDefault="00CE0151" w:rsidP="00CE0151">
            <w:pPr>
              <w:pStyle w:val="TAC"/>
              <w:rPr>
                <w:lang w:eastAsia="zh-CN"/>
              </w:rPr>
            </w:pPr>
            <w:r w:rsidRPr="005B4DD5">
              <w:t>18</w:t>
            </w:r>
          </w:p>
        </w:tc>
        <w:tc>
          <w:tcPr>
            <w:tcW w:w="675" w:type="dxa"/>
            <w:shd w:val="clear" w:color="auto" w:fill="auto"/>
            <w:tcPrChange w:id="858" w:author="Huawei" w:date="2021-04-01T11:01:00Z">
              <w:tcPr>
                <w:tcW w:w="675" w:type="dxa"/>
                <w:shd w:val="clear" w:color="auto" w:fill="auto"/>
              </w:tcPr>
            </w:tcPrChange>
          </w:tcPr>
          <w:p w:rsidR="00CE0151" w:rsidRPr="005B4DD5" w:rsidRDefault="00CE0151" w:rsidP="00CE0151">
            <w:pPr>
              <w:pStyle w:val="TAC"/>
            </w:pPr>
            <w:r w:rsidRPr="005B4DD5">
              <w:t>17.1</w:t>
            </w:r>
          </w:p>
        </w:tc>
        <w:tc>
          <w:tcPr>
            <w:tcW w:w="674" w:type="dxa"/>
            <w:shd w:val="clear" w:color="auto" w:fill="auto"/>
            <w:tcPrChange w:id="859" w:author="Huawei" w:date="2021-04-01T11:01:00Z">
              <w:tcPr>
                <w:tcW w:w="674" w:type="dxa"/>
                <w:shd w:val="clear" w:color="auto" w:fill="auto"/>
              </w:tcPr>
            </w:tcPrChange>
          </w:tcPr>
          <w:p w:rsidR="00CE0151" w:rsidRPr="005B4DD5" w:rsidRDefault="00CE0151" w:rsidP="00CE0151">
            <w:pPr>
              <w:pStyle w:val="TAC"/>
            </w:pPr>
            <w:r w:rsidRPr="005B4DD5">
              <w:t>16.3</w:t>
            </w:r>
          </w:p>
        </w:tc>
        <w:tc>
          <w:tcPr>
            <w:tcW w:w="675" w:type="dxa"/>
            <w:tcPrChange w:id="860" w:author="Huawei" w:date="2021-04-01T11:01:00Z">
              <w:tcPr>
                <w:tcW w:w="675" w:type="dxa"/>
              </w:tcPr>
            </w:tcPrChange>
          </w:tcPr>
          <w:p w:rsidR="00CE0151" w:rsidRPr="005B4DD5" w:rsidRDefault="00CE0151" w:rsidP="00CE0151">
            <w:pPr>
              <w:pStyle w:val="TAC"/>
              <w:rPr>
                <w:ins w:id="861" w:author="Huawei" w:date="2021-04-01T11:01:00Z"/>
              </w:rPr>
            </w:pPr>
          </w:p>
        </w:tc>
        <w:tc>
          <w:tcPr>
            <w:tcW w:w="675" w:type="dxa"/>
            <w:shd w:val="clear" w:color="auto" w:fill="auto"/>
            <w:tcPrChange w:id="862" w:author="Huawei" w:date="2021-04-01T11:01:00Z">
              <w:tcPr>
                <w:tcW w:w="675" w:type="dxa"/>
                <w:shd w:val="clear" w:color="auto" w:fill="auto"/>
              </w:tcPr>
            </w:tcPrChange>
          </w:tcPr>
          <w:p w:rsidR="00CE0151" w:rsidRPr="005B4DD5" w:rsidRDefault="00CE0151" w:rsidP="00CE0151">
            <w:pPr>
              <w:pStyle w:val="TAC"/>
            </w:pPr>
            <w:r w:rsidRPr="005B4DD5">
              <w:t>15</w:t>
            </w:r>
          </w:p>
        </w:tc>
        <w:tc>
          <w:tcPr>
            <w:tcW w:w="674" w:type="dxa"/>
            <w:tcPrChange w:id="863" w:author="Huawei" w:date="2021-04-01T11:01:00Z">
              <w:tcPr>
                <w:tcW w:w="674" w:type="dxa"/>
              </w:tcPr>
            </w:tcPrChange>
          </w:tcPr>
          <w:p w:rsidR="00CE0151" w:rsidRPr="005B4DD5" w:rsidRDefault="00CE0151" w:rsidP="00CE0151">
            <w:pPr>
              <w:pStyle w:val="TAC"/>
            </w:pPr>
            <w:r w:rsidRPr="005B4DD5">
              <w:t>14.5</w:t>
            </w:r>
          </w:p>
        </w:tc>
        <w:tc>
          <w:tcPr>
            <w:tcW w:w="675" w:type="dxa"/>
            <w:shd w:val="clear" w:color="auto" w:fill="auto"/>
            <w:tcPrChange w:id="864" w:author="Huawei" w:date="2021-04-01T11:01:00Z">
              <w:tcPr>
                <w:tcW w:w="675" w:type="dxa"/>
                <w:shd w:val="clear" w:color="auto" w:fill="auto"/>
              </w:tcPr>
            </w:tcPrChange>
          </w:tcPr>
          <w:p w:rsidR="00CE0151" w:rsidRPr="005B4DD5" w:rsidRDefault="00CE0151" w:rsidP="00CE0151">
            <w:pPr>
              <w:pStyle w:val="TAC"/>
            </w:pPr>
            <w:r w:rsidRPr="005B4DD5">
              <w:t>14</w:t>
            </w:r>
          </w:p>
        </w:tc>
      </w:tr>
      <w:tr w:rsidR="00CE0151" w:rsidRPr="00E062F1" w:rsidTr="007C18DA">
        <w:trPr>
          <w:trHeight w:val="187"/>
          <w:jc w:val="center"/>
          <w:trPrChange w:id="865" w:author="Huawei" w:date="2021-04-01T11:01:00Z">
            <w:trPr>
              <w:trHeight w:val="187"/>
              <w:jc w:val="center"/>
            </w:trPr>
          </w:trPrChange>
        </w:trPr>
        <w:tc>
          <w:tcPr>
            <w:tcW w:w="0" w:type="auto"/>
            <w:tcBorders>
              <w:top w:val="nil"/>
              <w:bottom w:val="single" w:sz="4" w:space="0" w:color="auto"/>
            </w:tcBorders>
            <w:shd w:val="clear" w:color="auto" w:fill="auto"/>
            <w:tcPrChange w:id="866" w:author="Huawei" w:date="2021-04-01T11:01:00Z">
              <w:tcPr>
                <w:tcW w:w="0" w:type="auto"/>
                <w:gridSpan w:val="2"/>
                <w:tcBorders>
                  <w:top w:val="nil"/>
                  <w:bottom w:val="single" w:sz="4" w:space="0" w:color="auto"/>
                </w:tcBorders>
                <w:shd w:val="clear" w:color="auto" w:fill="auto"/>
              </w:tcPr>
            </w:tcPrChange>
          </w:tcPr>
          <w:p w:rsidR="00CE0151" w:rsidRPr="005B4DD5" w:rsidRDefault="00CE0151" w:rsidP="00CE0151">
            <w:pPr>
              <w:pStyle w:val="TAC"/>
              <w:rPr>
                <w:lang w:eastAsia="ja-JP"/>
              </w:rPr>
            </w:pPr>
          </w:p>
        </w:tc>
        <w:tc>
          <w:tcPr>
            <w:tcW w:w="0" w:type="auto"/>
            <w:shd w:val="clear" w:color="auto" w:fill="auto"/>
            <w:tcPrChange w:id="867" w:author="Huawei" w:date="2021-04-01T11:01:00Z">
              <w:tcPr>
                <w:tcW w:w="0" w:type="auto"/>
                <w:shd w:val="clear" w:color="auto" w:fill="auto"/>
              </w:tcPr>
            </w:tcPrChange>
          </w:tcPr>
          <w:p w:rsidR="00CE0151" w:rsidRPr="005B4DD5" w:rsidRDefault="00CE0151" w:rsidP="00CE0151">
            <w:pPr>
              <w:pStyle w:val="TAC"/>
              <w:rPr>
                <w:lang w:eastAsia="zh-TW"/>
              </w:rPr>
            </w:pPr>
            <w:r w:rsidRPr="005B4DD5">
              <w:t>n48</w:t>
            </w:r>
            <w:r w:rsidRPr="005B4DD5">
              <w:rPr>
                <w:vertAlign w:val="superscript"/>
                <w:lang w:eastAsia="zh-TW"/>
              </w:rPr>
              <w:t>3</w:t>
            </w:r>
          </w:p>
        </w:tc>
        <w:tc>
          <w:tcPr>
            <w:tcW w:w="674" w:type="dxa"/>
            <w:shd w:val="clear" w:color="auto" w:fill="auto"/>
            <w:tcPrChange w:id="868" w:author="Huawei" w:date="2021-04-01T11:01:00Z">
              <w:tcPr>
                <w:tcW w:w="674" w:type="dxa"/>
                <w:shd w:val="clear" w:color="auto" w:fill="auto"/>
              </w:tcPr>
            </w:tcPrChange>
          </w:tcPr>
          <w:p w:rsidR="00CE0151" w:rsidRPr="005B4DD5" w:rsidRDefault="00CE0151" w:rsidP="00CE0151">
            <w:pPr>
              <w:pStyle w:val="TAC"/>
              <w:rPr>
                <w:lang w:eastAsia="zh-CN"/>
              </w:rPr>
            </w:pPr>
            <w:r w:rsidRPr="005B4DD5">
              <w:t>1.9</w:t>
            </w:r>
          </w:p>
        </w:tc>
        <w:tc>
          <w:tcPr>
            <w:tcW w:w="675" w:type="dxa"/>
            <w:shd w:val="clear" w:color="auto" w:fill="auto"/>
            <w:tcPrChange w:id="869" w:author="Huawei" w:date="2021-04-01T11:01:00Z">
              <w:tcPr>
                <w:tcW w:w="675" w:type="dxa"/>
                <w:shd w:val="clear" w:color="auto" w:fill="auto"/>
              </w:tcPr>
            </w:tcPrChange>
          </w:tcPr>
          <w:p w:rsidR="00CE0151" w:rsidRPr="005B4DD5" w:rsidRDefault="00CE0151" w:rsidP="00CE0151">
            <w:pPr>
              <w:pStyle w:val="TAC"/>
              <w:rPr>
                <w:rFonts w:cs="Arial"/>
                <w:lang w:eastAsia="zh-CN"/>
              </w:rPr>
            </w:pPr>
            <w:r w:rsidRPr="005B4DD5">
              <w:rPr>
                <w:rFonts w:cs="Arial"/>
              </w:rPr>
              <w:t>1.4</w:t>
            </w:r>
          </w:p>
        </w:tc>
        <w:tc>
          <w:tcPr>
            <w:tcW w:w="674" w:type="dxa"/>
            <w:shd w:val="clear" w:color="auto" w:fill="auto"/>
            <w:tcPrChange w:id="870" w:author="Huawei" w:date="2021-04-01T11:01:00Z">
              <w:tcPr>
                <w:tcW w:w="674" w:type="dxa"/>
                <w:shd w:val="clear" w:color="auto" w:fill="auto"/>
              </w:tcPr>
            </w:tcPrChange>
          </w:tcPr>
          <w:p w:rsidR="00CE0151" w:rsidRPr="005B4DD5" w:rsidRDefault="00CE0151" w:rsidP="00CE0151">
            <w:pPr>
              <w:pStyle w:val="TAC"/>
              <w:rPr>
                <w:rFonts w:cs="Arial"/>
                <w:lang w:eastAsia="zh-CN"/>
              </w:rPr>
            </w:pPr>
            <w:r w:rsidRPr="005B4DD5">
              <w:rPr>
                <w:rFonts w:cs="Arial"/>
              </w:rPr>
              <w:t>0.9</w:t>
            </w:r>
          </w:p>
        </w:tc>
        <w:tc>
          <w:tcPr>
            <w:tcW w:w="675" w:type="dxa"/>
            <w:shd w:val="clear" w:color="auto" w:fill="auto"/>
            <w:tcPrChange w:id="871" w:author="Huawei" w:date="2021-04-01T11:01:00Z">
              <w:tcPr>
                <w:tcW w:w="675" w:type="dxa"/>
                <w:shd w:val="clear" w:color="auto" w:fill="auto"/>
              </w:tcPr>
            </w:tcPrChange>
          </w:tcPr>
          <w:p w:rsidR="00CE0151" w:rsidRPr="005B4DD5" w:rsidRDefault="00CE0151" w:rsidP="00CE0151">
            <w:pPr>
              <w:pStyle w:val="TAC"/>
              <w:rPr>
                <w:rFonts w:cs="Arial"/>
                <w:lang w:eastAsia="zh-CN"/>
              </w:rPr>
            </w:pPr>
            <w:r w:rsidRPr="005B4DD5">
              <w:rPr>
                <w:rFonts w:cs="Arial"/>
              </w:rPr>
              <w:t>0.4</w:t>
            </w:r>
          </w:p>
        </w:tc>
        <w:tc>
          <w:tcPr>
            <w:tcW w:w="674" w:type="dxa"/>
            <w:shd w:val="clear" w:color="auto" w:fill="auto"/>
            <w:tcPrChange w:id="872" w:author="Huawei" w:date="2021-04-01T11:01:00Z">
              <w:tcPr>
                <w:tcW w:w="674" w:type="dxa"/>
                <w:shd w:val="clear" w:color="auto" w:fill="auto"/>
              </w:tcPr>
            </w:tcPrChange>
          </w:tcPr>
          <w:p w:rsidR="00CE0151" w:rsidRPr="005B4DD5" w:rsidRDefault="00CE0151" w:rsidP="00CE0151">
            <w:pPr>
              <w:pStyle w:val="TAC"/>
            </w:pPr>
          </w:p>
        </w:tc>
        <w:tc>
          <w:tcPr>
            <w:tcW w:w="675" w:type="dxa"/>
            <w:tcPrChange w:id="873" w:author="Huawei" w:date="2021-04-01T11:01:00Z">
              <w:tcPr>
                <w:tcW w:w="675" w:type="dxa"/>
              </w:tcPr>
            </w:tcPrChange>
          </w:tcPr>
          <w:p w:rsidR="00CE0151" w:rsidRPr="005B4DD5" w:rsidRDefault="00CE0151" w:rsidP="00CE0151">
            <w:pPr>
              <w:pStyle w:val="TAC"/>
            </w:pPr>
          </w:p>
        </w:tc>
        <w:tc>
          <w:tcPr>
            <w:tcW w:w="674" w:type="dxa"/>
            <w:shd w:val="clear" w:color="auto" w:fill="auto"/>
            <w:tcPrChange w:id="874" w:author="Huawei" w:date="2021-04-01T11:01:00Z">
              <w:tcPr>
                <w:tcW w:w="674" w:type="dxa"/>
                <w:shd w:val="clear" w:color="auto" w:fill="auto"/>
              </w:tcPr>
            </w:tcPrChange>
          </w:tcPr>
          <w:p w:rsidR="00CE0151" w:rsidRPr="005B4DD5" w:rsidRDefault="00CE0151" w:rsidP="00CE0151">
            <w:pPr>
              <w:pStyle w:val="TAC"/>
              <w:rPr>
                <w:lang w:eastAsia="zh-CN"/>
              </w:rPr>
            </w:pPr>
            <w:r w:rsidRPr="005B4DD5">
              <w:t>0</w:t>
            </w:r>
          </w:p>
        </w:tc>
        <w:tc>
          <w:tcPr>
            <w:tcW w:w="675" w:type="dxa"/>
            <w:shd w:val="clear" w:color="auto" w:fill="auto"/>
            <w:tcPrChange w:id="875" w:author="Huawei" w:date="2021-04-01T11:01:00Z">
              <w:tcPr>
                <w:tcW w:w="675" w:type="dxa"/>
                <w:shd w:val="clear" w:color="auto" w:fill="auto"/>
              </w:tcPr>
            </w:tcPrChange>
          </w:tcPr>
          <w:p w:rsidR="00CE0151" w:rsidRPr="005B4DD5" w:rsidRDefault="00CE0151" w:rsidP="00CE0151">
            <w:pPr>
              <w:pStyle w:val="TAC"/>
            </w:pPr>
            <w:r w:rsidRPr="005B4DD5">
              <w:t>0</w:t>
            </w:r>
          </w:p>
        </w:tc>
        <w:tc>
          <w:tcPr>
            <w:tcW w:w="674" w:type="dxa"/>
            <w:shd w:val="clear" w:color="auto" w:fill="auto"/>
            <w:tcPrChange w:id="876" w:author="Huawei" w:date="2021-04-01T11:01:00Z">
              <w:tcPr>
                <w:tcW w:w="674" w:type="dxa"/>
                <w:shd w:val="clear" w:color="auto" w:fill="auto"/>
              </w:tcPr>
            </w:tcPrChange>
          </w:tcPr>
          <w:p w:rsidR="00CE0151" w:rsidRPr="005B4DD5" w:rsidRDefault="00CE0151" w:rsidP="00CE0151">
            <w:pPr>
              <w:pStyle w:val="TAC"/>
            </w:pPr>
            <w:r w:rsidRPr="005B4DD5">
              <w:t>0</w:t>
            </w:r>
          </w:p>
        </w:tc>
        <w:tc>
          <w:tcPr>
            <w:tcW w:w="675" w:type="dxa"/>
            <w:tcPrChange w:id="877" w:author="Huawei" w:date="2021-04-01T11:01:00Z">
              <w:tcPr>
                <w:tcW w:w="675" w:type="dxa"/>
              </w:tcPr>
            </w:tcPrChange>
          </w:tcPr>
          <w:p w:rsidR="00CE0151" w:rsidRPr="005B4DD5" w:rsidRDefault="00CE0151" w:rsidP="00CE0151">
            <w:pPr>
              <w:pStyle w:val="TAC"/>
              <w:rPr>
                <w:ins w:id="878" w:author="Huawei" w:date="2021-04-01T11:01:00Z"/>
              </w:rPr>
            </w:pPr>
          </w:p>
        </w:tc>
        <w:tc>
          <w:tcPr>
            <w:tcW w:w="675" w:type="dxa"/>
            <w:shd w:val="clear" w:color="auto" w:fill="auto"/>
            <w:tcPrChange w:id="879" w:author="Huawei" w:date="2021-04-01T11:01:00Z">
              <w:tcPr>
                <w:tcW w:w="675" w:type="dxa"/>
                <w:shd w:val="clear" w:color="auto" w:fill="auto"/>
              </w:tcPr>
            </w:tcPrChange>
          </w:tcPr>
          <w:p w:rsidR="00CE0151" w:rsidRPr="005B4DD5" w:rsidRDefault="00CE0151" w:rsidP="00CE0151">
            <w:pPr>
              <w:pStyle w:val="TAC"/>
            </w:pPr>
            <w:r w:rsidRPr="005B4DD5">
              <w:t>0</w:t>
            </w:r>
          </w:p>
        </w:tc>
        <w:tc>
          <w:tcPr>
            <w:tcW w:w="674" w:type="dxa"/>
            <w:tcPrChange w:id="880" w:author="Huawei" w:date="2021-04-01T11:01:00Z">
              <w:tcPr>
                <w:tcW w:w="674" w:type="dxa"/>
              </w:tcPr>
            </w:tcPrChange>
          </w:tcPr>
          <w:p w:rsidR="00CE0151" w:rsidRPr="005B4DD5" w:rsidRDefault="00CE0151" w:rsidP="00CE0151">
            <w:pPr>
              <w:pStyle w:val="TAC"/>
            </w:pPr>
            <w:r w:rsidRPr="005B4DD5">
              <w:t>0</w:t>
            </w:r>
          </w:p>
        </w:tc>
        <w:tc>
          <w:tcPr>
            <w:tcW w:w="675" w:type="dxa"/>
            <w:shd w:val="clear" w:color="auto" w:fill="auto"/>
            <w:tcPrChange w:id="881" w:author="Huawei" w:date="2021-04-01T11:01:00Z">
              <w:tcPr>
                <w:tcW w:w="675" w:type="dxa"/>
                <w:shd w:val="clear" w:color="auto" w:fill="auto"/>
              </w:tcPr>
            </w:tcPrChange>
          </w:tcPr>
          <w:p w:rsidR="00CE0151" w:rsidRPr="005B4DD5" w:rsidRDefault="00CE0151" w:rsidP="00CE0151">
            <w:pPr>
              <w:pStyle w:val="TAC"/>
            </w:pPr>
            <w:r w:rsidRPr="005B4DD5">
              <w:t>0</w:t>
            </w:r>
          </w:p>
        </w:tc>
      </w:tr>
      <w:tr w:rsidR="00CE0151" w:rsidRPr="00E062F1" w:rsidTr="007C18DA">
        <w:trPr>
          <w:trHeight w:val="187"/>
          <w:jc w:val="center"/>
          <w:trPrChange w:id="882" w:author="Huawei" w:date="2021-04-01T11:01:00Z">
            <w:trPr>
              <w:trHeight w:val="187"/>
              <w:jc w:val="center"/>
            </w:trPr>
          </w:trPrChange>
        </w:trPr>
        <w:tc>
          <w:tcPr>
            <w:tcW w:w="0" w:type="auto"/>
            <w:tcBorders>
              <w:bottom w:val="nil"/>
            </w:tcBorders>
            <w:shd w:val="clear" w:color="auto" w:fill="auto"/>
            <w:tcPrChange w:id="883" w:author="Huawei" w:date="2021-04-01T11:01:00Z">
              <w:tcPr>
                <w:tcW w:w="0" w:type="auto"/>
                <w:gridSpan w:val="2"/>
                <w:tcBorders>
                  <w:bottom w:val="nil"/>
                </w:tcBorders>
                <w:shd w:val="clear" w:color="auto" w:fill="auto"/>
              </w:tcPr>
            </w:tcPrChange>
          </w:tcPr>
          <w:p w:rsidR="00CE0151" w:rsidRPr="005B4DD5" w:rsidRDefault="00CE0151" w:rsidP="00CE0151">
            <w:pPr>
              <w:pStyle w:val="TAC"/>
              <w:rPr>
                <w:lang w:eastAsia="ja-JP"/>
              </w:rPr>
            </w:pPr>
            <w:r w:rsidRPr="005B4DD5">
              <w:rPr>
                <w:lang w:eastAsia="zh-CN"/>
              </w:rPr>
              <w:t>66</w:t>
            </w:r>
          </w:p>
        </w:tc>
        <w:tc>
          <w:tcPr>
            <w:tcW w:w="0" w:type="auto"/>
            <w:shd w:val="clear" w:color="auto" w:fill="auto"/>
            <w:tcPrChange w:id="884" w:author="Huawei" w:date="2021-04-01T11:01:00Z">
              <w:tcPr>
                <w:tcW w:w="0" w:type="auto"/>
                <w:shd w:val="clear" w:color="auto" w:fill="auto"/>
              </w:tcPr>
            </w:tcPrChange>
          </w:tcPr>
          <w:p w:rsidR="00CE0151" w:rsidRPr="005B4DD5" w:rsidRDefault="00CE0151" w:rsidP="00CE0151">
            <w:pPr>
              <w:pStyle w:val="TAC"/>
              <w:rPr>
                <w:lang w:eastAsia="ja-JP"/>
              </w:rPr>
            </w:pPr>
            <w:r w:rsidRPr="005B4DD5">
              <w:t>n78</w:t>
            </w:r>
            <w:r w:rsidRPr="005B4DD5">
              <w:rPr>
                <w:rFonts w:cs="Arial"/>
                <w:vertAlign w:val="superscript"/>
              </w:rPr>
              <w:t>2,13</w:t>
            </w:r>
          </w:p>
        </w:tc>
        <w:tc>
          <w:tcPr>
            <w:tcW w:w="674" w:type="dxa"/>
            <w:shd w:val="clear" w:color="auto" w:fill="auto"/>
            <w:tcPrChange w:id="885" w:author="Huawei" w:date="2021-04-01T11:01:00Z">
              <w:tcPr>
                <w:tcW w:w="674" w:type="dxa"/>
                <w:shd w:val="clear" w:color="auto" w:fill="auto"/>
              </w:tcPr>
            </w:tcPrChange>
          </w:tcPr>
          <w:p w:rsidR="00CE0151" w:rsidRPr="005B4DD5" w:rsidRDefault="00CE0151" w:rsidP="00CE0151">
            <w:pPr>
              <w:pStyle w:val="TAC"/>
              <w:rPr>
                <w:rFonts w:cs="Arial"/>
              </w:rPr>
            </w:pPr>
          </w:p>
        </w:tc>
        <w:tc>
          <w:tcPr>
            <w:tcW w:w="675" w:type="dxa"/>
            <w:shd w:val="clear" w:color="auto" w:fill="auto"/>
            <w:tcPrChange w:id="886"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23.9</w:t>
            </w:r>
          </w:p>
        </w:tc>
        <w:tc>
          <w:tcPr>
            <w:tcW w:w="674" w:type="dxa"/>
            <w:shd w:val="clear" w:color="auto" w:fill="auto"/>
            <w:tcPrChange w:id="887"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22.1</w:t>
            </w:r>
          </w:p>
        </w:tc>
        <w:tc>
          <w:tcPr>
            <w:tcW w:w="675" w:type="dxa"/>
            <w:shd w:val="clear" w:color="auto" w:fill="auto"/>
            <w:tcPrChange w:id="888"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20.9</w:t>
            </w:r>
          </w:p>
        </w:tc>
        <w:tc>
          <w:tcPr>
            <w:tcW w:w="674" w:type="dxa"/>
            <w:shd w:val="clear" w:color="auto" w:fill="auto"/>
            <w:tcPrChange w:id="889" w:author="Huawei" w:date="2021-04-01T11:01:00Z">
              <w:tcPr>
                <w:tcW w:w="674" w:type="dxa"/>
                <w:shd w:val="clear" w:color="auto" w:fill="auto"/>
              </w:tcPr>
            </w:tcPrChange>
          </w:tcPr>
          <w:p w:rsidR="00CE0151" w:rsidRPr="005B4DD5" w:rsidRDefault="00CE0151" w:rsidP="00CE0151">
            <w:pPr>
              <w:pStyle w:val="TAC"/>
            </w:pPr>
            <w:ins w:id="890" w:author="Huawei" w:date="2021-04-01T11:40:00Z">
              <w:r>
                <w:rPr>
                  <w:rFonts w:hint="eastAsia"/>
                  <w:lang w:eastAsia="zh-CN"/>
                </w:rPr>
                <w:t>1</w:t>
              </w:r>
              <w:r>
                <w:rPr>
                  <w:lang w:eastAsia="zh-CN"/>
                </w:rPr>
                <w:t>9.8</w:t>
              </w:r>
            </w:ins>
          </w:p>
        </w:tc>
        <w:tc>
          <w:tcPr>
            <w:tcW w:w="675" w:type="dxa"/>
            <w:tcPrChange w:id="891" w:author="Huawei" w:date="2021-04-01T11:01:00Z">
              <w:tcPr>
                <w:tcW w:w="675" w:type="dxa"/>
              </w:tcPr>
            </w:tcPrChange>
          </w:tcPr>
          <w:p w:rsidR="00CE0151" w:rsidRPr="005B4DD5" w:rsidRDefault="00CE0151" w:rsidP="00CE0151">
            <w:pPr>
              <w:pStyle w:val="TAC"/>
            </w:pPr>
            <w:ins w:id="892" w:author="Huawei" w:date="2021-04-01T11:40:00Z">
              <w:r>
                <w:rPr>
                  <w:rFonts w:hint="eastAsia"/>
                  <w:lang w:eastAsia="zh-CN"/>
                </w:rPr>
                <w:t>1</w:t>
              </w:r>
              <w:r>
                <w:rPr>
                  <w:lang w:eastAsia="zh-CN"/>
                </w:rPr>
                <w:t>9.0</w:t>
              </w:r>
            </w:ins>
          </w:p>
        </w:tc>
        <w:tc>
          <w:tcPr>
            <w:tcW w:w="674" w:type="dxa"/>
            <w:shd w:val="clear" w:color="auto" w:fill="auto"/>
            <w:tcPrChange w:id="893" w:author="Huawei" w:date="2021-04-01T11:01:00Z">
              <w:tcPr>
                <w:tcW w:w="674" w:type="dxa"/>
                <w:shd w:val="clear" w:color="auto" w:fill="auto"/>
              </w:tcPr>
            </w:tcPrChange>
          </w:tcPr>
          <w:p w:rsidR="00CE0151" w:rsidRPr="005B4DD5" w:rsidRDefault="00CE0151" w:rsidP="00CE0151">
            <w:pPr>
              <w:pStyle w:val="TAC"/>
              <w:rPr>
                <w:lang w:eastAsia="zh-CN"/>
              </w:rPr>
            </w:pPr>
            <w:r w:rsidRPr="005B4DD5">
              <w:t>17.9</w:t>
            </w:r>
          </w:p>
        </w:tc>
        <w:tc>
          <w:tcPr>
            <w:tcW w:w="675" w:type="dxa"/>
            <w:shd w:val="clear" w:color="auto" w:fill="auto"/>
            <w:tcPrChange w:id="894" w:author="Huawei" w:date="2021-04-01T11:01:00Z">
              <w:tcPr>
                <w:tcW w:w="675" w:type="dxa"/>
                <w:shd w:val="clear" w:color="auto" w:fill="auto"/>
              </w:tcPr>
            </w:tcPrChange>
          </w:tcPr>
          <w:p w:rsidR="00CE0151" w:rsidRPr="005B4DD5" w:rsidRDefault="00CE0151" w:rsidP="00CE0151">
            <w:pPr>
              <w:pStyle w:val="TAC"/>
            </w:pPr>
            <w:r w:rsidRPr="005B4DD5">
              <w:t>16.8</w:t>
            </w:r>
          </w:p>
        </w:tc>
        <w:tc>
          <w:tcPr>
            <w:tcW w:w="674" w:type="dxa"/>
            <w:shd w:val="clear" w:color="auto" w:fill="auto"/>
            <w:tcPrChange w:id="895" w:author="Huawei" w:date="2021-04-01T11:01:00Z">
              <w:tcPr>
                <w:tcW w:w="674" w:type="dxa"/>
                <w:shd w:val="clear" w:color="auto" w:fill="auto"/>
              </w:tcPr>
            </w:tcPrChange>
          </w:tcPr>
          <w:p w:rsidR="00CE0151" w:rsidRPr="005B4DD5" w:rsidRDefault="00CE0151" w:rsidP="00CE0151">
            <w:pPr>
              <w:pStyle w:val="TAC"/>
            </w:pPr>
            <w:r w:rsidRPr="005B4DD5">
              <w:t>16.0</w:t>
            </w:r>
          </w:p>
        </w:tc>
        <w:tc>
          <w:tcPr>
            <w:tcW w:w="675" w:type="dxa"/>
            <w:tcPrChange w:id="896" w:author="Huawei" w:date="2021-04-01T11:01:00Z">
              <w:tcPr>
                <w:tcW w:w="675" w:type="dxa"/>
              </w:tcPr>
            </w:tcPrChange>
          </w:tcPr>
          <w:p w:rsidR="00CE0151" w:rsidRPr="005B4DD5" w:rsidRDefault="00CE0151" w:rsidP="00CE0151">
            <w:pPr>
              <w:pStyle w:val="TAC"/>
              <w:rPr>
                <w:ins w:id="897" w:author="Huawei" w:date="2021-04-01T11:01:00Z"/>
              </w:rPr>
            </w:pPr>
            <w:ins w:id="898" w:author="Huawei" w:date="2021-04-01T11:40:00Z">
              <w:r>
                <w:rPr>
                  <w:rFonts w:hint="eastAsia"/>
                  <w:lang w:eastAsia="zh-CN"/>
                </w:rPr>
                <w:t>1</w:t>
              </w:r>
              <w:r>
                <w:rPr>
                  <w:lang w:eastAsia="zh-CN"/>
                </w:rPr>
                <w:t>5.4</w:t>
              </w:r>
            </w:ins>
          </w:p>
        </w:tc>
        <w:tc>
          <w:tcPr>
            <w:tcW w:w="675" w:type="dxa"/>
            <w:shd w:val="clear" w:color="auto" w:fill="auto"/>
            <w:tcPrChange w:id="899" w:author="Huawei" w:date="2021-04-01T11:01:00Z">
              <w:tcPr>
                <w:tcW w:w="675" w:type="dxa"/>
                <w:shd w:val="clear" w:color="auto" w:fill="auto"/>
              </w:tcPr>
            </w:tcPrChange>
          </w:tcPr>
          <w:p w:rsidR="00CE0151" w:rsidRPr="005B4DD5" w:rsidRDefault="00CE0151" w:rsidP="00CE0151">
            <w:pPr>
              <w:pStyle w:val="TAC"/>
            </w:pPr>
            <w:r w:rsidRPr="005B4DD5">
              <w:t>14.8</w:t>
            </w:r>
          </w:p>
        </w:tc>
        <w:tc>
          <w:tcPr>
            <w:tcW w:w="674" w:type="dxa"/>
            <w:tcPrChange w:id="900" w:author="Huawei" w:date="2021-04-01T11:01:00Z">
              <w:tcPr>
                <w:tcW w:w="674" w:type="dxa"/>
              </w:tcPr>
            </w:tcPrChange>
          </w:tcPr>
          <w:p w:rsidR="00CE0151" w:rsidRPr="005B4DD5" w:rsidRDefault="00CE0151" w:rsidP="00CE0151">
            <w:pPr>
              <w:pStyle w:val="TAC"/>
            </w:pPr>
            <w:r w:rsidRPr="005B4DD5">
              <w:t>14.3</w:t>
            </w:r>
          </w:p>
        </w:tc>
        <w:tc>
          <w:tcPr>
            <w:tcW w:w="675" w:type="dxa"/>
            <w:shd w:val="clear" w:color="auto" w:fill="auto"/>
            <w:tcPrChange w:id="901" w:author="Huawei" w:date="2021-04-01T11:01:00Z">
              <w:tcPr>
                <w:tcW w:w="675" w:type="dxa"/>
                <w:shd w:val="clear" w:color="auto" w:fill="auto"/>
              </w:tcPr>
            </w:tcPrChange>
          </w:tcPr>
          <w:p w:rsidR="00CE0151" w:rsidRPr="005B4DD5" w:rsidRDefault="00CE0151" w:rsidP="00CE0151">
            <w:pPr>
              <w:pStyle w:val="TAC"/>
            </w:pPr>
            <w:r w:rsidRPr="005B4DD5">
              <w:t>13.8</w:t>
            </w:r>
          </w:p>
        </w:tc>
      </w:tr>
      <w:tr w:rsidR="00CE0151" w:rsidRPr="00E062F1" w:rsidTr="007C18DA">
        <w:trPr>
          <w:trHeight w:val="187"/>
          <w:jc w:val="center"/>
          <w:trPrChange w:id="902" w:author="Huawei" w:date="2021-04-01T11:01:00Z">
            <w:trPr>
              <w:trHeight w:val="187"/>
              <w:jc w:val="center"/>
            </w:trPr>
          </w:trPrChange>
        </w:trPr>
        <w:tc>
          <w:tcPr>
            <w:tcW w:w="0" w:type="auto"/>
            <w:tcBorders>
              <w:top w:val="nil"/>
              <w:bottom w:val="single" w:sz="4" w:space="0" w:color="auto"/>
            </w:tcBorders>
            <w:shd w:val="clear" w:color="auto" w:fill="auto"/>
            <w:tcPrChange w:id="903" w:author="Huawei" w:date="2021-04-01T11:01:00Z">
              <w:tcPr>
                <w:tcW w:w="0" w:type="auto"/>
                <w:gridSpan w:val="2"/>
                <w:tcBorders>
                  <w:top w:val="nil"/>
                  <w:bottom w:val="single" w:sz="4" w:space="0" w:color="auto"/>
                </w:tcBorders>
                <w:shd w:val="clear" w:color="auto" w:fill="auto"/>
              </w:tcPr>
            </w:tcPrChange>
          </w:tcPr>
          <w:p w:rsidR="00CE0151" w:rsidRPr="005B4DD5" w:rsidRDefault="00CE0151" w:rsidP="00CE0151">
            <w:pPr>
              <w:pStyle w:val="TAC"/>
              <w:rPr>
                <w:lang w:eastAsia="ja-JP"/>
              </w:rPr>
            </w:pPr>
          </w:p>
        </w:tc>
        <w:tc>
          <w:tcPr>
            <w:tcW w:w="0" w:type="auto"/>
            <w:shd w:val="clear" w:color="auto" w:fill="auto"/>
            <w:tcPrChange w:id="904" w:author="Huawei" w:date="2021-04-01T11:01:00Z">
              <w:tcPr>
                <w:tcW w:w="0" w:type="auto"/>
                <w:shd w:val="clear" w:color="auto" w:fill="auto"/>
              </w:tcPr>
            </w:tcPrChange>
          </w:tcPr>
          <w:p w:rsidR="00CE0151" w:rsidRPr="005B4DD5" w:rsidRDefault="00CE0151" w:rsidP="00CE0151">
            <w:pPr>
              <w:pStyle w:val="TAC"/>
              <w:rPr>
                <w:lang w:eastAsia="ja-JP"/>
              </w:rPr>
            </w:pPr>
            <w:r w:rsidRPr="005B4DD5">
              <w:t>n78</w:t>
            </w:r>
            <w:r w:rsidRPr="005B4DD5">
              <w:rPr>
                <w:rFonts w:cs="Arial"/>
                <w:vertAlign w:val="superscript"/>
              </w:rPr>
              <w:t>3</w:t>
            </w:r>
          </w:p>
        </w:tc>
        <w:tc>
          <w:tcPr>
            <w:tcW w:w="674" w:type="dxa"/>
            <w:shd w:val="clear" w:color="auto" w:fill="auto"/>
            <w:tcPrChange w:id="905" w:author="Huawei" w:date="2021-04-01T11:01:00Z">
              <w:tcPr>
                <w:tcW w:w="674" w:type="dxa"/>
                <w:shd w:val="clear" w:color="auto" w:fill="auto"/>
              </w:tcPr>
            </w:tcPrChange>
          </w:tcPr>
          <w:p w:rsidR="00CE0151" w:rsidRPr="005B4DD5" w:rsidRDefault="00CE0151" w:rsidP="00CE0151">
            <w:pPr>
              <w:pStyle w:val="TAC"/>
              <w:rPr>
                <w:rFonts w:cs="Arial"/>
              </w:rPr>
            </w:pPr>
          </w:p>
        </w:tc>
        <w:tc>
          <w:tcPr>
            <w:tcW w:w="675" w:type="dxa"/>
            <w:shd w:val="clear" w:color="auto" w:fill="auto"/>
            <w:tcPrChange w:id="906"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1.1</w:t>
            </w:r>
          </w:p>
        </w:tc>
        <w:tc>
          <w:tcPr>
            <w:tcW w:w="674" w:type="dxa"/>
            <w:shd w:val="clear" w:color="auto" w:fill="auto"/>
            <w:tcPrChange w:id="907"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0.8</w:t>
            </w:r>
          </w:p>
        </w:tc>
        <w:tc>
          <w:tcPr>
            <w:tcW w:w="675" w:type="dxa"/>
            <w:shd w:val="clear" w:color="auto" w:fill="auto"/>
            <w:tcPrChange w:id="908"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0.3</w:t>
            </w:r>
          </w:p>
        </w:tc>
        <w:tc>
          <w:tcPr>
            <w:tcW w:w="674" w:type="dxa"/>
            <w:shd w:val="clear" w:color="auto" w:fill="auto"/>
            <w:tcPrChange w:id="909" w:author="Huawei" w:date="2021-04-01T11:01:00Z">
              <w:tcPr>
                <w:tcW w:w="674" w:type="dxa"/>
                <w:shd w:val="clear" w:color="auto" w:fill="auto"/>
              </w:tcPr>
            </w:tcPrChange>
          </w:tcPr>
          <w:p w:rsidR="00CE0151" w:rsidRPr="005B4DD5" w:rsidRDefault="00CE0151" w:rsidP="00CE0151">
            <w:pPr>
              <w:pStyle w:val="TAC"/>
            </w:pPr>
          </w:p>
        </w:tc>
        <w:tc>
          <w:tcPr>
            <w:tcW w:w="675" w:type="dxa"/>
            <w:tcPrChange w:id="910" w:author="Huawei" w:date="2021-04-01T11:01:00Z">
              <w:tcPr>
                <w:tcW w:w="675" w:type="dxa"/>
              </w:tcPr>
            </w:tcPrChange>
          </w:tcPr>
          <w:p w:rsidR="00CE0151" w:rsidRPr="005B4DD5" w:rsidRDefault="00CE0151" w:rsidP="00CE0151">
            <w:pPr>
              <w:pStyle w:val="TAC"/>
            </w:pPr>
          </w:p>
        </w:tc>
        <w:tc>
          <w:tcPr>
            <w:tcW w:w="674" w:type="dxa"/>
            <w:shd w:val="clear" w:color="auto" w:fill="auto"/>
            <w:tcPrChange w:id="911"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912"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913" w:author="Huawei" w:date="2021-04-01T11:01:00Z">
              <w:tcPr>
                <w:tcW w:w="674" w:type="dxa"/>
                <w:shd w:val="clear" w:color="auto" w:fill="auto"/>
              </w:tcPr>
            </w:tcPrChange>
          </w:tcPr>
          <w:p w:rsidR="00CE0151" w:rsidRPr="005B4DD5" w:rsidRDefault="00CE0151" w:rsidP="00CE0151">
            <w:pPr>
              <w:pStyle w:val="TAC"/>
            </w:pPr>
          </w:p>
        </w:tc>
        <w:tc>
          <w:tcPr>
            <w:tcW w:w="675" w:type="dxa"/>
            <w:tcPrChange w:id="914" w:author="Huawei" w:date="2021-04-01T11:01:00Z">
              <w:tcPr>
                <w:tcW w:w="675" w:type="dxa"/>
              </w:tcPr>
            </w:tcPrChange>
          </w:tcPr>
          <w:p w:rsidR="00CE0151" w:rsidRPr="005B4DD5" w:rsidRDefault="00CE0151" w:rsidP="00CE0151">
            <w:pPr>
              <w:pStyle w:val="TAC"/>
              <w:rPr>
                <w:ins w:id="915" w:author="Huawei" w:date="2021-04-01T11:01:00Z"/>
              </w:rPr>
            </w:pPr>
          </w:p>
        </w:tc>
        <w:tc>
          <w:tcPr>
            <w:tcW w:w="675" w:type="dxa"/>
            <w:shd w:val="clear" w:color="auto" w:fill="auto"/>
            <w:tcPrChange w:id="916" w:author="Huawei" w:date="2021-04-01T11:01:00Z">
              <w:tcPr>
                <w:tcW w:w="675" w:type="dxa"/>
                <w:shd w:val="clear" w:color="auto" w:fill="auto"/>
              </w:tcPr>
            </w:tcPrChange>
          </w:tcPr>
          <w:p w:rsidR="00CE0151" w:rsidRPr="005B4DD5" w:rsidRDefault="00CE0151" w:rsidP="00CE0151">
            <w:pPr>
              <w:pStyle w:val="TAC"/>
            </w:pPr>
          </w:p>
        </w:tc>
        <w:tc>
          <w:tcPr>
            <w:tcW w:w="674" w:type="dxa"/>
            <w:tcPrChange w:id="917" w:author="Huawei" w:date="2021-04-01T11:01:00Z">
              <w:tcPr>
                <w:tcW w:w="674" w:type="dxa"/>
              </w:tcPr>
            </w:tcPrChange>
          </w:tcPr>
          <w:p w:rsidR="00CE0151" w:rsidRPr="005B4DD5" w:rsidRDefault="00CE0151" w:rsidP="00CE0151">
            <w:pPr>
              <w:pStyle w:val="TAC"/>
            </w:pPr>
          </w:p>
        </w:tc>
        <w:tc>
          <w:tcPr>
            <w:tcW w:w="675" w:type="dxa"/>
            <w:shd w:val="clear" w:color="auto" w:fill="auto"/>
            <w:tcPrChange w:id="918"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919" w:author="Huawei" w:date="2021-04-01T11:01:00Z">
            <w:trPr>
              <w:trHeight w:val="187"/>
              <w:jc w:val="center"/>
            </w:trPr>
          </w:trPrChange>
        </w:trPr>
        <w:tc>
          <w:tcPr>
            <w:tcW w:w="0" w:type="auto"/>
            <w:tcBorders>
              <w:bottom w:val="nil"/>
            </w:tcBorders>
            <w:shd w:val="clear" w:color="auto" w:fill="auto"/>
            <w:tcPrChange w:id="920" w:author="Huawei" w:date="2021-04-01T11:01:00Z">
              <w:tcPr>
                <w:tcW w:w="0" w:type="auto"/>
                <w:gridSpan w:val="2"/>
                <w:tcBorders>
                  <w:bottom w:val="nil"/>
                </w:tcBorders>
                <w:shd w:val="clear" w:color="auto" w:fill="auto"/>
              </w:tcPr>
            </w:tcPrChange>
          </w:tcPr>
          <w:p w:rsidR="00CE0151" w:rsidRPr="005B4DD5" w:rsidRDefault="00CE0151" w:rsidP="00CE0151">
            <w:pPr>
              <w:pStyle w:val="TAC"/>
              <w:rPr>
                <w:lang w:eastAsia="ja-JP"/>
              </w:rPr>
            </w:pPr>
            <w:r w:rsidRPr="005B4DD5">
              <w:rPr>
                <w:lang w:eastAsia="zh-CN"/>
              </w:rPr>
              <w:t>n66</w:t>
            </w:r>
          </w:p>
        </w:tc>
        <w:tc>
          <w:tcPr>
            <w:tcW w:w="0" w:type="auto"/>
            <w:shd w:val="clear" w:color="auto" w:fill="auto"/>
            <w:tcPrChange w:id="921" w:author="Huawei" w:date="2021-04-01T11:01:00Z">
              <w:tcPr>
                <w:tcW w:w="0" w:type="auto"/>
                <w:shd w:val="clear" w:color="auto" w:fill="auto"/>
              </w:tcPr>
            </w:tcPrChange>
          </w:tcPr>
          <w:p w:rsidR="00CE0151" w:rsidRPr="005B4DD5" w:rsidRDefault="00CE0151" w:rsidP="00CE0151">
            <w:pPr>
              <w:pStyle w:val="TAC"/>
            </w:pPr>
            <w:r w:rsidRPr="005B4DD5">
              <w:t>48</w:t>
            </w:r>
            <w:r w:rsidRPr="005B4DD5">
              <w:rPr>
                <w:rFonts w:cs="Arial"/>
                <w:vertAlign w:val="superscript"/>
              </w:rPr>
              <w:t>2,13</w:t>
            </w:r>
          </w:p>
        </w:tc>
        <w:tc>
          <w:tcPr>
            <w:tcW w:w="674" w:type="dxa"/>
            <w:shd w:val="clear" w:color="auto" w:fill="auto"/>
            <w:tcPrChange w:id="922"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27.3</w:t>
            </w:r>
          </w:p>
        </w:tc>
        <w:tc>
          <w:tcPr>
            <w:tcW w:w="675" w:type="dxa"/>
            <w:shd w:val="clear" w:color="auto" w:fill="auto"/>
            <w:tcPrChange w:id="923" w:author="Huawei" w:date="2021-04-01T11:01:00Z">
              <w:tcPr>
                <w:tcW w:w="675" w:type="dxa"/>
                <w:shd w:val="clear" w:color="auto" w:fill="auto"/>
              </w:tcPr>
            </w:tcPrChange>
          </w:tcPr>
          <w:p w:rsidR="00CE0151" w:rsidRPr="005B4DD5" w:rsidRDefault="00CE0151" w:rsidP="00CE0151">
            <w:pPr>
              <w:pStyle w:val="TAC"/>
              <w:rPr>
                <w:rFonts w:cs="Arial"/>
              </w:rPr>
            </w:pPr>
            <w:r w:rsidRPr="005B4DD5">
              <w:t>24.4</w:t>
            </w:r>
          </w:p>
        </w:tc>
        <w:tc>
          <w:tcPr>
            <w:tcW w:w="674" w:type="dxa"/>
            <w:shd w:val="clear" w:color="auto" w:fill="auto"/>
            <w:tcPrChange w:id="924" w:author="Huawei" w:date="2021-04-01T11:01:00Z">
              <w:tcPr>
                <w:tcW w:w="674" w:type="dxa"/>
                <w:shd w:val="clear" w:color="auto" w:fill="auto"/>
              </w:tcPr>
            </w:tcPrChange>
          </w:tcPr>
          <w:p w:rsidR="00CE0151" w:rsidRPr="005B4DD5" w:rsidRDefault="00CE0151" w:rsidP="00CE0151">
            <w:pPr>
              <w:pStyle w:val="TAC"/>
              <w:rPr>
                <w:rFonts w:cs="Arial"/>
              </w:rPr>
            </w:pPr>
            <w:r w:rsidRPr="005B4DD5">
              <w:t>22.4</w:t>
            </w:r>
          </w:p>
        </w:tc>
        <w:tc>
          <w:tcPr>
            <w:tcW w:w="675" w:type="dxa"/>
            <w:shd w:val="clear" w:color="auto" w:fill="auto"/>
            <w:tcPrChange w:id="925" w:author="Huawei" w:date="2021-04-01T11:01:00Z">
              <w:tcPr>
                <w:tcW w:w="675" w:type="dxa"/>
                <w:shd w:val="clear" w:color="auto" w:fill="auto"/>
              </w:tcPr>
            </w:tcPrChange>
          </w:tcPr>
          <w:p w:rsidR="00CE0151" w:rsidRPr="005B4DD5" w:rsidRDefault="00CE0151" w:rsidP="00CE0151">
            <w:pPr>
              <w:pStyle w:val="TAC"/>
              <w:rPr>
                <w:rFonts w:cs="Arial"/>
              </w:rPr>
            </w:pPr>
            <w:r w:rsidRPr="005B4DD5">
              <w:t>21.2</w:t>
            </w:r>
          </w:p>
        </w:tc>
        <w:tc>
          <w:tcPr>
            <w:tcW w:w="674" w:type="dxa"/>
            <w:shd w:val="clear" w:color="auto" w:fill="auto"/>
            <w:tcPrChange w:id="926" w:author="Huawei" w:date="2021-04-01T11:01:00Z">
              <w:tcPr>
                <w:tcW w:w="674" w:type="dxa"/>
                <w:shd w:val="clear" w:color="auto" w:fill="auto"/>
              </w:tcPr>
            </w:tcPrChange>
          </w:tcPr>
          <w:p w:rsidR="00CE0151" w:rsidRPr="005B4DD5" w:rsidRDefault="00CE0151" w:rsidP="00CE0151">
            <w:pPr>
              <w:pStyle w:val="TAC"/>
            </w:pPr>
          </w:p>
        </w:tc>
        <w:tc>
          <w:tcPr>
            <w:tcW w:w="675" w:type="dxa"/>
            <w:tcPrChange w:id="927" w:author="Huawei" w:date="2021-04-01T11:01:00Z">
              <w:tcPr>
                <w:tcW w:w="675" w:type="dxa"/>
              </w:tcPr>
            </w:tcPrChange>
          </w:tcPr>
          <w:p w:rsidR="00CE0151" w:rsidRPr="005B4DD5" w:rsidRDefault="00CE0151" w:rsidP="00CE0151">
            <w:pPr>
              <w:pStyle w:val="TAC"/>
            </w:pPr>
          </w:p>
        </w:tc>
        <w:tc>
          <w:tcPr>
            <w:tcW w:w="674" w:type="dxa"/>
            <w:shd w:val="clear" w:color="auto" w:fill="auto"/>
            <w:tcPrChange w:id="928"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929"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930" w:author="Huawei" w:date="2021-04-01T11:01:00Z">
              <w:tcPr>
                <w:tcW w:w="674" w:type="dxa"/>
                <w:shd w:val="clear" w:color="auto" w:fill="auto"/>
              </w:tcPr>
            </w:tcPrChange>
          </w:tcPr>
          <w:p w:rsidR="00CE0151" w:rsidRPr="005B4DD5" w:rsidRDefault="00CE0151" w:rsidP="00CE0151">
            <w:pPr>
              <w:pStyle w:val="TAC"/>
            </w:pPr>
          </w:p>
        </w:tc>
        <w:tc>
          <w:tcPr>
            <w:tcW w:w="675" w:type="dxa"/>
            <w:tcPrChange w:id="931" w:author="Huawei" w:date="2021-04-01T11:01:00Z">
              <w:tcPr>
                <w:tcW w:w="675" w:type="dxa"/>
              </w:tcPr>
            </w:tcPrChange>
          </w:tcPr>
          <w:p w:rsidR="00CE0151" w:rsidRPr="005B4DD5" w:rsidRDefault="00CE0151" w:rsidP="00CE0151">
            <w:pPr>
              <w:pStyle w:val="TAC"/>
              <w:rPr>
                <w:ins w:id="932" w:author="Huawei" w:date="2021-04-01T11:01:00Z"/>
              </w:rPr>
            </w:pPr>
          </w:p>
        </w:tc>
        <w:tc>
          <w:tcPr>
            <w:tcW w:w="675" w:type="dxa"/>
            <w:shd w:val="clear" w:color="auto" w:fill="auto"/>
            <w:tcPrChange w:id="933" w:author="Huawei" w:date="2021-04-01T11:01:00Z">
              <w:tcPr>
                <w:tcW w:w="675" w:type="dxa"/>
                <w:shd w:val="clear" w:color="auto" w:fill="auto"/>
              </w:tcPr>
            </w:tcPrChange>
          </w:tcPr>
          <w:p w:rsidR="00CE0151" w:rsidRPr="005B4DD5" w:rsidRDefault="00CE0151" w:rsidP="00CE0151">
            <w:pPr>
              <w:pStyle w:val="TAC"/>
            </w:pPr>
          </w:p>
        </w:tc>
        <w:tc>
          <w:tcPr>
            <w:tcW w:w="674" w:type="dxa"/>
            <w:tcPrChange w:id="934" w:author="Huawei" w:date="2021-04-01T11:01:00Z">
              <w:tcPr>
                <w:tcW w:w="674" w:type="dxa"/>
              </w:tcPr>
            </w:tcPrChange>
          </w:tcPr>
          <w:p w:rsidR="00CE0151" w:rsidRPr="005B4DD5" w:rsidRDefault="00CE0151" w:rsidP="00CE0151">
            <w:pPr>
              <w:pStyle w:val="TAC"/>
            </w:pPr>
          </w:p>
        </w:tc>
        <w:tc>
          <w:tcPr>
            <w:tcW w:w="675" w:type="dxa"/>
            <w:shd w:val="clear" w:color="auto" w:fill="auto"/>
            <w:tcPrChange w:id="935"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936" w:author="Huawei" w:date="2021-04-01T11:01:00Z">
            <w:trPr>
              <w:trHeight w:val="187"/>
              <w:jc w:val="center"/>
            </w:trPr>
          </w:trPrChange>
        </w:trPr>
        <w:tc>
          <w:tcPr>
            <w:tcW w:w="0" w:type="auto"/>
            <w:tcBorders>
              <w:top w:val="nil"/>
            </w:tcBorders>
            <w:shd w:val="clear" w:color="auto" w:fill="auto"/>
            <w:tcPrChange w:id="937" w:author="Huawei" w:date="2021-04-01T11:01:00Z">
              <w:tcPr>
                <w:tcW w:w="0" w:type="auto"/>
                <w:gridSpan w:val="2"/>
                <w:tcBorders>
                  <w:top w:val="nil"/>
                </w:tcBorders>
                <w:shd w:val="clear" w:color="auto" w:fill="auto"/>
              </w:tcPr>
            </w:tcPrChange>
          </w:tcPr>
          <w:p w:rsidR="00CE0151" w:rsidRPr="005B4DD5" w:rsidRDefault="00CE0151" w:rsidP="00CE0151">
            <w:pPr>
              <w:pStyle w:val="TAC"/>
              <w:rPr>
                <w:lang w:eastAsia="ja-JP"/>
              </w:rPr>
            </w:pPr>
          </w:p>
        </w:tc>
        <w:tc>
          <w:tcPr>
            <w:tcW w:w="0" w:type="auto"/>
            <w:shd w:val="clear" w:color="auto" w:fill="auto"/>
            <w:tcPrChange w:id="938" w:author="Huawei" w:date="2021-04-01T11:01:00Z">
              <w:tcPr>
                <w:tcW w:w="0" w:type="auto"/>
                <w:shd w:val="clear" w:color="auto" w:fill="auto"/>
              </w:tcPr>
            </w:tcPrChange>
          </w:tcPr>
          <w:p w:rsidR="00CE0151" w:rsidRPr="005B4DD5" w:rsidRDefault="00CE0151" w:rsidP="00CE0151">
            <w:pPr>
              <w:pStyle w:val="TAC"/>
            </w:pPr>
            <w:r w:rsidRPr="005B4DD5">
              <w:t>48</w:t>
            </w:r>
            <w:r w:rsidRPr="005B4DD5">
              <w:rPr>
                <w:rFonts w:cs="Arial"/>
                <w:vertAlign w:val="superscript"/>
              </w:rPr>
              <w:t>3</w:t>
            </w:r>
          </w:p>
        </w:tc>
        <w:tc>
          <w:tcPr>
            <w:tcW w:w="674" w:type="dxa"/>
            <w:shd w:val="clear" w:color="auto" w:fill="auto"/>
            <w:tcPrChange w:id="939"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1.9</w:t>
            </w:r>
          </w:p>
        </w:tc>
        <w:tc>
          <w:tcPr>
            <w:tcW w:w="675" w:type="dxa"/>
            <w:shd w:val="clear" w:color="auto" w:fill="auto"/>
            <w:tcPrChange w:id="940"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1.4</w:t>
            </w:r>
          </w:p>
        </w:tc>
        <w:tc>
          <w:tcPr>
            <w:tcW w:w="674" w:type="dxa"/>
            <w:shd w:val="clear" w:color="auto" w:fill="auto"/>
            <w:tcPrChange w:id="941" w:author="Huawei" w:date="2021-04-01T11:01:00Z">
              <w:tcPr>
                <w:tcW w:w="674" w:type="dxa"/>
                <w:shd w:val="clear" w:color="auto" w:fill="auto"/>
              </w:tcPr>
            </w:tcPrChange>
          </w:tcPr>
          <w:p w:rsidR="00CE0151" w:rsidRPr="005B4DD5" w:rsidRDefault="00CE0151" w:rsidP="00CE0151">
            <w:pPr>
              <w:pStyle w:val="TAC"/>
              <w:rPr>
                <w:rFonts w:cs="Arial"/>
              </w:rPr>
            </w:pPr>
            <w:r w:rsidRPr="005B4DD5">
              <w:rPr>
                <w:rFonts w:cs="Arial"/>
              </w:rPr>
              <w:t>0.9</w:t>
            </w:r>
          </w:p>
        </w:tc>
        <w:tc>
          <w:tcPr>
            <w:tcW w:w="675" w:type="dxa"/>
            <w:shd w:val="clear" w:color="auto" w:fill="auto"/>
            <w:tcPrChange w:id="942" w:author="Huawei" w:date="2021-04-01T11:01:00Z">
              <w:tcPr>
                <w:tcW w:w="675" w:type="dxa"/>
                <w:shd w:val="clear" w:color="auto" w:fill="auto"/>
              </w:tcPr>
            </w:tcPrChange>
          </w:tcPr>
          <w:p w:rsidR="00CE0151" w:rsidRPr="005B4DD5" w:rsidRDefault="00CE0151" w:rsidP="00CE0151">
            <w:pPr>
              <w:pStyle w:val="TAC"/>
              <w:rPr>
                <w:rFonts w:cs="Arial"/>
              </w:rPr>
            </w:pPr>
            <w:r w:rsidRPr="005B4DD5">
              <w:rPr>
                <w:rFonts w:cs="Arial"/>
              </w:rPr>
              <w:t>0.4</w:t>
            </w:r>
          </w:p>
        </w:tc>
        <w:tc>
          <w:tcPr>
            <w:tcW w:w="674" w:type="dxa"/>
            <w:shd w:val="clear" w:color="auto" w:fill="auto"/>
            <w:tcPrChange w:id="943" w:author="Huawei" w:date="2021-04-01T11:01:00Z">
              <w:tcPr>
                <w:tcW w:w="674" w:type="dxa"/>
                <w:shd w:val="clear" w:color="auto" w:fill="auto"/>
              </w:tcPr>
            </w:tcPrChange>
          </w:tcPr>
          <w:p w:rsidR="00CE0151" w:rsidRPr="005B4DD5" w:rsidRDefault="00CE0151" w:rsidP="00CE0151">
            <w:pPr>
              <w:pStyle w:val="TAC"/>
            </w:pPr>
          </w:p>
        </w:tc>
        <w:tc>
          <w:tcPr>
            <w:tcW w:w="675" w:type="dxa"/>
            <w:tcPrChange w:id="944" w:author="Huawei" w:date="2021-04-01T11:01:00Z">
              <w:tcPr>
                <w:tcW w:w="675" w:type="dxa"/>
              </w:tcPr>
            </w:tcPrChange>
          </w:tcPr>
          <w:p w:rsidR="00CE0151" w:rsidRPr="005B4DD5" w:rsidRDefault="00CE0151" w:rsidP="00CE0151">
            <w:pPr>
              <w:pStyle w:val="TAC"/>
            </w:pPr>
          </w:p>
        </w:tc>
        <w:tc>
          <w:tcPr>
            <w:tcW w:w="674" w:type="dxa"/>
            <w:shd w:val="clear" w:color="auto" w:fill="auto"/>
            <w:tcPrChange w:id="945" w:author="Huawei" w:date="2021-04-01T11:01:00Z">
              <w:tcPr>
                <w:tcW w:w="674" w:type="dxa"/>
                <w:shd w:val="clear" w:color="auto" w:fill="auto"/>
              </w:tcPr>
            </w:tcPrChange>
          </w:tcPr>
          <w:p w:rsidR="00CE0151" w:rsidRPr="005B4DD5" w:rsidRDefault="00CE0151" w:rsidP="00CE0151">
            <w:pPr>
              <w:pStyle w:val="TAC"/>
              <w:rPr>
                <w:lang w:eastAsia="zh-CN"/>
              </w:rPr>
            </w:pPr>
          </w:p>
        </w:tc>
        <w:tc>
          <w:tcPr>
            <w:tcW w:w="675" w:type="dxa"/>
            <w:shd w:val="clear" w:color="auto" w:fill="auto"/>
            <w:tcPrChange w:id="946" w:author="Huawei" w:date="2021-04-01T11:01:00Z">
              <w:tcPr>
                <w:tcW w:w="675" w:type="dxa"/>
                <w:shd w:val="clear" w:color="auto" w:fill="auto"/>
              </w:tcPr>
            </w:tcPrChange>
          </w:tcPr>
          <w:p w:rsidR="00CE0151" w:rsidRPr="005B4DD5" w:rsidRDefault="00CE0151" w:rsidP="00CE0151">
            <w:pPr>
              <w:pStyle w:val="TAC"/>
            </w:pPr>
          </w:p>
        </w:tc>
        <w:tc>
          <w:tcPr>
            <w:tcW w:w="674" w:type="dxa"/>
            <w:shd w:val="clear" w:color="auto" w:fill="auto"/>
            <w:tcPrChange w:id="947" w:author="Huawei" w:date="2021-04-01T11:01:00Z">
              <w:tcPr>
                <w:tcW w:w="674" w:type="dxa"/>
                <w:shd w:val="clear" w:color="auto" w:fill="auto"/>
              </w:tcPr>
            </w:tcPrChange>
          </w:tcPr>
          <w:p w:rsidR="00CE0151" w:rsidRPr="005B4DD5" w:rsidRDefault="00CE0151" w:rsidP="00CE0151">
            <w:pPr>
              <w:pStyle w:val="TAC"/>
            </w:pPr>
          </w:p>
        </w:tc>
        <w:tc>
          <w:tcPr>
            <w:tcW w:w="675" w:type="dxa"/>
            <w:tcPrChange w:id="948" w:author="Huawei" w:date="2021-04-01T11:01:00Z">
              <w:tcPr>
                <w:tcW w:w="675" w:type="dxa"/>
              </w:tcPr>
            </w:tcPrChange>
          </w:tcPr>
          <w:p w:rsidR="00CE0151" w:rsidRPr="005B4DD5" w:rsidRDefault="00CE0151" w:rsidP="00CE0151">
            <w:pPr>
              <w:pStyle w:val="TAC"/>
              <w:rPr>
                <w:ins w:id="949" w:author="Huawei" w:date="2021-04-01T11:01:00Z"/>
              </w:rPr>
            </w:pPr>
          </w:p>
        </w:tc>
        <w:tc>
          <w:tcPr>
            <w:tcW w:w="675" w:type="dxa"/>
            <w:shd w:val="clear" w:color="auto" w:fill="auto"/>
            <w:tcPrChange w:id="950" w:author="Huawei" w:date="2021-04-01T11:01:00Z">
              <w:tcPr>
                <w:tcW w:w="675" w:type="dxa"/>
                <w:shd w:val="clear" w:color="auto" w:fill="auto"/>
              </w:tcPr>
            </w:tcPrChange>
          </w:tcPr>
          <w:p w:rsidR="00CE0151" w:rsidRPr="005B4DD5" w:rsidRDefault="00CE0151" w:rsidP="00CE0151">
            <w:pPr>
              <w:pStyle w:val="TAC"/>
            </w:pPr>
          </w:p>
        </w:tc>
        <w:tc>
          <w:tcPr>
            <w:tcW w:w="674" w:type="dxa"/>
            <w:tcPrChange w:id="951" w:author="Huawei" w:date="2021-04-01T11:01:00Z">
              <w:tcPr>
                <w:tcW w:w="674" w:type="dxa"/>
              </w:tcPr>
            </w:tcPrChange>
          </w:tcPr>
          <w:p w:rsidR="00CE0151" w:rsidRPr="005B4DD5" w:rsidRDefault="00CE0151" w:rsidP="00CE0151">
            <w:pPr>
              <w:pStyle w:val="TAC"/>
            </w:pPr>
          </w:p>
        </w:tc>
        <w:tc>
          <w:tcPr>
            <w:tcW w:w="675" w:type="dxa"/>
            <w:shd w:val="clear" w:color="auto" w:fill="auto"/>
            <w:tcPrChange w:id="952" w:author="Huawei" w:date="2021-04-01T11:01:00Z">
              <w:tcPr>
                <w:tcW w:w="675" w:type="dxa"/>
                <w:shd w:val="clear" w:color="auto" w:fill="auto"/>
              </w:tcPr>
            </w:tcPrChange>
          </w:tcPr>
          <w:p w:rsidR="00CE0151" w:rsidRPr="005B4DD5" w:rsidRDefault="00CE0151" w:rsidP="00CE0151">
            <w:pPr>
              <w:pStyle w:val="TAC"/>
            </w:pPr>
          </w:p>
        </w:tc>
      </w:tr>
      <w:tr w:rsidR="00CE0151" w:rsidRPr="00E062F1" w:rsidTr="007C18DA">
        <w:trPr>
          <w:trHeight w:val="187"/>
          <w:jc w:val="center"/>
          <w:trPrChange w:id="953" w:author="Huawei" w:date="2021-04-01T11:01:00Z">
            <w:trPr>
              <w:trHeight w:val="187"/>
              <w:jc w:val="center"/>
            </w:trPr>
          </w:trPrChange>
        </w:trPr>
        <w:tc>
          <w:tcPr>
            <w:tcW w:w="0" w:type="auto"/>
            <w:shd w:val="clear" w:color="auto" w:fill="auto"/>
            <w:tcPrChange w:id="954" w:author="Huawei" w:date="2021-04-01T11:01:00Z">
              <w:tcPr>
                <w:tcW w:w="0" w:type="auto"/>
                <w:gridSpan w:val="2"/>
                <w:shd w:val="clear" w:color="auto" w:fill="auto"/>
              </w:tcPr>
            </w:tcPrChange>
          </w:tcPr>
          <w:p w:rsidR="00CE0151" w:rsidRPr="005B4DD5" w:rsidRDefault="00CE0151" w:rsidP="00CE0151">
            <w:pPr>
              <w:pStyle w:val="TAC"/>
              <w:rPr>
                <w:lang w:eastAsia="ja-JP"/>
              </w:rPr>
            </w:pPr>
            <w:r w:rsidRPr="005B4DD5">
              <w:rPr>
                <w:rFonts w:eastAsia="Yu Mincho"/>
                <w:lang w:eastAsia="fr-FR"/>
              </w:rPr>
              <w:t>71</w:t>
            </w:r>
          </w:p>
        </w:tc>
        <w:tc>
          <w:tcPr>
            <w:tcW w:w="0" w:type="auto"/>
            <w:shd w:val="clear" w:color="auto" w:fill="auto"/>
            <w:tcPrChange w:id="955" w:author="Huawei" w:date="2021-04-01T11:01:00Z">
              <w:tcPr>
                <w:tcW w:w="0" w:type="auto"/>
                <w:shd w:val="clear" w:color="auto" w:fill="auto"/>
              </w:tcPr>
            </w:tcPrChange>
          </w:tcPr>
          <w:p w:rsidR="00CE0151" w:rsidRPr="005B4DD5" w:rsidRDefault="00CE0151" w:rsidP="00CE0151">
            <w:pPr>
              <w:pStyle w:val="TAC"/>
            </w:pPr>
            <w:r w:rsidRPr="005B4DD5">
              <w:rPr>
                <w:lang w:eastAsia="ja-JP"/>
              </w:rPr>
              <w:t>n78</w:t>
            </w:r>
            <w:r w:rsidRPr="005B4DD5">
              <w:rPr>
                <w:rFonts w:cs="Arial"/>
                <w:vertAlign w:val="superscript"/>
              </w:rPr>
              <w:t>4,5</w:t>
            </w:r>
          </w:p>
        </w:tc>
        <w:tc>
          <w:tcPr>
            <w:tcW w:w="674" w:type="dxa"/>
            <w:shd w:val="clear" w:color="auto" w:fill="auto"/>
            <w:tcPrChange w:id="956" w:author="Huawei" w:date="2021-04-01T11:01:00Z">
              <w:tcPr>
                <w:tcW w:w="674" w:type="dxa"/>
                <w:shd w:val="clear" w:color="auto" w:fill="auto"/>
              </w:tcPr>
            </w:tcPrChange>
          </w:tcPr>
          <w:p w:rsidR="00CE0151" w:rsidRPr="005B4DD5" w:rsidRDefault="00CE0151" w:rsidP="00CE0151">
            <w:pPr>
              <w:pStyle w:val="TAC"/>
              <w:rPr>
                <w:rFonts w:cs="Arial"/>
              </w:rPr>
            </w:pPr>
          </w:p>
        </w:tc>
        <w:tc>
          <w:tcPr>
            <w:tcW w:w="675" w:type="dxa"/>
            <w:shd w:val="clear" w:color="auto" w:fill="auto"/>
            <w:tcPrChange w:id="957" w:author="Huawei" w:date="2021-04-01T11:01:00Z">
              <w:tcPr>
                <w:tcW w:w="675" w:type="dxa"/>
                <w:shd w:val="clear" w:color="auto" w:fill="auto"/>
              </w:tcPr>
            </w:tcPrChange>
          </w:tcPr>
          <w:p w:rsidR="00CE0151" w:rsidRPr="005B4DD5" w:rsidRDefault="00CE0151" w:rsidP="00CE0151">
            <w:pPr>
              <w:pStyle w:val="TAC"/>
              <w:rPr>
                <w:rFonts w:cs="Arial"/>
              </w:rPr>
            </w:pPr>
            <w:r w:rsidRPr="005B4DD5">
              <w:t>10.4</w:t>
            </w:r>
          </w:p>
        </w:tc>
        <w:tc>
          <w:tcPr>
            <w:tcW w:w="674" w:type="dxa"/>
            <w:shd w:val="clear" w:color="auto" w:fill="auto"/>
            <w:tcPrChange w:id="958" w:author="Huawei" w:date="2021-04-01T11:01:00Z">
              <w:tcPr>
                <w:tcW w:w="674" w:type="dxa"/>
                <w:shd w:val="clear" w:color="auto" w:fill="auto"/>
              </w:tcPr>
            </w:tcPrChange>
          </w:tcPr>
          <w:p w:rsidR="00CE0151" w:rsidRPr="005B4DD5" w:rsidRDefault="00CE0151" w:rsidP="00CE0151">
            <w:pPr>
              <w:pStyle w:val="TAC"/>
              <w:rPr>
                <w:rFonts w:cs="Arial"/>
              </w:rPr>
            </w:pPr>
            <w:r w:rsidRPr="005B4DD5">
              <w:t>8.9</w:t>
            </w:r>
          </w:p>
        </w:tc>
        <w:tc>
          <w:tcPr>
            <w:tcW w:w="675" w:type="dxa"/>
            <w:shd w:val="clear" w:color="auto" w:fill="auto"/>
            <w:tcPrChange w:id="959" w:author="Huawei" w:date="2021-04-01T11:01:00Z">
              <w:tcPr>
                <w:tcW w:w="675" w:type="dxa"/>
                <w:shd w:val="clear" w:color="auto" w:fill="auto"/>
              </w:tcPr>
            </w:tcPrChange>
          </w:tcPr>
          <w:p w:rsidR="00CE0151" w:rsidRPr="005B4DD5" w:rsidRDefault="00CE0151" w:rsidP="00CE0151">
            <w:pPr>
              <w:pStyle w:val="TAC"/>
              <w:rPr>
                <w:rFonts w:cs="Arial"/>
              </w:rPr>
            </w:pPr>
            <w:r w:rsidRPr="005B4DD5">
              <w:t>7.8</w:t>
            </w:r>
          </w:p>
        </w:tc>
        <w:tc>
          <w:tcPr>
            <w:tcW w:w="674" w:type="dxa"/>
            <w:shd w:val="clear" w:color="auto" w:fill="auto"/>
            <w:tcPrChange w:id="960" w:author="Huawei" w:date="2021-04-01T11:01:00Z">
              <w:tcPr>
                <w:tcW w:w="674" w:type="dxa"/>
                <w:shd w:val="clear" w:color="auto" w:fill="auto"/>
              </w:tcPr>
            </w:tcPrChange>
          </w:tcPr>
          <w:p w:rsidR="00CE0151" w:rsidRPr="005B4DD5" w:rsidRDefault="00CE0151" w:rsidP="00CE0151">
            <w:pPr>
              <w:pStyle w:val="TAC"/>
            </w:pPr>
            <w:ins w:id="961" w:author="Huawei" w:date="2021-05-07T18:34:00Z">
              <w:r>
                <w:rPr>
                  <w:lang w:eastAsia="zh-CN"/>
                </w:rPr>
                <w:t>7.1</w:t>
              </w:r>
            </w:ins>
          </w:p>
        </w:tc>
        <w:tc>
          <w:tcPr>
            <w:tcW w:w="675" w:type="dxa"/>
            <w:tcPrChange w:id="962" w:author="Huawei" w:date="2021-04-01T11:01:00Z">
              <w:tcPr>
                <w:tcW w:w="675" w:type="dxa"/>
              </w:tcPr>
            </w:tcPrChange>
          </w:tcPr>
          <w:p w:rsidR="00CE0151" w:rsidRPr="005B4DD5" w:rsidRDefault="00CE0151" w:rsidP="00CE0151">
            <w:pPr>
              <w:pStyle w:val="TAC"/>
            </w:pPr>
            <w:ins w:id="963" w:author="Huawei" w:date="2021-05-07T18:34:00Z">
              <w:r>
                <w:rPr>
                  <w:rFonts w:hint="eastAsia"/>
                  <w:lang w:eastAsia="zh-CN"/>
                </w:rPr>
                <w:t>6</w:t>
              </w:r>
              <w:r>
                <w:rPr>
                  <w:lang w:eastAsia="zh-CN"/>
                </w:rPr>
                <w:t>.5</w:t>
              </w:r>
            </w:ins>
          </w:p>
        </w:tc>
        <w:tc>
          <w:tcPr>
            <w:tcW w:w="674" w:type="dxa"/>
            <w:shd w:val="clear" w:color="auto" w:fill="auto"/>
            <w:tcPrChange w:id="964" w:author="Huawei" w:date="2021-04-01T11:01:00Z">
              <w:tcPr>
                <w:tcW w:w="674" w:type="dxa"/>
                <w:shd w:val="clear" w:color="auto" w:fill="auto"/>
              </w:tcPr>
            </w:tcPrChange>
          </w:tcPr>
          <w:p w:rsidR="00CE0151" w:rsidRPr="005B4DD5" w:rsidRDefault="00CE0151" w:rsidP="00CE0151">
            <w:pPr>
              <w:pStyle w:val="TAC"/>
              <w:rPr>
                <w:lang w:eastAsia="zh-CN"/>
              </w:rPr>
            </w:pPr>
            <w:r w:rsidRPr="005B4DD5">
              <w:t>4.7</w:t>
            </w:r>
          </w:p>
        </w:tc>
        <w:tc>
          <w:tcPr>
            <w:tcW w:w="675" w:type="dxa"/>
            <w:shd w:val="clear" w:color="auto" w:fill="auto"/>
            <w:tcPrChange w:id="965" w:author="Huawei" w:date="2021-04-01T11:01:00Z">
              <w:tcPr>
                <w:tcW w:w="675" w:type="dxa"/>
                <w:shd w:val="clear" w:color="auto" w:fill="auto"/>
              </w:tcPr>
            </w:tcPrChange>
          </w:tcPr>
          <w:p w:rsidR="00CE0151" w:rsidRPr="005B4DD5" w:rsidRDefault="00CE0151" w:rsidP="00CE0151">
            <w:pPr>
              <w:pStyle w:val="TAC"/>
            </w:pPr>
            <w:r w:rsidRPr="005B4DD5">
              <w:t>3.7</w:t>
            </w:r>
          </w:p>
        </w:tc>
        <w:tc>
          <w:tcPr>
            <w:tcW w:w="674" w:type="dxa"/>
            <w:shd w:val="clear" w:color="auto" w:fill="auto"/>
            <w:tcPrChange w:id="966" w:author="Huawei" w:date="2021-04-01T11:01:00Z">
              <w:tcPr>
                <w:tcW w:w="674" w:type="dxa"/>
                <w:shd w:val="clear" w:color="auto" w:fill="auto"/>
              </w:tcPr>
            </w:tcPrChange>
          </w:tcPr>
          <w:p w:rsidR="00CE0151" w:rsidRPr="005B4DD5" w:rsidRDefault="00CE0151" w:rsidP="00CE0151">
            <w:pPr>
              <w:pStyle w:val="TAC"/>
            </w:pPr>
            <w:r w:rsidRPr="005B4DD5">
              <w:t>3</w:t>
            </w:r>
          </w:p>
        </w:tc>
        <w:tc>
          <w:tcPr>
            <w:tcW w:w="675" w:type="dxa"/>
            <w:tcPrChange w:id="967" w:author="Huawei" w:date="2021-04-01T11:01:00Z">
              <w:tcPr>
                <w:tcW w:w="675" w:type="dxa"/>
              </w:tcPr>
            </w:tcPrChange>
          </w:tcPr>
          <w:p w:rsidR="00CE0151" w:rsidRPr="005B4DD5" w:rsidRDefault="00CE0151" w:rsidP="00CE0151">
            <w:pPr>
              <w:pStyle w:val="TAC"/>
              <w:rPr>
                <w:ins w:id="968" w:author="Huawei" w:date="2021-04-01T11:01:00Z"/>
              </w:rPr>
            </w:pPr>
            <w:ins w:id="969" w:author="Huawei" w:date="2021-05-07T18:34:00Z">
              <w:r>
                <w:t>[</w:t>
              </w:r>
              <w:r w:rsidRPr="005B4DD5">
                <w:t>2.3</w:t>
              </w:r>
              <w:r>
                <w:t>]</w:t>
              </w:r>
            </w:ins>
          </w:p>
        </w:tc>
        <w:tc>
          <w:tcPr>
            <w:tcW w:w="675" w:type="dxa"/>
            <w:shd w:val="clear" w:color="auto" w:fill="auto"/>
            <w:tcPrChange w:id="970" w:author="Huawei" w:date="2021-04-01T11:01:00Z">
              <w:tcPr>
                <w:tcW w:w="675" w:type="dxa"/>
                <w:shd w:val="clear" w:color="auto" w:fill="auto"/>
              </w:tcPr>
            </w:tcPrChange>
          </w:tcPr>
          <w:p w:rsidR="00CE0151" w:rsidRPr="005B4DD5" w:rsidRDefault="00CE0151" w:rsidP="00CE0151">
            <w:pPr>
              <w:pStyle w:val="TAC"/>
            </w:pPr>
            <w:r w:rsidRPr="005B4DD5">
              <w:t>1.7</w:t>
            </w:r>
          </w:p>
        </w:tc>
        <w:tc>
          <w:tcPr>
            <w:tcW w:w="674" w:type="dxa"/>
            <w:tcPrChange w:id="971" w:author="Huawei" w:date="2021-04-01T11:01:00Z">
              <w:tcPr>
                <w:tcW w:w="674" w:type="dxa"/>
              </w:tcPr>
            </w:tcPrChange>
          </w:tcPr>
          <w:p w:rsidR="00CE0151" w:rsidRPr="005B4DD5" w:rsidRDefault="00CE0151" w:rsidP="00CE0151">
            <w:pPr>
              <w:pStyle w:val="TAC"/>
            </w:pPr>
            <w:r w:rsidRPr="005B4DD5">
              <w:t>1.2</w:t>
            </w:r>
          </w:p>
        </w:tc>
        <w:tc>
          <w:tcPr>
            <w:tcW w:w="675" w:type="dxa"/>
            <w:shd w:val="clear" w:color="auto" w:fill="auto"/>
            <w:tcPrChange w:id="972" w:author="Huawei" w:date="2021-04-01T11:01:00Z">
              <w:tcPr>
                <w:tcW w:w="675" w:type="dxa"/>
                <w:shd w:val="clear" w:color="auto" w:fill="auto"/>
              </w:tcPr>
            </w:tcPrChange>
          </w:tcPr>
          <w:p w:rsidR="00CE0151" w:rsidRPr="005B4DD5" w:rsidRDefault="00CE0151" w:rsidP="00CE0151">
            <w:pPr>
              <w:pStyle w:val="TAC"/>
            </w:pPr>
            <w:r w:rsidRPr="005B4DD5">
              <w:t>0.7</w:t>
            </w:r>
          </w:p>
        </w:tc>
      </w:tr>
      <w:tr w:rsidR="00CE0151" w:rsidRPr="00E062F1" w:rsidTr="00C21661">
        <w:trPr>
          <w:trHeight w:val="187"/>
          <w:jc w:val="center"/>
          <w:trPrChange w:id="973" w:author="Huawei" w:date="2021-04-01T11:01:00Z">
            <w:trPr>
              <w:trHeight w:val="187"/>
              <w:jc w:val="center"/>
            </w:trPr>
          </w:trPrChange>
        </w:trPr>
        <w:tc>
          <w:tcPr>
            <w:tcW w:w="936" w:type="dxa"/>
            <w:tcPrChange w:id="974" w:author="Huawei" w:date="2021-04-01T11:01:00Z">
              <w:tcPr>
                <w:tcW w:w="675" w:type="dxa"/>
              </w:tcPr>
            </w:tcPrChange>
          </w:tcPr>
          <w:p w:rsidR="00CE0151" w:rsidRPr="00E062F1" w:rsidRDefault="00CE0151" w:rsidP="00CE0151">
            <w:pPr>
              <w:pStyle w:val="TAN"/>
              <w:rPr>
                <w:ins w:id="975" w:author="Huawei" w:date="2021-04-01T11:01:00Z"/>
              </w:rPr>
            </w:pPr>
          </w:p>
        </w:tc>
        <w:tc>
          <w:tcPr>
            <w:tcW w:w="9631" w:type="dxa"/>
            <w:gridSpan w:val="14"/>
            <w:shd w:val="clear" w:color="auto" w:fill="auto"/>
            <w:tcPrChange w:id="976" w:author="Huawei" w:date="2021-04-01T11:01:00Z">
              <w:tcPr>
                <w:tcW w:w="9892" w:type="dxa"/>
                <w:gridSpan w:val="15"/>
                <w:shd w:val="clear" w:color="auto" w:fill="auto"/>
              </w:tcPr>
            </w:tcPrChange>
          </w:tcPr>
          <w:p w:rsidR="00CE0151" w:rsidRPr="00E062F1" w:rsidRDefault="00CE0151" w:rsidP="00CE0151">
            <w:pPr>
              <w:pStyle w:val="TAN"/>
              <w:rPr>
                <w:lang w:eastAsia="ja-JP"/>
              </w:rPr>
            </w:pPr>
            <w:r w:rsidRPr="00E062F1">
              <w:t>NOTE 1:</w:t>
            </w:r>
            <w:r w:rsidRPr="00E062F1">
              <w:tab/>
              <w:t>Void</w:t>
            </w:r>
          </w:p>
          <w:p w:rsidR="00CE0151" w:rsidRPr="00E062F1" w:rsidRDefault="00CE0151" w:rsidP="00CE0151">
            <w:pPr>
              <w:pStyle w:val="TAN"/>
              <w:rPr>
                <w:snapToGrid w:val="0"/>
                <w:lang w:eastAsia="ja-JP"/>
              </w:rPr>
            </w:pPr>
            <w:r w:rsidRPr="00E062F1">
              <w:rPr>
                <w:lang w:eastAsia="ja-JP"/>
              </w:rPr>
              <w:t xml:space="preserve">NOTE </w:t>
            </w:r>
            <w:r w:rsidRPr="00E062F1">
              <w:t>2</w:t>
            </w:r>
            <w:r w:rsidRPr="00E062F1">
              <w:rPr>
                <w:lang w:eastAsia="ja-JP"/>
              </w:rPr>
              <w:t>:</w:t>
            </w:r>
            <w:r w:rsidRPr="00E062F1">
              <w:rPr>
                <w:lang w:eastAsia="ja-JP"/>
              </w:rPr>
              <w:tab/>
              <w:t xml:space="preserve">The requirements should be verified for UL EARFCN or NR ARFCN of the aggressor (lower) band (superscript LB) such that </w:t>
            </w:r>
            <w:r w:rsidRPr="00E062F1">
              <w:rPr>
                <w:snapToGrid w:val="0"/>
                <w:position w:val="-12"/>
                <w:lang w:eastAsia="ja-JP"/>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55pt" o:ole="">
                  <v:imagedata r:id="rId13" o:title=""/>
                </v:shape>
                <o:OLEObject Type="Embed" ProgID="Equation.3" ShapeID="_x0000_i1025" DrawAspect="Content" ObjectID="_1683393975" r:id="rId14"/>
              </w:object>
            </w:r>
            <w:r w:rsidRPr="00E062F1">
              <w:rPr>
                <w:snapToGrid w:val="0"/>
                <w:lang w:eastAsia="ja-JP"/>
              </w:rPr>
              <w:t xml:space="preserve">in MHz and </w:t>
            </w:r>
            <w:r w:rsidRPr="00E062F1">
              <w:rPr>
                <w:position w:val="-14"/>
              </w:rPr>
              <w:object w:dxaOrig="4900" w:dyaOrig="400">
                <v:shape id="_x0000_i1026" type="#_x0000_t75" style="width:201.45pt;height:14.55pt" o:ole="">
                  <v:imagedata r:id="rId15" o:title=""/>
                </v:shape>
                <o:OLEObject Type="Embed" ProgID="Equation.DSMT4" ShapeID="_x0000_i1026" DrawAspect="Content" ObjectID="_1683393976" r:id="rId16"/>
              </w:object>
            </w:r>
            <w:r w:rsidRPr="00E062F1">
              <w:rPr>
                <w:snapToGrid w:val="0"/>
                <w:lang w:eastAsia="ja-JP"/>
              </w:rPr>
              <w:t xml:space="preserve"> with carrier frequency </w:t>
            </w:r>
            <w:r w:rsidRPr="00E062F1">
              <w:t>in</w:t>
            </w:r>
            <w:r w:rsidRPr="00E062F1">
              <w:rPr>
                <w:snapToGrid w:val="0"/>
                <w:lang w:eastAsia="ja-JP"/>
              </w:rPr>
              <w:t xml:space="preserve"> the victim (higher) band in MHz and the channel bandwidth configured in the lower band.</w:t>
            </w:r>
          </w:p>
          <w:p w:rsidR="00CE0151" w:rsidRPr="00E062F1" w:rsidRDefault="00CE0151" w:rsidP="00CE0151">
            <w:pPr>
              <w:pStyle w:val="TAN"/>
            </w:pPr>
            <w:r w:rsidRPr="00E062F1">
              <w:rPr>
                <w:lang w:eastAsia="ja-JP"/>
              </w:rPr>
              <w:t xml:space="preserve">NOTE </w:t>
            </w:r>
            <w:r w:rsidRPr="00E062F1">
              <w:t>3</w:t>
            </w:r>
            <w:r w:rsidRPr="00E062F1">
              <w:rPr>
                <w:lang w:eastAsia="ja-JP"/>
              </w:rPr>
              <w:t>:</w:t>
            </w:r>
            <w:r w:rsidRPr="00E062F1">
              <w:rPr>
                <w:lang w:eastAsia="ja-JP"/>
              </w:rPr>
              <w:tab/>
            </w:r>
            <w:r w:rsidRPr="00E062F1">
              <w:t xml:space="preserve">The </w:t>
            </w:r>
            <w:r w:rsidRPr="00E062F1">
              <w:rPr>
                <w:lang w:eastAsia="ja-JP"/>
              </w:rPr>
              <w:t>requirements</w:t>
            </w:r>
            <w:r w:rsidRPr="00E062F1">
              <w:t xml:space="preserve"> are only applicable to channel bandwidths no larger than 20 MHz and with a carrier frequency at </w:t>
            </w:r>
            <w:r w:rsidRPr="00E062F1">
              <w:object w:dxaOrig="1939" w:dyaOrig="380">
                <v:shape id="_x0000_i1027" type="#_x0000_t75" style="width:79.5pt;height:14.55pt" o:ole="">
                  <v:imagedata r:id="rId17" o:title=""/>
                </v:shape>
                <o:OLEObject Type="Embed" ProgID="Equation.3" ShapeID="_x0000_i1027" DrawAspect="Content" ObjectID="_1683393977" r:id="rId18"/>
              </w:object>
            </w:r>
            <w:r w:rsidRPr="00E062F1">
              <w:t xml:space="preserve"> MHz offset from </w:t>
            </w:r>
            <w:r w:rsidRPr="00E062F1">
              <w:object w:dxaOrig="560" w:dyaOrig="380">
                <v:shape id="_x0000_i1028" type="#_x0000_t75" style="width:22.05pt;height:14.55pt" o:ole="">
                  <v:imagedata r:id="rId19" o:title=""/>
                </v:shape>
                <o:OLEObject Type="Embed" ProgID="Equation.3" ShapeID="_x0000_i1028" DrawAspect="Content" ObjectID="_1683393978" r:id="rId20"/>
              </w:object>
            </w:r>
            <w:r w:rsidRPr="00E062F1">
              <w:t xml:space="preserve"> in the victim (higher band) </w:t>
            </w:r>
            <w:proofErr w:type="gramStart"/>
            <w:r w:rsidRPr="00E062F1">
              <w:t xml:space="preserve">with </w:t>
            </w:r>
            <w:proofErr w:type="gramEnd"/>
            <w:r w:rsidRPr="00E062F1">
              <w:object w:dxaOrig="4900" w:dyaOrig="400">
                <v:shape id="_x0000_i1029" type="#_x0000_t75" style="width:201.45pt;height:14.55pt" o:ole="">
                  <v:imagedata r:id="rId15" o:title=""/>
                </v:shape>
                <o:OLEObject Type="Embed" ProgID="Equation.DSMT4" ShapeID="_x0000_i1029" DrawAspect="Content" ObjectID="_1683393979" r:id="rId21"/>
              </w:object>
            </w:r>
            <w:r w:rsidRPr="00E062F1">
              <w:t xml:space="preserve">, </w:t>
            </w:r>
            <w:proofErr w:type="spellStart"/>
            <w:r w:rsidRPr="00E062F1">
              <w:t>whereand</w:t>
            </w:r>
            <w:proofErr w:type="spellEnd"/>
            <w:r w:rsidRPr="00E062F1">
              <w:object w:dxaOrig="900" w:dyaOrig="380">
                <v:shape id="_x0000_i1030" type="#_x0000_t75" style="width:37.05pt;height:14.55pt" o:ole="">
                  <v:imagedata r:id="rId22" o:title=""/>
                </v:shape>
                <o:OLEObject Type="Embed" ProgID="Equation.3" ShapeID="_x0000_i1030" DrawAspect="Content" ObjectID="_1683393980" r:id="rId23"/>
              </w:object>
            </w:r>
            <w:r w:rsidRPr="00E062F1">
              <w:t>are the channel bandwidths configured in the aggressor (lower) and victim (higher) bands in MHz, respectively.</w:t>
            </w:r>
          </w:p>
          <w:p w:rsidR="00CE0151" w:rsidRPr="00E062F1" w:rsidRDefault="00CE0151" w:rsidP="00CE0151">
            <w:pPr>
              <w:pStyle w:val="TAN"/>
              <w:rPr>
                <w:lang w:eastAsia="ja-JP"/>
              </w:rPr>
            </w:pPr>
            <w:r w:rsidRPr="00E062F1">
              <w:t>NOTE 4:</w:t>
            </w:r>
            <w:r w:rsidRPr="00E062F1">
              <w:tab/>
              <w:t xml:space="preserve">These requirements apply when there is at least one individual RE within the </w:t>
            </w:r>
            <w:r w:rsidRPr="00E062F1">
              <w:rPr>
                <w:lang w:eastAsia="ja-JP"/>
              </w:rPr>
              <w:t xml:space="preserve">uplink </w:t>
            </w:r>
            <w:r w:rsidRPr="00E062F1">
              <w:t>transmission bandwidth of the aggressor (lower) band for which the 5</w:t>
            </w:r>
            <w:r w:rsidRPr="00E062F1">
              <w:rPr>
                <w:vertAlign w:val="superscript"/>
              </w:rPr>
              <w:t>th</w:t>
            </w:r>
            <w:r w:rsidRPr="00E062F1">
              <w:t xml:space="preserve"> </w:t>
            </w:r>
            <w:r w:rsidRPr="00E062F1">
              <w:rPr>
                <w:lang w:eastAsia="ja-JP"/>
              </w:rPr>
              <w:t xml:space="preserve">transmitter </w:t>
            </w:r>
            <w:r w:rsidRPr="00E062F1">
              <w:t xml:space="preserve">harmonic is within </w:t>
            </w:r>
            <w:r w:rsidRPr="00E062F1">
              <w:rPr>
                <w:lang w:eastAsia="ja-JP"/>
              </w:rPr>
              <w:t xml:space="preserve">the downlink </w:t>
            </w:r>
            <w:r w:rsidRPr="00E062F1">
              <w:t>transmission bandwidth of a victim (higher) band</w:t>
            </w:r>
            <w:r w:rsidRPr="00E062F1">
              <w:rPr>
                <w:lang w:eastAsia="ko-KR"/>
              </w:rPr>
              <w:t>.</w:t>
            </w:r>
          </w:p>
          <w:p w:rsidR="00CE0151" w:rsidRPr="00E062F1" w:rsidRDefault="00CE0151" w:rsidP="00CE0151">
            <w:pPr>
              <w:pStyle w:val="TAN"/>
              <w:rPr>
                <w:snapToGrid w:val="0"/>
                <w:lang w:eastAsia="ja-JP"/>
              </w:rPr>
            </w:pPr>
            <w:r w:rsidRPr="00E062F1">
              <w:rPr>
                <w:lang w:eastAsia="ja-JP"/>
              </w:rPr>
              <w:t xml:space="preserve">NOTE </w:t>
            </w:r>
            <w:r w:rsidRPr="00E062F1">
              <w:t>5</w:t>
            </w:r>
            <w:r w:rsidRPr="00E062F1">
              <w:rPr>
                <w:lang w:eastAsia="ja-JP"/>
              </w:rPr>
              <w:t>:</w:t>
            </w:r>
            <w:r w:rsidRPr="00E062F1">
              <w:rPr>
                <w:lang w:eastAsia="ja-JP"/>
              </w:rPr>
              <w:tab/>
              <w:t xml:space="preserve">The requirements should be verified for UL EARFCN of the aggressor (lower) band (superscript LB) such that </w:t>
            </w:r>
            <w:r w:rsidRPr="00E062F1">
              <w:rPr>
                <w:snapToGrid w:val="0"/>
                <w:position w:val="-12"/>
                <w:lang w:eastAsia="ja-JP"/>
              </w:rPr>
              <w:object w:dxaOrig="1980" w:dyaOrig="380">
                <v:shape id="_x0000_i1031" type="#_x0000_t75" style="width:79.5pt;height:14.55pt" o:ole="">
                  <v:imagedata r:id="rId24" o:title=""/>
                </v:shape>
                <o:OLEObject Type="Embed" ProgID="Equation.3" ShapeID="_x0000_i1031" DrawAspect="Content" ObjectID="_1683393981" r:id="rId25"/>
              </w:object>
            </w:r>
            <w:r w:rsidRPr="00E062F1">
              <w:rPr>
                <w:snapToGrid w:val="0"/>
                <w:lang w:eastAsia="ja-JP"/>
              </w:rPr>
              <w:t xml:space="preserve">in MHz and </w:t>
            </w:r>
            <w:r w:rsidRPr="00E062F1">
              <w:rPr>
                <w:position w:val="-14"/>
              </w:rPr>
              <w:object w:dxaOrig="4900" w:dyaOrig="400">
                <v:shape id="_x0000_i1032" type="#_x0000_t75" style="width:201.45pt;height:14.55pt" o:ole="">
                  <v:imagedata r:id="rId15" o:title=""/>
                </v:shape>
                <o:OLEObject Type="Embed" ProgID="Equation.DSMT4" ShapeID="_x0000_i1032" DrawAspect="Content" ObjectID="_1683393982" r:id="rId26"/>
              </w:object>
            </w:r>
            <w:r w:rsidRPr="00E062F1">
              <w:rPr>
                <w:snapToGrid w:val="0"/>
                <w:lang w:eastAsia="ja-JP"/>
              </w:rPr>
              <w:t xml:space="preserve"> with carrier frequency </w:t>
            </w:r>
            <w:r w:rsidRPr="00E062F1">
              <w:t>in</w:t>
            </w:r>
            <w:r w:rsidRPr="00E062F1">
              <w:rPr>
                <w:snapToGrid w:val="0"/>
                <w:lang w:eastAsia="ja-JP"/>
              </w:rPr>
              <w:t xml:space="preserve"> the victim (higher) band in MHz and the channel bandwidth configured in the lower band.</w:t>
            </w:r>
          </w:p>
          <w:p w:rsidR="00CE0151" w:rsidRPr="00E062F1" w:rsidRDefault="00CE0151" w:rsidP="00CE0151">
            <w:pPr>
              <w:pStyle w:val="TAN"/>
              <w:rPr>
                <w:lang w:eastAsia="ja-JP"/>
              </w:rPr>
            </w:pPr>
            <w:r w:rsidRPr="00E062F1">
              <w:t>NOTE 6:</w:t>
            </w:r>
            <w:r w:rsidRPr="00E062F1">
              <w:tab/>
              <w:t xml:space="preserve">These requirements apply when there is at least one individual RE within the </w:t>
            </w:r>
            <w:r w:rsidRPr="00E062F1">
              <w:rPr>
                <w:lang w:eastAsia="ja-JP"/>
              </w:rPr>
              <w:t xml:space="preserve">uplink </w:t>
            </w:r>
            <w:r w:rsidRPr="00E062F1">
              <w:t>transmission bandwidth of the aggressor (lower) band for which the 4</w:t>
            </w:r>
            <w:r w:rsidRPr="00E062F1">
              <w:rPr>
                <w:vertAlign w:val="superscript"/>
              </w:rPr>
              <w:t>th</w:t>
            </w:r>
            <w:r w:rsidRPr="00E062F1">
              <w:t xml:space="preserve"> </w:t>
            </w:r>
            <w:r w:rsidRPr="00E062F1">
              <w:rPr>
                <w:lang w:eastAsia="ja-JP"/>
              </w:rPr>
              <w:t xml:space="preserve">transmitter </w:t>
            </w:r>
            <w:r w:rsidRPr="00E062F1">
              <w:t xml:space="preserve">harmonic is within </w:t>
            </w:r>
            <w:r w:rsidRPr="00E062F1">
              <w:rPr>
                <w:lang w:eastAsia="ja-JP"/>
              </w:rPr>
              <w:t xml:space="preserve">the downlink </w:t>
            </w:r>
            <w:r w:rsidRPr="00E062F1">
              <w:t>transmission bandwidth of a victim (higher) band</w:t>
            </w:r>
            <w:r w:rsidRPr="00E062F1">
              <w:rPr>
                <w:lang w:eastAsia="ko-KR"/>
              </w:rPr>
              <w:t>.</w:t>
            </w:r>
          </w:p>
          <w:p w:rsidR="00CE0151" w:rsidRPr="00E062F1" w:rsidRDefault="00CE0151" w:rsidP="00CE0151">
            <w:pPr>
              <w:pStyle w:val="TAN"/>
              <w:rPr>
                <w:snapToGrid w:val="0"/>
                <w:lang w:eastAsia="ja-JP"/>
              </w:rPr>
            </w:pPr>
            <w:r w:rsidRPr="00E062F1">
              <w:rPr>
                <w:lang w:eastAsia="ja-JP"/>
              </w:rPr>
              <w:t xml:space="preserve">NOTE </w:t>
            </w:r>
            <w:r w:rsidRPr="00E062F1">
              <w:t>7</w:t>
            </w:r>
            <w:r w:rsidRPr="00E062F1">
              <w:rPr>
                <w:lang w:eastAsia="ja-JP"/>
              </w:rPr>
              <w:t>:</w:t>
            </w:r>
            <w:r w:rsidRPr="00E062F1">
              <w:rPr>
                <w:lang w:eastAsia="ja-JP"/>
              </w:rPr>
              <w:tab/>
              <w:t xml:space="preserve">The requirements should be verified for UL EARFCN of the aggressor (lower) band (superscript LB) such that </w:t>
            </w:r>
            <w:r w:rsidRPr="00E062F1">
              <w:rPr>
                <w:snapToGrid w:val="0"/>
                <w:position w:val="-12"/>
                <w:lang w:eastAsia="ja-JP"/>
              </w:rPr>
              <w:object w:dxaOrig="1980" w:dyaOrig="380">
                <v:shape id="_x0000_i1033" type="#_x0000_t75" style="width:79.5pt;height:14.55pt" o:ole="">
                  <v:imagedata r:id="rId27" o:title=""/>
                </v:shape>
                <o:OLEObject Type="Embed" ProgID="Equation.3" ShapeID="_x0000_i1033" DrawAspect="Content" ObjectID="_1683393983" r:id="rId28"/>
              </w:object>
            </w:r>
            <w:r w:rsidRPr="00E062F1">
              <w:rPr>
                <w:snapToGrid w:val="0"/>
                <w:lang w:eastAsia="ja-JP"/>
              </w:rPr>
              <w:t xml:space="preserve">in MHz and </w:t>
            </w:r>
            <w:r w:rsidRPr="00E062F1">
              <w:rPr>
                <w:position w:val="-14"/>
              </w:rPr>
              <w:object w:dxaOrig="4900" w:dyaOrig="400">
                <v:shape id="_x0000_i1034" type="#_x0000_t75" style="width:201.45pt;height:14.55pt" o:ole="">
                  <v:imagedata r:id="rId15" o:title=""/>
                </v:shape>
                <o:OLEObject Type="Embed" ProgID="Equation.DSMT4" ShapeID="_x0000_i1034" DrawAspect="Content" ObjectID="_1683393984" r:id="rId29"/>
              </w:object>
            </w:r>
            <w:r w:rsidRPr="00E062F1">
              <w:rPr>
                <w:snapToGrid w:val="0"/>
                <w:lang w:eastAsia="ja-JP"/>
              </w:rPr>
              <w:t xml:space="preserve"> with carrier frequency </w:t>
            </w:r>
            <w:r w:rsidRPr="00E062F1">
              <w:t>in</w:t>
            </w:r>
            <w:r w:rsidRPr="00E062F1">
              <w:rPr>
                <w:snapToGrid w:val="0"/>
                <w:lang w:eastAsia="ja-JP"/>
              </w:rPr>
              <w:t xml:space="preserve"> the victim (higher) band in MHz and the channel bandwidth configured in the lower band.</w:t>
            </w:r>
          </w:p>
          <w:p w:rsidR="00CE0151" w:rsidRPr="00E062F1" w:rsidRDefault="00CE0151" w:rsidP="00CE0151">
            <w:pPr>
              <w:pStyle w:val="TAN"/>
              <w:rPr>
                <w:rFonts w:cs="Arial"/>
                <w:lang w:eastAsia="ja-JP"/>
              </w:rPr>
            </w:pPr>
            <w:r w:rsidRPr="00E062F1">
              <w:rPr>
                <w:rFonts w:cs="Arial"/>
                <w:lang w:eastAsia="fr-FR"/>
              </w:rPr>
              <w:t>NOTE 8:</w:t>
            </w:r>
            <w:r w:rsidRPr="00E062F1">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rsidR="00CE0151" w:rsidRPr="00E062F1" w:rsidRDefault="00CE0151" w:rsidP="00CE0151">
            <w:pPr>
              <w:pStyle w:val="TAN"/>
              <w:rPr>
                <w:rFonts w:cs="Arial"/>
                <w:snapToGrid w:val="0"/>
                <w:lang w:eastAsia="ja-JP"/>
              </w:rPr>
            </w:pPr>
            <w:r w:rsidRPr="00E062F1">
              <w:rPr>
                <w:rFonts w:cs="Arial"/>
                <w:lang w:eastAsia="ja-JP"/>
              </w:rPr>
              <w:t xml:space="preserve">NOTE </w:t>
            </w:r>
            <w:r w:rsidRPr="00E062F1">
              <w:rPr>
                <w:rFonts w:cs="Arial"/>
                <w:lang w:eastAsia="fr-FR"/>
              </w:rPr>
              <w:t>9</w:t>
            </w:r>
            <w:r w:rsidRPr="00E062F1">
              <w:rPr>
                <w:rFonts w:cs="Arial"/>
                <w:lang w:eastAsia="ja-JP"/>
              </w:rPr>
              <w:tab/>
              <w:t xml:space="preserve">The requirements should be verified for UL EARFCN of the aggressor (lower) band (superscript </w:t>
            </w:r>
            <w:proofErr w:type="spellStart"/>
            <w:r w:rsidRPr="00E062F1">
              <w:rPr>
                <w:rFonts w:cs="Arial"/>
                <w:lang w:eastAsia="ja-JP"/>
              </w:rPr>
              <w:t>LBsuch</w:t>
            </w:r>
            <w:proofErr w:type="spellEnd"/>
            <w:r w:rsidRPr="00E062F1">
              <w:rPr>
                <w:rFonts w:cs="Arial"/>
                <w:lang w:eastAsia="ja-JP"/>
              </w:rPr>
              <w:t xml:space="preserve"> that </w:t>
            </w:r>
            <w:r w:rsidRPr="00E062F1">
              <w:rPr>
                <w:rFonts w:cs="Arial"/>
                <w:snapToGrid w:val="0"/>
                <w:position w:val="-16"/>
                <w:szCs w:val="18"/>
                <w:lang w:eastAsia="ja-JP"/>
              </w:rPr>
              <w:object w:dxaOrig="2040" w:dyaOrig="440">
                <v:shape id="_x0000_i1035" type="#_x0000_t75" style="width:79.5pt;height:14.55pt" o:ole="">
                  <v:imagedata r:id="rId30" o:title=""/>
                </v:shape>
                <o:OLEObject Type="Embed" ProgID="Equation.DSMT4" ShapeID="_x0000_i1035" DrawAspect="Content" ObjectID="_1683393985" r:id="rId31"/>
              </w:object>
            </w:r>
            <w:r w:rsidRPr="00E062F1">
              <w:rPr>
                <w:rFonts w:cs="Arial"/>
                <w:lang w:eastAsia="ja-JP"/>
              </w:rPr>
              <w:t xml:space="preserve"> </w:t>
            </w:r>
            <w:r w:rsidRPr="00E062F1">
              <w:rPr>
                <w:rFonts w:cs="Arial"/>
                <w:snapToGrid w:val="0"/>
                <w:lang w:eastAsia="ja-JP"/>
              </w:rPr>
              <w:t xml:space="preserve">in MHz and </w:t>
            </w:r>
            <w:r w:rsidRPr="00E062F1">
              <w:rPr>
                <w:rFonts w:cs="Arial"/>
                <w:position w:val="-14"/>
                <w:lang w:eastAsia="zh-CN"/>
              </w:rPr>
              <w:object w:dxaOrig="4080" w:dyaOrig="330">
                <v:shape id="_x0000_i1036" type="#_x0000_t75" style="width:201.45pt;height:14.55pt" o:ole="">
                  <v:imagedata r:id="rId15" o:title=""/>
                </v:shape>
                <o:OLEObject Type="Embed" ProgID="Equation.DSMT4" ShapeID="_x0000_i1036" DrawAspect="Content" ObjectID="_1683393986" r:id="rId32"/>
              </w:object>
            </w:r>
            <w:r w:rsidRPr="00E062F1">
              <w:rPr>
                <w:rFonts w:cs="Arial"/>
                <w:snapToGrid w:val="0"/>
                <w:lang w:eastAsia="ja-JP"/>
              </w:rPr>
              <w:t xml:space="preserve"> with </w:t>
            </w:r>
            <w:r w:rsidRPr="00E062F1">
              <w:rPr>
                <w:rFonts w:cs="Arial"/>
                <w:position w:val="-12"/>
                <w:lang w:eastAsia="zh-CN"/>
              </w:rPr>
              <w:object w:dxaOrig="440" w:dyaOrig="380">
                <v:shape id="_x0000_i1037" type="#_x0000_t75" style="width:22.05pt;height:14.55pt" o:ole="">
                  <v:imagedata r:id="rId33" o:title=""/>
                </v:shape>
                <o:OLEObject Type="Embed" ProgID="Equation.DSMT4" ShapeID="_x0000_i1037" DrawAspect="Content" ObjectID="_1683393987" r:id="rId34"/>
              </w:object>
            </w:r>
            <w:r w:rsidRPr="00E062F1">
              <w:rPr>
                <w:rFonts w:cs="Arial"/>
                <w:snapToGrid w:val="0"/>
                <w:lang w:eastAsia="ja-JP"/>
              </w:rPr>
              <w:t xml:space="preserve">the carrier frequency in the victim (higher) band in MHz and </w:t>
            </w:r>
            <w:r w:rsidRPr="00E062F1">
              <w:rPr>
                <w:rFonts w:cs="Arial"/>
                <w:position w:val="-12"/>
                <w:lang w:eastAsia="zh-CN"/>
              </w:rPr>
              <w:object w:dxaOrig="900" w:dyaOrig="380">
                <v:shape id="_x0000_i1038" type="#_x0000_t75" style="width:44.55pt;height:14.55pt" o:ole="">
                  <v:imagedata r:id="rId35" o:title=""/>
                </v:shape>
                <o:OLEObject Type="Embed" ProgID="Equation.DSMT4" ShapeID="_x0000_i1038" DrawAspect="Content" ObjectID="_1683393988" r:id="rId36"/>
              </w:object>
            </w:r>
            <w:r w:rsidRPr="00E062F1">
              <w:rPr>
                <w:rFonts w:cs="Arial"/>
                <w:snapToGrid w:val="0"/>
                <w:lang w:eastAsia="ja-JP"/>
              </w:rPr>
              <w:t xml:space="preserve"> the channel bandwidth configured in the low band</w:t>
            </w:r>
            <w:r w:rsidRPr="00E062F1">
              <w:rPr>
                <w:rFonts w:cs="Arial"/>
                <w:lang w:eastAsia="ja-JP"/>
              </w:rPr>
              <w:t>.</w:t>
            </w:r>
          </w:p>
          <w:p w:rsidR="00CE0151" w:rsidRPr="00E062F1" w:rsidRDefault="00CE0151" w:rsidP="00CE0151">
            <w:pPr>
              <w:pStyle w:val="TAN"/>
              <w:rPr>
                <w:rFonts w:cs="Arial"/>
                <w:lang w:eastAsia="fr-FR"/>
              </w:rPr>
            </w:pPr>
            <w:r w:rsidRPr="00E062F1">
              <w:rPr>
                <w:rFonts w:cs="Arial"/>
                <w:lang w:eastAsia="ja-JP"/>
              </w:rPr>
              <w:t xml:space="preserve">NOTE </w:t>
            </w:r>
            <w:r w:rsidRPr="00E062F1">
              <w:rPr>
                <w:rFonts w:cs="Arial"/>
                <w:lang w:eastAsia="fr-FR"/>
              </w:rPr>
              <w:t>10</w:t>
            </w:r>
            <w:r w:rsidRPr="00E062F1">
              <w:rPr>
                <w:rFonts w:cs="Arial"/>
                <w:lang w:eastAsia="ja-JP"/>
              </w:rPr>
              <w:t>:</w:t>
            </w:r>
            <w:r w:rsidRPr="00E062F1">
              <w:rPr>
                <w:rFonts w:cs="Arial"/>
                <w:lang w:eastAsia="ja-JP"/>
              </w:rPr>
              <w:tab/>
            </w:r>
            <w:r w:rsidRPr="00E062F1">
              <w:rPr>
                <w:rFonts w:cs="Arial"/>
                <w:lang w:eastAsia="fr-FR"/>
              </w:rPr>
              <w:t>Applicable for the operations with 2 or 4 antenna ports supported in the band with carrier aggregation configured.</w:t>
            </w:r>
          </w:p>
          <w:p w:rsidR="00CE0151" w:rsidRPr="00E062F1" w:rsidRDefault="00CE0151" w:rsidP="00CE0151">
            <w:pPr>
              <w:pStyle w:val="TAN"/>
              <w:rPr>
                <w:rFonts w:cs="Arial"/>
              </w:rPr>
            </w:pPr>
            <w:r w:rsidRPr="00E062F1">
              <w:t>NOTE 11:</w:t>
            </w:r>
            <w:r w:rsidRPr="00E062F1">
              <w:tab/>
            </w:r>
            <w:r w:rsidRPr="00E062F1">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E062F1">
              <w:rPr>
                <w:rFonts w:cs="Arial"/>
              </w:rPr>
              <w:t>MHz.</w:t>
            </w:r>
            <w:proofErr w:type="spellEnd"/>
          </w:p>
          <w:p w:rsidR="00CE0151" w:rsidRPr="00E062F1" w:rsidRDefault="00CE0151" w:rsidP="00CE0151">
            <w:pPr>
              <w:pStyle w:val="TAN"/>
              <w:rPr>
                <w:rFonts w:cs="Arial"/>
              </w:rPr>
            </w:pPr>
            <w:r w:rsidRPr="00E062F1">
              <w:t>NOTE 12:</w:t>
            </w:r>
            <w:r w:rsidRPr="00E062F1">
              <w:tab/>
            </w:r>
            <w:r w:rsidRPr="00E062F1">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E062F1">
              <w:rPr>
                <w:rFonts w:cs="Arial"/>
              </w:rPr>
              <w:t>MHz.</w:t>
            </w:r>
            <w:proofErr w:type="spellEnd"/>
          </w:p>
          <w:p w:rsidR="00CE0151" w:rsidRPr="00E062F1" w:rsidRDefault="00CE0151" w:rsidP="00CE0151">
            <w:pPr>
              <w:pStyle w:val="TAN"/>
              <w:rPr>
                <w:lang w:eastAsia="zh-TW"/>
              </w:rPr>
            </w:pPr>
            <w:r w:rsidRPr="00E062F1">
              <w:t>NOTE 13:</w:t>
            </w:r>
            <w:r w:rsidRPr="00E062F1">
              <w:rPr>
                <w:rFonts w:cs="Arial"/>
                <w:lang w:eastAsia="ja-JP"/>
              </w:rPr>
              <w:tab/>
            </w:r>
            <w:r w:rsidRPr="00E062F1">
              <w:t xml:space="preserve">These requirements apply when there is at least one individual RE within the uplink transmission bandwidth of the aggressor (lower) band for which the 2nd transmitter harmonic is within the downlink transmission bandwidth of a victim (higher) band and a range </w:t>
            </w:r>
            <w:r w:rsidRPr="00E062F1">
              <w:rPr>
                <w:rFonts w:ascii="Microsoft Sans Serif" w:hAnsi="Microsoft Sans Serif" w:cs="Microsoft Sans Serif"/>
              </w:rPr>
              <w:t>∆</w:t>
            </w:r>
            <w:r w:rsidRPr="00E062F1">
              <w:t>F</w:t>
            </w:r>
            <w:r w:rsidRPr="00E062F1">
              <w:rPr>
                <w:vertAlign w:val="subscript"/>
              </w:rPr>
              <w:t>HD</w:t>
            </w:r>
            <w:r w:rsidRPr="00E062F1">
              <w:t xml:space="preserve"> above and below the edge of this downlink transmission bandwidth. The value </w:t>
            </w:r>
            <w:r w:rsidRPr="00E062F1">
              <w:rPr>
                <w:rFonts w:ascii="Microsoft Sans Serif" w:hAnsi="Microsoft Sans Serif" w:cs="Microsoft Sans Serif"/>
              </w:rPr>
              <w:t>∆</w:t>
            </w:r>
            <w:r w:rsidRPr="00E062F1">
              <w:t>F</w:t>
            </w:r>
            <w:r w:rsidRPr="00E062F1">
              <w:rPr>
                <w:vertAlign w:val="subscript"/>
              </w:rPr>
              <w:t>HD</w:t>
            </w:r>
            <w:r w:rsidRPr="00E062F1">
              <w:t xml:space="preserve"> depends on the EN-DC band combination: </w:t>
            </w:r>
            <w:r w:rsidRPr="00E062F1">
              <w:rPr>
                <w:rFonts w:ascii="Microsoft Sans Serif" w:hAnsi="Microsoft Sans Serif" w:cs="Microsoft Sans Serif"/>
              </w:rPr>
              <w:t>∆</w:t>
            </w:r>
            <w:r w:rsidRPr="00E062F1">
              <w:t>F</w:t>
            </w:r>
            <w:r w:rsidRPr="00E062F1">
              <w:rPr>
                <w:vertAlign w:val="subscript"/>
              </w:rPr>
              <w:t>HD</w:t>
            </w:r>
            <w:r w:rsidRPr="00E062F1">
              <w:t xml:space="preserve"> = 10 MHz for DC_1_n77, </w:t>
            </w:r>
            <w:r w:rsidRPr="00E062F1">
              <w:rPr>
                <w:lang w:eastAsia="zh-TW"/>
              </w:rPr>
              <w:t xml:space="preserve">DC_2_n48, </w:t>
            </w:r>
            <w:r w:rsidRPr="00E062F1">
              <w:t xml:space="preserve">DC_2_n77, </w:t>
            </w:r>
            <w:r w:rsidRPr="00E062F1">
              <w:rPr>
                <w:lang w:eastAsia="zh-TW"/>
              </w:rPr>
              <w:t xml:space="preserve">DC_48_n66, DC_66_n48, </w:t>
            </w:r>
            <w:r w:rsidRPr="00E062F1">
              <w:t>DC_66_n77, DC_3_n77</w:t>
            </w:r>
            <w:r w:rsidRPr="00E062F1">
              <w:rPr>
                <w:lang w:eastAsia="zh-TW"/>
              </w:rPr>
              <w:t xml:space="preserve">, </w:t>
            </w:r>
            <w:r w:rsidRPr="00E062F1">
              <w:t>DC_3_n78</w:t>
            </w:r>
            <w:r w:rsidRPr="00E062F1">
              <w:rPr>
                <w:lang w:eastAsia="zh-TW"/>
              </w:rPr>
              <w:t xml:space="preserve">, </w:t>
            </w:r>
            <w:r w:rsidRPr="00E062F1">
              <w:rPr>
                <w:rFonts w:eastAsia="MS Mincho"/>
              </w:rPr>
              <w:t>DC_11_n28</w:t>
            </w:r>
            <w:r w:rsidRPr="00E062F1">
              <w:rPr>
                <w:lang w:eastAsia="zh-TW"/>
              </w:rPr>
              <w:t xml:space="preserve"> </w:t>
            </w:r>
            <w:r w:rsidRPr="00E062F1">
              <w:t>and DC_28_n50</w:t>
            </w:r>
            <w:r>
              <w:t>, DC_28_n51, DC_66_n78.</w:t>
            </w:r>
          </w:p>
          <w:p w:rsidR="00CE0151" w:rsidRDefault="00CE0151" w:rsidP="00CE0151">
            <w:pPr>
              <w:pStyle w:val="TAN"/>
            </w:pPr>
            <w:r w:rsidRPr="00E062F1">
              <w:rPr>
                <w:lang w:eastAsia="zh-TW"/>
              </w:rPr>
              <w:t>NOTE 14:</w:t>
            </w:r>
            <w:r w:rsidRPr="00E062F1">
              <w:rPr>
                <w:rFonts w:cs="Arial"/>
                <w:lang w:eastAsia="ja-JP"/>
              </w:rPr>
              <w:tab/>
            </w:r>
            <w:r w:rsidRPr="00E062F1">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rsidR="00CE0151" w:rsidRPr="00E062F1" w:rsidRDefault="00CE0151" w:rsidP="00CE0151">
            <w:pPr>
              <w:pStyle w:val="TAN"/>
              <w:rPr>
                <w:lang w:eastAsia="zh-TW"/>
              </w:rPr>
            </w:pPr>
            <w:r>
              <w:rPr>
                <w:rFonts w:hint="eastAsia"/>
                <w:lang w:eastAsia="ja-JP"/>
              </w:rPr>
              <w:t>NOTE 1</w:t>
            </w:r>
            <w:r>
              <w:rPr>
                <w:lang w:eastAsia="ja-JP"/>
              </w:rPr>
              <w:t>5</w:t>
            </w:r>
            <w:r>
              <w:rPr>
                <w:rFonts w:hint="eastAsia"/>
                <w:lang w:eastAsia="ja-JP"/>
              </w:rPr>
              <w:t>:</w:t>
            </w:r>
            <w:r w:rsidRPr="00E062F1">
              <w:t xml:space="preserve"> </w:t>
            </w:r>
            <w:r>
              <w:rPr>
                <w:rFonts w:hint="eastAsia"/>
                <w:lang w:eastAsia="ja-JP"/>
              </w:rPr>
              <w:t xml:space="preserve">MSD test point can be chosen according to supported BW and </w:t>
            </w:r>
            <w:r>
              <w:rPr>
                <w:lang w:eastAsia="ja-JP"/>
              </w:rPr>
              <w:t xml:space="preserve">lowest </w:t>
            </w:r>
            <w:r>
              <w:rPr>
                <w:rFonts w:hint="eastAsia"/>
                <w:lang w:eastAsia="ja-JP"/>
              </w:rPr>
              <w:t>SCS</w:t>
            </w:r>
            <w:r>
              <w:t xml:space="preserve"> supported by the UE.</w:t>
            </w:r>
          </w:p>
        </w:tc>
      </w:tr>
      <w:bookmarkEnd w:id="42"/>
      <w:bookmarkEnd w:id="43"/>
    </w:tbl>
    <w:p w:rsidR="006D0929" w:rsidRPr="00E062F1" w:rsidRDefault="006D0929" w:rsidP="006D0929"/>
    <w:p w:rsidR="006D0929" w:rsidRPr="00E062F1" w:rsidRDefault="006D0929" w:rsidP="006D0929">
      <w:pPr>
        <w:pStyle w:val="TH"/>
      </w:pPr>
      <w:r w:rsidRPr="00E062F1">
        <w:lastRenderedPageBreak/>
        <w:t>Table 7.3B.2.3.1-2: Uplink configuration</w:t>
      </w:r>
      <w:r w:rsidRPr="00E062F1">
        <w:rPr>
          <w:lang w:eastAsia="zh-CN"/>
        </w:rPr>
        <w:t xml:space="preserve"> for r</w:t>
      </w:r>
      <w:r w:rsidRPr="00E062F1">
        <w:t>eference sensitivity exceptions due to UL harmonic interference for EN-DC in NR FR1</w:t>
      </w:r>
    </w:p>
    <w:tbl>
      <w:tblPr>
        <w:tblW w:w="12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7" w:author="Huawei" w:date="2021-04-01T11:57:00Z">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7"/>
        <w:gridCol w:w="323"/>
        <w:gridCol w:w="323"/>
        <w:gridCol w:w="728"/>
        <w:gridCol w:w="783"/>
        <w:gridCol w:w="783"/>
        <w:gridCol w:w="783"/>
        <w:gridCol w:w="783"/>
        <w:gridCol w:w="783"/>
        <w:gridCol w:w="783"/>
        <w:gridCol w:w="783"/>
        <w:gridCol w:w="783"/>
        <w:gridCol w:w="783"/>
        <w:gridCol w:w="783"/>
        <w:gridCol w:w="783"/>
        <w:gridCol w:w="783"/>
        <w:gridCol w:w="783"/>
        <w:tblGridChange w:id="978">
          <w:tblGrid>
            <w:gridCol w:w="709"/>
            <w:gridCol w:w="65"/>
            <w:gridCol w:w="644"/>
            <w:gridCol w:w="720"/>
            <w:gridCol w:w="774"/>
            <w:gridCol w:w="774"/>
            <w:gridCol w:w="774"/>
            <w:gridCol w:w="774"/>
            <w:gridCol w:w="774"/>
            <w:gridCol w:w="774"/>
            <w:gridCol w:w="774"/>
            <w:gridCol w:w="774"/>
            <w:gridCol w:w="774"/>
            <w:gridCol w:w="774"/>
            <w:gridCol w:w="774"/>
            <w:gridCol w:w="774"/>
            <w:gridCol w:w="774"/>
          </w:tblGrid>
        </w:tblGridChange>
      </w:tblGrid>
      <w:tr w:rsidR="00A161D4" w:rsidRPr="00E062F1" w:rsidTr="00A161D4">
        <w:trPr>
          <w:trHeight w:val="187"/>
          <w:jc w:val="center"/>
          <w:trPrChange w:id="979" w:author="Huawei" w:date="2021-04-01T11:57:00Z">
            <w:trPr>
              <w:trHeight w:val="187"/>
              <w:jc w:val="center"/>
            </w:trPr>
          </w:trPrChange>
        </w:trPr>
        <w:tc>
          <w:tcPr>
            <w:tcW w:w="0" w:type="auto"/>
            <w:gridSpan w:val="2"/>
            <w:tcPrChange w:id="980" w:author="Huawei" w:date="2021-04-01T11:57:00Z">
              <w:tcPr>
                <w:tcW w:w="0" w:type="auto"/>
                <w:gridSpan w:val="2"/>
              </w:tcPr>
            </w:tcPrChange>
          </w:tcPr>
          <w:p w:rsidR="00A161D4" w:rsidRPr="00E062F1" w:rsidRDefault="00A161D4" w:rsidP="00B56C5A">
            <w:pPr>
              <w:pStyle w:val="TAH"/>
              <w:rPr>
                <w:ins w:id="981" w:author="Huawei" w:date="2021-04-01T11:57:00Z"/>
              </w:rPr>
            </w:pPr>
          </w:p>
        </w:tc>
        <w:tc>
          <w:tcPr>
            <w:tcW w:w="0" w:type="auto"/>
            <w:gridSpan w:val="15"/>
            <w:tcPrChange w:id="982" w:author="Huawei" w:date="2021-04-01T11:57:00Z">
              <w:tcPr>
                <w:tcW w:w="0" w:type="auto"/>
                <w:gridSpan w:val="15"/>
              </w:tcPr>
            </w:tcPrChange>
          </w:tcPr>
          <w:p w:rsidR="00A161D4" w:rsidRPr="00E062F1" w:rsidRDefault="00A161D4" w:rsidP="00B56C5A">
            <w:pPr>
              <w:pStyle w:val="TAH"/>
            </w:pPr>
            <w:r w:rsidRPr="00E062F1">
              <w:t xml:space="preserve">E-UTRA or NR Band / Channel bandwidth of the affected DL band / UL RB allocation of the </w:t>
            </w:r>
            <w:proofErr w:type="spellStart"/>
            <w:r w:rsidRPr="00E062F1">
              <w:t>agressor</w:t>
            </w:r>
            <w:proofErr w:type="spellEnd"/>
            <w:r w:rsidRPr="00E062F1">
              <w:t xml:space="preserve"> band</w:t>
            </w:r>
          </w:p>
        </w:tc>
      </w:tr>
      <w:tr w:rsidR="00A161D4" w:rsidRPr="00E062F1" w:rsidTr="00A161D4">
        <w:trPr>
          <w:trHeight w:val="187"/>
          <w:jc w:val="center"/>
          <w:trPrChange w:id="983" w:author="Huawei" w:date="2021-04-01T11:57:00Z">
            <w:trPr>
              <w:trHeight w:val="187"/>
              <w:jc w:val="center"/>
            </w:trPr>
          </w:trPrChange>
        </w:trPr>
        <w:tc>
          <w:tcPr>
            <w:tcW w:w="647" w:type="dxa"/>
            <w:shd w:val="clear" w:color="auto" w:fill="auto"/>
            <w:tcPrChange w:id="984" w:author="Huawei" w:date="2021-04-01T11:57:00Z">
              <w:tcPr>
                <w:tcW w:w="717" w:type="dxa"/>
                <w:shd w:val="clear" w:color="auto" w:fill="auto"/>
              </w:tcPr>
            </w:tcPrChange>
          </w:tcPr>
          <w:p w:rsidR="00A161D4" w:rsidRPr="00E062F1" w:rsidRDefault="00A161D4" w:rsidP="00B56C5A">
            <w:pPr>
              <w:pStyle w:val="TAH"/>
            </w:pPr>
            <w:r w:rsidRPr="00E062F1">
              <w:t>UL band</w:t>
            </w:r>
          </w:p>
        </w:tc>
        <w:tc>
          <w:tcPr>
            <w:tcW w:w="646" w:type="dxa"/>
            <w:gridSpan w:val="2"/>
            <w:shd w:val="clear" w:color="auto" w:fill="auto"/>
            <w:tcPrChange w:id="985" w:author="Huawei" w:date="2021-04-01T11:57:00Z">
              <w:tcPr>
                <w:tcW w:w="717" w:type="dxa"/>
                <w:gridSpan w:val="2"/>
                <w:shd w:val="clear" w:color="auto" w:fill="auto"/>
              </w:tcPr>
            </w:tcPrChange>
          </w:tcPr>
          <w:p w:rsidR="00A161D4" w:rsidRPr="00E062F1" w:rsidRDefault="00A161D4" w:rsidP="00B56C5A">
            <w:pPr>
              <w:pStyle w:val="TAH"/>
            </w:pPr>
            <w:r w:rsidRPr="00E062F1">
              <w:t>DL band</w:t>
            </w:r>
          </w:p>
        </w:tc>
        <w:tc>
          <w:tcPr>
            <w:tcW w:w="728" w:type="dxa"/>
            <w:tcPrChange w:id="986" w:author="Huawei" w:date="2021-04-01T11:57:00Z">
              <w:tcPr>
                <w:tcW w:w="726" w:type="dxa"/>
              </w:tcPr>
            </w:tcPrChange>
          </w:tcPr>
          <w:p w:rsidR="00A161D4" w:rsidRPr="00E062F1" w:rsidRDefault="00A161D4" w:rsidP="00B56C5A">
            <w:pPr>
              <w:pStyle w:val="TAH"/>
            </w:pPr>
            <w:r w:rsidRPr="00E062F1">
              <w:t>SCS of UL band</w:t>
            </w:r>
          </w:p>
          <w:p w:rsidR="00A161D4" w:rsidRPr="00E062F1" w:rsidRDefault="00A161D4" w:rsidP="00B56C5A">
            <w:pPr>
              <w:pStyle w:val="TAH"/>
            </w:pPr>
            <w:r w:rsidRPr="00E062F1">
              <w:t>(kHz)</w:t>
            </w:r>
          </w:p>
        </w:tc>
        <w:tc>
          <w:tcPr>
            <w:tcW w:w="783" w:type="dxa"/>
            <w:shd w:val="clear" w:color="auto" w:fill="auto"/>
            <w:tcPrChange w:id="987" w:author="Huawei" w:date="2021-04-01T11:57:00Z">
              <w:tcPr>
                <w:tcW w:w="773" w:type="dxa"/>
                <w:shd w:val="clear" w:color="auto" w:fill="auto"/>
              </w:tcPr>
            </w:tcPrChange>
          </w:tcPr>
          <w:p w:rsidR="00A161D4" w:rsidRPr="00E062F1" w:rsidRDefault="00A161D4" w:rsidP="00B56C5A">
            <w:pPr>
              <w:pStyle w:val="TAH"/>
            </w:pPr>
            <w:r w:rsidRPr="00E062F1">
              <w:t>5</w:t>
            </w:r>
          </w:p>
          <w:p w:rsidR="00A161D4" w:rsidRPr="00E062F1" w:rsidRDefault="00A161D4" w:rsidP="00B56C5A">
            <w:pPr>
              <w:pStyle w:val="TAH"/>
            </w:pPr>
            <w:r w:rsidRPr="00E062F1">
              <w:t>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88" w:author="Huawei" w:date="2021-04-01T11:57:00Z">
              <w:tcPr>
                <w:tcW w:w="773" w:type="dxa"/>
                <w:shd w:val="clear" w:color="auto" w:fill="auto"/>
              </w:tcPr>
            </w:tcPrChange>
          </w:tcPr>
          <w:p w:rsidR="00A161D4" w:rsidRPr="00E062F1" w:rsidRDefault="00A161D4" w:rsidP="00B56C5A">
            <w:pPr>
              <w:pStyle w:val="TAH"/>
            </w:pPr>
            <w:r w:rsidRPr="00E062F1">
              <w:t>10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89" w:author="Huawei" w:date="2021-04-01T11:57:00Z">
              <w:tcPr>
                <w:tcW w:w="772" w:type="dxa"/>
                <w:shd w:val="clear" w:color="auto" w:fill="auto"/>
              </w:tcPr>
            </w:tcPrChange>
          </w:tcPr>
          <w:p w:rsidR="00A161D4" w:rsidRPr="00E062F1" w:rsidRDefault="00A161D4" w:rsidP="00B56C5A">
            <w:pPr>
              <w:pStyle w:val="TAH"/>
            </w:pPr>
            <w:r w:rsidRPr="00E062F1">
              <w:t>15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90" w:author="Huawei" w:date="2021-04-01T11:57:00Z">
              <w:tcPr>
                <w:tcW w:w="772" w:type="dxa"/>
                <w:shd w:val="clear" w:color="auto" w:fill="auto"/>
              </w:tcPr>
            </w:tcPrChange>
          </w:tcPr>
          <w:p w:rsidR="00A161D4" w:rsidRPr="00E062F1" w:rsidRDefault="00A161D4" w:rsidP="00B56C5A">
            <w:pPr>
              <w:pStyle w:val="TAH"/>
            </w:pPr>
            <w:r w:rsidRPr="00E062F1">
              <w:t>20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91" w:author="Huawei" w:date="2021-04-01T11:57:00Z">
              <w:tcPr>
                <w:tcW w:w="772" w:type="dxa"/>
                <w:shd w:val="clear" w:color="auto" w:fill="auto"/>
              </w:tcPr>
            </w:tcPrChange>
          </w:tcPr>
          <w:p w:rsidR="00A161D4" w:rsidRPr="00E062F1" w:rsidRDefault="00A161D4" w:rsidP="00B56C5A">
            <w:pPr>
              <w:pStyle w:val="TAH"/>
            </w:pPr>
            <w:r w:rsidRPr="00E062F1">
              <w:t>25 MHz</w:t>
            </w:r>
          </w:p>
          <w:p w:rsidR="00A161D4" w:rsidRPr="00E062F1" w:rsidRDefault="00A161D4" w:rsidP="00B56C5A">
            <w:pPr>
              <w:pStyle w:val="TAH"/>
            </w:pPr>
            <w:r w:rsidRPr="00E062F1">
              <w:t>(L</w:t>
            </w:r>
            <w:r w:rsidRPr="00E062F1">
              <w:rPr>
                <w:vertAlign w:val="subscript"/>
              </w:rPr>
              <w:t>CRB</w:t>
            </w:r>
            <w:r w:rsidRPr="00E062F1">
              <w:t>)</w:t>
            </w:r>
          </w:p>
        </w:tc>
        <w:tc>
          <w:tcPr>
            <w:tcW w:w="783" w:type="dxa"/>
            <w:tcPrChange w:id="992" w:author="Huawei" w:date="2021-04-01T11:57:00Z">
              <w:tcPr>
                <w:tcW w:w="772" w:type="dxa"/>
              </w:tcPr>
            </w:tcPrChange>
          </w:tcPr>
          <w:p w:rsidR="00A161D4" w:rsidRPr="00E062F1" w:rsidRDefault="00A161D4" w:rsidP="00B56C5A">
            <w:pPr>
              <w:pStyle w:val="TAH"/>
            </w:pPr>
            <w:r w:rsidRPr="00E062F1">
              <w:t>30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93" w:author="Huawei" w:date="2021-04-01T11:57:00Z">
              <w:tcPr>
                <w:tcW w:w="772" w:type="dxa"/>
                <w:shd w:val="clear" w:color="auto" w:fill="auto"/>
              </w:tcPr>
            </w:tcPrChange>
          </w:tcPr>
          <w:p w:rsidR="00A161D4" w:rsidRPr="00E062F1" w:rsidRDefault="00A161D4" w:rsidP="00B56C5A">
            <w:pPr>
              <w:pStyle w:val="TAH"/>
            </w:pPr>
            <w:r w:rsidRPr="00E062F1">
              <w:t>40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94" w:author="Huawei" w:date="2021-04-01T11:57:00Z">
              <w:tcPr>
                <w:tcW w:w="772" w:type="dxa"/>
                <w:shd w:val="clear" w:color="auto" w:fill="auto"/>
              </w:tcPr>
            </w:tcPrChange>
          </w:tcPr>
          <w:p w:rsidR="00A161D4" w:rsidRPr="00E062F1" w:rsidRDefault="00A161D4" w:rsidP="00B56C5A">
            <w:pPr>
              <w:pStyle w:val="TAH"/>
            </w:pPr>
            <w:r w:rsidRPr="00E062F1">
              <w:t>50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995" w:author="Huawei" w:date="2021-04-01T11:57:00Z">
              <w:tcPr>
                <w:tcW w:w="772" w:type="dxa"/>
                <w:shd w:val="clear" w:color="auto" w:fill="auto"/>
              </w:tcPr>
            </w:tcPrChange>
          </w:tcPr>
          <w:p w:rsidR="00A161D4" w:rsidRPr="00E062F1" w:rsidRDefault="00A161D4" w:rsidP="00B56C5A">
            <w:pPr>
              <w:pStyle w:val="TAH"/>
            </w:pPr>
            <w:r w:rsidRPr="00E062F1">
              <w:t>60 MHz</w:t>
            </w:r>
          </w:p>
          <w:p w:rsidR="00A161D4" w:rsidRPr="00E062F1" w:rsidRDefault="00A161D4" w:rsidP="00B56C5A">
            <w:pPr>
              <w:pStyle w:val="TAH"/>
            </w:pPr>
            <w:r w:rsidRPr="00E062F1">
              <w:t>(L</w:t>
            </w:r>
            <w:r w:rsidRPr="00E062F1">
              <w:rPr>
                <w:vertAlign w:val="subscript"/>
              </w:rPr>
              <w:t>CRB</w:t>
            </w:r>
            <w:r w:rsidRPr="00E062F1">
              <w:t>)</w:t>
            </w:r>
          </w:p>
        </w:tc>
        <w:tc>
          <w:tcPr>
            <w:tcW w:w="783" w:type="dxa"/>
            <w:tcPrChange w:id="996" w:author="Huawei" w:date="2021-04-01T11:57:00Z">
              <w:tcPr>
                <w:tcW w:w="774" w:type="dxa"/>
              </w:tcPr>
            </w:tcPrChange>
          </w:tcPr>
          <w:p w:rsidR="00A161D4" w:rsidRPr="00E062F1" w:rsidRDefault="00A161D4" w:rsidP="00A161D4">
            <w:pPr>
              <w:pStyle w:val="TAH"/>
              <w:rPr>
                <w:ins w:id="997" w:author="Huawei" w:date="2021-04-01T11:57:00Z"/>
              </w:rPr>
            </w:pPr>
            <w:ins w:id="998" w:author="Huawei" w:date="2021-04-01T11:57:00Z">
              <w:r>
                <w:t>7</w:t>
              </w:r>
              <w:r w:rsidRPr="00E062F1">
                <w:t>0 MHz</w:t>
              </w:r>
            </w:ins>
          </w:p>
          <w:p w:rsidR="00A161D4" w:rsidRPr="00E062F1" w:rsidRDefault="00A161D4" w:rsidP="00A161D4">
            <w:pPr>
              <w:pStyle w:val="TAH"/>
              <w:rPr>
                <w:ins w:id="999" w:author="Huawei" w:date="2021-04-01T11:57:00Z"/>
              </w:rPr>
            </w:pPr>
            <w:ins w:id="1000" w:author="Huawei" w:date="2021-04-01T11:57:00Z">
              <w:r w:rsidRPr="00E062F1">
                <w:t>(L</w:t>
              </w:r>
              <w:r w:rsidRPr="00E062F1">
                <w:rPr>
                  <w:vertAlign w:val="subscript"/>
                </w:rPr>
                <w:t>CRB</w:t>
              </w:r>
              <w:r w:rsidRPr="00E062F1">
                <w:t>)</w:t>
              </w:r>
            </w:ins>
          </w:p>
        </w:tc>
        <w:tc>
          <w:tcPr>
            <w:tcW w:w="783" w:type="dxa"/>
            <w:shd w:val="clear" w:color="auto" w:fill="auto"/>
            <w:tcPrChange w:id="1001" w:author="Huawei" w:date="2021-04-01T11:57:00Z">
              <w:tcPr>
                <w:tcW w:w="772" w:type="dxa"/>
                <w:shd w:val="clear" w:color="auto" w:fill="auto"/>
              </w:tcPr>
            </w:tcPrChange>
          </w:tcPr>
          <w:p w:rsidR="00A161D4" w:rsidRPr="00E062F1" w:rsidRDefault="00A161D4" w:rsidP="00B56C5A">
            <w:pPr>
              <w:pStyle w:val="TAH"/>
            </w:pPr>
            <w:bookmarkStart w:id="1002" w:name="OLE_LINK123"/>
            <w:bookmarkStart w:id="1003" w:name="OLE_LINK124"/>
            <w:r w:rsidRPr="00E062F1">
              <w:t>80 MHz</w:t>
            </w:r>
          </w:p>
          <w:p w:rsidR="00A161D4" w:rsidRPr="00E062F1" w:rsidRDefault="00A161D4" w:rsidP="00B56C5A">
            <w:pPr>
              <w:pStyle w:val="TAH"/>
            </w:pPr>
            <w:r w:rsidRPr="00E062F1">
              <w:t>(L</w:t>
            </w:r>
            <w:r w:rsidRPr="00E062F1">
              <w:rPr>
                <w:vertAlign w:val="subscript"/>
              </w:rPr>
              <w:t>CRB</w:t>
            </w:r>
            <w:r w:rsidRPr="00E062F1">
              <w:t>)</w:t>
            </w:r>
            <w:bookmarkEnd w:id="1002"/>
            <w:bookmarkEnd w:id="1003"/>
          </w:p>
        </w:tc>
        <w:tc>
          <w:tcPr>
            <w:tcW w:w="783" w:type="dxa"/>
            <w:tcPrChange w:id="1004" w:author="Huawei" w:date="2021-04-01T11:57:00Z">
              <w:tcPr>
                <w:tcW w:w="772" w:type="dxa"/>
              </w:tcPr>
            </w:tcPrChange>
          </w:tcPr>
          <w:p w:rsidR="00A161D4" w:rsidRPr="00E062F1" w:rsidRDefault="00A161D4" w:rsidP="00B56C5A">
            <w:pPr>
              <w:pStyle w:val="TAH"/>
            </w:pPr>
            <w:r w:rsidRPr="00E062F1">
              <w:t>90 MHz</w:t>
            </w:r>
          </w:p>
          <w:p w:rsidR="00A161D4" w:rsidRPr="00E062F1" w:rsidRDefault="00A161D4" w:rsidP="00B56C5A">
            <w:pPr>
              <w:pStyle w:val="TAH"/>
            </w:pPr>
            <w:r w:rsidRPr="00E062F1">
              <w:t>(L</w:t>
            </w:r>
            <w:r w:rsidRPr="00E062F1">
              <w:rPr>
                <w:vertAlign w:val="subscript"/>
              </w:rPr>
              <w:t>CRB</w:t>
            </w:r>
            <w:r w:rsidRPr="00E062F1">
              <w:t>)</w:t>
            </w:r>
          </w:p>
        </w:tc>
        <w:tc>
          <w:tcPr>
            <w:tcW w:w="783" w:type="dxa"/>
            <w:shd w:val="clear" w:color="auto" w:fill="auto"/>
            <w:tcPrChange w:id="1005" w:author="Huawei" w:date="2021-04-01T11:57:00Z">
              <w:tcPr>
                <w:tcW w:w="772" w:type="dxa"/>
                <w:shd w:val="clear" w:color="auto" w:fill="auto"/>
              </w:tcPr>
            </w:tcPrChange>
          </w:tcPr>
          <w:p w:rsidR="00A161D4" w:rsidRPr="00E062F1" w:rsidRDefault="00A161D4" w:rsidP="00B56C5A">
            <w:pPr>
              <w:pStyle w:val="TAH"/>
            </w:pPr>
            <w:r w:rsidRPr="00E062F1">
              <w:t>100 MHz</w:t>
            </w:r>
          </w:p>
          <w:p w:rsidR="00A161D4" w:rsidRPr="00E062F1" w:rsidRDefault="00A161D4" w:rsidP="00B56C5A">
            <w:pPr>
              <w:pStyle w:val="TAH"/>
            </w:pPr>
            <w:r w:rsidRPr="00E062F1">
              <w:t>(L</w:t>
            </w:r>
            <w:r w:rsidRPr="00E062F1">
              <w:rPr>
                <w:vertAlign w:val="subscript"/>
              </w:rPr>
              <w:t>CRB</w:t>
            </w:r>
            <w:r w:rsidRPr="00E062F1">
              <w:t>)</w:t>
            </w:r>
          </w:p>
        </w:tc>
      </w:tr>
      <w:tr w:rsidR="00A161D4" w:rsidRPr="00E062F1" w:rsidTr="00A161D4">
        <w:trPr>
          <w:trHeight w:val="187"/>
          <w:jc w:val="center"/>
          <w:trPrChange w:id="1006" w:author="Huawei" w:date="2021-04-01T11:57:00Z">
            <w:trPr>
              <w:trHeight w:val="187"/>
              <w:jc w:val="center"/>
            </w:trPr>
          </w:trPrChange>
        </w:trPr>
        <w:tc>
          <w:tcPr>
            <w:tcW w:w="647" w:type="dxa"/>
            <w:shd w:val="clear" w:color="auto" w:fill="auto"/>
            <w:tcPrChange w:id="1007" w:author="Huawei" w:date="2021-04-01T11:57:00Z">
              <w:tcPr>
                <w:tcW w:w="717" w:type="dxa"/>
                <w:shd w:val="clear" w:color="auto" w:fill="auto"/>
              </w:tcPr>
            </w:tcPrChange>
          </w:tcPr>
          <w:p w:rsidR="00A161D4" w:rsidRPr="00E062F1" w:rsidRDefault="00A161D4" w:rsidP="00B56C5A">
            <w:pPr>
              <w:pStyle w:val="TAC"/>
              <w:rPr>
                <w:rFonts w:eastAsia="MS Mincho"/>
              </w:rPr>
            </w:pPr>
            <w:r w:rsidRPr="00E062F1">
              <w:rPr>
                <w:lang w:eastAsia="ja-JP"/>
              </w:rPr>
              <w:t>1</w:t>
            </w:r>
          </w:p>
        </w:tc>
        <w:tc>
          <w:tcPr>
            <w:tcW w:w="646" w:type="dxa"/>
            <w:gridSpan w:val="2"/>
            <w:shd w:val="clear" w:color="auto" w:fill="auto"/>
            <w:tcPrChange w:id="1008" w:author="Huawei" w:date="2021-04-01T11:57:00Z">
              <w:tcPr>
                <w:tcW w:w="717" w:type="dxa"/>
                <w:gridSpan w:val="2"/>
                <w:shd w:val="clear" w:color="auto" w:fill="auto"/>
              </w:tcPr>
            </w:tcPrChange>
          </w:tcPr>
          <w:p w:rsidR="00A161D4" w:rsidRPr="00E062F1" w:rsidRDefault="00A161D4" w:rsidP="00B56C5A">
            <w:pPr>
              <w:pStyle w:val="TAC"/>
              <w:rPr>
                <w:rFonts w:cs="Arial"/>
                <w:lang w:eastAsia="zh-CN"/>
              </w:rPr>
            </w:pPr>
            <w:r w:rsidRPr="00E062F1">
              <w:rPr>
                <w:lang w:eastAsia="ja-JP"/>
              </w:rPr>
              <w:t>n77</w:t>
            </w:r>
          </w:p>
        </w:tc>
        <w:tc>
          <w:tcPr>
            <w:tcW w:w="728" w:type="dxa"/>
            <w:tcPrChange w:id="1009" w:author="Huawei" w:date="2021-04-01T11:57:00Z">
              <w:tcPr>
                <w:tcW w:w="726" w:type="dxa"/>
              </w:tcPr>
            </w:tcPrChange>
          </w:tcPr>
          <w:p w:rsidR="00A161D4" w:rsidRPr="00937B56" w:rsidRDefault="00A161D4" w:rsidP="00B56C5A">
            <w:pPr>
              <w:pStyle w:val="TAC"/>
              <w:rPr>
                <w:rFonts w:eastAsia="MS Mincho" w:cs="Arial"/>
                <w:lang w:eastAsia="ja-JP"/>
              </w:rPr>
            </w:pPr>
            <w:r>
              <w:rPr>
                <w:rFonts w:eastAsia="MS Mincho" w:cs="Arial" w:hint="eastAsia"/>
                <w:lang w:eastAsia="ja-JP"/>
              </w:rPr>
              <w:t>15</w:t>
            </w:r>
          </w:p>
        </w:tc>
        <w:tc>
          <w:tcPr>
            <w:tcW w:w="783" w:type="dxa"/>
            <w:shd w:val="clear" w:color="auto" w:fill="auto"/>
            <w:tcPrChange w:id="1010" w:author="Huawei" w:date="2021-04-01T11:57:00Z">
              <w:tcPr>
                <w:tcW w:w="773" w:type="dxa"/>
                <w:shd w:val="clear" w:color="auto" w:fill="auto"/>
              </w:tcPr>
            </w:tcPrChange>
          </w:tcPr>
          <w:p w:rsidR="00A161D4" w:rsidRPr="00E062F1" w:rsidRDefault="00A161D4" w:rsidP="00B56C5A">
            <w:pPr>
              <w:pStyle w:val="TAC"/>
              <w:rPr>
                <w:rFonts w:cs="Arial"/>
                <w:lang w:eastAsia="ja-JP"/>
              </w:rPr>
            </w:pPr>
          </w:p>
        </w:tc>
        <w:tc>
          <w:tcPr>
            <w:tcW w:w="783" w:type="dxa"/>
            <w:shd w:val="clear" w:color="auto" w:fill="auto"/>
            <w:tcPrChange w:id="1011" w:author="Huawei" w:date="2021-04-01T11:57:00Z">
              <w:tcPr>
                <w:tcW w:w="773"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25</w:t>
            </w:r>
          </w:p>
        </w:tc>
        <w:tc>
          <w:tcPr>
            <w:tcW w:w="783" w:type="dxa"/>
            <w:shd w:val="clear" w:color="auto" w:fill="auto"/>
            <w:tcPrChange w:id="1012"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36</w:t>
            </w:r>
          </w:p>
        </w:tc>
        <w:tc>
          <w:tcPr>
            <w:tcW w:w="783" w:type="dxa"/>
            <w:shd w:val="clear" w:color="auto" w:fill="auto"/>
            <w:tcPrChange w:id="1013"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50</w:t>
            </w:r>
          </w:p>
        </w:tc>
        <w:tc>
          <w:tcPr>
            <w:tcW w:w="783" w:type="dxa"/>
            <w:shd w:val="clear" w:color="auto" w:fill="auto"/>
            <w:tcPrChange w:id="1014" w:author="Huawei" w:date="2021-04-01T11:57:00Z">
              <w:tcPr>
                <w:tcW w:w="772" w:type="dxa"/>
                <w:shd w:val="clear" w:color="auto" w:fill="auto"/>
              </w:tcPr>
            </w:tcPrChange>
          </w:tcPr>
          <w:p w:rsidR="00A161D4" w:rsidRPr="00E062F1" w:rsidDel="00B51323" w:rsidRDefault="00A161D4" w:rsidP="00B56C5A">
            <w:pPr>
              <w:pStyle w:val="TAC"/>
              <w:rPr>
                <w:rFonts w:cs="Arial"/>
                <w:lang w:eastAsia="zh-CN"/>
              </w:rPr>
            </w:pPr>
            <w:ins w:id="1015" w:author="Huawei" w:date="2021-04-01T11:58:00Z">
              <w:r>
                <w:rPr>
                  <w:rFonts w:cs="Arial" w:hint="eastAsia"/>
                  <w:lang w:eastAsia="zh-CN"/>
                </w:rPr>
                <w:t>6</w:t>
              </w:r>
              <w:r>
                <w:rPr>
                  <w:rFonts w:cs="Arial"/>
                  <w:lang w:eastAsia="zh-CN"/>
                </w:rPr>
                <w:t>4</w:t>
              </w:r>
            </w:ins>
          </w:p>
        </w:tc>
        <w:tc>
          <w:tcPr>
            <w:tcW w:w="783" w:type="dxa"/>
            <w:tcPrChange w:id="1016" w:author="Huawei" w:date="2021-04-01T11:57:00Z">
              <w:tcPr>
                <w:tcW w:w="772" w:type="dxa"/>
              </w:tcPr>
            </w:tcPrChange>
          </w:tcPr>
          <w:p w:rsidR="00A161D4" w:rsidRPr="00E062F1" w:rsidRDefault="00A161D4" w:rsidP="00B56C5A">
            <w:pPr>
              <w:pStyle w:val="TAC"/>
              <w:rPr>
                <w:lang w:eastAsia="zh-CN"/>
              </w:rPr>
            </w:pPr>
            <w:ins w:id="1017" w:author="Huawei" w:date="2021-04-01T11:58:00Z">
              <w:r>
                <w:rPr>
                  <w:rFonts w:hint="eastAsia"/>
                  <w:lang w:eastAsia="zh-CN"/>
                </w:rPr>
                <w:t>8</w:t>
              </w:r>
              <w:r>
                <w:rPr>
                  <w:lang w:eastAsia="zh-CN"/>
                </w:rPr>
                <w:t>0</w:t>
              </w:r>
            </w:ins>
          </w:p>
        </w:tc>
        <w:tc>
          <w:tcPr>
            <w:tcW w:w="783" w:type="dxa"/>
            <w:shd w:val="clear" w:color="auto" w:fill="auto"/>
            <w:tcPrChange w:id="1018" w:author="Huawei" w:date="2021-04-01T11:57:00Z">
              <w:tcPr>
                <w:tcW w:w="772" w:type="dxa"/>
                <w:shd w:val="clear" w:color="auto" w:fill="auto"/>
              </w:tcPr>
            </w:tcPrChange>
          </w:tcPr>
          <w:p w:rsidR="00A161D4" w:rsidRPr="00E062F1" w:rsidRDefault="00A161D4" w:rsidP="00B56C5A">
            <w:pPr>
              <w:pStyle w:val="TAC"/>
            </w:pPr>
            <w:r w:rsidRPr="00E062F1">
              <w:rPr>
                <w:rFonts w:cs="Arial"/>
              </w:rPr>
              <w:t>10</w:t>
            </w:r>
            <w:r w:rsidRPr="00E062F1">
              <w:rPr>
                <w:rFonts w:cs="Arial"/>
                <w:lang w:eastAsia="ja-JP"/>
              </w:rPr>
              <w:t>0</w:t>
            </w:r>
          </w:p>
        </w:tc>
        <w:tc>
          <w:tcPr>
            <w:tcW w:w="783" w:type="dxa"/>
            <w:shd w:val="clear" w:color="auto" w:fill="auto"/>
            <w:tcPrChange w:id="1019" w:author="Huawei" w:date="2021-04-01T11:57:00Z">
              <w:tcPr>
                <w:tcW w:w="772" w:type="dxa"/>
                <w:shd w:val="clear" w:color="auto" w:fill="auto"/>
              </w:tcPr>
            </w:tcPrChange>
          </w:tcPr>
          <w:p w:rsidR="00A161D4" w:rsidRPr="00E062F1" w:rsidRDefault="00A161D4" w:rsidP="00B56C5A">
            <w:pPr>
              <w:pStyle w:val="TAC"/>
            </w:pPr>
            <w:r w:rsidRPr="00E062F1">
              <w:rPr>
                <w:rFonts w:cs="Arial"/>
              </w:rPr>
              <w:t>10</w:t>
            </w:r>
            <w:r w:rsidRPr="00E062F1">
              <w:rPr>
                <w:rFonts w:cs="Arial"/>
                <w:lang w:eastAsia="ja-JP"/>
              </w:rPr>
              <w:t>0</w:t>
            </w:r>
          </w:p>
        </w:tc>
        <w:tc>
          <w:tcPr>
            <w:tcW w:w="783" w:type="dxa"/>
            <w:shd w:val="clear" w:color="auto" w:fill="auto"/>
            <w:tcPrChange w:id="1020" w:author="Huawei" w:date="2021-04-01T11:57:00Z">
              <w:tcPr>
                <w:tcW w:w="772" w:type="dxa"/>
                <w:shd w:val="clear" w:color="auto" w:fill="auto"/>
              </w:tcPr>
            </w:tcPrChange>
          </w:tcPr>
          <w:p w:rsidR="00A161D4" w:rsidRPr="00E062F1" w:rsidRDefault="00A161D4" w:rsidP="00B56C5A">
            <w:pPr>
              <w:pStyle w:val="TAC"/>
            </w:pPr>
            <w:r w:rsidRPr="00E062F1">
              <w:rPr>
                <w:rFonts w:cs="Arial"/>
              </w:rPr>
              <w:t>10</w:t>
            </w:r>
            <w:r w:rsidRPr="00E062F1">
              <w:rPr>
                <w:rFonts w:cs="Arial"/>
                <w:lang w:eastAsia="ja-JP"/>
              </w:rPr>
              <w:t>0</w:t>
            </w:r>
          </w:p>
        </w:tc>
        <w:tc>
          <w:tcPr>
            <w:tcW w:w="783" w:type="dxa"/>
            <w:tcPrChange w:id="1021" w:author="Huawei" w:date="2021-04-01T11:57:00Z">
              <w:tcPr>
                <w:tcW w:w="774" w:type="dxa"/>
              </w:tcPr>
            </w:tcPrChange>
          </w:tcPr>
          <w:p w:rsidR="00A161D4" w:rsidRPr="00E062F1" w:rsidRDefault="00A161D4" w:rsidP="00B56C5A">
            <w:pPr>
              <w:pStyle w:val="TAC"/>
              <w:rPr>
                <w:ins w:id="1022" w:author="Huawei" w:date="2021-04-01T11:57:00Z"/>
                <w:rFonts w:cs="Arial"/>
                <w:lang w:eastAsia="zh-CN"/>
              </w:rPr>
            </w:pPr>
            <w:bookmarkStart w:id="1023" w:name="OLE_LINK125"/>
            <w:ins w:id="1024" w:author="Huawei" w:date="2021-04-01T11:58:00Z">
              <w:r>
                <w:rPr>
                  <w:rFonts w:cs="Arial" w:hint="eastAsia"/>
                  <w:lang w:eastAsia="zh-CN"/>
                </w:rPr>
                <w:t>1</w:t>
              </w:r>
              <w:r>
                <w:rPr>
                  <w:rFonts w:cs="Arial"/>
                  <w:lang w:eastAsia="zh-CN"/>
                </w:rPr>
                <w:t>00</w:t>
              </w:r>
            </w:ins>
            <w:bookmarkEnd w:id="1023"/>
          </w:p>
        </w:tc>
        <w:tc>
          <w:tcPr>
            <w:tcW w:w="783" w:type="dxa"/>
            <w:shd w:val="clear" w:color="auto" w:fill="auto"/>
            <w:tcPrChange w:id="1025" w:author="Huawei" w:date="2021-04-01T11:57:00Z">
              <w:tcPr>
                <w:tcW w:w="772" w:type="dxa"/>
                <w:shd w:val="clear" w:color="auto" w:fill="auto"/>
              </w:tcPr>
            </w:tcPrChange>
          </w:tcPr>
          <w:p w:rsidR="00A161D4" w:rsidRPr="00E062F1" w:rsidRDefault="00A161D4" w:rsidP="00B56C5A">
            <w:pPr>
              <w:pStyle w:val="TAC"/>
            </w:pPr>
            <w:r w:rsidRPr="00E062F1">
              <w:rPr>
                <w:rFonts w:cs="Arial"/>
              </w:rPr>
              <w:t>10</w:t>
            </w:r>
            <w:r w:rsidRPr="00E062F1">
              <w:rPr>
                <w:rFonts w:cs="Arial"/>
                <w:lang w:eastAsia="ja-JP"/>
              </w:rPr>
              <w:t>0</w:t>
            </w:r>
          </w:p>
        </w:tc>
        <w:tc>
          <w:tcPr>
            <w:tcW w:w="783" w:type="dxa"/>
            <w:tcPrChange w:id="1026" w:author="Huawei" w:date="2021-04-01T11:57:00Z">
              <w:tcPr>
                <w:tcW w:w="772" w:type="dxa"/>
              </w:tcPr>
            </w:tcPrChange>
          </w:tcPr>
          <w:p w:rsidR="00A161D4" w:rsidRPr="00E062F1" w:rsidRDefault="00A161D4" w:rsidP="00B56C5A">
            <w:pPr>
              <w:pStyle w:val="TAC"/>
            </w:pPr>
            <w:r w:rsidRPr="00E062F1">
              <w:rPr>
                <w:rFonts w:cs="Arial"/>
              </w:rPr>
              <w:t>10</w:t>
            </w:r>
            <w:r w:rsidRPr="00E062F1">
              <w:rPr>
                <w:rFonts w:cs="Arial"/>
                <w:lang w:eastAsia="ja-JP"/>
              </w:rPr>
              <w:t>0</w:t>
            </w:r>
          </w:p>
        </w:tc>
        <w:tc>
          <w:tcPr>
            <w:tcW w:w="783" w:type="dxa"/>
            <w:shd w:val="clear" w:color="auto" w:fill="auto"/>
            <w:tcPrChange w:id="1027" w:author="Huawei" w:date="2021-04-01T11:57:00Z">
              <w:tcPr>
                <w:tcW w:w="772" w:type="dxa"/>
                <w:shd w:val="clear" w:color="auto" w:fill="auto"/>
              </w:tcPr>
            </w:tcPrChange>
          </w:tcPr>
          <w:p w:rsidR="00A161D4" w:rsidRPr="00E062F1" w:rsidRDefault="00A161D4" w:rsidP="00B56C5A">
            <w:pPr>
              <w:pStyle w:val="TAC"/>
            </w:pPr>
            <w:r w:rsidRPr="00E062F1">
              <w:rPr>
                <w:rFonts w:cs="Arial"/>
              </w:rPr>
              <w:t>10</w:t>
            </w:r>
            <w:r w:rsidRPr="00E062F1">
              <w:rPr>
                <w:rFonts w:cs="Arial"/>
                <w:lang w:eastAsia="ja-JP"/>
              </w:rPr>
              <w:t>0</w:t>
            </w:r>
          </w:p>
        </w:tc>
      </w:tr>
      <w:tr w:rsidR="00A161D4" w:rsidRPr="00E062F1" w:rsidTr="00A161D4">
        <w:trPr>
          <w:trHeight w:val="187"/>
          <w:jc w:val="center"/>
          <w:trPrChange w:id="1028" w:author="Huawei" w:date="2021-04-01T11:57:00Z">
            <w:trPr>
              <w:trHeight w:val="187"/>
              <w:jc w:val="center"/>
            </w:trPr>
          </w:trPrChange>
        </w:trPr>
        <w:tc>
          <w:tcPr>
            <w:tcW w:w="647" w:type="dxa"/>
            <w:shd w:val="clear" w:color="auto" w:fill="auto"/>
            <w:tcPrChange w:id="1029" w:author="Huawei" w:date="2021-04-01T11:57:00Z">
              <w:tcPr>
                <w:tcW w:w="717" w:type="dxa"/>
                <w:shd w:val="clear" w:color="auto" w:fill="auto"/>
              </w:tcPr>
            </w:tcPrChange>
          </w:tcPr>
          <w:p w:rsidR="00A161D4" w:rsidRPr="00E062F1" w:rsidRDefault="00A161D4" w:rsidP="00B56C5A">
            <w:pPr>
              <w:pStyle w:val="TAC"/>
              <w:rPr>
                <w:lang w:eastAsia="ja-JP"/>
              </w:rPr>
            </w:pPr>
            <w:r w:rsidRPr="00E062F1">
              <w:rPr>
                <w:lang w:eastAsia="zh-CN"/>
              </w:rPr>
              <w:t>2</w:t>
            </w:r>
          </w:p>
        </w:tc>
        <w:tc>
          <w:tcPr>
            <w:tcW w:w="646" w:type="dxa"/>
            <w:gridSpan w:val="2"/>
            <w:shd w:val="clear" w:color="auto" w:fill="auto"/>
            <w:tcPrChange w:id="1030" w:author="Huawei" w:date="2021-04-01T11:57:00Z">
              <w:tcPr>
                <w:tcW w:w="717" w:type="dxa"/>
                <w:gridSpan w:val="2"/>
                <w:shd w:val="clear" w:color="auto" w:fill="auto"/>
              </w:tcPr>
            </w:tcPrChange>
          </w:tcPr>
          <w:p w:rsidR="00A161D4" w:rsidRPr="00E062F1" w:rsidRDefault="00A161D4" w:rsidP="00B56C5A">
            <w:pPr>
              <w:pStyle w:val="TAC"/>
              <w:rPr>
                <w:lang w:eastAsia="ja-JP"/>
              </w:rPr>
            </w:pPr>
            <w:r w:rsidRPr="00E062F1">
              <w:rPr>
                <w:rFonts w:cs="Arial"/>
                <w:lang w:eastAsia="ja-JP"/>
              </w:rPr>
              <w:t>n48</w:t>
            </w:r>
          </w:p>
        </w:tc>
        <w:tc>
          <w:tcPr>
            <w:tcW w:w="728" w:type="dxa"/>
            <w:tcPrChange w:id="1031" w:author="Huawei" w:date="2021-04-01T11:57:00Z">
              <w:tcPr>
                <w:tcW w:w="726" w:type="dxa"/>
              </w:tcPr>
            </w:tcPrChange>
          </w:tcPr>
          <w:p w:rsidR="00A161D4" w:rsidRPr="00E062F1" w:rsidRDefault="00A161D4" w:rsidP="00B56C5A">
            <w:pPr>
              <w:pStyle w:val="TAC"/>
              <w:rPr>
                <w:rFonts w:cs="Arial"/>
                <w:lang w:eastAsia="ja-JP"/>
              </w:rPr>
            </w:pPr>
            <w:r w:rsidRPr="005D7B10">
              <w:rPr>
                <w:rFonts w:eastAsia="MS Mincho" w:cs="Arial" w:hint="eastAsia"/>
                <w:lang w:eastAsia="ja-JP"/>
              </w:rPr>
              <w:t>15</w:t>
            </w:r>
          </w:p>
        </w:tc>
        <w:tc>
          <w:tcPr>
            <w:tcW w:w="783" w:type="dxa"/>
            <w:shd w:val="clear" w:color="auto" w:fill="auto"/>
            <w:tcPrChange w:id="1032" w:author="Huawei" w:date="2021-04-01T11:57:00Z">
              <w:tcPr>
                <w:tcW w:w="773"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12</w:t>
            </w:r>
          </w:p>
        </w:tc>
        <w:tc>
          <w:tcPr>
            <w:tcW w:w="783" w:type="dxa"/>
            <w:shd w:val="clear" w:color="auto" w:fill="auto"/>
            <w:tcPrChange w:id="1033" w:author="Huawei" w:date="2021-04-01T11:57:00Z">
              <w:tcPr>
                <w:tcW w:w="773"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2</w:t>
            </w:r>
            <w:r w:rsidRPr="00E062F1">
              <w:rPr>
                <w:rFonts w:cs="Arial"/>
              </w:rPr>
              <w:t>5</w:t>
            </w:r>
          </w:p>
        </w:tc>
        <w:tc>
          <w:tcPr>
            <w:tcW w:w="783" w:type="dxa"/>
            <w:shd w:val="clear" w:color="auto" w:fill="auto"/>
            <w:tcPrChange w:id="1034"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3</w:t>
            </w:r>
            <w:r w:rsidRPr="00E062F1">
              <w:rPr>
                <w:rFonts w:cs="Arial"/>
              </w:rPr>
              <w:t>6</w:t>
            </w:r>
          </w:p>
        </w:tc>
        <w:tc>
          <w:tcPr>
            <w:tcW w:w="783" w:type="dxa"/>
            <w:shd w:val="clear" w:color="auto" w:fill="auto"/>
            <w:tcPrChange w:id="1035"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5</w:t>
            </w:r>
            <w:r w:rsidRPr="00E062F1">
              <w:rPr>
                <w:rFonts w:cs="Arial"/>
              </w:rPr>
              <w:t>0</w:t>
            </w:r>
          </w:p>
        </w:tc>
        <w:tc>
          <w:tcPr>
            <w:tcW w:w="783" w:type="dxa"/>
            <w:shd w:val="clear" w:color="auto" w:fill="auto"/>
            <w:tcPrChange w:id="1036" w:author="Huawei" w:date="2021-04-01T11:57:00Z">
              <w:tcPr>
                <w:tcW w:w="772" w:type="dxa"/>
                <w:shd w:val="clear" w:color="auto" w:fill="auto"/>
              </w:tcPr>
            </w:tcPrChange>
          </w:tcPr>
          <w:p w:rsidR="00A161D4" w:rsidRPr="00E062F1" w:rsidDel="00B51323" w:rsidRDefault="00A161D4" w:rsidP="00B56C5A">
            <w:pPr>
              <w:pStyle w:val="TAC"/>
              <w:rPr>
                <w:rFonts w:cs="Arial"/>
              </w:rPr>
            </w:pPr>
          </w:p>
        </w:tc>
        <w:tc>
          <w:tcPr>
            <w:tcW w:w="783" w:type="dxa"/>
            <w:tcPrChange w:id="1037" w:author="Huawei" w:date="2021-04-01T11:57:00Z">
              <w:tcPr>
                <w:tcW w:w="772" w:type="dxa"/>
              </w:tcPr>
            </w:tcPrChange>
          </w:tcPr>
          <w:p w:rsidR="00A161D4" w:rsidRPr="00E062F1" w:rsidRDefault="00A161D4" w:rsidP="00B56C5A">
            <w:pPr>
              <w:pStyle w:val="TAC"/>
            </w:pPr>
          </w:p>
        </w:tc>
        <w:tc>
          <w:tcPr>
            <w:tcW w:w="783" w:type="dxa"/>
            <w:shd w:val="clear" w:color="auto" w:fill="auto"/>
            <w:tcPrChange w:id="1038" w:author="Huawei" w:date="2021-04-01T11:57:00Z">
              <w:tcPr>
                <w:tcW w:w="772" w:type="dxa"/>
                <w:shd w:val="clear" w:color="auto" w:fill="auto"/>
              </w:tcPr>
            </w:tcPrChange>
          </w:tcPr>
          <w:p w:rsidR="00A161D4" w:rsidRPr="00E062F1" w:rsidRDefault="00A161D4" w:rsidP="00B56C5A">
            <w:pPr>
              <w:pStyle w:val="TAC"/>
              <w:rPr>
                <w:rFonts w:cs="Arial"/>
              </w:rPr>
            </w:pPr>
            <w:r w:rsidRPr="00E062F1">
              <w:rPr>
                <w:rFonts w:cs="Arial"/>
              </w:rPr>
              <w:t>10</w:t>
            </w:r>
            <w:r w:rsidRPr="00E062F1">
              <w:rPr>
                <w:rFonts w:cs="Arial"/>
                <w:lang w:eastAsia="ja-JP"/>
              </w:rPr>
              <w:t>0</w:t>
            </w:r>
          </w:p>
        </w:tc>
        <w:tc>
          <w:tcPr>
            <w:tcW w:w="783" w:type="dxa"/>
            <w:shd w:val="clear" w:color="auto" w:fill="auto"/>
            <w:tcPrChange w:id="1039" w:author="Huawei" w:date="2021-04-01T11:57:00Z">
              <w:tcPr>
                <w:tcW w:w="772" w:type="dxa"/>
                <w:shd w:val="clear" w:color="auto" w:fill="auto"/>
              </w:tcPr>
            </w:tcPrChange>
          </w:tcPr>
          <w:p w:rsidR="00A161D4" w:rsidRPr="00E062F1" w:rsidRDefault="00A161D4" w:rsidP="00B56C5A">
            <w:pPr>
              <w:pStyle w:val="TAC"/>
              <w:rPr>
                <w:rFonts w:cs="Arial"/>
              </w:rPr>
            </w:pPr>
            <w:r w:rsidRPr="00E062F1">
              <w:rPr>
                <w:rFonts w:cs="Arial"/>
                <w:lang w:eastAsia="zh-CN"/>
              </w:rPr>
              <w:t>100</w:t>
            </w:r>
          </w:p>
        </w:tc>
        <w:tc>
          <w:tcPr>
            <w:tcW w:w="783" w:type="dxa"/>
            <w:shd w:val="clear" w:color="auto" w:fill="auto"/>
            <w:tcPrChange w:id="1040" w:author="Huawei" w:date="2021-04-01T11:57:00Z">
              <w:tcPr>
                <w:tcW w:w="772" w:type="dxa"/>
                <w:shd w:val="clear" w:color="auto" w:fill="auto"/>
              </w:tcPr>
            </w:tcPrChange>
          </w:tcPr>
          <w:p w:rsidR="00A161D4" w:rsidRPr="00E062F1" w:rsidRDefault="00A161D4" w:rsidP="00B56C5A">
            <w:pPr>
              <w:pStyle w:val="TAC"/>
              <w:rPr>
                <w:rFonts w:cs="Arial"/>
              </w:rPr>
            </w:pPr>
            <w:r w:rsidRPr="00E062F1">
              <w:rPr>
                <w:rFonts w:cs="Arial"/>
                <w:lang w:eastAsia="zh-CN"/>
              </w:rPr>
              <w:t>100</w:t>
            </w:r>
          </w:p>
        </w:tc>
        <w:tc>
          <w:tcPr>
            <w:tcW w:w="783" w:type="dxa"/>
            <w:tcPrChange w:id="1041" w:author="Huawei" w:date="2021-04-01T11:57:00Z">
              <w:tcPr>
                <w:tcW w:w="774" w:type="dxa"/>
              </w:tcPr>
            </w:tcPrChange>
          </w:tcPr>
          <w:p w:rsidR="00A161D4" w:rsidRPr="00E062F1" w:rsidRDefault="00A161D4" w:rsidP="00B56C5A">
            <w:pPr>
              <w:pStyle w:val="TAC"/>
              <w:rPr>
                <w:ins w:id="1042" w:author="Huawei" w:date="2021-04-01T11:57:00Z"/>
              </w:rPr>
            </w:pPr>
          </w:p>
        </w:tc>
        <w:tc>
          <w:tcPr>
            <w:tcW w:w="783" w:type="dxa"/>
            <w:shd w:val="clear" w:color="auto" w:fill="auto"/>
            <w:tcPrChange w:id="1043" w:author="Huawei" w:date="2021-04-01T11:57:00Z">
              <w:tcPr>
                <w:tcW w:w="772" w:type="dxa"/>
                <w:shd w:val="clear" w:color="auto" w:fill="auto"/>
              </w:tcPr>
            </w:tcPrChange>
          </w:tcPr>
          <w:p w:rsidR="00A161D4" w:rsidRPr="00E062F1" w:rsidRDefault="00A161D4" w:rsidP="00B56C5A">
            <w:pPr>
              <w:pStyle w:val="TAC"/>
              <w:rPr>
                <w:rFonts w:cs="Arial"/>
              </w:rPr>
            </w:pPr>
            <w:r w:rsidRPr="00E062F1">
              <w:t>100</w:t>
            </w:r>
          </w:p>
        </w:tc>
        <w:tc>
          <w:tcPr>
            <w:tcW w:w="783" w:type="dxa"/>
            <w:tcPrChange w:id="1044" w:author="Huawei" w:date="2021-04-01T11:57:00Z">
              <w:tcPr>
                <w:tcW w:w="772" w:type="dxa"/>
              </w:tcPr>
            </w:tcPrChange>
          </w:tcPr>
          <w:p w:rsidR="00A161D4" w:rsidRPr="00E062F1" w:rsidRDefault="00A161D4" w:rsidP="00B56C5A">
            <w:pPr>
              <w:pStyle w:val="TAC"/>
              <w:rPr>
                <w:rFonts w:cs="Arial"/>
              </w:rPr>
            </w:pPr>
            <w:r w:rsidRPr="00E062F1">
              <w:t>100</w:t>
            </w:r>
          </w:p>
        </w:tc>
        <w:tc>
          <w:tcPr>
            <w:tcW w:w="783" w:type="dxa"/>
            <w:shd w:val="clear" w:color="auto" w:fill="auto"/>
            <w:tcPrChange w:id="1045" w:author="Huawei" w:date="2021-04-01T11:57:00Z">
              <w:tcPr>
                <w:tcW w:w="772" w:type="dxa"/>
                <w:shd w:val="clear" w:color="auto" w:fill="auto"/>
              </w:tcPr>
            </w:tcPrChange>
          </w:tcPr>
          <w:p w:rsidR="00A161D4" w:rsidRPr="00E062F1" w:rsidRDefault="00A161D4" w:rsidP="00B56C5A">
            <w:pPr>
              <w:pStyle w:val="TAC"/>
              <w:rPr>
                <w:rFonts w:cs="Arial"/>
              </w:rPr>
            </w:pPr>
            <w:r w:rsidRPr="00E062F1">
              <w:t>100</w:t>
            </w:r>
          </w:p>
        </w:tc>
      </w:tr>
      <w:tr w:rsidR="00A161D4" w:rsidRPr="00E062F1" w:rsidTr="00A161D4">
        <w:trPr>
          <w:trHeight w:val="187"/>
          <w:jc w:val="center"/>
          <w:trPrChange w:id="1046" w:author="Huawei" w:date="2021-04-01T11:57:00Z">
            <w:trPr>
              <w:trHeight w:val="187"/>
              <w:jc w:val="center"/>
            </w:trPr>
          </w:trPrChange>
        </w:trPr>
        <w:tc>
          <w:tcPr>
            <w:tcW w:w="647" w:type="dxa"/>
            <w:shd w:val="clear" w:color="auto" w:fill="auto"/>
            <w:tcPrChange w:id="1047" w:author="Huawei" w:date="2021-04-01T11:57:00Z">
              <w:tcPr>
                <w:tcW w:w="717" w:type="dxa"/>
                <w:shd w:val="clear" w:color="auto" w:fill="auto"/>
              </w:tcPr>
            </w:tcPrChange>
          </w:tcPr>
          <w:p w:rsidR="00A161D4" w:rsidRPr="00E062F1" w:rsidRDefault="00A161D4" w:rsidP="00B56C5A">
            <w:pPr>
              <w:pStyle w:val="TAC"/>
              <w:rPr>
                <w:lang w:eastAsia="ja-JP"/>
              </w:rPr>
            </w:pPr>
            <w:r w:rsidRPr="00E062F1">
              <w:rPr>
                <w:rFonts w:eastAsia="Yu Mincho"/>
                <w:lang w:eastAsia="ja-JP"/>
              </w:rPr>
              <w:t>2</w:t>
            </w:r>
          </w:p>
        </w:tc>
        <w:tc>
          <w:tcPr>
            <w:tcW w:w="646" w:type="dxa"/>
            <w:gridSpan w:val="2"/>
            <w:shd w:val="clear" w:color="auto" w:fill="auto"/>
            <w:tcPrChange w:id="1048" w:author="Huawei" w:date="2021-04-01T11:57:00Z">
              <w:tcPr>
                <w:tcW w:w="717" w:type="dxa"/>
                <w:gridSpan w:val="2"/>
                <w:shd w:val="clear" w:color="auto" w:fill="auto"/>
              </w:tcPr>
            </w:tcPrChange>
          </w:tcPr>
          <w:p w:rsidR="00A161D4" w:rsidRPr="00E062F1" w:rsidRDefault="00A161D4" w:rsidP="00B56C5A">
            <w:pPr>
              <w:pStyle w:val="TAC"/>
              <w:rPr>
                <w:lang w:eastAsia="ja-JP"/>
              </w:rPr>
            </w:pPr>
            <w:r w:rsidRPr="00E062F1">
              <w:rPr>
                <w:rFonts w:eastAsia="Yu Mincho"/>
                <w:lang w:eastAsia="ja-JP"/>
              </w:rPr>
              <w:t>n78</w:t>
            </w:r>
          </w:p>
        </w:tc>
        <w:tc>
          <w:tcPr>
            <w:tcW w:w="728" w:type="dxa"/>
            <w:tcPrChange w:id="1049" w:author="Huawei" w:date="2021-04-01T11:57:00Z">
              <w:tcPr>
                <w:tcW w:w="726" w:type="dxa"/>
              </w:tcPr>
            </w:tcPrChange>
          </w:tcPr>
          <w:p w:rsidR="00A161D4" w:rsidRPr="00E062F1" w:rsidRDefault="00A161D4" w:rsidP="00B56C5A">
            <w:pPr>
              <w:pStyle w:val="TAC"/>
              <w:rPr>
                <w:rFonts w:cs="Arial"/>
                <w:lang w:eastAsia="ja-JP"/>
              </w:rPr>
            </w:pPr>
            <w:r w:rsidRPr="005D7B10">
              <w:rPr>
                <w:rFonts w:eastAsia="MS Mincho" w:cs="Arial" w:hint="eastAsia"/>
                <w:lang w:eastAsia="ja-JP"/>
              </w:rPr>
              <w:t>15</w:t>
            </w:r>
          </w:p>
        </w:tc>
        <w:tc>
          <w:tcPr>
            <w:tcW w:w="783" w:type="dxa"/>
            <w:shd w:val="clear" w:color="auto" w:fill="auto"/>
            <w:tcPrChange w:id="1050" w:author="Huawei" w:date="2021-04-01T11:57:00Z">
              <w:tcPr>
                <w:tcW w:w="773" w:type="dxa"/>
                <w:shd w:val="clear" w:color="auto" w:fill="auto"/>
              </w:tcPr>
            </w:tcPrChange>
          </w:tcPr>
          <w:p w:rsidR="00A161D4" w:rsidRPr="00E062F1" w:rsidRDefault="00A161D4" w:rsidP="00B56C5A">
            <w:pPr>
              <w:pStyle w:val="TAC"/>
              <w:rPr>
                <w:rFonts w:cs="Arial"/>
                <w:lang w:eastAsia="ja-JP"/>
              </w:rPr>
            </w:pPr>
          </w:p>
        </w:tc>
        <w:tc>
          <w:tcPr>
            <w:tcW w:w="783" w:type="dxa"/>
            <w:shd w:val="clear" w:color="auto" w:fill="auto"/>
            <w:tcPrChange w:id="1051" w:author="Huawei" w:date="2021-04-01T11:57:00Z">
              <w:tcPr>
                <w:tcW w:w="773"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2</w:t>
            </w:r>
            <w:r w:rsidRPr="00E062F1">
              <w:rPr>
                <w:rFonts w:cs="Arial"/>
              </w:rPr>
              <w:t>5</w:t>
            </w:r>
          </w:p>
        </w:tc>
        <w:tc>
          <w:tcPr>
            <w:tcW w:w="783" w:type="dxa"/>
            <w:shd w:val="clear" w:color="auto" w:fill="auto"/>
            <w:tcPrChange w:id="1052"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3</w:t>
            </w:r>
            <w:r w:rsidRPr="00E062F1">
              <w:rPr>
                <w:rFonts w:cs="Arial"/>
              </w:rPr>
              <w:t>6</w:t>
            </w:r>
          </w:p>
        </w:tc>
        <w:tc>
          <w:tcPr>
            <w:tcW w:w="783" w:type="dxa"/>
            <w:shd w:val="clear" w:color="auto" w:fill="auto"/>
            <w:tcPrChange w:id="1053" w:author="Huawei" w:date="2021-04-01T11:57:00Z">
              <w:tcPr>
                <w:tcW w:w="772" w:type="dxa"/>
                <w:shd w:val="clear" w:color="auto" w:fill="auto"/>
              </w:tcPr>
            </w:tcPrChange>
          </w:tcPr>
          <w:p w:rsidR="00A161D4" w:rsidRPr="00E062F1" w:rsidRDefault="00A161D4" w:rsidP="00B56C5A">
            <w:pPr>
              <w:pStyle w:val="TAC"/>
              <w:rPr>
                <w:rFonts w:cs="Arial"/>
                <w:lang w:eastAsia="ja-JP"/>
              </w:rPr>
            </w:pPr>
            <w:r w:rsidRPr="00E062F1">
              <w:rPr>
                <w:rFonts w:cs="Arial"/>
                <w:lang w:eastAsia="ja-JP"/>
              </w:rPr>
              <w:t>5</w:t>
            </w:r>
            <w:r w:rsidRPr="00E062F1">
              <w:rPr>
                <w:rFonts w:cs="Arial"/>
              </w:rPr>
              <w:t>0</w:t>
            </w:r>
          </w:p>
        </w:tc>
        <w:tc>
          <w:tcPr>
            <w:tcW w:w="783" w:type="dxa"/>
            <w:shd w:val="clear" w:color="auto" w:fill="auto"/>
            <w:tcPrChange w:id="1054" w:author="Huawei" w:date="2021-04-01T11:57:00Z">
              <w:tcPr>
                <w:tcW w:w="772" w:type="dxa"/>
                <w:shd w:val="clear" w:color="auto" w:fill="auto"/>
              </w:tcPr>
            </w:tcPrChange>
          </w:tcPr>
          <w:p w:rsidR="00A161D4" w:rsidRPr="00E062F1" w:rsidDel="00B51323" w:rsidRDefault="00A161D4" w:rsidP="00B56C5A">
            <w:pPr>
              <w:pStyle w:val="TAC"/>
              <w:rPr>
                <w:rFonts w:cs="Arial"/>
              </w:rPr>
            </w:pPr>
          </w:p>
        </w:tc>
        <w:tc>
          <w:tcPr>
            <w:tcW w:w="783" w:type="dxa"/>
            <w:tcPrChange w:id="1055" w:author="Huawei" w:date="2021-04-01T11:57:00Z">
              <w:tcPr>
                <w:tcW w:w="772" w:type="dxa"/>
              </w:tcPr>
            </w:tcPrChange>
          </w:tcPr>
          <w:p w:rsidR="00A161D4" w:rsidRPr="00E062F1" w:rsidRDefault="00A161D4" w:rsidP="00B56C5A">
            <w:pPr>
              <w:pStyle w:val="TAC"/>
            </w:pPr>
          </w:p>
        </w:tc>
        <w:tc>
          <w:tcPr>
            <w:tcW w:w="783" w:type="dxa"/>
            <w:shd w:val="clear" w:color="auto" w:fill="auto"/>
            <w:tcPrChange w:id="1056" w:author="Huawei" w:date="2021-04-01T11:57:00Z">
              <w:tcPr>
                <w:tcW w:w="772" w:type="dxa"/>
                <w:shd w:val="clear" w:color="auto" w:fill="auto"/>
              </w:tcPr>
            </w:tcPrChange>
          </w:tcPr>
          <w:p w:rsidR="00A161D4" w:rsidRPr="00E062F1" w:rsidRDefault="00A161D4" w:rsidP="00B56C5A">
            <w:pPr>
              <w:pStyle w:val="TAC"/>
              <w:rPr>
                <w:rFonts w:cs="Arial"/>
              </w:rPr>
            </w:pPr>
            <w:r w:rsidRPr="00E062F1">
              <w:rPr>
                <w:rFonts w:cs="Arial"/>
              </w:rPr>
              <w:t>50</w:t>
            </w:r>
          </w:p>
        </w:tc>
        <w:tc>
          <w:tcPr>
            <w:tcW w:w="783" w:type="dxa"/>
            <w:shd w:val="clear" w:color="auto" w:fill="auto"/>
            <w:tcPrChange w:id="1057" w:author="Huawei" w:date="2021-04-01T11:57:00Z">
              <w:tcPr>
                <w:tcW w:w="772" w:type="dxa"/>
                <w:shd w:val="clear" w:color="auto" w:fill="auto"/>
              </w:tcPr>
            </w:tcPrChange>
          </w:tcPr>
          <w:p w:rsidR="00A161D4" w:rsidRPr="00E062F1" w:rsidRDefault="00A161D4" w:rsidP="00B56C5A">
            <w:pPr>
              <w:pStyle w:val="TAC"/>
            </w:pPr>
            <w:r w:rsidRPr="00E062F1">
              <w:rPr>
                <w:rFonts w:cs="Arial"/>
              </w:rPr>
              <w:t>50</w:t>
            </w:r>
          </w:p>
        </w:tc>
        <w:tc>
          <w:tcPr>
            <w:tcW w:w="783" w:type="dxa"/>
            <w:shd w:val="clear" w:color="auto" w:fill="auto"/>
            <w:tcPrChange w:id="1058" w:author="Huawei" w:date="2021-04-01T11:57:00Z">
              <w:tcPr>
                <w:tcW w:w="772" w:type="dxa"/>
                <w:shd w:val="clear" w:color="auto" w:fill="auto"/>
              </w:tcPr>
            </w:tcPrChange>
          </w:tcPr>
          <w:p w:rsidR="00A161D4" w:rsidRPr="00E062F1" w:rsidRDefault="00A161D4" w:rsidP="00B56C5A">
            <w:pPr>
              <w:pStyle w:val="TAC"/>
            </w:pPr>
            <w:r w:rsidRPr="00E062F1">
              <w:rPr>
                <w:rFonts w:cs="Arial"/>
              </w:rPr>
              <w:t>50</w:t>
            </w:r>
          </w:p>
        </w:tc>
        <w:tc>
          <w:tcPr>
            <w:tcW w:w="783" w:type="dxa"/>
            <w:tcPrChange w:id="1059" w:author="Huawei" w:date="2021-04-01T11:57:00Z">
              <w:tcPr>
                <w:tcW w:w="774" w:type="dxa"/>
              </w:tcPr>
            </w:tcPrChange>
          </w:tcPr>
          <w:p w:rsidR="00A161D4" w:rsidRPr="00E062F1" w:rsidRDefault="00A161D4" w:rsidP="00B56C5A">
            <w:pPr>
              <w:pStyle w:val="TAC"/>
              <w:rPr>
                <w:ins w:id="1060" w:author="Huawei" w:date="2021-04-01T11:57:00Z"/>
                <w:rFonts w:cs="Arial"/>
              </w:rPr>
            </w:pPr>
          </w:p>
        </w:tc>
        <w:tc>
          <w:tcPr>
            <w:tcW w:w="783" w:type="dxa"/>
            <w:shd w:val="clear" w:color="auto" w:fill="auto"/>
            <w:tcPrChange w:id="1061" w:author="Huawei" w:date="2021-04-01T11:57:00Z">
              <w:tcPr>
                <w:tcW w:w="772" w:type="dxa"/>
                <w:shd w:val="clear" w:color="auto" w:fill="auto"/>
              </w:tcPr>
            </w:tcPrChange>
          </w:tcPr>
          <w:p w:rsidR="00A161D4" w:rsidRPr="00E062F1" w:rsidRDefault="00A161D4" w:rsidP="00B56C5A">
            <w:pPr>
              <w:pStyle w:val="TAC"/>
            </w:pPr>
            <w:r w:rsidRPr="00E062F1">
              <w:rPr>
                <w:rFonts w:cs="Arial"/>
              </w:rPr>
              <w:t>50</w:t>
            </w:r>
          </w:p>
        </w:tc>
        <w:tc>
          <w:tcPr>
            <w:tcW w:w="783" w:type="dxa"/>
            <w:tcPrChange w:id="1062" w:author="Huawei" w:date="2021-04-01T11:57:00Z">
              <w:tcPr>
                <w:tcW w:w="772" w:type="dxa"/>
              </w:tcPr>
            </w:tcPrChange>
          </w:tcPr>
          <w:p w:rsidR="00A161D4" w:rsidRPr="00E062F1" w:rsidRDefault="00A161D4" w:rsidP="00B56C5A">
            <w:pPr>
              <w:pStyle w:val="TAC"/>
            </w:pPr>
            <w:r w:rsidRPr="00E062F1">
              <w:rPr>
                <w:rFonts w:cs="Arial"/>
              </w:rPr>
              <w:t>50</w:t>
            </w:r>
          </w:p>
        </w:tc>
        <w:tc>
          <w:tcPr>
            <w:tcW w:w="783" w:type="dxa"/>
            <w:shd w:val="clear" w:color="auto" w:fill="auto"/>
            <w:tcPrChange w:id="1063" w:author="Huawei" w:date="2021-04-01T11:57:00Z">
              <w:tcPr>
                <w:tcW w:w="772" w:type="dxa"/>
                <w:shd w:val="clear" w:color="auto" w:fill="auto"/>
              </w:tcPr>
            </w:tcPrChange>
          </w:tcPr>
          <w:p w:rsidR="00A161D4" w:rsidRPr="00E062F1" w:rsidRDefault="00A161D4" w:rsidP="00B56C5A">
            <w:pPr>
              <w:pStyle w:val="TAC"/>
            </w:pPr>
            <w:r w:rsidRPr="00E062F1">
              <w:rPr>
                <w:rFonts w:cs="Arial"/>
              </w:rPr>
              <w:t>50</w:t>
            </w:r>
          </w:p>
        </w:tc>
      </w:tr>
      <w:tr w:rsidR="00A161D4" w:rsidRPr="00E062F1" w:rsidTr="00A161D4">
        <w:trPr>
          <w:trHeight w:val="187"/>
          <w:jc w:val="center"/>
          <w:trPrChange w:id="1064" w:author="Huawei" w:date="2021-04-01T11:57:00Z">
            <w:trPr>
              <w:trHeight w:val="187"/>
              <w:jc w:val="center"/>
            </w:trPr>
          </w:trPrChange>
        </w:trPr>
        <w:tc>
          <w:tcPr>
            <w:tcW w:w="647" w:type="dxa"/>
            <w:shd w:val="clear" w:color="auto" w:fill="auto"/>
            <w:tcPrChange w:id="1065" w:author="Huawei" w:date="2021-04-01T11:57:00Z">
              <w:tcPr>
                <w:tcW w:w="717" w:type="dxa"/>
                <w:shd w:val="clear" w:color="auto" w:fill="auto"/>
              </w:tcPr>
            </w:tcPrChange>
          </w:tcPr>
          <w:p w:rsidR="00A161D4" w:rsidRPr="00E062F1" w:rsidRDefault="00A161D4" w:rsidP="00A161D4">
            <w:pPr>
              <w:pStyle w:val="TAC"/>
              <w:rPr>
                <w:lang w:eastAsia="ja-JP"/>
              </w:rPr>
            </w:pPr>
            <w:r w:rsidRPr="00E062F1">
              <w:rPr>
                <w:lang w:eastAsia="ja-JP"/>
              </w:rPr>
              <w:t>3</w:t>
            </w:r>
          </w:p>
        </w:tc>
        <w:tc>
          <w:tcPr>
            <w:tcW w:w="646" w:type="dxa"/>
            <w:gridSpan w:val="2"/>
            <w:shd w:val="clear" w:color="auto" w:fill="auto"/>
            <w:tcPrChange w:id="1066" w:author="Huawei" w:date="2021-04-01T11:57:00Z">
              <w:tcPr>
                <w:tcW w:w="717" w:type="dxa"/>
                <w:gridSpan w:val="2"/>
                <w:shd w:val="clear" w:color="auto" w:fill="auto"/>
              </w:tcPr>
            </w:tcPrChange>
          </w:tcPr>
          <w:p w:rsidR="00A161D4" w:rsidRPr="00E062F1" w:rsidRDefault="00A161D4" w:rsidP="00A161D4">
            <w:pPr>
              <w:pStyle w:val="TAC"/>
              <w:rPr>
                <w:lang w:eastAsia="ja-JP"/>
              </w:rPr>
            </w:pPr>
            <w:r w:rsidRPr="00E062F1">
              <w:rPr>
                <w:lang w:eastAsia="ja-JP"/>
              </w:rPr>
              <w:t>n77, n78</w:t>
            </w:r>
          </w:p>
        </w:tc>
        <w:tc>
          <w:tcPr>
            <w:tcW w:w="728" w:type="dxa"/>
            <w:tcPrChange w:id="1067" w:author="Huawei" w:date="2021-04-01T11:57:00Z">
              <w:tcPr>
                <w:tcW w:w="726" w:type="dxa"/>
              </w:tcPr>
            </w:tcPrChange>
          </w:tcPr>
          <w:p w:rsidR="00A161D4" w:rsidRPr="00E062F1" w:rsidRDefault="00A161D4" w:rsidP="00A161D4">
            <w:pPr>
              <w:pStyle w:val="TAC"/>
              <w:rPr>
                <w:rFonts w:cs="Arial"/>
                <w:lang w:eastAsia="ja-JP"/>
              </w:rPr>
            </w:pPr>
            <w:r w:rsidRPr="005D7B10">
              <w:rPr>
                <w:rFonts w:eastAsia="MS Mincho" w:cs="Arial" w:hint="eastAsia"/>
                <w:lang w:eastAsia="ja-JP"/>
              </w:rPr>
              <w:t>15</w:t>
            </w:r>
          </w:p>
        </w:tc>
        <w:tc>
          <w:tcPr>
            <w:tcW w:w="783" w:type="dxa"/>
            <w:shd w:val="clear" w:color="auto" w:fill="auto"/>
            <w:tcPrChange w:id="1068" w:author="Huawei" w:date="2021-04-01T11:57:00Z">
              <w:tcPr>
                <w:tcW w:w="773" w:type="dxa"/>
                <w:shd w:val="clear" w:color="auto" w:fill="auto"/>
              </w:tcPr>
            </w:tcPrChange>
          </w:tcPr>
          <w:p w:rsidR="00A161D4" w:rsidRPr="00E062F1" w:rsidRDefault="00A161D4" w:rsidP="00A161D4">
            <w:pPr>
              <w:pStyle w:val="TAC"/>
              <w:rPr>
                <w:rFonts w:cs="Arial"/>
                <w:lang w:eastAsia="ja-JP"/>
              </w:rPr>
            </w:pPr>
          </w:p>
        </w:tc>
        <w:tc>
          <w:tcPr>
            <w:tcW w:w="783" w:type="dxa"/>
            <w:shd w:val="clear" w:color="auto" w:fill="auto"/>
            <w:tcPrChange w:id="1069" w:author="Huawei" w:date="2021-04-01T11:57:00Z">
              <w:tcPr>
                <w:tcW w:w="773" w:type="dxa"/>
                <w:shd w:val="clear" w:color="auto" w:fill="auto"/>
              </w:tcPr>
            </w:tcPrChange>
          </w:tcPr>
          <w:p w:rsidR="00A161D4" w:rsidRPr="00E062F1" w:rsidDel="00E21C8E" w:rsidRDefault="00A161D4" w:rsidP="00A161D4">
            <w:pPr>
              <w:pStyle w:val="TAC"/>
              <w:rPr>
                <w:rFonts w:cs="Arial"/>
                <w:lang w:eastAsia="ja-JP"/>
              </w:rPr>
            </w:pPr>
            <w:r w:rsidRPr="00E062F1">
              <w:rPr>
                <w:rFonts w:cs="Arial"/>
                <w:lang w:eastAsia="ja-JP"/>
              </w:rPr>
              <w:t>25</w:t>
            </w:r>
          </w:p>
        </w:tc>
        <w:tc>
          <w:tcPr>
            <w:tcW w:w="783" w:type="dxa"/>
            <w:shd w:val="clear" w:color="auto" w:fill="auto"/>
            <w:tcPrChange w:id="1070" w:author="Huawei" w:date="2021-04-01T11:57:00Z">
              <w:tcPr>
                <w:tcW w:w="772" w:type="dxa"/>
                <w:shd w:val="clear" w:color="auto" w:fill="auto"/>
              </w:tcPr>
            </w:tcPrChange>
          </w:tcPr>
          <w:p w:rsidR="00A161D4" w:rsidRPr="00E062F1" w:rsidDel="00BE72C0" w:rsidRDefault="00A161D4" w:rsidP="00A161D4">
            <w:pPr>
              <w:pStyle w:val="TAC"/>
              <w:rPr>
                <w:rFonts w:cs="Arial"/>
                <w:lang w:eastAsia="ja-JP"/>
              </w:rPr>
            </w:pPr>
            <w:r w:rsidRPr="00E062F1">
              <w:rPr>
                <w:rFonts w:cs="Arial"/>
                <w:lang w:eastAsia="ja-JP"/>
              </w:rPr>
              <w:t>36</w:t>
            </w:r>
          </w:p>
        </w:tc>
        <w:tc>
          <w:tcPr>
            <w:tcW w:w="783" w:type="dxa"/>
            <w:shd w:val="clear" w:color="auto" w:fill="auto"/>
            <w:tcPrChange w:id="1071" w:author="Huawei" w:date="2021-04-01T11:57:00Z">
              <w:tcPr>
                <w:tcW w:w="772" w:type="dxa"/>
                <w:shd w:val="clear" w:color="auto" w:fill="auto"/>
              </w:tcPr>
            </w:tcPrChange>
          </w:tcPr>
          <w:p w:rsidR="00A161D4" w:rsidRPr="00E062F1" w:rsidDel="00BE72C0" w:rsidRDefault="00A161D4" w:rsidP="00A161D4">
            <w:pPr>
              <w:pStyle w:val="TAC"/>
              <w:rPr>
                <w:rFonts w:cs="Arial"/>
                <w:lang w:eastAsia="ja-JP"/>
              </w:rPr>
            </w:pPr>
            <w:r w:rsidRPr="00E062F1">
              <w:rPr>
                <w:rFonts w:cs="Arial"/>
                <w:lang w:eastAsia="ja-JP"/>
              </w:rPr>
              <w:t>50</w:t>
            </w:r>
          </w:p>
        </w:tc>
        <w:tc>
          <w:tcPr>
            <w:tcW w:w="783" w:type="dxa"/>
            <w:shd w:val="clear" w:color="auto" w:fill="auto"/>
            <w:tcPrChange w:id="1072" w:author="Huawei" w:date="2021-04-01T11:57:00Z">
              <w:tcPr>
                <w:tcW w:w="772" w:type="dxa"/>
                <w:shd w:val="clear" w:color="auto" w:fill="auto"/>
              </w:tcPr>
            </w:tcPrChange>
          </w:tcPr>
          <w:p w:rsidR="00A161D4" w:rsidRPr="00E062F1" w:rsidDel="00B51323" w:rsidRDefault="00A161D4" w:rsidP="00A161D4">
            <w:pPr>
              <w:pStyle w:val="TAC"/>
              <w:rPr>
                <w:rFonts w:cs="Arial"/>
              </w:rPr>
            </w:pPr>
            <w:ins w:id="1073" w:author="Huawei" w:date="2021-04-01T11:58:00Z">
              <w:r>
                <w:rPr>
                  <w:rFonts w:cs="Arial" w:hint="eastAsia"/>
                  <w:lang w:eastAsia="zh-CN"/>
                </w:rPr>
                <w:t>6</w:t>
              </w:r>
              <w:r>
                <w:rPr>
                  <w:rFonts w:cs="Arial"/>
                  <w:lang w:eastAsia="zh-CN"/>
                </w:rPr>
                <w:t>4</w:t>
              </w:r>
            </w:ins>
          </w:p>
        </w:tc>
        <w:tc>
          <w:tcPr>
            <w:tcW w:w="783" w:type="dxa"/>
            <w:tcPrChange w:id="1074" w:author="Huawei" w:date="2021-04-01T11:57:00Z">
              <w:tcPr>
                <w:tcW w:w="772" w:type="dxa"/>
              </w:tcPr>
            </w:tcPrChange>
          </w:tcPr>
          <w:p w:rsidR="00A161D4" w:rsidRPr="00E062F1" w:rsidRDefault="00A161D4" w:rsidP="00A161D4">
            <w:pPr>
              <w:pStyle w:val="TAC"/>
            </w:pPr>
            <w:ins w:id="1075" w:author="Huawei" w:date="2021-04-01T11:58:00Z">
              <w:r>
                <w:rPr>
                  <w:rFonts w:hint="eastAsia"/>
                  <w:lang w:eastAsia="zh-CN"/>
                </w:rPr>
                <w:t>8</w:t>
              </w:r>
              <w:r>
                <w:rPr>
                  <w:lang w:eastAsia="zh-CN"/>
                </w:rPr>
                <w:t>0</w:t>
              </w:r>
            </w:ins>
          </w:p>
        </w:tc>
        <w:tc>
          <w:tcPr>
            <w:tcW w:w="783" w:type="dxa"/>
            <w:shd w:val="clear" w:color="auto" w:fill="auto"/>
            <w:tcPrChange w:id="1076"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50</w:t>
            </w:r>
          </w:p>
        </w:tc>
        <w:tc>
          <w:tcPr>
            <w:tcW w:w="783" w:type="dxa"/>
            <w:shd w:val="clear" w:color="auto" w:fill="auto"/>
            <w:tcPrChange w:id="1077" w:author="Huawei" w:date="2021-04-01T11:57:00Z">
              <w:tcPr>
                <w:tcW w:w="772" w:type="dxa"/>
                <w:shd w:val="clear" w:color="auto" w:fill="auto"/>
              </w:tcPr>
            </w:tcPrChange>
          </w:tcPr>
          <w:p w:rsidR="00A161D4" w:rsidRPr="00E062F1" w:rsidRDefault="00A161D4" w:rsidP="00A161D4">
            <w:pPr>
              <w:pStyle w:val="TAC"/>
            </w:pPr>
            <w:r w:rsidRPr="00E062F1">
              <w:rPr>
                <w:rFonts w:cs="Arial"/>
              </w:rPr>
              <w:t>50</w:t>
            </w:r>
          </w:p>
        </w:tc>
        <w:tc>
          <w:tcPr>
            <w:tcW w:w="783" w:type="dxa"/>
            <w:shd w:val="clear" w:color="auto" w:fill="auto"/>
            <w:tcPrChange w:id="1078" w:author="Huawei" w:date="2021-04-01T11:57:00Z">
              <w:tcPr>
                <w:tcW w:w="772" w:type="dxa"/>
                <w:shd w:val="clear" w:color="auto" w:fill="auto"/>
              </w:tcPr>
            </w:tcPrChange>
          </w:tcPr>
          <w:p w:rsidR="00A161D4" w:rsidRPr="00E062F1" w:rsidRDefault="00A161D4" w:rsidP="00A161D4">
            <w:pPr>
              <w:pStyle w:val="TAC"/>
            </w:pPr>
            <w:r w:rsidRPr="00E062F1">
              <w:rPr>
                <w:rFonts w:cs="Arial"/>
              </w:rPr>
              <w:t>50</w:t>
            </w:r>
          </w:p>
        </w:tc>
        <w:tc>
          <w:tcPr>
            <w:tcW w:w="783" w:type="dxa"/>
            <w:tcPrChange w:id="1079" w:author="Huawei" w:date="2021-04-01T11:57:00Z">
              <w:tcPr>
                <w:tcW w:w="774" w:type="dxa"/>
              </w:tcPr>
            </w:tcPrChange>
          </w:tcPr>
          <w:p w:rsidR="00A161D4" w:rsidRPr="00E062F1" w:rsidRDefault="00A161D4" w:rsidP="00A161D4">
            <w:pPr>
              <w:pStyle w:val="TAC"/>
              <w:rPr>
                <w:ins w:id="1080" w:author="Huawei" w:date="2021-04-01T11:57:00Z"/>
                <w:rFonts w:cs="Arial"/>
              </w:rPr>
            </w:pPr>
            <w:ins w:id="1081" w:author="Huawei" w:date="2021-04-01T11:58:00Z">
              <w:r>
                <w:rPr>
                  <w:rFonts w:cs="Arial" w:hint="eastAsia"/>
                  <w:lang w:eastAsia="zh-CN"/>
                </w:rPr>
                <w:t>1</w:t>
              </w:r>
              <w:r>
                <w:rPr>
                  <w:rFonts w:cs="Arial"/>
                  <w:lang w:eastAsia="zh-CN"/>
                </w:rPr>
                <w:t>00</w:t>
              </w:r>
            </w:ins>
          </w:p>
        </w:tc>
        <w:tc>
          <w:tcPr>
            <w:tcW w:w="783" w:type="dxa"/>
            <w:shd w:val="clear" w:color="auto" w:fill="auto"/>
            <w:tcPrChange w:id="1082" w:author="Huawei" w:date="2021-04-01T11:57:00Z">
              <w:tcPr>
                <w:tcW w:w="772" w:type="dxa"/>
                <w:shd w:val="clear" w:color="auto" w:fill="auto"/>
              </w:tcPr>
            </w:tcPrChange>
          </w:tcPr>
          <w:p w:rsidR="00A161D4" w:rsidRPr="00E062F1" w:rsidRDefault="00A161D4" w:rsidP="00A161D4">
            <w:pPr>
              <w:pStyle w:val="TAC"/>
            </w:pPr>
            <w:r w:rsidRPr="00E062F1">
              <w:rPr>
                <w:rFonts w:cs="Arial"/>
              </w:rPr>
              <w:t>50</w:t>
            </w:r>
          </w:p>
        </w:tc>
        <w:tc>
          <w:tcPr>
            <w:tcW w:w="783" w:type="dxa"/>
            <w:tcPrChange w:id="1083" w:author="Huawei" w:date="2021-04-01T11:57:00Z">
              <w:tcPr>
                <w:tcW w:w="772" w:type="dxa"/>
              </w:tcPr>
            </w:tcPrChange>
          </w:tcPr>
          <w:p w:rsidR="00A161D4" w:rsidRPr="00E062F1" w:rsidRDefault="00A161D4" w:rsidP="00A161D4">
            <w:pPr>
              <w:pStyle w:val="TAC"/>
            </w:pPr>
            <w:r w:rsidRPr="00E062F1">
              <w:rPr>
                <w:rFonts w:cs="Arial"/>
              </w:rPr>
              <w:t>50</w:t>
            </w:r>
          </w:p>
        </w:tc>
        <w:tc>
          <w:tcPr>
            <w:tcW w:w="783" w:type="dxa"/>
            <w:shd w:val="clear" w:color="auto" w:fill="auto"/>
            <w:tcPrChange w:id="1084" w:author="Huawei" w:date="2021-04-01T11:57:00Z">
              <w:tcPr>
                <w:tcW w:w="772" w:type="dxa"/>
                <w:shd w:val="clear" w:color="auto" w:fill="auto"/>
              </w:tcPr>
            </w:tcPrChange>
          </w:tcPr>
          <w:p w:rsidR="00A161D4" w:rsidRPr="00E062F1" w:rsidRDefault="00A161D4" w:rsidP="00A161D4">
            <w:pPr>
              <w:pStyle w:val="TAC"/>
            </w:pPr>
            <w:r w:rsidRPr="00E062F1">
              <w:rPr>
                <w:rFonts w:cs="Arial"/>
              </w:rPr>
              <w:t>50</w:t>
            </w:r>
          </w:p>
        </w:tc>
      </w:tr>
      <w:tr w:rsidR="00A161D4" w:rsidRPr="00E062F1" w:rsidTr="00A161D4">
        <w:trPr>
          <w:trHeight w:val="187"/>
          <w:jc w:val="center"/>
          <w:trPrChange w:id="1085" w:author="Huawei" w:date="2021-04-01T11:57:00Z">
            <w:trPr>
              <w:trHeight w:val="187"/>
              <w:jc w:val="center"/>
            </w:trPr>
          </w:trPrChange>
        </w:trPr>
        <w:tc>
          <w:tcPr>
            <w:tcW w:w="647" w:type="dxa"/>
            <w:shd w:val="clear" w:color="auto" w:fill="auto"/>
            <w:tcPrChange w:id="1086" w:author="Huawei" w:date="2021-04-01T11:57:00Z">
              <w:tcPr>
                <w:tcW w:w="717" w:type="dxa"/>
                <w:shd w:val="clear" w:color="auto" w:fill="auto"/>
              </w:tcPr>
            </w:tcPrChange>
          </w:tcPr>
          <w:p w:rsidR="00A161D4" w:rsidRPr="00E062F1" w:rsidRDefault="00A161D4" w:rsidP="00A161D4">
            <w:pPr>
              <w:pStyle w:val="TAC"/>
              <w:rPr>
                <w:lang w:eastAsia="ja-JP"/>
              </w:rPr>
            </w:pPr>
            <w:r w:rsidRPr="00E062F1">
              <w:rPr>
                <w:lang w:eastAsia="zh-CN"/>
              </w:rPr>
              <w:t>4</w:t>
            </w:r>
          </w:p>
        </w:tc>
        <w:tc>
          <w:tcPr>
            <w:tcW w:w="646" w:type="dxa"/>
            <w:gridSpan w:val="2"/>
            <w:shd w:val="clear" w:color="auto" w:fill="auto"/>
            <w:tcPrChange w:id="1087" w:author="Huawei" w:date="2021-04-01T11:57:00Z">
              <w:tcPr>
                <w:tcW w:w="717" w:type="dxa"/>
                <w:gridSpan w:val="2"/>
                <w:shd w:val="clear" w:color="auto" w:fill="auto"/>
              </w:tcPr>
            </w:tcPrChange>
          </w:tcPr>
          <w:p w:rsidR="00A161D4" w:rsidRPr="00E062F1" w:rsidRDefault="00A161D4" w:rsidP="00A161D4">
            <w:pPr>
              <w:pStyle w:val="TAC"/>
              <w:rPr>
                <w:lang w:eastAsia="ja-JP"/>
              </w:rPr>
            </w:pPr>
            <w:r w:rsidRPr="00E062F1">
              <w:rPr>
                <w:rFonts w:cs="Arial"/>
                <w:lang w:eastAsia="ja-JP"/>
              </w:rPr>
              <w:t>n78</w:t>
            </w:r>
          </w:p>
        </w:tc>
        <w:tc>
          <w:tcPr>
            <w:tcW w:w="728" w:type="dxa"/>
            <w:tcPrChange w:id="1088" w:author="Huawei" w:date="2021-04-01T11:57:00Z">
              <w:tcPr>
                <w:tcW w:w="726" w:type="dxa"/>
              </w:tcPr>
            </w:tcPrChange>
          </w:tcPr>
          <w:p w:rsidR="00A161D4" w:rsidRPr="00E062F1" w:rsidRDefault="00A161D4" w:rsidP="00A161D4">
            <w:pPr>
              <w:pStyle w:val="TAC"/>
              <w:rPr>
                <w:rFonts w:cs="Arial"/>
                <w:lang w:eastAsia="ja-JP"/>
              </w:rPr>
            </w:pPr>
            <w:r w:rsidRPr="005D7B10">
              <w:rPr>
                <w:rFonts w:eastAsia="MS Mincho" w:cs="Arial" w:hint="eastAsia"/>
                <w:lang w:eastAsia="ja-JP"/>
              </w:rPr>
              <w:t>15</w:t>
            </w:r>
          </w:p>
        </w:tc>
        <w:tc>
          <w:tcPr>
            <w:tcW w:w="783" w:type="dxa"/>
            <w:shd w:val="clear" w:color="auto" w:fill="auto"/>
            <w:tcPrChange w:id="1089" w:author="Huawei" w:date="2021-04-01T11:57:00Z">
              <w:tcPr>
                <w:tcW w:w="773" w:type="dxa"/>
                <w:shd w:val="clear" w:color="auto" w:fill="auto"/>
              </w:tcPr>
            </w:tcPrChange>
          </w:tcPr>
          <w:p w:rsidR="00A161D4" w:rsidRPr="00E062F1" w:rsidRDefault="00A161D4" w:rsidP="00A161D4">
            <w:pPr>
              <w:pStyle w:val="TAC"/>
              <w:rPr>
                <w:rFonts w:cs="Arial"/>
                <w:lang w:eastAsia="ja-JP"/>
              </w:rPr>
            </w:pPr>
          </w:p>
        </w:tc>
        <w:tc>
          <w:tcPr>
            <w:tcW w:w="783" w:type="dxa"/>
            <w:shd w:val="clear" w:color="auto" w:fill="auto"/>
            <w:tcPrChange w:id="1090" w:author="Huawei" w:date="2021-04-01T11:57:00Z">
              <w:tcPr>
                <w:tcW w:w="773" w:type="dxa"/>
                <w:shd w:val="clear" w:color="auto" w:fill="auto"/>
              </w:tcPr>
            </w:tcPrChange>
          </w:tcPr>
          <w:p w:rsidR="00A161D4" w:rsidRPr="00E062F1" w:rsidRDefault="00A161D4" w:rsidP="00A161D4">
            <w:pPr>
              <w:pStyle w:val="TAC"/>
              <w:rPr>
                <w:rFonts w:cs="Arial"/>
                <w:lang w:eastAsia="ja-JP"/>
              </w:rPr>
            </w:pPr>
            <w:r w:rsidRPr="00E062F1">
              <w:rPr>
                <w:rFonts w:cs="Arial"/>
                <w:lang w:eastAsia="ja-JP"/>
              </w:rPr>
              <w:t>2</w:t>
            </w:r>
            <w:r w:rsidRPr="00E062F1">
              <w:rPr>
                <w:rFonts w:cs="Arial"/>
              </w:rPr>
              <w:t>5</w:t>
            </w:r>
          </w:p>
        </w:tc>
        <w:tc>
          <w:tcPr>
            <w:tcW w:w="783" w:type="dxa"/>
            <w:shd w:val="clear" w:color="auto" w:fill="auto"/>
            <w:tcPrChange w:id="1091" w:author="Huawei" w:date="2021-04-01T11:57:00Z">
              <w:tcPr>
                <w:tcW w:w="772" w:type="dxa"/>
                <w:shd w:val="clear" w:color="auto" w:fill="auto"/>
              </w:tcPr>
            </w:tcPrChange>
          </w:tcPr>
          <w:p w:rsidR="00A161D4" w:rsidRPr="00E062F1" w:rsidRDefault="00A161D4" w:rsidP="00A161D4">
            <w:pPr>
              <w:pStyle w:val="TAC"/>
              <w:rPr>
                <w:rFonts w:cs="Arial"/>
                <w:lang w:eastAsia="ja-JP"/>
              </w:rPr>
            </w:pPr>
            <w:r w:rsidRPr="00E062F1">
              <w:rPr>
                <w:rFonts w:cs="Arial"/>
                <w:lang w:eastAsia="ja-JP"/>
              </w:rPr>
              <w:t>3</w:t>
            </w:r>
            <w:r w:rsidRPr="00E062F1">
              <w:rPr>
                <w:rFonts w:cs="Arial"/>
              </w:rPr>
              <w:t>6</w:t>
            </w:r>
          </w:p>
        </w:tc>
        <w:tc>
          <w:tcPr>
            <w:tcW w:w="783" w:type="dxa"/>
            <w:shd w:val="clear" w:color="auto" w:fill="auto"/>
            <w:tcPrChange w:id="1092" w:author="Huawei" w:date="2021-04-01T11:57:00Z">
              <w:tcPr>
                <w:tcW w:w="772" w:type="dxa"/>
                <w:shd w:val="clear" w:color="auto" w:fill="auto"/>
              </w:tcPr>
            </w:tcPrChange>
          </w:tcPr>
          <w:p w:rsidR="00A161D4" w:rsidRPr="00E062F1" w:rsidRDefault="00A161D4" w:rsidP="00A161D4">
            <w:pPr>
              <w:pStyle w:val="TAC"/>
              <w:rPr>
                <w:rFonts w:cs="Arial"/>
                <w:lang w:eastAsia="ja-JP"/>
              </w:rPr>
            </w:pPr>
            <w:r w:rsidRPr="00E062F1">
              <w:rPr>
                <w:rFonts w:cs="Arial"/>
                <w:lang w:eastAsia="ja-JP"/>
              </w:rPr>
              <w:t>5</w:t>
            </w:r>
            <w:r w:rsidRPr="00E062F1">
              <w:rPr>
                <w:rFonts w:cs="Arial"/>
              </w:rPr>
              <w:t>0</w:t>
            </w:r>
          </w:p>
        </w:tc>
        <w:tc>
          <w:tcPr>
            <w:tcW w:w="783" w:type="dxa"/>
            <w:shd w:val="clear" w:color="auto" w:fill="auto"/>
            <w:tcPrChange w:id="1093" w:author="Huawei" w:date="2021-04-01T11:57:00Z">
              <w:tcPr>
                <w:tcW w:w="772" w:type="dxa"/>
                <w:shd w:val="clear" w:color="auto" w:fill="auto"/>
              </w:tcPr>
            </w:tcPrChange>
          </w:tcPr>
          <w:p w:rsidR="00A161D4" w:rsidRPr="00E062F1" w:rsidDel="00B51323" w:rsidRDefault="00A161D4" w:rsidP="00A161D4">
            <w:pPr>
              <w:pStyle w:val="TAC"/>
              <w:rPr>
                <w:rFonts w:cs="Arial"/>
              </w:rPr>
            </w:pPr>
            <w:ins w:id="1094" w:author="Huawei" w:date="2021-04-01T11:58:00Z">
              <w:r>
                <w:rPr>
                  <w:rFonts w:cs="Arial" w:hint="eastAsia"/>
                  <w:lang w:eastAsia="zh-CN"/>
                </w:rPr>
                <w:t>6</w:t>
              </w:r>
              <w:r>
                <w:rPr>
                  <w:rFonts w:cs="Arial"/>
                  <w:lang w:eastAsia="zh-CN"/>
                </w:rPr>
                <w:t>4</w:t>
              </w:r>
            </w:ins>
          </w:p>
        </w:tc>
        <w:tc>
          <w:tcPr>
            <w:tcW w:w="783" w:type="dxa"/>
            <w:tcPrChange w:id="1095" w:author="Huawei" w:date="2021-04-01T11:57:00Z">
              <w:tcPr>
                <w:tcW w:w="772" w:type="dxa"/>
              </w:tcPr>
            </w:tcPrChange>
          </w:tcPr>
          <w:p w:rsidR="00A161D4" w:rsidRPr="00E062F1" w:rsidRDefault="00A161D4" w:rsidP="00A161D4">
            <w:pPr>
              <w:pStyle w:val="TAC"/>
            </w:pPr>
            <w:ins w:id="1096" w:author="Huawei" w:date="2021-04-01T11:58:00Z">
              <w:r>
                <w:rPr>
                  <w:rFonts w:hint="eastAsia"/>
                  <w:lang w:eastAsia="zh-CN"/>
                </w:rPr>
                <w:t>8</w:t>
              </w:r>
              <w:r>
                <w:rPr>
                  <w:lang w:eastAsia="zh-CN"/>
                </w:rPr>
                <w:t>0</w:t>
              </w:r>
            </w:ins>
          </w:p>
        </w:tc>
        <w:tc>
          <w:tcPr>
            <w:tcW w:w="783" w:type="dxa"/>
            <w:shd w:val="clear" w:color="auto" w:fill="auto"/>
            <w:tcPrChange w:id="1097"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c>
          <w:tcPr>
            <w:tcW w:w="783" w:type="dxa"/>
            <w:shd w:val="clear" w:color="auto" w:fill="auto"/>
            <w:tcPrChange w:id="1098"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c>
          <w:tcPr>
            <w:tcW w:w="783" w:type="dxa"/>
            <w:shd w:val="clear" w:color="auto" w:fill="auto"/>
            <w:tcPrChange w:id="1099"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c>
          <w:tcPr>
            <w:tcW w:w="783" w:type="dxa"/>
            <w:tcPrChange w:id="1100" w:author="Huawei" w:date="2021-04-01T11:57:00Z">
              <w:tcPr>
                <w:tcW w:w="774" w:type="dxa"/>
              </w:tcPr>
            </w:tcPrChange>
          </w:tcPr>
          <w:p w:rsidR="00A161D4" w:rsidRPr="00E062F1" w:rsidRDefault="00A161D4" w:rsidP="00A161D4">
            <w:pPr>
              <w:pStyle w:val="TAC"/>
              <w:rPr>
                <w:ins w:id="1101" w:author="Huawei" w:date="2021-04-01T11:57:00Z"/>
                <w:rFonts w:cs="Arial"/>
              </w:rPr>
            </w:pPr>
            <w:ins w:id="1102" w:author="Huawei" w:date="2021-04-01T11:58:00Z">
              <w:r>
                <w:rPr>
                  <w:rFonts w:cs="Arial" w:hint="eastAsia"/>
                  <w:lang w:eastAsia="zh-CN"/>
                </w:rPr>
                <w:t>1</w:t>
              </w:r>
              <w:r>
                <w:rPr>
                  <w:rFonts w:cs="Arial"/>
                  <w:lang w:eastAsia="zh-CN"/>
                </w:rPr>
                <w:t>00</w:t>
              </w:r>
            </w:ins>
          </w:p>
        </w:tc>
        <w:tc>
          <w:tcPr>
            <w:tcW w:w="783" w:type="dxa"/>
            <w:shd w:val="clear" w:color="auto" w:fill="auto"/>
            <w:tcPrChange w:id="1103"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c>
          <w:tcPr>
            <w:tcW w:w="783" w:type="dxa"/>
            <w:tcPrChange w:id="1104" w:author="Huawei" w:date="2021-04-01T11:57:00Z">
              <w:tcPr>
                <w:tcW w:w="772" w:type="dxa"/>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c>
          <w:tcPr>
            <w:tcW w:w="783" w:type="dxa"/>
            <w:shd w:val="clear" w:color="auto" w:fill="auto"/>
            <w:tcPrChange w:id="1105" w:author="Huawei" w:date="2021-04-01T11:57:00Z">
              <w:tcPr>
                <w:tcW w:w="772" w:type="dxa"/>
                <w:shd w:val="clear" w:color="auto" w:fill="auto"/>
              </w:tcPr>
            </w:tcPrChange>
          </w:tcPr>
          <w:p w:rsidR="00A161D4" w:rsidRPr="00E062F1" w:rsidRDefault="00A161D4" w:rsidP="00A161D4">
            <w:pPr>
              <w:pStyle w:val="TAC"/>
              <w:rPr>
                <w:rFonts w:cs="Arial"/>
              </w:rPr>
            </w:pPr>
            <w:r w:rsidRPr="00E062F1">
              <w:rPr>
                <w:rFonts w:cs="Arial"/>
              </w:rPr>
              <w:t>10</w:t>
            </w:r>
            <w:r w:rsidRPr="00E062F1">
              <w:rPr>
                <w:rFonts w:cs="Arial"/>
                <w:lang w:eastAsia="ja-JP"/>
              </w:rPr>
              <w:t>0</w:t>
            </w:r>
          </w:p>
        </w:tc>
      </w:tr>
      <w:tr w:rsidR="00723CD4" w:rsidRPr="00E062F1" w:rsidTr="00A161D4">
        <w:trPr>
          <w:trHeight w:val="187"/>
          <w:jc w:val="center"/>
          <w:trPrChange w:id="1106" w:author="Huawei" w:date="2021-04-01T11:57:00Z">
            <w:trPr>
              <w:trHeight w:val="187"/>
              <w:jc w:val="center"/>
            </w:trPr>
          </w:trPrChange>
        </w:trPr>
        <w:tc>
          <w:tcPr>
            <w:tcW w:w="647" w:type="dxa"/>
            <w:shd w:val="clear" w:color="auto" w:fill="auto"/>
            <w:tcPrChange w:id="1107" w:author="Huawei" w:date="2021-04-01T11:57:00Z">
              <w:tcPr>
                <w:tcW w:w="717" w:type="dxa"/>
                <w:shd w:val="clear" w:color="auto" w:fill="auto"/>
              </w:tcPr>
            </w:tcPrChange>
          </w:tcPr>
          <w:p w:rsidR="00723CD4" w:rsidRPr="00E062F1" w:rsidRDefault="00723CD4" w:rsidP="00723CD4">
            <w:pPr>
              <w:pStyle w:val="TAC"/>
            </w:pPr>
            <w:r w:rsidRPr="00E062F1">
              <w:rPr>
                <w:lang w:eastAsia="zh-CN"/>
              </w:rPr>
              <w:t>5</w:t>
            </w:r>
          </w:p>
        </w:tc>
        <w:tc>
          <w:tcPr>
            <w:tcW w:w="646" w:type="dxa"/>
            <w:gridSpan w:val="2"/>
            <w:shd w:val="clear" w:color="auto" w:fill="auto"/>
            <w:tcPrChange w:id="1108" w:author="Huawei" w:date="2021-04-01T11:57:00Z">
              <w:tcPr>
                <w:tcW w:w="717" w:type="dxa"/>
                <w:gridSpan w:val="2"/>
                <w:shd w:val="clear" w:color="auto" w:fill="auto"/>
              </w:tcPr>
            </w:tcPrChange>
          </w:tcPr>
          <w:p w:rsidR="00723CD4" w:rsidRPr="00E062F1" w:rsidRDefault="00723CD4" w:rsidP="00723CD4">
            <w:pPr>
              <w:pStyle w:val="TAC"/>
            </w:pPr>
            <w:r w:rsidRPr="00E062F1">
              <w:rPr>
                <w:rFonts w:cs="Arial"/>
                <w:lang w:eastAsia="ja-JP"/>
              </w:rPr>
              <w:t>n7</w:t>
            </w:r>
            <w:r w:rsidRPr="00E062F1">
              <w:rPr>
                <w:rFonts w:cs="Arial"/>
                <w:lang w:eastAsia="zh-CN"/>
              </w:rPr>
              <w:t>8</w:t>
            </w:r>
          </w:p>
        </w:tc>
        <w:tc>
          <w:tcPr>
            <w:tcW w:w="728" w:type="dxa"/>
            <w:tcPrChange w:id="1109" w:author="Huawei" w:date="2021-04-01T11:57:00Z">
              <w:tcPr>
                <w:tcW w:w="726" w:type="dxa"/>
              </w:tcPr>
            </w:tcPrChange>
          </w:tcPr>
          <w:p w:rsidR="00723CD4" w:rsidRPr="00E062F1" w:rsidRDefault="00723CD4" w:rsidP="00723CD4">
            <w:pPr>
              <w:pStyle w:val="TAC"/>
              <w:rPr>
                <w:rFonts w:eastAsia="Calibri" w:cs="Arial"/>
                <w:lang w:eastAsia="ja-JP"/>
              </w:rPr>
            </w:pPr>
            <w:r w:rsidRPr="005D7B10">
              <w:rPr>
                <w:rFonts w:eastAsia="MS Mincho" w:cs="Arial" w:hint="eastAsia"/>
                <w:lang w:eastAsia="ja-JP"/>
              </w:rPr>
              <w:t>15</w:t>
            </w:r>
          </w:p>
        </w:tc>
        <w:tc>
          <w:tcPr>
            <w:tcW w:w="783" w:type="dxa"/>
            <w:shd w:val="clear" w:color="auto" w:fill="auto"/>
            <w:tcPrChange w:id="1110" w:author="Huawei" w:date="2021-04-01T11:57:00Z">
              <w:tcPr>
                <w:tcW w:w="773" w:type="dxa"/>
                <w:shd w:val="clear" w:color="auto" w:fill="auto"/>
              </w:tcPr>
            </w:tcPrChange>
          </w:tcPr>
          <w:p w:rsidR="00723CD4" w:rsidRPr="00E062F1" w:rsidRDefault="00723CD4" w:rsidP="00723CD4">
            <w:pPr>
              <w:pStyle w:val="TAC"/>
            </w:pPr>
            <w:r w:rsidRPr="00E062F1">
              <w:rPr>
                <w:rFonts w:eastAsia="Calibri" w:cs="Arial"/>
                <w:lang w:eastAsia="ja-JP"/>
              </w:rPr>
              <w:t>8</w:t>
            </w:r>
          </w:p>
        </w:tc>
        <w:tc>
          <w:tcPr>
            <w:tcW w:w="783" w:type="dxa"/>
            <w:shd w:val="clear" w:color="auto" w:fill="auto"/>
            <w:tcPrChange w:id="1111" w:author="Huawei" w:date="2021-04-01T11:57:00Z">
              <w:tcPr>
                <w:tcW w:w="773" w:type="dxa"/>
                <w:shd w:val="clear" w:color="auto" w:fill="auto"/>
              </w:tcPr>
            </w:tcPrChange>
          </w:tcPr>
          <w:p w:rsidR="00723CD4" w:rsidRPr="00E062F1" w:rsidRDefault="00723CD4" w:rsidP="00723CD4">
            <w:pPr>
              <w:pStyle w:val="TAC"/>
            </w:pPr>
            <w:r w:rsidRPr="00E062F1">
              <w:rPr>
                <w:rFonts w:eastAsia="Calibri" w:cs="Arial"/>
                <w:lang w:eastAsia="ja-JP"/>
              </w:rPr>
              <w:t>16</w:t>
            </w:r>
          </w:p>
        </w:tc>
        <w:tc>
          <w:tcPr>
            <w:tcW w:w="783" w:type="dxa"/>
            <w:shd w:val="clear" w:color="auto" w:fill="auto"/>
            <w:tcPrChange w:id="1112"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c>
          <w:tcPr>
            <w:tcW w:w="783" w:type="dxa"/>
            <w:shd w:val="clear" w:color="auto" w:fill="auto"/>
            <w:tcPrChange w:id="1113"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c>
          <w:tcPr>
            <w:tcW w:w="783" w:type="dxa"/>
            <w:shd w:val="clear" w:color="auto" w:fill="auto"/>
            <w:tcPrChange w:id="1114" w:author="Huawei" w:date="2021-04-01T11:57:00Z">
              <w:tcPr>
                <w:tcW w:w="772" w:type="dxa"/>
                <w:shd w:val="clear" w:color="auto" w:fill="auto"/>
              </w:tcPr>
            </w:tcPrChange>
          </w:tcPr>
          <w:p w:rsidR="00723CD4" w:rsidRPr="00E062F1" w:rsidRDefault="00723CD4" w:rsidP="00723CD4">
            <w:pPr>
              <w:pStyle w:val="TAC"/>
            </w:pPr>
            <w:ins w:id="1115" w:author="Huawei" w:date="2021-05-24T18:26:00Z">
              <w:r w:rsidRPr="00E062F1">
                <w:rPr>
                  <w:rFonts w:eastAsia="Calibri" w:cs="Arial"/>
                  <w:lang w:eastAsia="ja-JP"/>
                </w:rPr>
                <w:t>25</w:t>
              </w:r>
            </w:ins>
          </w:p>
        </w:tc>
        <w:tc>
          <w:tcPr>
            <w:tcW w:w="783" w:type="dxa"/>
            <w:tcPrChange w:id="1116" w:author="Huawei" w:date="2021-04-01T11:57:00Z">
              <w:tcPr>
                <w:tcW w:w="772" w:type="dxa"/>
              </w:tcPr>
            </w:tcPrChange>
          </w:tcPr>
          <w:p w:rsidR="00723CD4" w:rsidRPr="00E062F1" w:rsidRDefault="00723CD4" w:rsidP="00723CD4">
            <w:pPr>
              <w:pStyle w:val="TAC"/>
            </w:pPr>
            <w:ins w:id="1117" w:author="Huawei" w:date="2021-05-24T18:26:00Z">
              <w:r w:rsidRPr="00E062F1">
                <w:rPr>
                  <w:rFonts w:eastAsia="Calibri" w:cs="Arial"/>
                  <w:lang w:eastAsia="ja-JP"/>
                </w:rPr>
                <w:t>25</w:t>
              </w:r>
            </w:ins>
          </w:p>
        </w:tc>
        <w:tc>
          <w:tcPr>
            <w:tcW w:w="783" w:type="dxa"/>
            <w:shd w:val="clear" w:color="auto" w:fill="auto"/>
            <w:tcPrChange w:id="1118"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119" w:author="Huawei" w:date="2021-04-01T11:57:00Z">
              <w:tcPr>
                <w:tcW w:w="772" w:type="dxa"/>
                <w:shd w:val="clear" w:color="auto" w:fill="auto"/>
              </w:tcPr>
            </w:tcPrChange>
          </w:tcPr>
          <w:p w:rsidR="00723CD4" w:rsidRPr="00E062F1" w:rsidRDefault="00723CD4" w:rsidP="00723CD4">
            <w:pPr>
              <w:pStyle w:val="TAC"/>
            </w:pPr>
            <w:r w:rsidRPr="00DF6DD6">
              <w:rPr>
                <w:lang w:val="en-US" w:eastAsia="ja-JP"/>
              </w:rPr>
              <w:t>25</w:t>
            </w:r>
          </w:p>
        </w:tc>
        <w:tc>
          <w:tcPr>
            <w:tcW w:w="783" w:type="dxa"/>
            <w:shd w:val="clear" w:color="auto" w:fill="auto"/>
            <w:tcPrChange w:id="1120" w:author="Huawei" w:date="2021-04-01T11:57:00Z">
              <w:tcPr>
                <w:tcW w:w="772" w:type="dxa"/>
                <w:shd w:val="clear" w:color="auto" w:fill="auto"/>
              </w:tcPr>
            </w:tcPrChange>
          </w:tcPr>
          <w:p w:rsidR="00723CD4" w:rsidRPr="00E062F1" w:rsidRDefault="00723CD4" w:rsidP="00723CD4">
            <w:pPr>
              <w:pStyle w:val="TAC"/>
            </w:pPr>
            <w:r w:rsidRPr="00DF6DD6">
              <w:rPr>
                <w:lang w:val="en-US" w:eastAsia="ja-JP"/>
              </w:rPr>
              <w:t>25</w:t>
            </w:r>
          </w:p>
        </w:tc>
        <w:tc>
          <w:tcPr>
            <w:tcW w:w="783" w:type="dxa"/>
            <w:tcPrChange w:id="1121" w:author="Huawei" w:date="2021-04-01T11:57:00Z">
              <w:tcPr>
                <w:tcW w:w="774" w:type="dxa"/>
              </w:tcPr>
            </w:tcPrChange>
          </w:tcPr>
          <w:p w:rsidR="00723CD4" w:rsidRPr="00DF6DD6" w:rsidRDefault="00723CD4" w:rsidP="00723CD4">
            <w:pPr>
              <w:pStyle w:val="TAC"/>
              <w:rPr>
                <w:ins w:id="1122" w:author="Huawei" w:date="2021-04-01T11:57:00Z"/>
                <w:lang w:val="en-US" w:eastAsia="ja-JP"/>
              </w:rPr>
            </w:pPr>
            <w:ins w:id="1123" w:author="Huawei" w:date="2021-05-24T18:26:00Z">
              <w:r w:rsidRPr="00DF6DD6">
                <w:rPr>
                  <w:lang w:val="en-US" w:eastAsia="ja-JP"/>
                </w:rPr>
                <w:t>25</w:t>
              </w:r>
            </w:ins>
          </w:p>
        </w:tc>
        <w:tc>
          <w:tcPr>
            <w:tcW w:w="783" w:type="dxa"/>
            <w:shd w:val="clear" w:color="auto" w:fill="auto"/>
            <w:tcPrChange w:id="1124" w:author="Huawei" w:date="2021-04-01T11:57:00Z">
              <w:tcPr>
                <w:tcW w:w="772" w:type="dxa"/>
                <w:shd w:val="clear" w:color="auto" w:fill="auto"/>
              </w:tcPr>
            </w:tcPrChange>
          </w:tcPr>
          <w:p w:rsidR="00723CD4" w:rsidRPr="00E062F1" w:rsidRDefault="00723CD4" w:rsidP="00723CD4">
            <w:pPr>
              <w:pStyle w:val="TAC"/>
            </w:pPr>
            <w:r w:rsidRPr="00DF6DD6">
              <w:rPr>
                <w:lang w:val="en-US" w:eastAsia="ja-JP"/>
              </w:rPr>
              <w:t>25</w:t>
            </w:r>
          </w:p>
        </w:tc>
        <w:tc>
          <w:tcPr>
            <w:tcW w:w="783" w:type="dxa"/>
            <w:tcPrChange w:id="1125" w:author="Huawei" w:date="2021-04-01T11:57:00Z">
              <w:tcPr>
                <w:tcW w:w="772" w:type="dxa"/>
              </w:tcPr>
            </w:tcPrChange>
          </w:tcPr>
          <w:p w:rsidR="00723CD4" w:rsidRPr="00E062F1" w:rsidRDefault="00723CD4" w:rsidP="00723CD4">
            <w:pPr>
              <w:pStyle w:val="TAC"/>
            </w:pPr>
            <w:r w:rsidRPr="00DF6DD6">
              <w:rPr>
                <w:rFonts w:eastAsia="Malgun Gothic" w:hint="eastAsia"/>
                <w:lang w:val="en-US"/>
              </w:rPr>
              <w:t>25</w:t>
            </w:r>
          </w:p>
        </w:tc>
        <w:tc>
          <w:tcPr>
            <w:tcW w:w="783" w:type="dxa"/>
            <w:shd w:val="clear" w:color="auto" w:fill="auto"/>
            <w:tcPrChange w:id="1126" w:author="Huawei" w:date="2021-04-01T11:57:00Z">
              <w:tcPr>
                <w:tcW w:w="772" w:type="dxa"/>
                <w:shd w:val="clear" w:color="auto" w:fill="auto"/>
              </w:tcPr>
            </w:tcPrChange>
          </w:tcPr>
          <w:p w:rsidR="00723CD4" w:rsidRPr="00E062F1" w:rsidRDefault="00723CD4" w:rsidP="00723CD4">
            <w:pPr>
              <w:pStyle w:val="TAC"/>
            </w:pPr>
            <w:r w:rsidRPr="00DF6DD6">
              <w:rPr>
                <w:lang w:val="en-US" w:eastAsia="ja-JP"/>
              </w:rPr>
              <w:t>25</w:t>
            </w:r>
          </w:p>
        </w:tc>
      </w:tr>
      <w:tr w:rsidR="00723CD4" w:rsidRPr="00E062F1" w:rsidTr="00A161D4">
        <w:trPr>
          <w:trHeight w:val="187"/>
          <w:jc w:val="center"/>
          <w:trPrChange w:id="1127" w:author="Huawei" w:date="2021-04-01T11:57:00Z">
            <w:trPr>
              <w:trHeight w:val="187"/>
              <w:jc w:val="center"/>
            </w:trPr>
          </w:trPrChange>
        </w:trPr>
        <w:tc>
          <w:tcPr>
            <w:tcW w:w="647" w:type="dxa"/>
            <w:shd w:val="clear" w:color="auto" w:fill="auto"/>
            <w:tcPrChange w:id="1128" w:author="Huawei" w:date="2021-04-01T11:57:00Z">
              <w:tcPr>
                <w:tcW w:w="717" w:type="dxa"/>
                <w:shd w:val="clear" w:color="auto" w:fill="auto"/>
              </w:tcPr>
            </w:tcPrChange>
          </w:tcPr>
          <w:p w:rsidR="00723CD4" w:rsidRPr="00E062F1" w:rsidRDefault="00723CD4" w:rsidP="00723CD4">
            <w:pPr>
              <w:pStyle w:val="TAC"/>
              <w:rPr>
                <w:lang w:eastAsia="zh-CN"/>
              </w:rPr>
            </w:pPr>
            <w:r w:rsidRPr="00E062F1">
              <w:rPr>
                <w:rFonts w:eastAsia="MS Mincho"/>
                <w:lang w:eastAsia="ja-JP"/>
              </w:rPr>
              <w:t>8</w:t>
            </w:r>
          </w:p>
        </w:tc>
        <w:tc>
          <w:tcPr>
            <w:tcW w:w="646" w:type="dxa"/>
            <w:gridSpan w:val="2"/>
            <w:shd w:val="clear" w:color="auto" w:fill="auto"/>
            <w:tcPrChange w:id="1129"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n41</w:t>
            </w:r>
          </w:p>
        </w:tc>
        <w:tc>
          <w:tcPr>
            <w:tcW w:w="728" w:type="dxa"/>
            <w:tcPrChange w:id="1130" w:author="Huawei" w:date="2021-04-01T11:57:00Z">
              <w:tcPr>
                <w:tcW w:w="726" w:type="dxa"/>
              </w:tcPr>
            </w:tcPrChange>
          </w:tcPr>
          <w:p w:rsidR="00723CD4" w:rsidRPr="00E062F1" w:rsidRDefault="00723CD4" w:rsidP="00723CD4">
            <w:pPr>
              <w:pStyle w:val="TAC"/>
              <w:rPr>
                <w:rFonts w:eastAsia="Calibri" w:cs="Arial"/>
                <w:lang w:eastAsia="ja-JP"/>
              </w:rPr>
            </w:pPr>
            <w:r w:rsidRPr="005D7B10">
              <w:rPr>
                <w:rFonts w:eastAsia="MS Mincho" w:cs="Arial" w:hint="eastAsia"/>
                <w:lang w:eastAsia="ja-JP"/>
              </w:rPr>
              <w:t>15</w:t>
            </w:r>
          </w:p>
        </w:tc>
        <w:tc>
          <w:tcPr>
            <w:tcW w:w="783" w:type="dxa"/>
            <w:shd w:val="clear" w:color="auto" w:fill="auto"/>
            <w:tcPrChange w:id="1131"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32"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16</w:t>
            </w:r>
          </w:p>
        </w:tc>
        <w:tc>
          <w:tcPr>
            <w:tcW w:w="783" w:type="dxa"/>
            <w:shd w:val="clear" w:color="auto" w:fill="auto"/>
            <w:tcPrChange w:id="1133"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13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135" w:author="Huawei" w:date="2021-04-01T11:57:00Z">
              <w:tcPr>
                <w:tcW w:w="772" w:type="dxa"/>
                <w:shd w:val="clear" w:color="auto" w:fill="auto"/>
              </w:tcPr>
            </w:tcPrChange>
          </w:tcPr>
          <w:p w:rsidR="00723CD4" w:rsidRPr="00E062F1" w:rsidRDefault="00723CD4" w:rsidP="00723CD4">
            <w:pPr>
              <w:pStyle w:val="TAC"/>
            </w:pPr>
          </w:p>
        </w:tc>
        <w:tc>
          <w:tcPr>
            <w:tcW w:w="783" w:type="dxa"/>
            <w:tcPrChange w:id="1136" w:author="Huawei" w:date="2021-04-01T11:57:00Z">
              <w:tcPr>
                <w:tcW w:w="772" w:type="dxa"/>
              </w:tcPr>
            </w:tcPrChange>
          </w:tcPr>
          <w:p w:rsidR="00723CD4" w:rsidRPr="00E062F1" w:rsidRDefault="00723CD4" w:rsidP="00723CD4">
            <w:pPr>
              <w:pStyle w:val="TAC"/>
              <w:rPr>
                <w:lang w:eastAsia="zh-CN"/>
              </w:rPr>
            </w:pPr>
            <w:ins w:id="1137" w:author="Huawei" w:date="2021-04-01T15:40:00Z">
              <w:r>
                <w:rPr>
                  <w:rFonts w:hint="eastAsia"/>
                  <w:lang w:eastAsia="zh-CN"/>
                </w:rPr>
                <w:t>2</w:t>
              </w:r>
              <w:r>
                <w:rPr>
                  <w:lang w:eastAsia="zh-CN"/>
                </w:rPr>
                <w:t>5</w:t>
              </w:r>
            </w:ins>
          </w:p>
        </w:tc>
        <w:tc>
          <w:tcPr>
            <w:tcW w:w="783" w:type="dxa"/>
            <w:shd w:val="clear" w:color="auto" w:fill="auto"/>
            <w:tcPrChange w:id="1138"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139"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140"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tcPrChange w:id="1141" w:author="Huawei" w:date="2021-04-01T11:57:00Z">
              <w:tcPr>
                <w:tcW w:w="774" w:type="dxa"/>
              </w:tcPr>
            </w:tcPrChange>
          </w:tcPr>
          <w:p w:rsidR="00723CD4" w:rsidRPr="00E062F1" w:rsidRDefault="00723CD4" w:rsidP="00723CD4">
            <w:pPr>
              <w:pStyle w:val="TAC"/>
              <w:rPr>
                <w:ins w:id="1142" w:author="Huawei" w:date="2021-04-01T11:57:00Z"/>
                <w:rFonts w:cs="Arial"/>
                <w:lang w:eastAsia="zh-CN"/>
              </w:rPr>
            </w:pPr>
          </w:p>
        </w:tc>
        <w:tc>
          <w:tcPr>
            <w:tcW w:w="783" w:type="dxa"/>
            <w:shd w:val="clear" w:color="auto" w:fill="auto"/>
            <w:tcPrChange w:id="1143"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tcPrChange w:id="1144" w:author="Huawei" w:date="2021-04-01T11:57:00Z">
              <w:tcPr>
                <w:tcW w:w="772" w:type="dxa"/>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145"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r>
      <w:tr w:rsidR="00723CD4" w:rsidRPr="00E062F1" w:rsidTr="00A161D4">
        <w:trPr>
          <w:trHeight w:val="187"/>
          <w:jc w:val="center"/>
          <w:trPrChange w:id="1146" w:author="Huawei" w:date="2021-04-01T11:57:00Z">
            <w:trPr>
              <w:trHeight w:val="187"/>
              <w:jc w:val="center"/>
            </w:trPr>
          </w:trPrChange>
        </w:trPr>
        <w:tc>
          <w:tcPr>
            <w:tcW w:w="647" w:type="dxa"/>
            <w:shd w:val="clear" w:color="auto" w:fill="auto"/>
            <w:tcPrChange w:id="1147" w:author="Huawei" w:date="2021-04-01T11:57:00Z">
              <w:tcPr>
                <w:tcW w:w="717" w:type="dxa"/>
                <w:shd w:val="clear" w:color="auto" w:fill="auto"/>
              </w:tcPr>
            </w:tcPrChange>
          </w:tcPr>
          <w:p w:rsidR="00723CD4" w:rsidRPr="00E062F1" w:rsidDel="0063118D" w:rsidRDefault="00723CD4" w:rsidP="00723CD4">
            <w:pPr>
              <w:pStyle w:val="TAC"/>
              <w:rPr>
                <w:rFonts w:eastAsia="MS Mincho"/>
              </w:rPr>
            </w:pPr>
            <w:r w:rsidRPr="00E062F1">
              <w:rPr>
                <w:lang w:eastAsia="zh-CN"/>
              </w:rPr>
              <w:t>8</w:t>
            </w:r>
          </w:p>
        </w:tc>
        <w:tc>
          <w:tcPr>
            <w:tcW w:w="646" w:type="dxa"/>
            <w:gridSpan w:val="2"/>
            <w:shd w:val="clear" w:color="auto" w:fill="auto"/>
            <w:tcPrChange w:id="1148"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n77</w:t>
            </w:r>
          </w:p>
          <w:p w:rsidR="00723CD4" w:rsidRPr="00E062F1" w:rsidRDefault="00723CD4" w:rsidP="00723CD4">
            <w:pPr>
              <w:pStyle w:val="TAC"/>
              <w:rPr>
                <w:rFonts w:cs="Arial"/>
                <w:lang w:eastAsia="zh-CN"/>
              </w:rPr>
            </w:pPr>
            <w:r w:rsidRPr="00E062F1">
              <w:rPr>
                <w:rFonts w:cs="Arial"/>
                <w:lang w:eastAsia="ja-JP"/>
              </w:rPr>
              <w:t>n78</w:t>
            </w:r>
          </w:p>
        </w:tc>
        <w:tc>
          <w:tcPr>
            <w:tcW w:w="728" w:type="dxa"/>
            <w:tcPrChange w:id="1149"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150"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151"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16</w:t>
            </w:r>
          </w:p>
        </w:tc>
        <w:tc>
          <w:tcPr>
            <w:tcW w:w="783" w:type="dxa"/>
            <w:shd w:val="clear" w:color="auto" w:fill="auto"/>
            <w:tcPrChange w:id="1152"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25</w:t>
            </w:r>
          </w:p>
        </w:tc>
        <w:tc>
          <w:tcPr>
            <w:tcW w:w="783" w:type="dxa"/>
            <w:shd w:val="clear" w:color="auto" w:fill="auto"/>
            <w:tcPrChange w:id="1153"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25</w:t>
            </w:r>
          </w:p>
        </w:tc>
        <w:tc>
          <w:tcPr>
            <w:tcW w:w="783" w:type="dxa"/>
            <w:shd w:val="clear" w:color="auto" w:fill="auto"/>
            <w:tcPrChange w:id="1154" w:author="Huawei" w:date="2021-04-01T11:57:00Z">
              <w:tcPr>
                <w:tcW w:w="772" w:type="dxa"/>
                <w:shd w:val="clear" w:color="auto" w:fill="auto"/>
              </w:tcPr>
            </w:tcPrChange>
          </w:tcPr>
          <w:p w:rsidR="00723CD4" w:rsidRPr="00E062F1" w:rsidRDefault="00723CD4" w:rsidP="00723CD4">
            <w:pPr>
              <w:pStyle w:val="TAC"/>
              <w:rPr>
                <w:lang w:eastAsia="zh-CN"/>
              </w:rPr>
            </w:pPr>
            <w:ins w:id="1155" w:author="Huawei" w:date="2021-04-01T15:40:00Z">
              <w:r>
                <w:rPr>
                  <w:rFonts w:hint="eastAsia"/>
                  <w:lang w:eastAsia="zh-CN"/>
                </w:rPr>
                <w:t>2</w:t>
              </w:r>
              <w:r>
                <w:rPr>
                  <w:lang w:eastAsia="zh-CN"/>
                </w:rPr>
                <w:t>5</w:t>
              </w:r>
            </w:ins>
          </w:p>
        </w:tc>
        <w:tc>
          <w:tcPr>
            <w:tcW w:w="783" w:type="dxa"/>
            <w:tcPrChange w:id="1156" w:author="Huawei" w:date="2021-04-01T11:57:00Z">
              <w:tcPr>
                <w:tcW w:w="772" w:type="dxa"/>
              </w:tcPr>
            </w:tcPrChange>
          </w:tcPr>
          <w:p w:rsidR="00723CD4" w:rsidRPr="00E062F1" w:rsidRDefault="00723CD4" w:rsidP="00723CD4">
            <w:pPr>
              <w:pStyle w:val="TAC"/>
              <w:rPr>
                <w:lang w:eastAsia="zh-CN"/>
              </w:rPr>
            </w:pPr>
            <w:ins w:id="1157" w:author="Huawei" w:date="2021-04-01T15:40:00Z">
              <w:r>
                <w:rPr>
                  <w:rFonts w:hint="eastAsia"/>
                  <w:lang w:eastAsia="zh-CN"/>
                </w:rPr>
                <w:t>2</w:t>
              </w:r>
              <w:r>
                <w:rPr>
                  <w:lang w:eastAsia="zh-CN"/>
                </w:rPr>
                <w:t>5</w:t>
              </w:r>
            </w:ins>
          </w:p>
        </w:tc>
        <w:tc>
          <w:tcPr>
            <w:tcW w:w="783" w:type="dxa"/>
            <w:shd w:val="clear" w:color="auto" w:fill="auto"/>
            <w:tcPrChange w:id="1158" w:author="Huawei" w:date="2021-04-01T11:57:00Z">
              <w:tcPr>
                <w:tcW w:w="772" w:type="dxa"/>
                <w:shd w:val="clear" w:color="auto" w:fill="auto"/>
              </w:tcPr>
            </w:tcPrChange>
          </w:tcPr>
          <w:p w:rsidR="00723CD4" w:rsidRPr="00E062F1" w:rsidRDefault="00723CD4" w:rsidP="00723CD4">
            <w:pPr>
              <w:pStyle w:val="TAC"/>
              <w:rPr>
                <w:rFonts w:cs="Arial"/>
              </w:rPr>
            </w:pPr>
            <w:r w:rsidRPr="00E062F1">
              <w:rPr>
                <w:rFonts w:eastAsia="Calibri" w:cs="Arial"/>
                <w:lang w:eastAsia="ja-JP"/>
              </w:rPr>
              <w:t>25</w:t>
            </w:r>
          </w:p>
        </w:tc>
        <w:tc>
          <w:tcPr>
            <w:tcW w:w="783" w:type="dxa"/>
            <w:shd w:val="clear" w:color="auto" w:fill="auto"/>
            <w:tcPrChange w:id="1159"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c>
          <w:tcPr>
            <w:tcW w:w="783" w:type="dxa"/>
            <w:shd w:val="clear" w:color="auto" w:fill="auto"/>
            <w:tcPrChange w:id="1160"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c>
          <w:tcPr>
            <w:tcW w:w="783" w:type="dxa"/>
            <w:tcPrChange w:id="1161" w:author="Huawei" w:date="2021-04-01T11:57:00Z">
              <w:tcPr>
                <w:tcW w:w="774" w:type="dxa"/>
              </w:tcPr>
            </w:tcPrChange>
          </w:tcPr>
          <w:p w:rsidR="00723CD4" w:rsidRPr="002A0CC1" w:rsidRDefault="00723CD4" w:rsidP="00723CD4">
            <w:pPr>
              <w:pStyle w:val="TAC"/>
              <w:rPr>
                <w:ins w:id="1162" w:author="Huawei" w:date="2021-04-01T11:57:00Z"/>
                <w:rFonts w:eastAsiaTheme="minorEastAsia" w:cs="Arial"/>
                <w:lang w:eastAsia="zh-CN"/>
                <w:rPrChange w:id="1163" w:author="Huawei" w:date="2021-04-01T15:40:00Z">
                  <w:rPr>
                    <w:ins w:id="1164" w:author="Huawei" w:date="2021-04-01T11:57:00Z"/>
                    <w:rFonts w:eastAsia="Calibri" w:cs="Arial"/>
                    <w:lang w:eastAsia="ja-JP"/>
                  </w:rPr>
                </w:rPrChange>
              </w:rPr>
            </w:pPr>
            <w:ins w:id="1165" w:author="Huawei" w:date="2021-04-01T15:40:00Z">
              <w:r>
                <w:rPr>
                  <w:rFonts w:eastAsiaTheme="minorEastAsia" w:cs="Arial" w:hint="eastAsia"/>
                  <w:lang w:eastAsia="zh-CN"/>
                </w:rPr>
                <w:t>2</w:t>
              </w:r>
              <w:r>
                <w:rPr>
                  <w:rFonts w:eastAsiaTheme="minorEastAsia" w:cs="Arial"/>
                  <w:lang w:eastAsia="zh-CN"/>
                </w:rPr>
                <w:t>5</w:t>
              </w:r>
            </w:ins>
          </w:p>
        </w:tc>
        <w:tc>
          <w:tcPr>
            <w:tcW w:w="783" w:type="dxa"/>
            <w:shd w:val="clear" w:color="auto" w:fill="auto"/>
            <w:tcPrChange w:id="1166"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c>
          <w:tcPr>
            <w:tcW w:w="783" w:type="dxa"/>
            <w:tcPrChange w:id="1167" w:author="Huawei" w:date="2021-04-01T11:57:00Z">
              <w:tcPr>
                <w:tcW w:w="772" w:type="dxa"/>
              </w:tcPr>
            </w:tcPrChange>
          </w:tcPr>
          <w:p w:rsidR="00723CD4" w:rsidRPr="00E062F1" w:rsidRDefault="00723CD4" w:rsidP="00723CD4">
            <w:pPr>
              <w:pStyle w:val="TAC"/>
              <w:rPr>
                <w:rFonts w:eastAsia="Calibri" w:cs="Arial"/>
                <w:lang w:eastAsia="ja-JP"/>
              </w:rPr>
            </w:pPr>
            <w:r w:rsidRPr="00E062F1">
              <w:rPr>
                <w:rFonts w:eastAsia="Malgun Gothic" w:cs="Arial"/>
                <w:lang w:eastAsia="ko-KR"/>
              </w:rPr>
              <w:t>25</w:t>
            </w:r>
          </w:p>
        </w:tc>
        <w:tc>
          <w:tcPr>
            <w:tcW w:w="783" w:type="dxa"/>
            <w:shd w:val="clear" w:color="auto" w:fill="auto"/>
            <w:tcPrChange w:id="1168" w:author="Huawei" w:date="2021-04-01T11:57:00Z">
              <w:tcPr>
                <w:tcW w:w="772" w:type="dxa"/>
                <w:shd w:val="clear" w:color="auto" w:fill="auto"/>
              </w:tcPr>
            </w:tcPrChange>
          </w:tcPr>
          <w:p w:rsidR="00723CD4" w:rsidRPr="00E062F1" w:rsidRDefault="00723CD4" w:rsidP="00723CD4">
            <w:pPr>
              <w:pStyle w:val="TAC"/>
            </w:pPr>
            <w:r w:rsidRPr="00E062F1">
              <w:rPr>
                <w:rFonts w:eastAsia="Calibri" w:cs="Arial"/>
                <w:lang w:eastAsia="ja-JP"/>
              </w:rPr>
              <w:t>25</w:t>
            </w:r>
          </w:p>
        </w:tc>
      </w:tr>
      <w:tr w:rsidR="00723CD4" w:rsidRPr="00E062F1" w:rsidTr="00A161D4">
        <w:trPr>
          <w:trHeight w:val="187"/>
          <w:jc w:val="center"/>
          <w:trPrChange w:id="1169" w:author="Huawei" w:date="2021-04-01T11:57:00Z">
            <w:trPr>
              <w:trHeight w:val="187"/>
              <w:jc w:val="center"/>
            </w:trPr>
          </w:trPrChange>
        </w:trPr>
        <w:tc>
          <w:tcPr>
            <w:tcW w:w="647" w:type="dxa"/>
            <w:shd w:val="clear" w:color="auto" w:fill="auto"/>
            <w:tcPrChange w:id="1170" w:author="Huawei" w:date="2021-04-01T11:57:00Z">
              <w:tcPr>
                <w:tcW w:w="717" w:type="dxa"/>
                <w:shd w:val="clear" w:color="auto" w:fill="auto"/>
              </w:tcPr>
            </w:tcPrChange>
          </w:tcPr>
          <w:p w:rsidR="00723CD4" w:rsidRPr="00E062F1" w:rsidRDefault="00723CD4" w:rsidP="00723CD4">
            <w:pPr>
              <w:pStyle w:val="TAC"/>
              <w:rPr>
                <w:lang w:eastAsia="zh-CN"/>
              </w:rPr>
            </w:pPr>
            <w:r w:rsidRPr="00E062F1">
              <w:rPr>
                <w:lang w:eastAsia="zh-CN"/>
              </w:rPr>
              <w:t>8</w:t>
            </w:r>
          </w:p>
        </w:tc>
        <w:tc>
          <w:tcPr>
            <w:tcW w:w="646" w:type="dxa"/>
            <w:gridSpan w:val="2"/>
            <w:shd w:val="clear" w:color="auto" w:fill="auto"/>
            <w:tcPrChange w:id="1171"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lang w:eastAsia="ja-JP"/>
              </w:rPr>
              <w:t>n79</w:t>
            </w:r>
          </w:p>
        </w:tc>
        <w:tc>
          <w:tcPr>
            <w:tcW w:w="728" w:type="dxa"/>
            <w:tcPrChange w:id="1172"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173"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174"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75"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76"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77" w:author="Huawei" w:date="2021-04-01T11:57:00Z">
              <w:tcPr>
                <w:tcW w:w="772" w:type="dxa"/>
                <w:shd w:val="clear" w:color="auto" w:fill="auto"/>
              </w:tcPr>
            </w:tcPrChange>
          </w:tcPr>
          <w:p w:rsidR="00723CD4" w:rsidRPr="00E062F1" w:rsidRDefault="00723CD4" w:rsidP="00723CD4">
            <w:pPr>
              <w:pStyle w:val="TAC"/>
            </w:pPr>
          </w:p>
        </w:tc>
        <w:tc>
          <w:tcPr>
            <w:tcW w:w="783" w:type="dxa"/>
            <w:tcPrChange w:id="1178" w:author="Huawei" w:date="2021-04-01T11:57:00Z">
              <w:tcPr>
                <w:tcW w:w="772" w:type="dxa"/>
              </w:tcPr>
            </w:tcPrChange>
          </w:tcPr>
          <w:p w:rsidR="00723CD4" w:rsidRPr="00E062F1" w:rsidRDefault="00723CD4" w:rsidP="00723CD4">
            <w:pPr>
              <w:pStyle w:val="TAC"/>
            </w:pPr>
          </w:p>
        </w:tc>
        <w:tc>
          <w:tcPr>
            <w:tcW w:w="783" w:type="dxa"/>
            <w:shd w:val="clear" w:color="auto" w:fill="auto"/>
            <w:tcPrChange w:id="1179"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180"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18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tcPrChange w:id="1182" w:author="Huawei" w:date="2021-04-01T11:57:00Z">
              <w:tcPr>
                <w:tcW w:w="774" w:type="dxa"/>
              </w:tcPr>
            </w:tcPrChange>
          </w:tcPr>
          <w:p w:rsidR="00723CD4" w:rsidRPr="00E062F1" w:rsidRDefault="00723CD4" w:rsidP="00723CD4">
            <w:pPr>
              <w:pStyle w:val="TAC"/>
              <w:rPr>
                <w:ins w:id="1183" w:author="Huawei" w:date="2021-04-01T11:57:00Z"/>
                <w:rFonts w:eastAsia="Calibri" w:cs="Arial"/>
                <w:lang w:eastAsia="ja-JP"/>
              </w:rPr>
            </w:pPr>
          </w:p>
        </w:tc>
        <w:tc>
          <w:tcPr>
            <w:tcW w:w="783" w:type="dxa"/>
            <w:shd w:val="clear" w:color="auto" w:fill="auto"/>
            <w:tcPrChange w:id="118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tcPrChange w:id="1185" w:author="Huawei" w:date="2021-04-01T11:57:00Z">
              <w:tcPr>
                <w:tcW w:w="772" w:type="dxa"/>
              </w:tcPr>
            </w:tcPrChange>
          </w:tcPr>
          <w:p w:rsidR="00723CD4" w:rsidRPr="00E062F1" w:rsidRDefault="00723CD4" w:rsidP="00723CD4">
            <w:pPr>
              <w:pStyle w:val="TAC"/>
              <w:rPr>
                <w:rFonts w:eastAsia="Calibri" w:cs="Arial"/>
                <w:lang w:eastAsia="ja-JP"/>
              </w:rPr>
            </w:pPr>
          </w:p>
        </w:tc>
        <w:tc>
          <w:tcPr>
            <w:tcW w:w="783" w:type="dxa"/>
            <w:shd w:val="clear" w:color="auto" w:fill="auto"/>
            <w:tcPrChange w:id="1186"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r>
      <w:tr w:rsidR="00723CD4" w:rsidRPr="00E062F1" w:rsidTr="00A161D4">
        <w:trPr>
          <w:trHeight w:val="187"/>
          <w:jc w:val="center"/>
          <w:trPrChange w:id="1187" w:author="Huawei" w:date="2021-04-01T11:57:00Z">
            <w:trPr>
              <w:trHeight w:val="187"/>
              <w:jc w:val="center"/>
            </w:trPr>
          </w:trPrChange>
        </w:trPr>
        <w:tc>
          <w:tcPr>
            <w:tcW w:w="647" w:type="dxa"/>
            <w:shd w:val="clear" w:color="auto" w:fill="auto"/>
            <w:tcPrChange w:id="1188" w:author="Huawei" w:date="2021-04-01T11:57:00Z">
              <w:tcPr>
                <w:tcW w:w="717" w:type="dxa"/>
                <w:shd w:val="clear" w:color="auto" w:fill="auto"/>
              </w:tcPr>
            </w:tcPrChange>
          </w:tcPr>
          <w:p w:rsidR="00723CD4" w:rsidRPr="00E062F1" w:rsidRDefault="00723CD4" w:rsidP="00723CD4">
            <w:pPr>
              <w:pStyle w:val="TAC"/>
              <w:rPr>
                <w:lang w:eastAsia="ja-JP"/>
              </w:rPr>
            </w:pPr>
            <w:r w:rsidRPr="00E062F1">
              <w:rPr>
                <w:lang w:eastAsia="ja-JP"/>
              </w:rPr>
              <w:t>n8</w:t>
            </w:r>
          </w:p>
        </w:tc>
        <w:tc>
          <w:tcPr>
            <w:tcW w:w="646" w:type="dxa"/>
            <w:gridSpan w:val="2"/>
            <w:shd w:val="clear" w:color="auto" w:fill="auto"/>
            <w:tcPrChange w:id="1189" w:author="Huawei" w:date="2021-04-01T11:57:00Z">
              <w:tcPr>
                <w:tcW w:w="717" w:type="dxa"/>
                <w:gridSpan w:val="2"/>
                <w:shd w:val="clear" w:color="auto" w:fill="auto"/>
              </w:tcPr>
            </w:tcPrChange>
          </w:tcPr>
          <w:p w:rsidR="00723CD4" w:rsidRPr="00E062F1" w:rsidRDefault="00723CD4" w:rsidP="00723CD4">
            <w:pPr>
              <w:pStyle w:val="TAC"/>
            </w:pPr>
            <w:r w:rsidRPr="00E062F1">
              <w:t>7</w:t>
            </w:r>
          </w:p>
        </w:tc>
        <w:tc>
          <w:tcPr>
            <w:tcW w:w="728" w:type="dxa"/>
            <w:tcPrChange w:id="1190" w:author="Huawei" w:date="2021-04-01T11:57:00Z">
              <w:tcPr>
                <w:tcW w:w="726" w:type="dxa"/>
              </w:tcPr>
            </w:tcPrChange>
          </w:tcPr>
          <w:p w:rsidR="00723CD4" w:rsidRPr="00E062F1" w:rsidRDefault="00723CD4" w:rsidP="00723CD4">
            <w:pPr>
              <w:pStyle w:val="TAC"/>
              <w:rPr>
                <w:rFonts w:cs="Arial"/>
              </w:rPr>
            </w:pPr>
            <w:r w:rsidRPr="005D7B10">
              <w:rPr>
                <w:rFonts w:eastAsia="MS Mincho" w:cs="Arial" w:hint="eastAsia"/>
                <w:lang w:eastAsia="ja-JP"/>
              </w:rPr>
              <w:t>15</w:t>
            </w:r>
          </w:p>
        </w:tc>
        <w:tc>
          <w:tcPr>
            <w:tcW w:w="783" w:type="dxa"/>
            <w:shd w:val="clear" w:color="auto" w:fill="auto"/>
            <w:tcPrChange w:id="1191" w:author="Huawei" w:date="2021-04-01T11:57:00Z">
              <w:tcPr>
                <w:tcW w:w="773" w:type="dxa"/>
                <w:shd w:val="clear" w:color="auto" w:fill="auto"/>
              </w:tcPr>
            </w:tcPrChange>
          </w:tcPr>
          <w:p w:rsidR="00723CD4" w:rsidRPr="00E062F1" w:rsidRDefault="00723CD4" w:rsidP="00723CD4">
            <w:pPr>
              <w:pStyle w:val="TAC"/>
              <w:rPr>
                <w:rFonts w:cs="Arial"/>
                <w:lang w:eastAsia="zh-CN"/>
              </w:rPr>
            </w:pPr>
            <w:r w:rsidRPr="00E062F1">
              <w:rPr>
                <w:rFonts w:cs="Arial"/>
              </w:rPr>
              <w:t>8</w:t>
            </w:r>
          </w:p>
        </w:tc>
        <w:tc>
          <w:tcPr>
            <w:tcW w:w="783" w:type="dxa"/>
            <w:shd w:val="clear" w:color="auto" w:fill="auto"/>
            <w:tcPrChange w:id="1192" w:author="Huawei" w:date="2021-04-01T11:57:00Z">
              <w:tcPr>
                <w:tcW w:w="773" w:type="dxa"/>
                <w:shd w:val="clear" w:color="auto" w:fill="auto"/>
              </w:tcPr>
            </w:tcPrChange>
          </w:tcPr>
          <w:p w:rsidR="00723CD4" w:rsidRPr="00E062F1" w:rsidRDefault="00723CD4" w:rsidP="00723CD4">
            <w:pPr>
              <w:pStyle w:val="TAC"/>
              <w:rPr>
                <w:rFonts w:cs="Arial"/>
              </w:rPr>
            </w:pPr>
            <w:r w:rsidRPr="00E062F1">
              <w:rPr>
                <w:rFonts w:cs="Arial"/>
              </w:rPr>
              <w:t>16</w:t>
            </w:r>
          </w:p>
        </w:tc>
        <w:tc>
          <w:tcPr>
            <w:tcW w:w="783" w:type="dxa"/>
            <w:shd w:val="clear" w:color="auto" w:fill="auto"/>
            <w:tcPrChange w:id="1193" w:author="Huawei" w:date="2021-04-01T11:57:00Z">
              <w:tcPr>
                <w:tcW w:w="772" w:type="dxa"/>
                <w:shd w:val="clear" w:color="auto" w:fill="auto"/>
              </w:tcPr>
            </w:tcPrChange>
          </w:tcPr>
          <w:p w:rsidR="00723CD4" w:rsidRPr="00E062F1" w:rsidRDefault="00723CD4" w:rsidP="00723CD4">
            <w:pPr>
              <w:pStyle w:val="TAC"/>
              <w:rPr>
                <w:rFonts w:cs="Arial"/>
              </w:rPr>
            </w:pPr>
            <w:r w:rsidRPr="00E062F1">
              <w:rPr>
                <w:rFonts w:cs="Arial"/>
              </w:rPr>
              <w:t>25</w:t>
            </w:r>
          </w:p>
        </w:tc>
        <w:tc>
          <w:tcPr>
            <w:tcW w:w="783" w:type="dxa"/>
            <w:shd w:val="clear" w:color="auto" w:fill="auto"/>
            <w:tcPrChange w:id="1194" w:author="Huawei" w:date="2021-04-01T11:57:00Z">
              <w:tcPr>
                <w:tcW w:w="772" w:type="dxa"/>
                <w:shd w:val="clear" w:color="auto" w:fill="auto"/>
              </w:tcPr>
            </w:tcPrChange>
          </w:tcPr>
          <w:p w:rsidR="00723CD4" w:rsidRPr="00E062F1" w:rsidRDefault="00723CD4" w:rsidP="00723CD4">
            <w:pPr>
              <w:pStyle w:val="TAC"/>
              <w:rPr>
                <w:rFonts w:cs="Arial"/>
              </w:rPr>
            </w:pPr>
            <w:r w:rsidRPr="00E062F1">
              <w:rPr>
                <w:rFonts w:cs="Arial"/>
              </w:rPr>
              <w:t>25</w:t>
            </w:r>
          </w:p>
        </w:tc>
        <w:tc>
          <w:tcPr>
            <w:tcW w:w="783" w:type="dxa"/>
            <w:shd w:val="clear" w:color="auto" w:fill="auto"/>
            <w:tcPrChange w:id="1195" w:author="Huawei" w:date="2021-04-01T11:57:00Z">
              <w:tcPr>
                <w:tcW w:w="772" w:type="dxa"/>
                <w:shd w:val="clear" w:color="auto" w:fill="auto"/>
              </w:tcPr>
            </w:tcPrChange>
          </w:tcPr>
          <w:p w:rsidR="00723CD4" w:rsidRPr="00E062F1" w:rsidRDefault="00723CD4" w:rsidP="00723CD4">
            <w:pPr>
              <w:pStyle w:val="TAC"/>
            </w:pPr>
          </w:p>
        </w:tc>
        <w:tc>
          <w:tcPr>
            <w:tcW w:w="783" w:type="dxa"/>
            <w:tcPrChange w:id="1196" w:author="Huawei" w:date="2021-04-01T11:57:00Z">
              <w:tcPr>
                <w:tcW w:w="772" w:type="dxa"/>
              </w:tcPr>
            </w:tcPrChange>
          </w:tcPr>
          <w:p w:rsidR="00723CD4" w:rsidRPr="00E062F1" w:rsidRDefault="00723CD4" w:rsidP="00723CD4">
            <w:pPr>
              <w:pStyle w:val="TAC"/>
            </w:pPr>
          </w:p>
        </w:tc>
        <w:tc>
          <w:tcPr>
            <w:tcW w:w="783" w:type="dxa"/>
            <w:shd w:val="clear" w:color="auto" w:fill="auto"/>
            <w:tcPrChange w:id="1197"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98"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199"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tcPrChange w:id="1200" w:author="Huawei" w:date="2021-04-01T11:57:00Z">
              <w:tcPr>
                <w:tcW w:w="774" w:type="dxa"/>
              </w:tcPr>
            </w:tcPrChange>
          </w:tcPr>
          <w:p w:rsidR="00723CD4" w:rsidRPr="00E062F1" w:rsidRDefault="00723CD4" w:rsidP="00723CD4">
            <w:pPr>
              <w:pStyle w:val="TAC"/>
              <w:rPr>
                <w:ins w:id="1201" w:author="Huawei" w:date="2021-04-01T11:57:00Z"/>
                <w:rFonts w:eastAsia="Calibri" w:cs="Arial"/>
                <w:lang w:eastAsia="ja-JP"/>
              </w:rPr>
            </w:pPr>
          </w:p>
        </w:tc>
        <w:tc>
          <w:tcPr>
            <w:tcW w:w="783" w:type="dxa"/>
            <w:shd w:val="clear" w:color="auto" w:fill="auto"/>
            <w:tcPrChange w:id="120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tcPrChange w:id="1203" w:author="Huawei" w:date="2021-04-01T11:57:00Z">
              <w:tcPr>
                <w:tcW w:w="772" w:type="dxa"/>
              </w:tcPr>
            </w:tcPrChange>
          </w:tcPr>
          <w:p w:rsidR="00723CD4" w:rsidRPr="00E062F1" w:rsidRDefault="00723CD4" w:rsidP="00723CD4">
            <w:pPr>
              <w:pStyle w:val="TAC"/>
              <w:rPr>
                <w:rFonts w:eastAsia="Calibri" w:cs="Arial"/>
                <w:lang w:eastAsia="ja-JP"/>
              </w:rPr>
            </w:pPr>
          </w:p>
        </w:tc>
        <w:tc>
          <w:tcPr>
            <w:tcW w:w="783" w:type="dxa"/>
            <w:shd w:val="clear" w:color="auto" w:fill="auto"/>
            <w:tcPrChange w:id="120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r>
      <w:tr w:rsidR="00723CD4" w:rsidRPr="00E062F1" w:rsidTr="00A161D4">
        <w:trPr>
          <w:trHeight w:val="187"/>
          <w:jc w:val="center"/>
          <w:trPrChange w:id="1205" w:author="Huawei" w:date="2021-04-01T11:57:00Z">
            <w:trPr>
              <w:trHeight w:val="187"/>
              <w:jc w:val="center"/>
            </w:trPr>
          </w:trPrChange>
        </w:trPr>
        <w:tc>
          <w:tcPr>
            <w:tcW w:w="647" w:type="dxa"/>
            <w:shd w:val="clear" w:color="auto" w:fill="auto"/>
            <w:tcPrChange w:id="1206" w:author="Huawei" w:date="2021-04-01T11:57:00Z">
              <w:tcPr>
                <w:tcW w:w="717" w:type="dxa"/>
                <w:shd w:val="clear" w:color="auto" w:fill="auto"/>
              </w:tcPr>
            </w:tcPrChange>
          </w:tcPr>
          <w:p w:rsidR="00723CD4" w:rsidRPr="00E062F1" w:rsidRDefault="00723CD4" w:rsidP="00723CD4">
            <w:pPr>
              <w:pStyle w:val="TAC"/>
              <w:rPr>
                <w:lang w:eastAsia="zh-CN"/>
              </w:rPr>
            </w:pPr>
            <w:r w:rsidRPr="00E062F1">
              <w:rPr>
                <w:rFonts w:eastAsia="Yu Mincho"/>
                <w:lang w:eastAsia="ja-JP"/>
              </w:rPr>
              <w:t>12</w:t>
            </w:r>
          </w:p>
        </w:tc>
        <w:tc>
          <w:tcPr>
            <w:tcW w:w="646" w:type="dxa"/>
            <w:gridSpan w:val="2"/>
            <w:shd w:val="clear" w:color="auto" w:fill="auto"/>
            <w:tcPrChange w:id="1207" w:author="Huawei" w:date="2021-04-01T11:57:00Z">
              <w:tcPr>
                <w:tcW w:w="717" w:type="dxa"/>
                <w:gridSpan w:val="2"/>
                <w:shd w:val="clear" w:color="auto" w:fill="auto"/>
              </w:tcPr>
            </w:tcPrChange>
          </w:tcPr>
          <w:p w:rsidR="00723CD4" w:rsidRPr="00E062F1" w:rsidRDefault="00723CD4" w:rsidP="00723CD4">
            <w:pPr>
              <w:pStyle w:val="TAC"/>
              <w:rPr>
                <w:lang w:eastAsia="ja-JP"/>
              </w:rPr>
            </w:pPr>
            <w:r w:rsidRPr="00E062F1">
              <w:rPr>
                <w:rFonts w:eastAsia="Yu Mincho"/>
                <w:lang w:eastAsia="ja-JP"/>
              </w:rPr>
              <w:t>n66</w:t>
            </w:r>
          </w:p>
        </w:tc>
        <w:tc>
          <w:tcPr>
            <w:tcW w:w="728" w:type="dxa"/>
            <w:tcPrChange w:id="1208" w:author="Huawei" w:date="2021-04-01T11:57:00Z">
              <w:tcPr>
                <w:tcW w:w="726" w:type="dxa"/>
              </w:tcPr>
            </w:tcPrChange>
          </w:tcPr>
          <w:p w:rsidR="00723CD4" w:rsidRPr="00E062F1" w:rsidRDefault="00723CD4" w:rsidP="00723CD4">
            <w:pPr>
              <w:pStyle w:val="TAC"/>
              <w:rPr>
                <w:rFonts w:eastAsia="Yu Mincho" w:cs="Arial"/>
                <w:lang w:eastAsia="ja-JP"/>
              </w:rPr>
            </w:pPr>
            <w:r w:rsidRPr="005D7B10">
              <w:rPr>
                <w:rFonts w:eastAsia="MS Mincho" w:cs="Arial" w:hint="eastAsia"/>
                <w:lang w:eastAsia="ja-JP"/>
              </w:rPr>
              <w:t>15</w:t>
            </w:r>
          </w:p>
        </w:tc>
        <w:tc>
          <w:tcPr>
            <w:tcW w:w="783" w:type="dxa"/>
            <w:shd w:val="clear" w:color="auto" w:fill="auto"/>
            <w:tcPrChange w:id="1209"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Yu Mincho" w:cs="Arial"/>
                <w:lang w:eastAsia="ja-JP"/>
              </w:rPr>
              <w:t>8</w:t>
            </w:r>
          </w:p>
        </w:tc>
        <w:tc>
          <w:tcPr>
            <w:tcW w:w="783" w:type="dxa"/>
            <w:shd w:val="clear" w:color="auto" w:fill="auto"/>
            <w:tcPrChange w:id="1210"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Yu Mincho" w:cs="Arial"/>
                <w:lang w:eastAsia="fr-FR"/>
              </w:rPr>
              <w:t>16</w:t>
            </w:r>
          </w:p>
        </w:tc>
        <w:tc>
          <w:tcPr>
            <w:tcW w:w="783" w:type="dxa"/>
            <w:shd w:val="clear" w:color="auto" w:fill="auto"/>
            <w:tcPrChange w:id="121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Yu Mincho" w:cs="Arial"/>
                <w:lang w:eastAsia="fr-FR"/>
              </w:rPr>
              <w:t>20</w:t>
            </w:r>
          </w:p>
        </w:tc>
        <w:tc>
          <w:tcPr>
            <w:tcW w:w="783" w:type="dxa"/>
            <w:shd w:val="clear" w:color="auto" w:fill="auto"/>
            <w:tcPrChange w:id="121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Yu Mincho" w:cs="Arial"/>
                <w:lang w:eastAsia="fr-FR"/>
              </w:rPr>
              <w:t>20</w:t>
            </w:r>
          </w:p>
        </w:tc>
        <w:tc>
          <w:tcPr>
            <w:tcW w:w="783" w:type="dxa"/>
            <w:shd w:val="clear" w:color="auto" w:fill="auto"/>
            <w:tcPrChange w:id="1213" w:author="Huawei" w:date="2021-04-01T11:57:00Z">
              <w:tcPr>
                <w:tcW w:w="772" w:type="dxa"/>
                <w:shd w:val="clear" w:color="auto" w:fill="auto"/>
              </w:tcPr>
            </w:tcPrChange>
          </w:tcPr>
          <w:p w:rsidR="00723CD4" w:rsidRPr="00E062F1" w:rsidRDefault="00723CD4" w:rsidP="00723CD4">
            <w:pPr>
              <w:pStyle w:val="TAC"/>
              <w:rPr>
                <w:lang w:eastAsia="zh-CN"/>
              </w:rPr>
            </w:pPr>
            <w:ins w:id="1214" w:author="Huawei" w:date="2021-04-01T15:41:00Z">
              <w:r>
                <w:rPr>
                  <w:rFonts w:hint="eastAsia"/>
                  <w:lang w:eastAsia="zh-CN"/>
                </w:rPr>
                <w:t>2</w:t>
              </w:r>
              <w:r>
                <w:rPr>
                  <w:lang w:eastAsia="zh-CN"/>
                </w:rPr>
                <w:t>0</w:t>
              </w:r>
            </w:ins>
          </w:p>
        </w:tc>
        <w:tc>
          <w:tcPr>
            <w:tcW w:w="783" w:type="dxa"/>
            <w:tcPrChange w:id="1215" w:author="Huawei" w:date="2021-04-01T11:57:00Z">
              <w:tcPr>
                <w:tcW w:w="772" w:type="dxa"/>
              </w:tcPr>
            </w:tcPrChange>
          </w:tcPr>
          <w:p w:rsidR="00723CD4" w:rsidRPr="00E062F1" w:rsidRDefault="00723CD4" w:rsidP="00723CD4">
            <w:pPr>
              <w:pStyle w:val="TAC"/>
              <w:rPr>
                <w:lang w:eastAsia="zh-CN"/>
              </w:rPr>
            </w:pPr>
            <w:ins w:id="1216" w:author="Huawei" w:date="2021-04-01T15:41:00Z">
              <w:r>
                <w:rPr>
                  <w:rFonts w:hint="eastAsia"/>
                  <w:lang w:eastAsia="zh-CN"/>
                </w:rPr>
                <w:t>2</w:t>
              </w:r>
              <w:r>
                <w:rPr>
                  <w:lang w:eastAsia="zh-CN"/>
                </w:rPr>
                <w:t>0</w:t>
              </w:r>
            </w:ins>
          </w:p>
        </w:tc>
        <w:tc>
          <w:tcPr>
            <w:tcW w:w="783" w:type="dxa"/>
            <w:shd w:val="clear" w:color="auto" w:fill="auto"/>
            <w:tcPrChange w:id="1217"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Yu Mincho" w:cs="Arial"/>
                <w:lang w:eastAsia="fr-FR"/>
              </w:rPr>
              <w:t>20</w:t>
            </w:r>
          </w:p>
        </w:tc>
        <w:tc>
          <w:tcPr>
            <w:tcW w:w="783" w:type="dxa"/>
            <w:shd w:val="clear" w:color="auto" w:fill="auto"/>
            <w:tcPrChange w:id="1218"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shd w:val="clear" w:color="auto" w:fill="auto"/>
            <w:tcPrChange w:id="1219"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tcPrChange w:id="1220" w:author="Huawei" w:date="2021-04-01T11:57:00Z">
              <w:tcPr>
                <w:tcW w:w="774" w:type="dxa"/>
              </w:tcPr>
            </w:tcPrChange>
          </w:tcPr>
          <w:p w:rsidR="00723CD4" w:rsidRPr="00E062F1" w:rsidRDefault="00723CD4" w:rsidP="00723CD4">
            <w:pPr>
              <w:pStyle w:val="TAC"/>
              <w:rPr>
                <w:ins w:id="1221" w:author="Huawei" w:date="2021-04-01T11:57:00Z"/>
                <w:rFonts w:eastAsia="Calibri" w:cs="Arial"/>
                <w:lang w:eastAsia="ja-JP"/>
              </w:rPr>
            </w:pPr>
          </w:p>
        </w:tc>
        <w:tc>
          <w:tcPr>
            <w:tcW w:w="783" w:type="dxa"/>
            <w:shd w:val="clear" w:color="auto" w:fill="auto"/>
            <w:tcPrChange w:id="122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c>
          <w:tcPr>
            <w:tcW w:w="783" w:type="dxa"/>
            <w:tcPrChange w:id="1223" w:author="Huawei" w:date="2021-04-01T11:57:00Z">
              <w:tcPr>
                <w:tcW w:w="772" w:type="dxa"/>
              </w:tcPr>
            </w:tcPrChange>
          </w:tcPr>
          <w:p w:rsidR="00723CD4" w:rsidRPr="00E062F1" w:rsidRDefault="00723CD4" w:rsidP="00723CD4">
            <w:pPr>
              <w:pStyle w:val="TAC"/>
              <w:rPr>
                <w:rFonts w:eastAsia="Calibri" w:cs="Arial"/>
                <w:lang w:eastAsia="ja-JP"/>
              </w:rPr>
            </w:pPr>
          </w:p>
        </w:tc>
        <w:tc>
          <w:tcPr>
            <w:tcW w:w="783" w:type="dxa"/>
            <w:shd w:val="clear" w:color="auto" w:fill="auto"/>
            <w:tcPrChange w:id="122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p>
        </w:tc>
      </w:tr>
      <w:tr w:rsidR="00723CD4" w:rsidRPr="00E062F1" w:rsidTr="00A161D4">
        <w:trPr>
          <w:trHeight w:val="187"/>
          <w:jc w:val="center"/>
          <w:trPrChange w:id="1225" w:author="Huawei" w:date="2021-04-01T11:57:00Z">
            <w:trPr>
              <w:trHeight w:val="187"/>
              <w:jc w:val="center"/>
            </w:trPr>
          </w:trPrChange>
        </w:trPr>
        <w:tc>
          <w:tcPr>
            <w:tcW w:w="647" w:type="dxa"/>
            <w:shd w:val="clear" w:color="auto" w:fill="auto"/>
            <w:tcPrChange w:id="1226" w:author="Huawei" w:date="2021-04-01T11:57:00Z">
              <w:tcPr>
                <w:tcW w:w="717" w:type="dxa"/>
                <w:shd w:val="clear" w:color="auto" w:fill="auto"/>
              </w:tcPr>
            </w:tcPrChange>
          </w:tcPr>
          <w:p w:rsidR="00723CD4" w:rsidRPr="00E062F1" w:rsidRDefault="00723CD4" w:rsidP="00723CD4">
            <w:pPr>
              <w:pStyle w:val="TAC"/>
              <w:rPr>
                <w:rFonts w:eastAsia="Yu Mincho"/>
                <w:lang w:eastAsia="ja-JP"/>
              </w:rPr>
            </w:pPr>
            <w:r w:rsidRPr="00E062F1">
              <w:rPr>
                <w:lang w:eastAsia="zh-TW"/>
              </w:rPr>
              <w:t>12</w:t>
            </w:r>
          </w:p>
        </w:tc>
        <w:tc>
          <w:tcPr>
            <w:tcW w:w="646" w:type="dxa"/>
            <w:gridSpan w:val="2"/>
            <w:shd w:val="clear" w:color="auto" w:fill="auto"/>
            <w:tcPrChange w:id="1227" w:author="Huawei" w:date="2021-04-01T11:57:00Z">
              <w:tcPr>
                <w:tcW w:w="717" w:type="dxa"/>
                <w:gridSpan w:val="2"/>
                <w:shd w:val="clear" w:color="auto" w:fill="auto"/>
              </w:tcPr>
            </w:tcPrChange>
          </w:tcPr>
          <w:p w:rsidR="00723CD4" w:rsidRPr="00E062F1" w:rsidRDefault="00723CD4" w:rsidP="00723CD4">
            <w:pPr>
              <w:pStyle w:val="TAC"/>
              <w:rPr>
                <w:rFonts w:eastAsia="Yu Mincho"/>
                <w:lang w:eastAsia="ja-JP"/>
              </w:rPr>
            </w:pPr>
            <w:r w:rsidRPr="00E062F1">
              <w:rPr>
                <w:lang w:eastAsia="zh-TW"/>
              </w:rPr>
              <w:t>n78</w:t>
            </w:r>
          </w:p>
        </w:tc>
        <w:tc>
          <w:tcPr>
            <w:tcW w:w="728" w:type="dxa"/>
            <w:tcPrChange w:id="1228" w:author="Huawei" w:date="2021-04-01T11:57:00Z">
              <w:tcPr>
                <w:tcW w:w="726" w:type="dxa"/>
              </w:tcPr>
            </w:tcPrChange>
          </w:tcPr>
          <w:p w:rsidR="00723CD4" w:rsidRPr="00E062F1" w:rsidRDefault="00723CD4" w:rsidP="00723CD4">
            <w:pPr>
              <w:pStyle w:val="TAC"/>
              <w:rPr>
                <w:rFonts w:eastAsia="Yu Mincho" w:cs="Arial"/>
                <w:lang w:eastAsia="ja-JP"/>
              </w:rPr>
            </w:pPr>
            <w:r w:rsidRPr="005D7B10">
              <w:rPr>
                <w:rFonts w:eastAsia="MS Mincho" w:cs="Arial" w:hint="eastAsia"/>
                <w:lang w:eastAsia="ja-JP"/>
              </w:rPr>
              <w:t>15</w:t>
            </w:r>
          </w:p>
        </w:tc>
        <w:tc>
          <w:tcPr>
            <w:tcW w:w="783" w:type="dxa"/>
            <w:shd w:val="clear" w:color="auto" w:fill="auto"/>
            <w:tcPrChange w:id="1229" w:author="Huawei" w:date="2021-04-01T11:57:00Z">
              <w:tcPr>
                <w:tcW w:w="773" w:type="dxa"/>
                <w:shd w:val="clear" w:color="auto" w:fill="auto"/>
              </w:tcPr>
            </w:tcPrChange>
          </w:tcPr>
          <w:p w:rsidR="00723CD4" w:rsidRPr="00E062F1" w:rsidRDefault="00723CD4" w:rsidP="00723CD4">
            <w:pPr>
              <w:pStyle w:val="TAC"/>
              <w:rPr>
                <w:rFonts w:eastAsia="Yu Mincho" w:cs="Arial"/>
                <w:lang w:eastAsia="ja-JP"/>
              </w:rPr>
            </w:pPr>
          </w:p>
        </w:tc>
        <w:tc>
          <w:tcPr>
            <w:tcW w:w="783" w:type="dxa"/>
            <w:shd w:val="clear" w:color="auto" w:fill="auto"/>
            <w:tcPrChange w:id="1230" w:author="Huawei" w:date="2021-04-01T11:57:00Z">
              <w:tcPr>
                <w:tcW w:w="773" w:type="dxa"/>
                <w:shd w:val="clear" w:color="auto" w:fill="auto"/>
              </w:tcPr>
            </w:tcPrChange>
          </w:tcPr>
          <w:p w:rsidR="00723CD4" w:rsidRPr="00E062F1" w:rsidRDefault="00723CD4" w:rsidP="00723CD4">
            <w:pPr>
              <w:pStyle w:val="TAC"/>
              <w:rPr>
                <w:rFonts w:eastAsia="Yu Mincho" w:cs="Arial"/>
                <w:lang w:eastAsia="fr-FR"/>
              </w:rPr>
            </w:pPr>
            <w:r w:rsidRPr="00E062F1">
              <w:rPr>
                <w:rFonts w:eastAsia="Calibri" w:cs="Arial"/>
                <w:lang w:eastAsia="ja-JP"/>
              </w:rPr>
              <w:t>10</w:t>
            </w:r>
          </w:p>
        </w:tc>
        <w:tc>
          <w:tcPr>
            <w:tcW w:w="783" w:type="dxa"/>
            <w:shd w:val="clear" w:color="auto" w:fill="auto"/>
            <w:tcPrChange w:id="1231" w:author="Huawei" w:date="2021-04-01T11:57:00Z">
              <w:tcPr>
                <w:tcW w:w="772" w:type="dxa"/>
                <w:shd w:val="clear" w:color="auto" w:fill="auto"/>
              </w:tcPr>
            </w:tcPrChange>
          </w:tcPr>
          <w:p w:rsidR="00723CD4" w:rsidRPr="00E062F1" w:rsidRDefault="00723CD4" w:rsidP="00723CD4">
            <w:pPr>
              <w:pStyle w:val="TAC"/>
              <w:rPr>
                <w:rFonts w:eastAsia="Yu Mincho" w:cs="Arial"/>
                <w:lang w:eastAsia="fr-FR"/>
              </w:rPr>
            </w:pPr>
            <w:r w:rsidRPr="00E062F1">
              <w:rPr>
                <w:rFonts w:eastAsia="Calibri" w:cs="Arial"/>
                <w:lang w:eastAsia="ja-JP"/>
              </w:rPr>
              <w:t>15</w:t>
            </w:r>
          </w:p>
        </w:tc>
        <w:tc>
          <w:tcPr>
            <w:tcW w:w="783" w:type="dxa"/>
            <w:shd w:val="clear" w:color="auto" w:fill="auto"/>
            <w:tcPrChange w:id="1232" w:author="Huawei" w:date="2021-04-01T11:57:00Z">
              <w:tcPr>
                <w:tcW w:w="772" w:type="dxa"/>
                <w:shd w:val="clear" w:color="auto" w:fill="auto"/>
              </w:tcPr>
            </w:tcPrChange>
          </w:tcPr>
          <w:p w:rsidR="00723CD4" w:rsidRPr="00E062F1" w:rsidRDefault="00723CD4" w:rsidP="00723CD4">
            <w:pPr>
              <w:pStyle w:val="TAC"/>
              <w:rPr>
                <w:rFonts w:eastAsia="Yu Mincho" w:cs="Arial"/>
                <w:lang w:eastAsia="fr-FR"/>
              </w:rPr>
            </w:pPr>
            <w:r w:rsidRPr="00E062F1">
              <w:rPr>
                <w:rFonts w:eastAsia="Calibri" w:cs="Arial"/>
                <w:lang w:eastAsia="ja-JP"/>
              </w:rPr>
              <w:t>20</w:t>
            </w:r>
          </w:p>
        </w:tc>
        <w:tc>
          <w:tcPr>
            <w:tcW w:w="783" w:type="dxa"/>
            <w:shd w:val="clear" w:color="auto" w:fill="auto"/>
            <w:tcPrChange w:id="1233" w:author="Huawei" w:date="2021-04-01T11:57:00Z">
              <w:tcPr>
                <w:tcW w:w="772" w:type="dxa"/>
                <w:shd w:val="clear" w:color="auto" w:fill="auto"/>
              </w:tcPr>
            </w:tcPrChange>
          </w:tcPr>
          <w:p w:rsidR="00723CD4" w:rsidRPr="00E062F1" w:rsidRDefault="00723CD4" w:rsidP="00723CD4">
            <w:pPr>
              <w:pStyle w:val="TAC"/>
              <w:rPr>
                <w:lang w:eastAsia="zh-CN"/>
              </w:rPr>
            </w:pPr>
            <w:ins w:id="1234" w:author="Huawei" w:date="2021-05-07T18:40:00Z">
              <w:r>
                <w:rPr>
                  <w:rFonts w:hint="eastAsia"/>
                  <w:lang w:eastAsia="zh-CN"/>
                </w:rPr>
                <w:t>2</w:t>
              </w:r>
              <w:r>
                <w:rPr>
                  <w:lang w:eastAsia="zh-CN"/>
                </w:rPr>
                <w:t>5</w:t>
              </w:r>
            </w:ins>
          </w:p>
        </w:tc>
        <w:tc>
          <w:tcPr>
            <w:tcW w:w="783" w:type="dxa"/>
            <w:tcPrChange w:id="1235" w:author="Huawei" w:date="2021-04-01T11:57:00Z">
              <w:tcPr>
                <w:tcW w:w="772" w:type="dxa"/>
              </w:tcPr>
            </w:tcPrChange>
          </w:tcPr>
          <w:p w:rsidR="00723CD4" w:rsidRPr="00E062F1" w:rsidRDefault="00723CD4" w:rsidP="00723CD4">
            <w:pPr>
              <w:pStyle w:val="TAC"/>
              <w:rPr>
                <w:lang w:eastAsia="zh-CN"/>
              </w:rPr>
            </w:pPr>
            <w:ins w:id="1236" w:author="Huawei" w:date="2021-05-07T18:40:00Z">
              <w:r>
                <w:rPr>
                  <w:rFonts w:hint="eastAsia"/>
                  <w:lang w:eastAsia="zh-CN"/>
                </w:rPr>
                <w:t>2</w:t>
              </w:r>
              <w:r>
                <w:rPr>
                  <w:lang w:eastAsia="zh-CN"/>
                </w:rPr>
                <w:t>5</w:t>
              </w:r>
            </w:ins>
          </w:p>
        </w:tc>
        <w:tc>
          <w:tcPr>
            <w:tcW w:w="783" w:type="dxa"/>
            <w:shd w:val="clear" w:color="auto" w:fill="auto"/>
            <w:tcPrChange w:id="1237" w:author="Huawei" w:date="2021-04-01T11:57:00Z">
              <w:tcPr>
                <w:tcW w:w="772" w:type="dxa"/>
                <w:shd w:val="clear" w:color="auto" w:fill="auto"/>
              </w:tcPr>
            </w:tcPrChange>
          </w:tcPr>
          <w:p w:rsidR="00723CD4" w:rsidRPr="00E062F1" w:rsidRDefault="00723CD4" w:rsidP="00723CD4">
            <w:pPr>
              <w:pStyle w:val="TAC"/>
              <w:rPr>
                <w:rFonts w:eastAsia="Yu Mincho" w:cs="Arial"/>
                <w:lang w:eastAsia="fr-FR"/>
              </w:rPr>
            </w:pPr>
            <w:r w:rsidRPr="00E062F1">
              <w:rPr>
                <w:rFonts w:cs="Arial"/>
                <w:lang w:eastAsia="zh-CN"/>
              </w:rPr>
              <w:t>25</w:t>
            </w:r>
          </w:p>
        </w:tc>
        <w:tc>
          <w:tcPr>
            <w:tcW w:w="783" w:type="dxa"/>
            <w:shd w:val="clear" w:color="auto" w:fill="auto"/>
            <w:tcPrChange w:id="1238"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zh-CN"/>
              </w:rPr>
              <w:t>25</w:t>
            </w:r>
          </w:p>
        </w:tc>
        <w:tc>
          <w:tcPr>
            <w:tcW w:w="783" w:type="dxa"/>
            <w:shd w:val="clear" w:color="auto" w:fill="auto"/>
            <w:tcPrChange w:id="1239"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zh-CN"/>
              </w:rPr>
              <w:t>25</w:t>
            </w:r>
          </w:p>
        </w:tc>
        <w:tc>
          <w:tcPr>
            <w:tcW w:w="783" w:type="dxa"/>
            <w:tcPrChange w:id="1240" w:author="Huawei" w:date="2021-04-01T11:57:00Z">
              <w:tcPr>
                <w:tcW w:w="774" w:type="dxa"/>
              </w:tcPr>
            </w:tcPrChange>
          </w:tcPr>
          <w:p w:rsidR="00723CD4" w:rsidRPr="00E062F1" w:rsidRDefault="00723CD4" w:rsidP="00723CD4">
            <w:pPr>
              <w:pStyle w:val="TAC"/>
              <w:rPr>
                <w:ins w:id="1241" w:author="Huawei" w:date="2021-04-01T11:57:00Z"/>
                <w:lang w:eastAsia="zh-CN"/>
              </w:rPr>
            </w:pPr>
            <w:ins w:id="1242" w:author="Huawei" w:date="2021-05-07T18:40:00Z">
              <w:r>
                <w:rPr>
                  <w:rFonts w:hint="eastAsia"/>
                  <w:lang w:eastAsia="zh-CN"/>
                </w:rPr>
                <w:t>2</w:t>
              </w:r>
              <w:r>
                <w:rPr>
                  <w:lang w:eastAsia="zh-CN"/>
                </w:rPr>
                <w:t>5</w:t>
              </w:r>
            </w:ins>
          </w:p>
        </w:tc>
        <w:tc>
          <w:tcPr>
            <w:tcW w:w="783" w:type="dxa"/>
            <w:shd w:val="clear" w:color="auto" w:fill="auto"/>
            <w:tcPrChange w:id="1243"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tcPrChange w:id="1244" w:author="Huawei" w:date="2021-04-01T11:57:00Z">
              <w:tcPr>
                <w:tcW w:w="772" w:type="dxa"/>
              </w:tcPr>
            </w:tcPrChange>
          </w:tcPr>
          <w:p w:rsidR="00723CD4" w:rsidRPr="00E062F1" w:rsidRDefault="00723CD4" w:rsidP="00723CD4">
            <w:pPr>
              <w:pStyle w:val="TAC"/>
              <w:rPr>
                <w:rFonts w:eastAsia="Calibri" w:cs="Arial"/>
                <w:lang w:eastAsia="ja-JP"/>
              </w:rPr>
            </w:pPr>
            <w:r w:rsidRPr="00E062F1">
              <w:t>25</w:t>
            </w:r>
          </w:p>
        </w:tc>
        <w:tc>
          <w:tcPr>
            <w:tcW w:w="783" w:type="dxa"/>
            <w:shd w:val="clear" w:color="auto" w:fill="auto"/>
            <w:tcPrChange w:id="1245"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r>
      <w:tr w:rsidR="00723CD4" w:rsidRPr="00E062F1" w:rsidTr="00A161D4">
        <w:trPr>
          <w:trHeight w:val="187"/>
          <w:jc w:val="center"/>
          <w:trPrChange w:id="1246" w:author="Huawei" w:date="2021-04-01T11:57:00Z">
            <w:trPr>
              <w:trHeight w:val="187"/>
              <w:jc w:val="center"/>
            </w:trPr>
          </w:trPrChange>
        </w:trPr>
        <w:tc>
          <w:tcPr>
            <w:tcW w:w="647" w:type="dxa"/>
            <w:shd w:val="clear" w:color="auto" w:fill="auto"/>
            <w:tcPrChange w:id="1247" w:author="Huawei" w:date="2021-04-01T11:57:00Z">
              <w:tcPr>
                <w:tcW w:w="717" w:type="dxa"/>
                <w:shd w:val="clear" w:color="auto" w:fill="auto"/>
              </w:tcPr>
            </w:tcPrChange>
          </w:tcPr>
          <w:p w:rsidR="00723CD4" w:rsidRPr="00E062F1" w:rsidRDefault="00723CD4" w:rsidP="00723CD4">
            <w:pPr>
              <w:pStyle w:val="TAC"/>
              <w:rPr>
                <w:lang w:eastAsia="zh-TW"/>
              </w:rPr>
            </w:pPr>
            <w:r w:rsidRPr="00E062F1">
              <w:rPr>
                <w:lang w:eastAsia="zh-TW"/>
              </w:rPr>
              <w:t>n12</w:t>
            </w:r>
          </w:p>
        </w:tc>
        <w:tc>
          <w:tcPr>
            <w:tcW w:w="646" w:type="dxa"/>
            <w:gridSpan w:val="2"/>
            <w:shd w:val="clear" w:color="auto" w:fill="auto"/>
            <w:tcPrChange w:id="1248" w:author="Huawei" w:date="2021-04-01T11:57:00Z">
              <w:tcPr>
                <w:tcW w:w="717" w:type="dxa"/>
                <w:gridSpan w:val="2"/>
                <w:shd w:val="clear" w:color="auto" w:fill="auto"/>
              </w:tcPr>
            </w:tcPrChange>
          </w:tcPr>
          <w:p w:rsidR="00723CD4" w:rsidRPr="00E062F1" w:rsidRDefault="00723CD4" w:rsidP="00723CD4">
            <w:pPr>
              <w:pStyle w:val="TAC"/>
              <w:rPr>
                <w:lang w:eastAsia="zh-TW"/>
              </w:rPr>
            </w:pPr>
            <w:r w:rsidRPr="00E062F1">
              <w:rPr>
                <w:lang w:eastAsia="zh-TW"/>
              </w:rPr>
              <w:t>48</w:t>
            </w:r>
          </w:p>
        </w:tc>
        <w:tc>
          <w:tcPr>
            <w:tcW w:w="728" w:type="dxa"/>
            <w:tcPrChange w:id="1249" w:author="Huawei" w:date="2021-04-01T11:57:00Z">
              <w:tcPr>
                <w:tcW w:w="726" w:type="dxa"/>
              </w:tcPr>
            </w:tcPrChange>
          </w:tcPr>
          <w:p w:rsidR="00723CD4" w:rsidRPr="00E062F1" w:rsidRDefault="00723CD4" w:rsidP="00723CD4">
            <w:pPr>
              <w:pStyle w:val="TAC"/>
              <w:rPr>
                <w:rFonts w:eastAsia="Yu Mincho" w:cs="Arial"/>
                <w:lang w:eastAsia="ja-JP"/>
              </w:rPr>
            </w:pPr>
            <w:r w:rsidRPr="005D7B10">
              <w:rPr>
                <w:rFonts w:eastAsia="MS Mincho" w:cs="Arial" w:hint="eastAsia"/>
                <w:lang w:eastAsia="ja-JP"/>
              </w:rPr>
              <w:t>15</w:t>
            </w:r>
          </w:p>
        </w:tc>
        <w:tc>
          <w:tcPr>
            <w:tcW w:w="783" w:type="dxa"/>
            <w:shd w:val="clear" w:color="auto" w:fill="auto"/>
            <w:tcPrChange w:id="1250" w:author="Huawei" w:date="2021-04-01T11:57:00Z">
              <w:tcPr>
                <w:tcW w:w="773" w:type="dxa"/>
                <w:shd w:val="clear" w:color="auto" w:fill="auto"/>
              </w:tcPr>
            </w:tcPrChange>
          </w:tcPr>
          <w:p w:rsidR="00723CD4" w:rsidRPr="00E062F1" w:rsidRDefault="00723CD4" w:rsidP="00723CD4">
            <w:pPr>
              <w:pStyle w:val="TAC"/>
              <w:rPr>
                <w:rFonts w:eastAsia="Yu Mincho" w:cs="Arial"/>
                <w:lang w:eastAsia="ja-JP"/>
              </w:rPr>
            </w:pPr>
            <w:r w:rsidRPr="00E062F1">
              <w:rPr>
                <w:rFonts w:eastAsia="Yu Mincho" w:cs="Arial"/>
                <w:lang w:eastAsia="ja-JP"/>
              </w:rPr>
              <w:t>5</w:t>
            </w:r>
          </w:p>
        </w:tc>
        <w:tc>
          <w:tcPr>
            <w:tcW w:w="783" w:type="dxa"/>
            <w:shd w:val="clear" w:color="auto" w:fill="auto"/>
            <w:tcPrChange w:id="1251"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10</w:t>
            </w:r>
          </w:p>
        </w:tc>
        <w:tc>
          <w:tcPr>
            <w:tcW w:w="783" w:type="dxa"/>
            <w:shd w:val="clear" w:color="auto" w:fill="auto"/>
            <w:tcPrChange w:id="125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15</w:t>
            </w:r>
          </w:p>
        </w:tc>
        <w:tc>
          <w:tcPr>
            <w:tcW w:w="783" w:type="dxa"/>
            <w:shd w:val="clear" w:color="auto" w:fill="auto"/>
            <w:tcPrChange w:id="1253"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Yu Mincho" w:cs="Arial"/>
                <w:lang w:eastAsia="fr-FR"/>
              </w:rPr>
              <w:t>20</w:t>
            </w:r>
          </w:p>
        </w:tc>
        <w:tc>
          <w:tcPr>
            <w:tcW w:w="783" w:type="dxa"/>
            <w:shd w:val="clear" w:color="auto" w:fill="auto"/>
            <w:tcPrChange w:id="1254" w:author="Huawei" w:date="2021-04-01T11:57:00Z">
              <w:tcPr>
                <w:tcW w:w="772" w:type="dxa"/>
                <w:shd w:val="clear" w:color="auto" w:fill="auto"/>
              </w:tcPr>
            </w:tcPrChange>
          </w:tcPr>
          <w:p w:rsidR="00723CD4" w:rsidRPr="00E062F1" w:rsidRDefault="00723CD4" w:rsidP="00723CD4">
            <w:pPr>
              <w:pStyle w:val="TAC"/>
            </w:pPr>
          </w:p>
        </w:tc>
        <w:tc>
          <w:tcPr>
            <w:tcW w:w="783" w:type="dxa"/>
            <w:tcPrChange w:id="1255" w:author="Huawei" w:date="2021-04-01T11:57:00Z">
              <w:tcPr>
                <w:tcW w:w="772" w:type="dxa"/>
              </w:tcPr>
            </w:tcPrChange>
          </w:tcPr>
          <w:p w:rsidR="00723CD4" w:rsidRPr="00E062F1" w:rsidRDefault="00723CD4" w:rsidP="00723CD4">
            <w:pPr>
              <w:pStyle w:val="TAC"/>
            </w:pPr>
          </w:p>
        </w:tc>
        <w:tc>
          <w:tcPr>
            <w:tcW w:w="783" w:type="dxa"/>
            <w:shd w:val="clear" w:color="auto" w:fill="auto"/>
            <w:tcPrChange w:id="1256"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257"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258"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259" w:author="Huawei" w:date="2021-04-01T11:57:00Z">
              <w:tcPr>
                <w:tcW w:w="774" w:type="dxa"/>
              </w:tcPr>
            </w:tcPrChange>
          </w:tcPr>
          <w:p w:rsidR="00723CD4" w:rsidRPr="00E062F1" w:rsidRDefault="00723CD4" w:rsidP="00723CD4">
            <w:pPr>
              <w:pStyle w:val="TAC"/>
              <w:rPr>
                <w:ins w:id="1260" w:author="Huawei" w:date="2021-04-01T11:57:00Z"/>
              </w:rPr>
            </w:pPr>
          </w:p>
        </w:tc>
        <w:tc>
          <w:tcPr>
            <w:tcW w:w="783" w:type="dxa"/>
            <w:shd w:val="clear" w:color="auto" w:fill="auto"/>
            <w:tcPrChange w:id="1261" w:author="Huawei" w:date="2021-04-01T11:57:00Z">
              <w:tcPr>
                <w:tcW w:w="772" w:type="dxa"/>
                <w:shd w:val="clear" w:color="auto" w:fill="auto"/>
              </w:tcPr>
            </w:tcPrChange>
          </w:tcPr>
          <w:p w:rsidR="00723CD4" w:rsidRPr="00E062F1" w:rsidRDefault="00723CD4" w:rsidP="00723CD4">
            <w:pPr>
              <w:pStyle w:val="TAC"/>
            </w:pPr>
          </w:p>
        </w:tc>
        <w:tc>
          <w:tcPr>
            <w:tcW w:w="783" w:type="dxa"/>
            <w:tcPrChange w:id="1262" w:author="Huawei" w:date="2021-04-01T11:57:00Z">
              <w:tcPr>
                <w:tcW w:w="772" w:type="dxa"/>
              </w:tcPr>
            </w:tcPrChange>
          </w:tcPr>
          <w:p w:rsidR="00723CD4" w:rsidRPr="00E062F1" w:rsidRDefault="00723CD4" w:rsidP="00723CD4">
            <w:pPr>
              <w:pStyle w:val="TAC"/>
            </w:pPr>
          </w:p>
        </w:tc>
        <w:tc>
          <w:tcPr>
            <w:tcW w:w="783" w:type="dxa"/>
            <w:shd w:val="clear" w:color="auto" w:fill="auto"/>
            <w:tcPrChange w:id="1263"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264" w:author="Huawei" w:date="2021-04-01T11:57:00Z">
            <w:trPr>
              <w:trHeight w:val="187"/>
              <w:jc w:val="center"/>
            </w:trPr>
          </w:trPrChange>
        </w:trPr>
        <w:tc>
          <w:tcPr>
            <w:tcW w:w="647" w:type="dxa"/>
            <w:shd w:val="clear" w:color="auto" w:fill="auto"/>
            <w:tcPrChange w:id="1265" w:author="Huawei" w:date="2021-04-01T11:57:00Z">
              <w:tcPr>
                <w:tcW w:w="717" w:type="dxa"/>
                <w:shd w:val="clear" w:color="auto" w:fill="auto"/>
              </w:tcPr>
            </w:tcPrChange>
          </w:tcPr>
          <w:p w:rsidR="00723CD4" w:rsidRPr="00E062F1" w:rsidRDefault="00723CD4" w:rsidP="00723CD4">
            <w:pPr>
              <w:pStyle w:val="TAC"/>
              <w:rPr>
                <w:lang w:eastAsia="zh-TW"/>
              </w:rPr>
            </w:pPr>
            <w:r>
              <w:rPr>
                <w:lang w:eastAsia="ja-JP"/>
              </w:rPr>
              <w:t>n</w:t>
            </w:r>
            <w:r w:rsidRPr="006E2459">
              <w:rPr>
                <w:rFonts w:hint="eastAsia"/>
                <w:lang w:eastAsia="ja-JP"/>
              </w:rPr>
              <w:t>1</w:t>
            </w:r>
            <w:r w:rsidRPr="006E2459">
              <w:rPr>
                <w:lang w:eastAsia="ja-JP"/>
              </w:rPr>
              <w:t>2</w:t>
            </w:r>
          </w:p>
        </w:tc>
        <w:tc>
          <w:tcPr>
            <w:tcW w:w="646" w:type="dxa"/>
            <w:gridSpan w:val="2"/>
            <w:shd w:val="clear" w:color="auto" w:fill="auto"/>
            <w:tcPrChange w:id="1266" w:author="Huawei" w:date="2021-04-01T11:57:00Z">
              <w:tcPr>
                <w:tcW w:w="717" w:type="dxa"/>
                <w:gridSpan w:val="2"/>
                <w:shd w:val="clear" w:color="auto" w:fill="auto"/>
              </w:tcPr>
            </w:tcPrChange>
          </w:tcPr>
          <w:p w:rsidR="00723CD4" w:rsidRPr="00E062F1" w:rsidRDefault="00723CD4" w:rsidP="00723CD4">
            <w:pPr>
              <w:pStyle w:val="TAC"/>
              <w:rPr>
                <w:lang w:eastAsia="zh-TW"/>
              </w:rPr>
            </w:pPr>
            <w:r w:rsidRPr="006E2459">
              <w:rPr>
                <w:lang w:eastAsia="ja-JP"/>
              </w:rPr>
              <w:t>66</w:t>
            </w:r>
          </w:p>
        </w:tc>
        <w:tc>
          <w:tcPr>
            <w:tcW w:w="728" w:type="dxa"/>
            <w:tcPrChange w:id="1267" w:author="Huawei" w:date="2021-04-01T11:57:00Z">
              <w:tcPr>
                <w:tcW w:w="726" w:type="dxa"/>
              </w:tcPr>
            </w:tcPrChange>
          </w:tcPr>
          <w:p w:rsidR="00723CD4" w:rsidRPr="006E2459"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268"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6E2459">
              <w:rPr>
                <w:rFonts w:cs="Arial"/>
                <w:lang w:eastAsia="ja-JP"/>
              </w:rPr>
              <w:t>8</w:t>
            </w:r>
          </w:p>
        </w:tc>
        <w:tc>
          <w:tcPr>
            <w:tcW w:w="783" w:type="dxa"/>
            <w:shd w:val="clear" w:color="auto" w:fill="auto"/>
            <w:tcPrChange w:id="1269"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6E2459">
              <w:rPr>
                <w:rFonts w:cs="Arial"/>
                <w:lang w:eastAsia="fr-FR"/>
              </w:rPr>
              <w:t>1</w:t>
            </w:r>
            <w:r w:rsidRPr="006E2459">
              <w:rPr>
                <w:rFonts w:cs="Arial" w:hint="eastAsia"/>
                <w:lang w:eastAsia="fr-FR"/>
              </w:rPr>
              <w:t>6</w:t>
            </w:r>
          </w:p>
        </w:tc>
        <w:tc>
          <w:tcPr>
            <w:tcW w:w="783" w:type="dxa"/>
            <w:shd w:val="clear" w:color="auto" w:fill="auto"/>
            <w:tcPrChange w:id="1270"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6E2459">
              <w:rPr>
                <w:rFonts w:cs="Arial"/>
                <w:lang w:eastAsia="fr-FR"/>
              </w:rPr>
              <w:t>20</w:t>
            </w:r>
          </w:p>
        </w:tc>
        <w:tc>
          <w:tcPr>
            <w:tcW w:w="783" w:type="dxa"/>
            <w:shd w:val="clear" w:color="auto" w:fill="auto"/>
            <w:tcPrChange w:id="1271" w:author="Huawei" w:date="2021-04-01T11:57:00Z">
              <w:tcPr>
                <w:tcW w:w="772" w:type="dxa"/>
                <w:shd w:val="clear" w:color="auto" w:fill="auto"/>
              </w:tcPr>
            </w:tcPrChange>
          </w:tcPr>
          <w:p w:rsidR="00723CD4" w:rsidRPr="00E062F1" w:rsidRDefault="00723CD4" w:rsidP="00723CD4">
            <w:pPr>
              <w:pStyle w:val="TAC"/>
              <w:rPr>
                <w:rFonts w:cs="Arial"/>
                <w:lang w:eastAsia="fr-FR"/>
              </w:rPr>
            </w:pPr>
            <w:r w:rsidRPr="006E2459">
              <w:rPr>
                <w:rFonts w:cs="Arial"/>
                <w:lang w:eastAsia="fr-FR"/>
              </w:rPr>
              <w:t>20</w:t>
            </w:r>
          </w:p>
        </w:tc>
        <w:tc>
          <w:tcPr>
            <w:tcW w:w="783" w:type="dxa"/>
            <w:shd w:val="clear" w:color="auto" w:fill="auto"/>
            <w:tcPrChange w:id="1272" w:author="Huawei" w:date="2021-04-01T11:57:00Z">
              <w:tcPr>
                <w:tcW w:w="772" w:type="dxa"/>
                <w:shd w:val="clear" w:color="auto" w:fill="auto"/>
              </w:tcPr>
            </w:tcPrChange>
          </w:tcPr>
          <w:p w:rsidR="00723CD4" w:rsidRPr="00E062F1" w:rsidRDefault="00723CD4" w:rsidP="00723CD4">
            <w:pPr>
              <w:pStyle w:val="TAC"/>
            </w:pPr>
          </w:p>
        </w:tc>
        <w:tc>
          <w:tcPr>
            <w:tcW w:w="783" w:type="dxa"/>
            <w:tcPrChange w:id="1273" w:author="Huawei" w:date="2021-04-01T11:57:00Z">
              <w:tcPr>
                <w:tcW w:w="772" w:type="dxa"/>
              </w:tcPr>
            </w:tcPrChange>
          </w:tcPr>
          <w:p w:rsidR="00723CD4" w:rsidRPr="00E062F1" w:rsidRDefault="00723CD4" w:rsidP="00723CD4">
            <w:pPr>
              <w:pStyle w:val="TAC"/>
            </w:pPr>
          </w:p>
        </w:tc>
        <w:tc>
          <w:tcPr>
            <w:tcW w:w="783" w:type="dxa"/>
            <w:shd w:val="clear" w:color="auto" w:fill="auto"/>
            <w:tcPrChange w:id="1274"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275"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276"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277" w:author="Huawei" w:date="2021-04-01T11:57:00Z">
              <w:tcPr>
                <w:tcW w:w="774" w:type="dxa"/>
              </w:tcPr>
            </w:tcPrChange>
          </w:tcPr>
          <w:p w:rsidR="00723CD4" w:rsidRPr="00E062F1" w:rsidRDefault="00723CD4" w:rsidP="00723CD4">
            <w:pPr>
              <w:pStyle w:val="TAC"/>
              <w:rPr>
                <w:ins w:id="1278" w:author="Huawei" w:date="2021-04-01T11:57:00Z"/>
              </w:rPr>
            </w:pPr>
          </w:p>
        </w:tc>
        <w:tc>
          <w:tcPr>
            <w:tcW w:w="783" w:type="dxa"/>
            <w:shd w:val="clear" w:color="auto" w:fill="auto"/>
            <w:tcPrChange w:id="1279" w:author="Huawei" w:date="2021-04-01T11:57:00Z">
              <w:tcPr>
                <w:tcW w:w="772" w:type="dxa"/>
                <w:shd w:val="clear" w:color="auto" w:fill="auto"/>
              </w:tcPr>
            </w:tcPrChange>
          </w:tcPr>
          <w:p w:rsidR="00723CD4" w:rsidRPr="00E062F1" w:rsidRDefault="00723CD4" w:rsidP="00723CD4">
            <w:pPr>
              <w:pStyle w:val="TAC"/>
            </w:pPr>
          </w:p>
        </w:tc>
        <w:tc>
          <w:tcPr>
            <w:tcW w:w="783" w:type="dxa"/>
            <w:tcPrChange w:id="1280" w:author="Huawei" w:date="2021-04-01T11:57:00Z">
              <w:tcPr>
                <w:tcW w:w="772" w:type="dxa"/>
              </w:tcPr>
            </w:tcPrChange>
          </w:tcPr>
          <w:p w:rsidR="00723CD4" w:rsidRPr="00E062F1" w:rsidRDefault="00723CD4" w:rsidP="00723CD4">
            <w:pPr>
              <w:pStyle w:val="TAC"/>
            </w:pPr>
          </w:p>
        </w:tc>
        <w:tc>
          <w:tcPr>
            <w:tcW w:w="783" w:type="dxa"/>
            <w:shd w:val="clear" w:color="auto" w:fill="auto"/>
            <w:tcPrChange w:id="1281"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282" w:author="Huawei" w:date="2021-04-01T11:57:00Z">
            <w:trPr>
              <w:trHeight w:val="187"/>
              <w:jc w:val="center"/>
            </w:trPr>
          </w:trPrChange>
        </w:trPr>
        <w:tc>
          <w:tcPr>
            <w:tcW w:w="647" w:type="dxa"/>
            <w:shd w:val="clear" w:color="auto" w:fill="auto"/>
            <w:tcPrChange w:id="1283" w:author="Huawei" w:date="2021-04-01T11:57:00Z">
              <w:tcPr>
                <w:tcW w:w="717" w:type="dxa"/>
                <w:shd w:val="clear" w:color="auto" w:fill="auto"/>
              </w:tcPr>
            </w:tcPrChange>
          </w:tcPr>
          <w:p w:rsidR="00723CD4" w:rsidRPr="00E062F1" w:rsidRDefault="00723CD4" w:rsidP="00723CD4">
            <w:pPr>
              <w:pStyle w:val="TAC"/>
              <w:rPr>
                <w:lang w:eastAsia="zh-CN"/>
              </w:rPr>
            </w:pPr>
            <w:r w:rsidRPr="00E062F1">
              <w:rPr>
                <w:rFonts w:eastAsia="MS Mincho"/>
                <w:lang w:eastAsia="ja-JP"/>
              </w:rPr>
              <w:t>18</w:t>
            </w:r>
          </w:p>
        </w:tc>
        <w:tc>
          <w:tcPr>
            <w:tcW w:w="646" w:type="dxa"/>
            <w:gridSpan w:val="2"/>
            <w:shd w:val="clear" w:color="auto" w:fill="auto"/>
            <w:tcPrChange w:id="1284" w:author="Huawei" w:date="2021-04-01T11:57:00Z">
              <w:tcPr>
                <w:tcW w:w="717" w:type="dxa"/>
                <w:gridSpan w:val="2"/>
                <w:shd w:val="clear" w:color="auto" w:fill="auto"/>
              </w:tcPr>
            </w:tcPrChange>
          </w:tcPr>
          <w:p w:rsidR="00723CD4" w:rsidRDefault="00723CD4" w:rsidP="00723CD4">
            <w:pPr>
              <w:pStyle w:val="TAC"/>
              <w:rPr>
                <w:rFonts w:eastAsia="MS Mincho" w:cs="Arial"/>
                <w:lang w:eastAsia="ja-JP"/>
              </w:rPr>
            </w:pPr>
            <w:r w:rsidRPr="00E062F1">
              <w:rPr>
                <w:rFonts w:cs="Arial"/>
                <w:lang w:eastAsia="ja-JP"/>
              </w:rPr>
              <w:t>n77</w:t>
            </w:r>
            <w:r>
              <w:rPr>
                <w:rFonts w:cs="Arial"/>
                <w:lang w:eastAsia="ja-JP"/>
              </w:rPr>
              <w:t>,</w:t>
            </w:r>
          </w:p>
          <w:p w:rsidR="00723CD4" w:rsidRPr="00937B56" w:rsidRDefault="00723CD4" w:rsidP="00723CD4">
            <w:pPr>
              <w:pStyle w:val="TAC"/>
              <w:rPr>
                <w:rFonts w:eastAsia="MS Mincho"/>
                <w:lang w:eastAsia="ja-JP"/>
              </w:rPr>
            </w:pPr>
            <w:r>
              <w:rPr>
                <w:rFonts w:eastAsia="MS Mincho" w:cs="Arial" w:hint="eastAsia"/>
                <w:lang w:eastAsia="ja-JP"/>
              </w:rPr>
              <w:t>n78</w:t>
            </w:r>
          </w:p>
        </w:tc>
        <w:tc>
          <w:tcPr>
            <w:tcW w:w="728" w:type="dxa"/>
            <w:tcPrChange w:id="1285"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286"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287"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16</w:t>
            </w:r>
          </w:p>
        </w:tc>
        <w:tc>
          <w:tcPr>
            <w:tcW w:w="783" w:type="dxa"/>
            <w:shd w:val="clear" w:color="auto" w:fill="auto"/>
            <w:tcPrChange w:id="1288"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289"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290" w:author="Huawei" w:date="2021-04-01T11:57:00Z">
              <w:tcPr>
                <w:tcW w:w="772" w:type="dxa"/>
                <w:shd w:val="clear" w:color="auto" w:fill="auto"/>
              </w:tcPr>
            </w:tcPrChange>
          </w:tcPr>
          <w:p w:rsidR="00723CD4" w:rsidRPr="00E062F1" w:rsidRDefault="00723CD4" w:rsidP="00723CD4">
            <w:pPr>
              <w:pStyle w:val="TAC"/>
              <w:rPr>
                <w:lang w:eastAsia="zh-CN"/>
              </w:rPr>
            </w:pPr>
            <w:ins w:id="1291" w:author="Huawei" w:date="2021-05-07T18:40:00Z">
              <w:r>
                <w:rPr>
                  <w:rFonts w:hint="eastAsia"/>
                  <w:lang w:eastAsia="zh-CN"/>
                </w:rPr>
                <w:t>2</w:t>
              </w:r>
              <w:r>
                <w:rPr>
                  <w:lang w:eastAsia="zh-CN"/>
                </w:rPr>
                <w:t>5</w:t>
              </w:r>
            </w:ins>
          </w:p>
        </w:tc>
        <w:tc>
          <w:tcPr>
            <w:tcW w:w="783" w:type="dxa"/>
            <w:tcPrChange w:id="1292" w:author="Huawei" w:date="2021-04-01T11:57:00Z">
              <w:tcPr>
                <w:tcW w:w="772" w:type="dxa"/>
              </w:tcPr>
            </w:tcPrChange>
          </w:tcPr>
          <w:p w:rsidR="00723CD4" w:rsidRPr="00E062F1" w:rsidRDefault="00723CD4" w:rsidP="00723CD4">
            <w:pPr>
              <w:pStyle w:val="TAC"/>
              <w:rPr>
                <w:lang w:eastAsia="zh-CN"/>
              </w:rPr>
            </w:pPr>
            <w:ins w:id="1293" w:author="Huawei" w:date="2021-05-07T18:40:00Z">
              <w:r>
                <w:rPr>
                  <w:rFonts w:hint="eastAsia"/>
                  <w:lang w:eastAsia="zh-CN"/>
                </w:rPr>
                <w:t>2</w:t>
              </w:r>
              <w:r>
                <w:rPr>
                  <w:lang w:eastAsia="zh-CN"/>
                </w:rPr>
                <w:t>5</w:t>
              </w:r>
            </w:ins>
          </w:p>
        </w:tc>
        <w:tc>
          <w:tcPr>
            <w:tcW w:w="783" w:type="dxa"/>
            <w:shd w:val="clear" w:color="auto" w:fill="auto"/>
            <w:tcPrChange w:id="129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shd w:val="clear" w:color="auto" w:fill="auto"/>
            <w:tcPrChange w:id="1295"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shd w:val="clear" w:color="auto" w:fill="auto"/>
            <w:tcPrChange w:id="1296"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tcPrChange w:id="1297" w:author="Huawei" w:date="2021-04-01T11:57:00Z">
              <w:tcPr>
                <w:tcW w:w="774" w:type="dxa"/>
              </w:tcPr>
            </w:tcPrChange>
          </w:tcPr>
          <w:p w:rsidR="00723CD4" w:rsidRPr="00E062F1" w:rsidRDefault="00723CD4" w:rsidP="00723CD4">
            <w:pPr>
              <w:pStyle w:val="TAC"/>
              <w:rPr>
                <w:ins w:id="1298" w:author="Huawei" w:date="2021-04-01T11:57:00Z"/>
                <w:lang w:eastAsia="zh-CN"/>
              </w:rPr>
            </w:pPr>
            <w:ins w:id="1299" w:author="Huawei" w:date="2021-05-07T18:40:00Z">
              <w:r>
                <w:rPr>
                  <w:rFonts w:hint="eastAsia"/>
                  <w:lang w:eastAsia="zh-CN"/>
                </w:rPr>
                <w:t>2</w:t>
              </w:r>
              <w:r>
                <w:rPr>
                  <w:lang w:eastAsia="zh-CN"/>
                </w:rPr>
                <w:t>5</w:t>
              </w:r>
            </w:ins>
          </w:p>
        </w:tc>
        <w:tc>
          <w:tcPr>
            <w:tcW w:w="783" w:type="dxa"/>
            <w:shd w:val="clear" w:color="auto" w:fill="auto"/>
            <w:tcPrChange w:id="1300"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tcPrChange w:id="1301" w:author="Huawei" w:date="2021-04-01T11:57:00Z">
              <w:tcPr>
                <w:tcW w:w="772" w:type="dxa"/>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30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r>
      <w:tr w:rsidR="00723CD4" w:rsidRPr="00E062F1" w:rsidTr="00A161D4">
        <w:trPr>
          <w:trHeight w:val="187"/>
          <w:jc w:val="center"/>
          <w:trPrChange w:id="1303" w:author="Huawei" w:date="2021-04-01T11:57:00Z">
            <w:trPr>
              <w:trHeight w:val="187"/>
              <w:jc w:val="center"/>
            </w:trPr>
          </w:trPrChange>
        </w:trPr>
        <w:tc>
          <w:tcPr>
            <w:tcW w:w="647" w:type="dxa"/>
            <w:shd w:val="clear" w:color="auto" w:fill="auto"/>
            <w:tcPrChange w:id="1304" w:author="Huawei" w:date="2021-04-01T11:57:00Z">
              <w:tcPr>
                <w:tcW w:w="717" w:type="dxa"/>
                <w:shd w:val="clear" w:color="auto" w:fill="auto"/>
              </w:tcPr>
            </w:tcPrChange>
          </w:tcPr>
          <w:p w:rsidR="00723CD4" w:rsidRPr="00E062F1" w:rsidRDefault="00723CD4" w:rsidP="00723CD4">
            <w:pPr>
              <w:pStyle w:val="TAC"/>
              <w:rPr>
                <w:rFonts w:eastAsia="MS Mincho"/>
              </w:rPr>
            </w:pPr>
            <w:r w:rsidRPr="00E062F1">
              <w:rPr>
                <w:rFonts w:eastAsia="MS Mincho"/>
                <w:lang w:eastAsia="ja-JP"/>
              </w:rPr>
              <w:t>19</w:t>
            </w:r>
          </w:p>
        </w:tc>
        <w:tc>
          <w:tcPr>
            <w:tcW w:w="646" w:type="dxa"/>
            <w:gridSpan w:val="2"/>
            <w:shd w:val="clear" w:color="auto" w:fill="auto"/>
            <w:tcPrChange w:id="1305" w:author="Huawei" w:date="2021-04-01T11:57:00Z">
              <w:tcPr>
                <w:tcW w:w="717" w:type="dxa"/>
                <w:gridSpan w:val="2"/>
                <w:shd w:val="clear" w:color="auto" w:fill="auto"/>
              </w:tcPr>
            </w:tcPrChange>
          </w:tcPr>
          <w:p w:rsidR="00723CD4" w:rsidRPr="00937B56" w:rsidRDefault="00723CD4" w:rsidP="00723CD4">
            <w:pPr>
              <w:pStyle w:val="TAC"/>
              <w:rPr>
                <w:rFonts w:eastAsia="MS Mincho" w:cs="Arial"/>
                <w:lang w:eastAsia="zh-CN"/>
              </w:rPr>
            </w:pPr>
            <w:r w:rsidRPr="00E062F1">
              <w:rPr>
                <w:rFonts w:cs="Arial"/>
                <w:lang w:eastAsia="ja-JP"/>
              </w:rPr>
              <w:t>n77</w:t>
            </w:r>
            <w:r>
              <w:rPr>
                <w:rFonts w:cs="Arial"/>
                <w:lang w:eastAsia="ja-JP"/>
              </w:rPr>
              <w:t>,</w:t>
            </w:r>
            <w:r>
              <w:rPr>
                <w:rFonts w:eastAsia="MS Mincho" w:cs="Arial" w:hint="eastAsia"/>
                <w:lang w:eastAsia="ja-JP"/>
              </w:rPr>
              <w:br/>
              <w:t>n78</w:t>
            </w:r>
          </w:p>
        </w:tc>
        <w:tc>
          <w:tcPr>
            <w:tcW w:w="728" w:type="dxa"/>
            <w:tcPrChange w:id="1306"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307"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308"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16</w:t>
            </w:r>
          </w:p>
        </w:tc>
        <w:tc>
          <w:tcPr>
            <w:tcW w:w="783" w:type="dxa"/>
            <w:shd w:val="clear" w:color="auto" w:fill="auto"/>
            <w:tcPrChange w:id="1309"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25</w:t>
            </w:r>
          </w:p>
        </w:tc>
        <w:tc>
          <w:tcPr>
            <w:tcW w:w="783" w:type="dxa"/>
            <w:shd w:val="clear" w:color="auto" w:fill="auto"/>
            <w:tcPrChange w:id="1310"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25</w:t>
            </w:r>
          </w:p>
        </w:tc>
        <w:tc>
          <w:tcPr>
            <w:tcW w:w="783" w:type="dxa"/>
            <w:shd w:val="clear" w:color="auto" w:fill="auto"/>
            <w:tcPrChange w:id="1311"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312" w:author="Huawei" w:date="2021-05-07T18:40:00Z">
              <w:r>
                <w:rPr>
                  <w:rFonts w:cs="Arial" w:hint="eastAsia"/>
                  <w:lang w:eastAsia="zh-CN"/>
                </w:rPr>
                <w:t>2</w:t>
              </w:r>
              <w:r>
                <w:rPr>
                  <w:rFonts w:cs="Arial"/>
                  <w:lang w:eastAsia="zh-CN"/>
                </w:rPr>
                <w:t>5</w:t>
              </w:r>
            </w:ins>
          </w:p>
        </w:tc>
        <w:tc>
          <w:tcPr>
            <w:tcW w:w="783" w:type="dxa"/>
            <w:tcPrChange w:id="1313" w:author="Huawei" w:date="2021-04-01T11:57:00Z">
              <w:tcPr>
                <w:tcW w:w="772" w:type="dxa"/>
              </w:tcPr>
            </w:tcPrChange>
          </w:tcPr>
          <w:p w:rsidR="00723CD4" w:rsidRPr="00E062F1" w:rsidRDefault="00723CD4" w:rsidP="00723CD4">
            <w:pPr>
              <w:pStyle w:val="TAC"/>
              <w:rPr>
                <w:lang w:eastAsia="zh-CN"/>
              </w:rPr>
            </w:pPr>
            <w:ins w:id="1314" w:author="Huawei" w:date="2021-05-07T18:40:00Z">
              <w:r>
                <w:rPr>
                  <w:rFonts w:hint="eastAsia"/>
                  <w:lang w:eastAsia="zh-CN"/>
                </w:rPr>
                <w:t>2</w:t>
              </w:r>
              <w:r>
                <w:rPr>
                  <w:lang w:eastAsia="zh-CN"/>
                </w:rPr>
                <w:t>5</w:t>
              </w:r>
            </w:ins>
          </w:p>
        </w:tc>
        <w:tc>
          <w:tcPr>
            <w:tcW w:w="783" w:type="dxa"/>
            <w:shd w:val="clear" w:color="auto" w:fill="auto"/>
            <w:tcPrChange w:id="1315"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316"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317"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tcPrChange w:id="1318" w:author="Huawei" w:date="2021-04-01T11:57:00Z">
              <w:tcPr>
                <w:tcW w:w="774" w:type="dxa"/>
              </w:tcPr>
            </w:tcPrChange>
          </w:tcPr>
          <w:p w:rsidR="00723CD4" w:rsidRPr="00E062F1" w:rsidRDefault="00723CD4" w:rsidP="00723CD4">
            <w:pPr>
              <w:pStyle w:val="TAC"/>
              <w:rPr>
                <w:ins w:id="1319" w:author="Huawei" w:date="2021-04-01T11:57:00Z"/>
                <w:rFonts w:cs="Arial"/>
                <w:lang w:eastAsia="zh-CN"/>
              </w:rPr>
            </w:pPr>
            <w:ins w:id="1320" w:author="Huawei" w:date="2021-05-07T18:40:00Z">
              <w:r>
                <w:rPr>
                  <w:rFonts w:cs="Arial" w:hint="eastAsia"/>
                  <w:lang w:eastAsia="zh-CN"/>
                </w:rPr>
                <w:t>2</w:t>
              </w:r>
              <w:r>
                <w:rPr>
                  <w:rFonts w:cs="Arial"/>
                  <w:lang w:eastAsia="zh-CN"/>
                </w:rPr>
                <w:t>5</w:t>
              </w:r>
            </w:ins>
          </w:p>
        </w:tc>
        <w:tc>
          <w:tcPr>
            <w:tcW w:w="783" w:type="dxa"/>
            <w:shd w:val="clear" w:color="auto" w:fill="auto"/>
            <w:tcPrChange w:id="1321"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tcPrChange w:id="1322" w:author="Huawei" w:date="2021-04-01T11:57:00Z">
              <w:tcPr>
                <w:tcW w:w="772" w:type="dxa"/>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323"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r>
      <w:tr w:rsidR="00723CD4" w:rsidRPr="00E062F1" w:rsidTr="00A161D4">
        <w:trPr>
          <w:trHeight w:val="187"/>
          <w:jc w:val="center"/>
          <w:trPrChange w:id="1324" w:author="Huawei" w:date="2021-04-01T11:57:00Z">
            <w:trPr>
              <w:trHeight w:val="187"/>
              <w:jc w:val="center"/>
            </w:trPr>
          </w:trPrChange>
        </w:trPr>
        <w:tc>
          <w:tcPr>
            <w:tcW w:w="647" w:type="dxa"/>
            <w:shd w:val="clear" w:color="auto" w:fill="auto"/>
            <w:tcPrChange w:id="1325"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lang w:eastAsia="zh-TW"/>
              </w:rPr>
              <w:t>20</w:t>
            </w:r>
          </w:p>
        </w:tc>
        <w:tc>
          <w:tcPr>
            <w:tcW w:w="646" w:type="dxa"/>
            <w:gridSpan w:val="2"/>
            <w:shd w:val="clear" w:color="auto" w:fill="auto"/>
            <w:tcPrChange w:id="1326"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zh-TW"/>
              </w:rPr>
              <w:t>n38</w:t>
            </w:r>
          </w:p>
        </w:tc>
        <w:tc>
          <w:tcPr>
            <w:tcW w:w="728" w:type="dxa"/>
            <w:tcPrChange w:id="1327"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328"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8</w:t>
            </w:r>
          </w:p>
        </w:tc>
        <w:tc>
          <w:tcPr>
            <w:tcW w:w="783" w:type="dxa"/>
            <w:shd w:val="clear" w:color="auto" w:fill="auto"/>
            <w:tcPrChange w:id="1329"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16</w:t>
            </w:r>
          </w:p>
        </w:tc>
        <w:tc>
          <w:tcPr>
            <w:tcW w:w="783" w:type="dxa"/>
            <w:shd w:val="clear" w:color="auto" w:fill="auto"/>
            <w:tcPrChange w:id="1330"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25</w:t>
            </w:r>
          </w:p>
        </w:tc>
        <w:tc>
          <w:tcPr>
            <w:tcW w:w="783" w:type="dxa"/>
            <w:shd w:val="clear" w:color="auto" w:fill="auto"/>
            <w:tcPrChange w:id="133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25</w:t>
            </w:r>
          </w:p>
        </w:tc>
        <w:tc>
          <w:tcPr>
            <w:tcW w:w="783" w:type="dxa"/>
            <w:shd w:val="clear" w:color="auto" w:fill="auto"/>
            <w:tcPrChange w:id="1332"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333" w:author="Huawei" w:date="2021-05-07T18:39:00Z">
              <w:r>
                <w:rPr>
                  <w:rFonts w:cs="Arial" w:hint="eastAsia"/>
                  <w:lang w:eastAsia="zh-CN"/>
                </w:rPr>
                <w:t>2</w:t>
              </w:r>
              <w:r>
                <w:rPr>
                  <w:rFonts w:cs="Arial"/>
                  <w:lang w:eastAsia="zh-CN"/>
                </w:rPr>
                <w:t>5</w:t>
              </w:r>
            </w:ins>
          </w:p>
        </w:tc>
        <w:tc>
          <w:tcPr>
            <w:tcW w:w="783" w:type="dxa"/>
            <w:tcPrChange w:id="1334" w:author="Huawei" w:date="2021-04-01T11:57:00Z">
              <w:tcPr>
                <w:tcW w:w="772" w:type="dxa"/>
              </w:tcPr>
            </w:tcPrChange>
          </w:tcPr>
          <w:p w:rsidR="00723CD4" w:rsidRPr="00E062F1" w:rsidRDefault="00723CD4" w:rsidP="00723CD4">
            <w:pPr>
              <w:pStyle w:val="TAC"/>
              <w:rPr>
                <w:lang w:eastAsia="zh-CN"/>
              </w:rPr>
            </w:pPr>
            <w:ins w:id="1335" w:author="Huawei" w:date="2021-05-07T18:39:00Z">
              <w:r>
                <w:rPr>
                  <w:rFonts w:hint="eastAsia"/>
                  <w:lang w:eastAsia="zh-CN"/>
                </w:rPr>
                <w:t>2</w:t>
              </w:r>
              <w:r>
                <w:rPr>
                  <w:lang w:eastAsia="zh-CN"/>
                </w:rPr>
                <w:t>5</w:t>
              </w:r>
            </w:ins>
          </w:p>
        </w:tc>
        <w:tc>
          <w:tcPr>
            <w:tcW w:w="783" w:type="dxa"/>
            <w:shd w:val="clear" w:color="auto" w:fill="auto"/>
            <w:tcPrChange w:id="1336" w:author="Huawei" w:date="2021-04-01T11:57:00Z">
              <w:tcPr>
                <w:tcW w:w="772" w:type="dxa"/>
                <w:shd w:val="clear" w:color="auto" w:fill="auto"/>
              </w:tcPr>
            </w:tcPrChange>
          </w:tcPr>
          <w:p w:rsidR="00723CD4" w:rsidRPr="00E062F1" w:rsidRDefault="00723CD4" w:rsidP="00723CD4">
            <w:pPr>
              <w:pStyle w:val="TAC"/>
              <w:rPr>
                <w:rFonts w:cs="Arial"/>
                <w:lang w:eastAsia="zh-CN"/>
              </w:rPr>
            </w:pPr>
            <w:ins w:id="1337" w:author="Huawei" w:date="2021-05-07T18:39:00Z">
              <w:r>
                <w:rPr>
                  <w:rFonts w:cs="Arial" w:hint="eastAsia"/>
                  <w:lang w:eastAsia="zh-CN"/>
                </w:rPr>
                <w:t>2</w:t>
              </w:r>
              <w:r>
                <w:rPr>
                  <w:rFonts w:cs="Arial"/>
                  <w:lang w:eastAsia="zh-CN"/>
                </w:rPr>
                <w:t>5</w:t>
              </w:r>
            </w:ins>
          </w:p>
        </w:tc>
        <w:tc>
          <w:tcPr>
            <w:tcW w:w="783" w:type="dxa"/>
            <w:shd w:val="clear" w:color="auto" w:fill="auto"/>
            <w:tcPrChange w:id="1338"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339"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340" w:author="Huawei" w:date="2021-04-01T11:57:00Z">
              <w:tcPr>
                <w:tcW w:w="774" w:type="dxa"/>
              </w:tcPr>
            </w:tcPrChange>
          </w:tcPr>
          <w:p w:rsidR="00723CD4" w:rsidRPr="00E062F1" w:rsidRDefault="00723CD4" w:rsidP="00723CD4">
            <w:pPr>
              <w:pStyle w:val="TAC"/>
              <w:rPr>
                <w:ins w:id="1341" w:author="Huawei" w:date="2021-04-01T11:57:00Z"/>
                <w:rFonts w:cs="Arial"/>
                <w:lang w:eastAsia="zh-CN"/>
              </w:rPr>
            </w:pPr>
          </w:p>
        </w:tc>
        <w:tc>
          <w:tcPr>
            <w:tcW w:w="783" w:type="dxa"/>
            <w:shd w:val="clear" w:color="auto" w:fill="auto"/>
            <w:tcPrChange w:id="1342"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343" w:author="Huawei" w:date="2021-04-01T11:57:00Z">
              <w:tcPr>
                <w:tcW w:w="772" w:type="dxa"/>
              </w:tcPr>
            </w:tcPrChange>
          </w:tcPr>
          <w:p w:rsidR="00723CD4" w:rsidRPr="00E062F1" w:rsidRDefault="00723CD4" w:rsidP="00723CD4">
            <w:pPr>
              <w:pStyle w:val="TAC"/>
              <w:rPr>
                <w:rFonts w:cs="Arial"/>
                <w:lang w:eastAsia="zh-CN"/>
              </w:rPr>
            </w:pPr>
          </w:p>
        </w:tc>
        <w:tc>
          <w:tcPr>
            <w:tcW w:w="783" w:type="dxa"/>
            <w:shd w:val="clear" w:color="auto" w:fill="auto"/>
            <w:tcPrChange w:id="1344" w:author="Huawei" w:date="2021-04-01T11:57:00Z">
              <w:tcPr>
                <w:tcW w:w="772" w:type="dxa"/>
                <w:shd w:val="clear" w:color="auto" w:fill="auto"/>
              </w:tcPr>
            </w:tcPrChange>
          </w:tcPr>
          <w:p w:rsidR="00723CD4" w:rsidRPr="00E062F1" w:rsidRDefault="00723CD4" w:rsidP="00723CD4">
            <w:pPr>
              <w:pStyle w:val="TAC"/>
              <w:rPr>
                <w:rFonts w:cs="Arial"/>
                <w:lang w:eastAsia="zh-CN"/>
              </w:rPr>
            </w:pPr>
          </w:p>
        </w:tc>
      </w:tr>
      <w:tr w:rsidR="00723CD4" w:rsidRPr="00E062F1" w:rsidTr="00A161D4">
        <w:trPr>
          <w:trHeight w:val="187"/>
          <w:jc w:val="center"/>
          <w:trPrChange w:id="1345" w:author="Huawei" w:date="2021-04-01T11:57:00Z">
            <w:trPr>
              <w:trHeight w:val="187"/>
              <w:jc w:val="center"/>
            </w:trPr>
          </w:trPrChange>
        </w:trPr>
        <w:tc>
          <w:tcPr>
            <w:tcW w:w="647" w:type="dxa"/>
            <w:shd w:val="clear" w:color="auto" w:fill="auto"/>
            <w:tcPrChange w:id="1346"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Pr>
                <w:lang w:eastAsia="zh-TW"/>
              </w:rPr>
              <w:t>20</w:t>
            </w:r>
          </w:p>
        </w:tc>
        <w:tc>
          <w:tcPr>
            <w:tcW w:w="646" w:type="dxa"/>
            <w:gridSpan w:val="2"/>
            <w:shd w:val="clear" w:color="auto" w:fill="auto"/>
            <w:tcPrChange w:id="1347"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Pr>
                <w:rFonts w:cs="Arial"/>
                <w:lang w:eastAsia="zh-TW"/>
              </w:rPr>
              <w:t>n41</w:t>
            </w:r>
          </w:p>
        </w:tc>
        <w:tc>
          <w:tcPr>
            <w:tcW w:w="728" w:type="dxa"/>
            <w:tcPrChange w:id="1348" w:author="Huawei" w:date="2021-04-01T11:57:00Z">
              <w:tcPr>
                <w:tcW w:w="726" w:type="dxa"/>
              </w:tcPr>
            </w:tcPrChange>
          </w:tcPr>
          <w:p w:rsidR="00723CD4" w:rsidRPr="006E2459"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349"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6E2459">
              <w:rPr>
                <w:rFonts w:cs="Arial"/>
                <w:lang w:eastAsia="ja-JP"/>
              </w:rPr>
              <w:t>8</w:t>
            </w:r>
          </w:p>
        </w:tc>
        <w:tc>
          <w:tcPr>
            <w:tcW w:w="783" w:type="dxa"/>
            <w:shd w:val="clear" w:color="auto" w:fill="auto"/>
            <w:tcPrChange w:id="1350"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6E2459">
              <w:rPr>
                <w:rFonts w:cs="Arial"/>
                <w:lang w:eastAsia="fr-FR"/>
              </w:rPr>
              <w:t>16</w:t>
            </w:r>
          </w:p>
        </w:tc>
        <w:tc>
          <w:tcPr>
            <w:tcW w:w="783" w:type="dxa"/>
            <w:shd w:val="clear" w:color="auto" w:fill="auto"/>
            <w:tcPrChange w:id="135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6E2459">
              <w:rPr>
                <w:rFonts w:cs="Arial"/>
                <w:lang w:eastAsia="fr-FR"/>
              </w:rPr>
              <w:t>25</w:t>
            </w:r>
          </w:p>
        </w:tc>
        <w:tc>
          <w:tcPr>
            <w:tcW w:w="783" w:type="dxa"/>
            <w:shd w:val="clear" w:color="auto" w:fill="auto"/>
            <w:tcPrChange w:id="135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6E2459">
              <w:rPr>
                <w:rFonts w:cs="Arial"/>
                <w:lang w:eastAsia="fr-FR"/>
              </w:rPr>
              <w:t>25</w:t>
            </w:r>
          </w:p>
        </w:tc>
        <w:tc>
          <w:tcPr>
            <w:tcW w:w="783" w:type="dxa"/>
            <w:shd w:val="clear" w:color="auto" w:fill="auto"/>
            <w:tcPrChange w:id="1353"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354" w:author="Huawei" w:date="2021-04-01T11:57:00Z">
              <w:tcPr>
                <w:tcW w:w="772" w:type="dxa"/>
              </w:tcPr>
            </w:tcPrChange>
          </w:tcPr>
          <w:p w:rsidR="00723CD4" w:rsidRPr="00E062F1" w:rsidRDefault="00723CD4" w:rsidP="00723CD4">
            <w:pPr>
              <w:pStyle w:val="TAC"/>
              <w:rPr>
                <w:lang w:eastAsia="zh-CN"/>
              </w:rPr>
            </w:pPr>
            <w:ins w:id="1355" w:author="Huawei" w:date="2021-05-07T18:39:00Z">
              <w:r>
                <w:rPr>
                  <w:rFonts w:hint="eastAsia"/>
                  <w:lang w:eastAsia="zh-CN"/>
                </w:rPr>
                <w:t>2</w:t>
              </w:r>
              <w:r>
                <w:rPr>
                  <w:lang w:eastAsia="zh-CN"/>
                </w:rPr>
                <w:t>5</w:t>
              </w:r>
            </w:ins>
          </w:p>
        </w:tc>
        <w:tc>
          <w:tcPr>
            <w:tcW w:w="783" w:type="dxa"/>
            <w:shd w:val="clear" w:color="auto" w:fill="auto"/>
            <w:tcPrChange w:id="1356" w:author="Huawei" w:date="2021-04-01T11:57:00Z">
              <w:tcPr>
                <w:tcW w:w="772" w:type="dxa"/>
                <w:shd w:val="clear" w:color="auto" w:fill="auto"/>
              </w:tcPr>
            </w:tcPrChange>
          </w:tcPr>
          <w:p w:rsidR="00723CD4" w:rsidRPr="00E062F1" w:rsidRDefault="00723CD4" w:rsidP="00723CD4">
            <w:pPr>
              <w:pStyle w:val="TAC"/>
              <w:rPr>
                <w:rFonts w:cs="Arial"/>
                <w:lang w:eastAsia="zh-CN"/>
              </w:rPr>
            </w:pPr>
            <w:r>
              <w:rPr>
                <w:rFonts w:cs="Arial"/>
                <w:lang w:eastAsia="zh-CN"/>
              </w:rPr>
              <w:t>25</w:t>
            </w:r>
          </w:p>
        </w:tc>
        <w:tc>
          <w:tcPr>
            <w:tcW w:w="783" w:type="dxa"/>
            <w:shd w:val="clear" w:color="auto" w:fill="auto"/>
            <w:tcPrChange w:id="1357" w:author="Huawei" w:date="2021-04-01T11:57:00Z">
              <w:tcPr>
                <w:tcW w:w="772" w:type="dxa"/>
                <w:shd w:val="clear" w:color="auto" w:fill="auto"/>
              </w:tcPr>
            </w:tcPrChange>
          </w:tcPr>
          <w:p w:rsidR="00723CD4" w:rsidRPr="00E062F1" w:rsidRDefault="00723CD4" w:rsidP="00723CD4">
            <w:pPr>
              <w:pStyle w:val="TAC"/>
              <w:rPr>
                <w:rFonts w:cs="Arial"/>
                <w:lang w:eastAsia="zh-CN"/>
              </w:rPr>
            </w:pPr>
            <w:r>
              <w:rPr>
                <w:rFonts w:cs="Arial"/>
                <w:lang w:eastAsia="zh-CN"/>
              </w:rPr>
              <w:t>25</w:t>
            </w:r>
          </w:p>
        </w:tc>
        <w:tc>
          <w:tcPr>
            <w:tcW w:w="783" w:type="dxa"/>
            <w:shd w:val="clear" w:color="auto" w:fill="auto"/>
            <w:tcPrChange w:id="1358" w:author="Huawei" w:date="2021-04-01T11:57:00Z">
              <w:tcPr>
                <w:tcW w:w="772" w:type="dxa"/>
                <w:shd w:val="clear" w:color="auto" w:fill="auto"/>
              </w:tcPr>
            </w:tcPrChange>
          </w:tcPr>
          <w:p w:rsidR="00723CD4" w:rsidRPr="00E062F1" w:rsidRDefault="00723CD4" w:rsidP="00723CD4">
            <w:pPr>
              <w:pStyle w:val="TAC"/>
              <w:rPr>
                <w:rFonts w:cs="Arial"/>
                <w:lang w:eastAsia="zh-CN"/>
              </w:rPr>
            </w:pPr>
            <w:r>
              <w:rPr>
                <w:rFonts w:cs="Arial"/>
                <w:lang w:eastAsia="zh-CN"/>
              </w:rPr>
              <w:t>25</w:t>
            </w:r>
          </w:p>
        </w:tc>
        <w:tc>
          <w:tcPr>
            <w:tcW w:w="783" w:type="dxa"/>
            <w:tcPrChange w:id="1359" w:author="Huawei" w:date="2021-04-01T11:57:00Z">
              <w:tcPr>
                <w:tcW w:w="774" w:type="dxa"/>
              </w:tcPr>
            </w:tcPrChange>
          </w:tcPr>
          <w:p w:rsidR="00723CD4" w:rsidRDefault="00723CD4" w:rsidP="00723CD4">
            <w:pPr>
              <w:pStyle w:val="TAC"/>
              <w:rPr>
                <w:ins w:id="1360" w:author="Huawei" w:date="2021-04-01T11:57:00Z"/>
                <w:rFonts w:cs="Arial"/>
                <w:lang w:eastAsia="zh-CN"/>
              </w:rPr>
            </w:pPr>
          </w:p>
        </w:tc>
        <w:tc>
          <w:tcPr>
            <w:tcW w:w="783" w:type="dxa"/>
            <w:shd w:val="clear" w:color="auto" w:fill="auto"/>
            <w:tcPrChange w:id="1361" w:author="Huawei" w:date="2021-04-01T11:57:00Z">
              <w:tcPr>
                <w:tcW w:w="772" w:type="dxa"/>
                <w:shd w:val="clear" w:color="auto" w:fill="auto"/>
              </w:tcPr>
            </w:tcPrChange>
          </w:tcPr>
          <w:p w:rsidR="00723CD4" w:rsidRPr="00E062F1" w:rsidRDefault="00723CD4" w:rsidP="00723CD4">
            <w:pPr>
              <w:pStyle w:val="TAC"/>
              <w:rPr>
                <w:rFonts w:cs="Arial"/>
                <w:lang w:eastAsia="zh-CN"/>
              </w:rPr>
            </w:pPr>
            <w:r>
              <w:rPr>
                <w:rFonts w:cs="Arial"/>
                <w:lang w:eastAsia="zh-CN"/>
              </w:rPr>
              <w:t>25</w:t>
            </w:r>
          </w:p>
        </w:tc>
        <w:tc>
          <w:tcPr>
            <w:tcW w:w="783" w:type="dxa"/>
            <w:tcPrChange w:id="1362" w:author="Huawei" w:date="2021-04-01T11:57:00Z">
              <w:tcPr>
                <w:tcW w:w="772" w:type="dxa"/>
              </w:tcPr>
            </w:tcPrChange>
          </w:tcPr>
          <w:p w:rsidR="00723CD4" w:rsidRPr="00E062F1" w:rsidRDefault="00723CD4" w:rsidP="00723CD4">
            <w:pPr>
              <w:pStyle w:val="TAC"/>
              <w:rPr>
                <w:rFonts w:cs="Arial"/>
                <w:lang w:eastAsia="zh-CN"/>
              </w:rPr>
            </w:pPr>
            <w:r>
              <w:rPr>
                <w:rFonts w:cs="Arial"/>
                <w:lang w:eastAsia="zh-CN"/>
              </w:rPr>
              <w:t>25</w:t>
            </w:r>
          </w:p>
        </w:tc>
        <w:tc>
          <w:tcPr>
            <w:tcW w:w="783" w:type="dxa"/>
            <w:shd w:val="clear" w:color="auto" w:fill="auto"/>
            <w:tcPrChange w:id="1363" w:author="Huawei" w:date="2021-04-01T11:57:00Z">
              <w:tcPr>
                <w:tcW w:w="772" w:type="dxa"/>
                <w:shd w:val="clear" w:color="auto" w:fill="auto"/>
              </w:tcPr>
            </w:tcPrChange>
          </w:tcPr>
          <w:p w:rsidR="00723CD4" w:rsidRPr="00E062F1" w:rsidRDefault="00723CD4" w:rsidP="00723CD4">
            <w:pPr>
              <w:pStyle w:val="TAC"/>
              <w:rPr>
                <w:rFonts w:cs="Arial"/>
                <w:lang w:eastAsia="zh-CN"/>
              </w:rPr>
            </w:pPr>
            <w:ins w:id="1364" w:author="Huawei" w:date="2021-05-07T18:39:00Z">
              <w:r>
                <w:rPr>
                  <w:rFonts w:cs="Arial" w:hint="eastAsia"/>
                  <w:lang w:eastAsia="zh-CN"/>
                </w:rPr>
                <w:t>2</w:t>
              </w:r>
              <w:r>
                <w:rPr>
                  <w:rFonts w:cs="Arial"/>
                  <w:lang w:eastAsia="zh-CN"/>
                </w:rPr>
                <w:t>5</w:t>
              </w:r>
            </w:ins>
          </w:p>
        </w:tc>
      </w:tr>
      <w:tr w:rsidR="00723CD4" w:rsidRPr="00E062F1" w:rsidTr="00A161D4">
        <w:trPr>
          <w:trHeight w:val="187"/>
          <w:jc w:val="center"/>
          <w:trPrChange w:id="1365" w:author="Huawei" w:date="2021-04-01T11:57:00Z">
            <w:trPr>
              <w:trHeight w:val="187"/>
              <w:jc w:val="center"/>
            </w:trPr>
          </w:trPrChange>
        </w:trPr>
        <w:tc>
          <w:tcPr>
            <w:tcW w:w="647" w:type="dxa"/>
            <w:shd w:val="clear" w:color="auto" w:fill="auto"/>
            <w:tcPrChange w:id="1366"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rFonts w:eastAsia="MS Mincho"/>
                <w:lang w:eastAsia="ja-JP"/>
              </w:rPr>
              <w:t>20</w:t>
            </w:r>
          </w:p>
        </w:tc>
        <w:tc>
          <w:tcPr>
            <w:tcW w:w="646" w:type="dxa"/>
            <w:gridSpan w:val="2"/>
            <w:shd w:val="clear" w:color="auto" w:fill="auto"/>
            <w:tcPrChange w:id="1367"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n77, n78</w:t>
            </w:r>
          </w:p>
        </w:tc>
        <w:tc>
          <w:tcPr>
            <w:tcW w:w="728" w:type="dxa"/>
            <w:tcPrChange w:id="1368"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369"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370"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16</w:t>
            </w:r>
          </w:p>
        </w:tc>
        <w:tc>
          <w:tcPr>
            <w:tcW w:w="783" w:type="dxa"/>
            <w:shd w:val="clear" w:color="auto" w:fill="auto"/>
            <w:tcPrChange w:id="137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37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373"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374" w:author="Huawei" w:date="2021-05-07T18:39:00Z">
              <w:r>
                <w:rPr>
                  <w:rFonts w:cs="Arial" w:hint="eastAsia"/>
                  <w:lang w:eastAsia="zh-CN"/>
                </w:rPr>
                <w:t>2</w:t>
              </w:r>
              <w:r>
                <w:rPr>
                  <w:rFonts w:cs="Arial"/>
                  <w:lang w:eastAsia="zh-CN"/>
                </w:rPr>
                <w:t>5</w:t>
              </w:r>
            </w:ins>
          </w:p>
        </w:tc>
        <w:tc>
          <w:tcPr>
            <w:tcW w:w="783" w:type="dxa"/>
            <w:tcPrChange w:id="1375" w:author="Huawei" w:date="2021-04-01T11:57:00Z">
              <w:tcPr>
                <w:tcW w:w="772" w:type="dxa"/>
              </w:tcPr>
            </w:tcPrChange>
          </w:tcPr>
          <w:p w:rsidR="00723CD4" w:rsidRPr="00E062F1" w:rsidRDefault="00723CD4" w:rsidP="00723CD4">
            <w:pPr>
              <w:pStyle w:val="TAC"/>
              <w:rPr>
                <w:lang w:eastAsia="zh-CN"/>
              </w:rPr>
            </w:pPr>
            <w:ins w:id="1376" w:author="Huawei" w:date="2021-05-07T18:39:00Z">
              <w:r>
                <w:rPr>
                  <w:rFonts w:hint="eastAsia"/>
                  <w:lang w:eastAsia="zh-CN"/>
                </w:rPr>
                <w:t>2</w:t>
              </w:r>
              <w:r>
                <w:rPr>
                  <w:lang w:eastAsia="zh-CN"/>
                </w:rPr>
                <w:t>5</w:t>
              </w:r>
            </w:ins>
          </w:p>
        </w:tc>
        <w:tc>
          <w:tcPr>
            <w:tcW w:w="783" w:type="dxa"/>
            <w:shd w:val="clear" w:color="auto" w:fill="auto"/>
            <w:tcPrChange w:id="1377"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378"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379"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tcPrChange w:id="1380" w:author="Huawei" w:date="2021-04-01T11:57:00Z">
              <w:tcPr>
                <w:tcW w:w="774" w:type="dxa"/>
              </w:tcPr>
            </w:tcPrChange>
          </w:tcPr>
          <w:p w:rsidR="00723CD4" w:rsidRPr="00E062F1" w:rsidRDefault="00723CD4" w:rsidP="00723CD4">
            <w:pPr>
              <w:pStyle w:val="TAC"/>
              <w:rPr>
                <w:ins w:id="1381" w:author="Huawei" w:date="2021-04-01T11:57:00Z"/>
                <w:rFonts w:cs="Arial"/>
                <w:lang w:eastAsia="zh-CN"/>
              </w:rPr>
            </w:pPr>
            <w:ins w:id="1382" w:author="Huawei" w:date="2021-05-07T18:39:00Z">
              <w:r>
                <w:rPr>
                  <w:rFonts w:cs="Arial" w:hint="eastAsia"/>
                  <w:lang w:eastAsia="zh-CN"/>
                </w:rPr>
                <w:t>2</w:t>
              </w:r>
              <w:r>
                <w:rPr>
                  <w:rFonts w:cs="Arial"/>
                  <w:lang w:eastAsia="zh-CN"/>
                </w:rPr>
                <w:t>5</w:t>
              </w:r>
            </w:ins>
          </w:p>
        </w:tc>
        <w:tc>
          <w:tcPr>
            <w:tcW w:w="783" w:type="dxa"/>
            <w:shd w:val="clear" w:color="auto" w:fill="auto"/>
            <w:tcPrChange w:id="1383"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tcPrChange w:id="1384" w:author="Huawei" w:date="2021-04-01T11:57:00Z">
              <w:tcPr>
                <w:tcW w:w="772" w:type="dxa"/>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385"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r>
      <w:tr w:rsidR="00723CD4" w:rsidRPr="00E062F1" w:rsidTr="00A161D4">
        <w:trPr>
          <w:trHeight w:val="187"/>
          <w:jc w:val="center"/>
          <w:trPrChange w:id="1386" w:author="Huawei" w:date="2021-04-01T11:57:00Z">
            <w:trPr>
              <w:trHeight w:val="187"/>
              <w:jc w:val="center"/>
            </w:trPr>
          </w:trPrChange>
        </w:trPr>
        <w:tc>
          <w:tcPr>
            <w:tcW w:w="647" w:type="dxa"/>
            <w:shd w:val="clear" w:color="auto" w:fill="auto"/>
            <w:tcPrChange w:id="1387" w:author="Huawei" w:date="2021-04-01T11:57:00Z">
              <w:tcPr>
                <w:tcW w:w="717" w:type="dxa"/>
                <w:shd w:val="clear" w:color="auto" w:fill="auto"/>
              </w:tcPr>
            </w:tcPrChange>
          </w:tcPr>
          <w:p w:rsidR="00723CD4" w:rsidRPr="00E062F1" w:rsidRDefault="00723CD4" w:rsidP="00723CD4">
            <w:pPr>
              <w:pStyle w:val="TAC"/>
              <w:rPr>
                <w:lang w:eastAsia="zh-CN"/>
              </w:rPr>
            </w:pPr>
            <w:r w:rsidRPr="00E062F1">
              <w:t>26</w:t>
            </w:r>
          </w:p>
        </w:tc>
        <w:tc>
          <w:tcPr>
            <w:tcW w:w="646" w:type="dxa"/>
            <w:gridSpan w:val="2"/>
            <w:shd w:val="clear" w:color="auto" w:fill="auto"/>
            <w:tcPrChange w:id="1388"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t>n41</w:t>
            </w:r>
          </w:p>
        </w:tc>
        <w:tc>
          <w:tcPr>
            <w:tcW w:w="728" w:type="dxa"/>
            <w:tcPrChange w:id="1389" w:author="Huawei" w:date="2021-04-01T11:57:00Z">
              <w:tcPr>
                <w:tcW w:w="726" w:type="dxa"/>
              </w:tcPr>
            </w:tcPrChange>
          </w:tcPr>
          <w:p w:rsidR="00723CD4" w:rsidRPr="00E062F1" w:rsidDel="003F328F" w:rsidRDefault="00723CD4" w:rsidP="00723CD4">
            <w:pPr>
              <w:pStyle w:val="TAC"/>
              <w:rPr>
                <w:rFonts w:eastAsia="Calibri" w:cs="Arial"/>
                <w:lang w:eastAsia="ja-JP"/>
              </w:rPr>
            </w:pPr>
            <w:r w:rsidRPr="005D7B10">
              <w:rPr>
                <w:rFonts w:eastAsia="MS Mincho" w:cs="Arial" w:hint="eastAsia"/>
                <w:lang w:eastAsia="ja-JP"/>
              </w:rPr>
              <w:t>15</w:t>
            </w:r>
          </w:p>
        </w:tc>
        <w:tc>
          <w:tcPr>
            <w:tcW w:w="783" w:type="dxa"/>
            <w:shd w:val="clear" w:color="auto" w:fill="auto"/>
            <w:tcPrChange w:id="1390" w:author="Huawei" w:date="2021-04-01T11:57:00Z">
              <w:tcPr>
                <w:tcW w:w="773" w:type="dxa"/>
                <w:shd w:val="clear" w:color="auto" w:fill="auto"/>
              </w:tcPr>
            </w:tcPrChange>
          </w:tcPr>
          <w:p w:rsidR="00723CD4" w:rsidRPr="00E062F1" w:rsidDel="003F328F" w:rsidRDefault="00723CD4" w:rsidP="00723CD4">
            <w:pPr>
              <w:pStyle w:val="TAC"/>
              <w:rPr>
                <w:rFonts w:eastAsia="Calibri" w:cs="Arial"/>
                <w:lang w:eastAsia="ja-JP"/>
              </w:rPr>
            </w:pPr>
          </w:p>
        </w:tc>
        <w:tc>
          <w:tcPr>
            <w:tcW w:w="783" w:type="dxa"/>
            <w:shd w:val="clear" w:color="auto" w:fill="auto"/>
            <w:tcPrChange w:id="1391"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t>16</w:t>
            </w:r>
          </w:p>
        </w:tc>
        <w:tc>
          <w:tcPr>
            <w:tcW w:w="783" w:type="dxa"/>
            <w:shd w:val="clear" w:color="auto" w:fill="auto"/>
            <w:tcPrChange w:id="139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shd w:val="clear" w:color="auto" w:fill="auto"/>
            <w:tcPrChange w:id="1393"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t>25</w:t>
            </w:r>
          </w:p>
        </w:tc>
        <w:tc>
          <w:tcPr>
            <w:tcW w:w="783" w:type="dxa"/>
            <w:shd w:val="clear" w:color="auto" w:fill="auto"/>
            <w:tcPrChange w:id="1394"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395" w:author="Huawei" w:date="2021-04-01T11:57:00Z">
              <w:tcPr>
                <w:tcW w:w="772" w:type="dxa"/>
              </w:tcPr>
            </w:tcPrChange>
          </w:tcPr>
          <w:p w:rsidR="00723CD4" w:rsidRPr="00E062F1" w:rsidRDefault="00723CD4" w:rsidP="00723CD4">
            <w:pPr>
              <w:pStyle w:val="TAC"/>
              <w:rPr>
                <w:lang w:eastAsia="zh-CN"/>
              </w:rPr>
            </w:pPr>
            <w:ins w:id="1396" w:author="Huawei" w:date="2021-05-07T18:39:00Z">
              <w:r>
                <w:rPr>
                  <w:rFonts w:hint="eastAsia"/>
                  <w:lang w:eastAsia="zh-CN"/>
                </w:rPr>
                <w:t>2</w:t>
              </w:r>
              <w:r>
                <w:rPr>
                  <w:lang w:eastAsia="zh-CN"/>
                </w:rPr>
                <w:t>5</w:t>
              </w:r>
            </w:ins>
          </w:p>
        </w:tc>
        <w:tc>
          <w:tcPr>
            <w:tcW w:w="783" w:type="dxa"/>
            <w:shd w:val="clear" w:color="auto" w:fill="auto"/>
            <w:tcPrChange w:id="1397" w:author="Huawei" w:date="2021-04-01T11:57:00Z">
              <w:tcPr>
                <w:tcW w:w="772" w:type="dxa"/>
                <w:shd w:val="clear" w:color="auto" w:fill="auto"/>
              </w:tcPr>
            </w:tcPrChange>
          </w:tcPr>
          <w:p w:rsidR="00723CD4" w:rsidRPr="00E062F1" w:rsidRDefault="00723CD4" w:rsidP="00723CD4">
            <w:pPr>
              <w:pStyle w:val="TAC"/>
              <w:rPr>
                <w:rStyle w:val="T1Char1"/>
              </w:rPr>
            </w:pPr>
            <w:r w:rsidRPr="00E062F1">
              <w:t>25</w:t>
            </w:r>
          </w:p>
        </w:tc>
        <w:tc>
          <w:tcPr>
            <w:tcW w:w="783" w:type="dxa"/>
            <w:shd w:val="clear" w:color="auto" w:fill="auto"/>
            <w:tcPrChange w:id="1398" w:author="Huawei" w:date="2021-04-01T11:57:00Z">
              <w:tcPr>
                <w:tcW w:w="772" w:type="dxa"/>
                <w:shd w:val="clear" w:color="auto" w:fill="auto"/>
              </w:tcPr>
            </w:tcPrChange>
          </w:tcPr>
          <w:p w:rsidR="00723CD4" w:rsidRPr="00E062F1" w:rsidRDefault="00723CD4" w:rsidP="00723CD4">
            <w:pPr>
              <w:pStyle w:val="TAC"/>
              <w:rPr>
                <w:rStyle w:val="T1Char1"/>
              </w:rPr>
            </w:pPr>
            <w:r w:rsidRPr="00E062F1">
              <w:t>25</w:t>
            </w:r>
          </w:p>
        </w:tc>
        <w:tc>
          <w:tcPr>
            <w:tcW w:w="783" w:type="dxa"/>
            <w:shd w:val="clear" w:color="auto" w:fill="auto"/>
            <w:tcPrChange w:id="1399" w:author="Huawei" w:date="2021-04-01T11:57:00Z">
              <w:tcPr>
                <w:tcW w:w="772" w:type="dxa"/>
                <w:shd w:val="clear" w:color="auto" w:fill="auto"/>
              </w:tcPr>
            </w:tcPrChange>
          </w:tcPr>
          <w:p w:rsidR="00723CD4" w:rsidRPr="00E062F1" w:rsidRDefault="00723CD4" w:rsidP="00723CD4">
            <w:pPr>
              <w:pStyle w:val="TAC"/>
              <w:rPr>
                <w:rStyle w:val="T1Char1"/>
              </w:rPr>
            </w:pPr>
            <w:r w:rsidRPr="00DF6DD6">
              <w:rPr>
                <w:rStyle w:val="T1Char1"/>
              </w:rPr>
              <w:t>25</w:t>
            </w:r>
          </w:p>
        </w:tc>
        <w:tc>
          <w:tcPr>
            <w:tcW w:w="783" w:type="dxa"/>
            <w:tcPrChange w:id="1400" w:author="Huawei" w:date="2021-04-01T11:57:00Z">
              <w:tcPr>
                <w:tcW w:w="774" w:type="dxa"/>
              </w:tcPr>
            </w:tcPrChange>
          </w:tcPr>
          <w:p w:rsidR="00723CD4" w:rsidRPr="00DF6DD6" w:rsidRDefault="00723CD4" w:rsidP="00723CD4">
            <w:pPr>
              <w:pStyle w:val="TAC"/>
              <w:rPr>
                <w:ins w:id="1401" w:author="Huawei" w:date="2021-04-01T11:57:00Z"/>
                <w:rStyle w:val="T1Char1"/>
              </w:rPr>
            </w:pPr>
          </w:p>
        </w:tc>
        <w:tc>
          <w:tcPr>
            <w:tcW w:w="783" w:type="dxa"/>
            <w:shd w:val="clear" w:color="auto" w:fill="auto"/>
            <w:tcPrChange w:id="1402" w:author="Huawei" w:date="2021-04-01T11:57:00Z">
              <w:tcPr>
                <w:tcW w:w="772" w:type="dxa"/>
                <w:shd w:val="clear" w:color="auto" w:fill="auto"/>
              </w:tcPr>
            </w:tcPrChange>
          </w:tcPr>
          <w:p w:rsidR="00723CD4" w:rsidRPr="00E062F1" w:rsidRDefault="00723CD4" w:rsidP="00723CD4">
            <w:pPr>
              <w:pStyle w:val="TAC"/>
              <w:rPr>
                <w:rStyle w:val="T1Char1"/>
              </w:rPr>
            </w:pPr>
            <w:r w:rsidRPr="00DF6DD6">
              <w:rPr>
                <w:rStyle w:val="T1Char1"/>
              </w:rPr>
              <w:t>25</w:t>
            </w:r>
          </w:p>
        </w:tc>
        <w:tc>
          <w:tcPr>
            <w:tcW w:w="783" w:type="dxa"/>
            <w:tcPrChange w:id="1403" w:author="Huawei" w:date="2021-04-01T11:57:00Z">
              <w:tcPr>
                <w:tcW w:w="772" w:type="dxa"/>
              </w:tcPr>
            </w:tcPrChange>
          </w:tcPr>
          <w:p w:rsidR="00723CD4" w:rsidRPr="00E062F1" w:rsidRDefault="00723CD4" w:rsidP="00723CD4">
            <w:pPr>
              <w:pStyle w:val="TAC"/>
              <w:rPr>
                <w:rStyle w:val="T1Char1"/>
              </w:rPr>
            </w:pPr>
            <w:r w:rsidRPr="00DF6DD6">
              <w:rPr>
                <w:rStyle w:val="T1Char1"/>
              </w:rPr>
              <w:t>25</w:t>
            </w:r>
          </w:p>
        </w:tc>
        <w:tc>
          <w:tcPr>
            <w:tcW w:w="783" w:type="dxa"/>
            <w:shd w:val="clear" w:color="auto" w:fill="auto"/>
            <w:tcPrChange w:id="1404" w:author="Huawei" w:date="2021-04-01T11:57:00Z">
              <w:tcPr>
                <w:tcW w:w="772" w:type="dxa"/>
                <w:shd w:val="clear" w:color="auto" w:fill="auto"/>
              </w:tcPr>
            </w:tcPrChange>
          </w:tcPr>
          <w:p w:rsidR="00723CD4" w:rsidRPr="00E062F1" w:rsidRDefault="00723CD4" w:rsidP="00723CD4">
            <w:pPr>
              <w:pStyle w:val="TAC"/>
              <w:rPr>
                <w:rStyle w:val="T1Char1"/>
              </w:rPr>
            </w:pPr>
            <w:r w:rsidRPr="00DF6DD6">
              <w:rPr>
                <w:rStyle w:val="T1Char1"/>
              </w:rPr>
              <w:t>25</w:t>
            </w:r>
          </w:p>
        </w:tc>
      </w:tr>
      <w:tr w:rsidR="00723CD4" w:rsidRPr="00E062F1" w:rsidTr="00A161D4">
        <w:trPr>
          <w:trHeight w:val="187"/>
          <w:jc w:val="center"/>
          <w:trPrChange w:id="1405" w:author="Huawei" w:date="2021-04-01T11:57:00Z">
            <w:trPr>
              <w:trHeight w:val="187"/>
              <w:jc w:val="center"/>
            </w:trPr>
          </w:trPrChange>
        </w:trPr>
        <w:tc>
          <w:tcPr>
            <w:tcW w:w="647" w:type="dxa"/>
            <w:shd w:val="clear" w:color="auto" w:fill="auto"/>
            <w:tcPrChange w:id="1406"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lang w:eastAsia="zh-CN"/>
              </w:rPr>
              <w:t>26</w:t>
            </w:r>
          </w:p>
        </w:tc>
        <w:tc>
          <w:tcPr>
            <w:tcW w:w="646" w:type="dxa"/>
            <w:gridSpan w:val="2"/>
            <w:shd w:val="clear" w:color="auto" w:fill="auto"/>
            <w:tcPrChange w:id="1407"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n77,</w:t>
            </w:r>
          </w:p>
          <w:p w:rsidR="00723CD4" w:rsidRPr="00E062F1" w:rsidRDefault="00723CD4" w:rsidP="00723CD4">
            <w:pPr>
              <w:pStyle w:val="TAC"/>
              <w:rPr>
                <w:rFonts w:cs="Arial"/>
                <w:lang w:eastAsia="ja-JP"/>
              </w:rPr>
            </w:pPr>
            <w:r w:rsidRPr="00E062F1">
              <w:rPr>
                <w:rFonts w:cs="Arial"/>
                <w:lang w:eastAsia="ja-JP"/>
              </w:rPr>
              <w:t>n7</w:t>
            </w:r>
            <w:r w:rsidRPr="00E062F1">
              <w:rPr>
                <w:rFonts w:cs="Arial"/>
                <w:lang w:eastAsia="zh-CN"/>
              </w:rPr>
              <w:t>8</w:t>
            </w:r>
          </w:p>
        </w:tc>
        <w:tc>
          <w:tcPr>
            <w:tcW w:w="728" w:type="dxa"/>
            <w:tcPrChange w:id="1408"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409"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410"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16</w:t>
            </w:r>
          </w:p>
        </w:tc>
        <w:tc>
          <w:tcPr>
            <w:tcW w:w="783" w:type="dxa"/>
            <w:shd w:val="clear" w:color="auto" w:fill="auto"/>
            <w:tcPrChange w:id="1411"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41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eastAsia="Calibri" w:cs="Arial"/>
                <w:lang w:eastAsia="ja-JP"/>
              </w:rPr>
              <w:t>25</w:t>
            </w:r>
          </w:p>
        </w:tc>
        <w:tc>
          <w:tcPr>
            <w:tcW w:w="783" w:type="dxa"/>
            <w:shd w:val="clear" w:color="auto" w:fill="auto"/>
            <w:tcPrChange w:id="1413"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414" w:author="Huawei" w:date="2021-05-07T18:39:00Z">
              <w:r>
                <w:rPr>
                  <w:rFonts w:cs="Arial" w:hint="eastAsia"/>
                  <w:lang w:eastAsia="zh-CN"/>
                </w:rPr>
                <w:t>2</w:t>
              </w:r>
              <w:r>
                <w:rPr>
                  <w:rFonts w:cs="Arial"/>
                  <w:lang w:eastAsia="zh-CN"/>
                </w:rPr>
                <w:t>5</w:t>
              </w:r>
            </w:ins>
          </w:p>
        </w:tc>
        <w:tc>
          <w:tcPr>
            <w:tcW w:w="783" w:type="dxa"/>
            <w:tcPrChange w:id="1415" w:author="Huawei" w:date="2021-04-01T11:57:00Z">
              <w:tcPr>
                <w:tcW w:w="772" w:type="dxa"/>
              </w:tcPr>
            </w:tcPrChange>
          </w:tcPr>
          <w:p w:rsidR="00723CD4" w:rsidRPr="00E062F1" w:rsidRDefault="00723CD4" w:rsidP="00723CD4">
            <w:pPr>
              <w:pStyle w:val="TAC"/>
              <w:rPr>
                <w:lang w:eastAsia="zh-CN"/>
              </w:rPr>
            </w:pPr>
            <w:ins w:id="1416" w:author="Huawei" w:date="2021-05-07T18:39:00Z">
              <w:r>
                <w:rPr>
                  <w:rFonts w:hint="eastAsia"/>
                  <w:lang w:eastAsia="zh-CN"/>
                </w:rPr>
                <w:t>2</w:t>
              </w:r>
              <w:r>
                <w:rPr>
                  <w:lang w:eastAsia="zh-CN"/>
                </w:rPr>
                <w:t>5</w:t>
              </w:r>
            </w:ins>
          </w:p>
        </w:tc>
        <w:tc>
          <w:tcPr>
            <w:tcW w:w="783" w:type="dxa"/>
            <w:shd w:val="clear" w:color="auto" w:fill="auto"/>
            <w:tcPrChange w:id="1417" w:author="Huawei" w:date="2021-04-01T11:57:00Z">
              <w:tcPr>
                <w:tcW w:w="772" w:type="dxa"/>
                <w:shd w:val="clear" w:color="auto" w:fill="auto"/>
              </w:tcPr>
            </w:tcPrChange>
          </w:tcPr>
          <w:p w:rsidR="00723CD4" w:rsidRPr="00E062F1" w:rsidRDefault="00723CD4" w:rsidP="00723CD4">
            <w:pPr>
              <w:pStyle w:val="TAC"/>
              <w:rPr>
                <w:rStyle w:val="T1Char1"/>
              </w:rPr>
            </w:pPr>
            <w:r w:rsidRPr="00E062F1">
              <w:rPr>
                <w:rStyle w:val="T1Char1"/>
              </w:rPr>
              <w:t>25</w:t>
            </w:r>
          </w:p>
        </w:tc>
        <w:tc>
          <w:tcPr>
            <w:tcW w:w="783" w:type="dxa"/>
            <w:shd w:val="clear" w:color="auto" w:fill="auto"/>
            <w:tcPrChange w:id="1418" w:author="Huawei" w:date="2021-04-01T11:57:00Z">
              <w:tcPr>
                <w:tcW w:w="772" w:type="dxa"/>
                <w:shd w:val="clear" w:color="auto" w:fill="auto"/>
              </w:tcPr>
            </w:tcPrChange>
          </w:tcPr>
          <w:p w:rsidR="00723CD4" w:rsidRPr="00E062F1" w:rsidRDefault="00723CD4" w:rsidP="00723CD4">
            <w:pPr>
              <w:pStyle w:val="TAC"/>
              <w:rPr>
                <w:rStyle w:val="T1Char1"/>
              </w:rPr>
            </w:pPr>
            <w:r w:rsidRPr="00E062F1">
              <w:rPr>
                <w:rStyle w:val="T1Char1"/>
              </w:rPr>
              <w:t>25</w:t>
            </w:r>
          </w:p>
        </w:tc>
        <w:tc>
          <w:tcPr>
            <w:tcW w:w="783" w:type="dxa"/>
            <w:shd w:val="clear" w:color="auto" w:fill="auto"/>
            <w:tcPrChange w:id="1419" w:author="Huawei" w:date="2021-04-01T11:57:00Z">
              <w:tcPr>
                <w:tcW w:w="772" w:type="dxa"/>
                <w:shd w:val="clear" w:color="auto" w:fill="auto"/>
              </w:tcPr>
            </w:tcPrChange>
          </w:tcPr>
          <w:p w:rsidR="00723CD4" w:rsidRPr="00E062F1" w:rsidRDefault="00723CD4" w:rsidP="00723CD4">
            <w:pPr>
              <w:pStyle w:val="TAC"/>
              <w:rPr>
                <w:rStyle w:val="T1Char1"/>
              </w:rPr>
            </w:pPr>
            <w:r w:rsidRPr="00E062F1">
              <w:rPr>
                <w:rStyle w:val="T1Char1"/>
              </w:rPr>
              <w:t>25</w:t>
            </w:r>
          </w:p>
        </w:tc>
        <w:tc>
          <w:tcPr>
            <w:tcW w:w="783" w:type="dxa"/>
            <w:tcPrChange w:id="1420" w:author="Huawei" w:date="2021-04-01T11:57:00Z">
              <w:tcPr>
                <w:tcW w:w="774" w:type="dxa"/>
              </w:tcPr>
            </w:tcPrChange>
          </w:tcPr>
          <w:p w:rsidR="00723CD4" w:rsidRPr="00E062F1" w:rsidRDefault="00723CD4" w:rsidP="00723CD4">
            <w:pPr>
              <w:pStyle w:val="TAC"/>
              <w:rPr>
                <w:ins w:id="1421" w:author="Huawei" w:date="2021-04-01T11:57:00Z"/>
                <w:rStyle w:val="T1Char1"/>
                <w:lang w:eastAsia="zh-CN"/>
              </w:rPr>
            </w:pPr>
            <w:ins w:id="1422" w:author="Huawei" w:date="2021-05-07T18:39:00Z">
              <w:r>
                <w:rPr>
                  <w:rStyle w:val="T1Char1"/>
                  <w:rFonts w:hint="eastAsia"/>
                  <w:lang w:eastAsia="zh-CN"/>
                </w:rPr>
                <w:t>2</w:t>
              </w:r>
              <w:r>
                <w:rPr>
                  <w:rStyle w:val="T1Char1"/>
                  <w:lang w:eastAsia="zh-CN"/>
                </w:rPr>
                <w:t>5</w:t>
              </w:r>
            </w:ins>
          </w:p>
        </w:tc>
        <w:tc>
          <w:tcPr>
            <w:tcW w:w="783" w:type="dxa"/>
            <w:shd w:val="clear" w:color="auto" w:fill="auto"/>
            <w:tcPrChange w:id="1423" w:author="Huawei" w:date="2021-04-01T11:57:00Z">
              <w:tcPr>
                <w:tcW w:w="772" w:type="dxa"/>
                <w:shd w:val="clear" w:color="auto" w:fill="auto"/>
              </w:tcPr>
            </w:tcPrChange>
          </w:tcPr>
          <w:p w:rsidR="00723CD4" w:rsidRPr="00E062F1" w:rsidRDefault="00723CD4" w:rsidP="00723CD4">
            <w:pPr>
              <w:pStyle w:val="TAC"/>
              <w:rPr>
                <w:rStyle w:val="T1Char1"/>
              </w:rPr>
            </w:pPr>
            <w:r w:rsidRPr="00E062F1">
              <w:rPr>
                <w:rStyle w:val="T1Char1"/>
              </w:rPr>
              <w:t>25</w:t>
            </w:r>
          </w:p>
        </w:tc>
        <w:tc>
          <w:tcPr>
            <w:tcW w:w="783" w:type="dxa"/>
            <w:tcPrChange w:id="1424" w:author="Huawei" w:date="2021-04-01T11:57:00Z">
              <w:tcPr>
                <w:tcW w:w="772" w:type="dxa"/>
              </w:tcPr>
            </w:tcPrChange>
          </w:tcPr>
          <w:p w:rsidR="00723CD4" w:rsidRPr="00E062F1" w:rsidRDefault="00723CD4" w:rsidP="00723CD4">
            <w:pPr>
              <w:pStyle w:val="TAC"/>
              <w:rPr>
                <w:rStyle w:val="T1Char1"/>
              </w:rPr>
            </w:pPr>
            <w:r w:rsidRPr="00E062F1">
              <w:rPr>
                <w:rStyle w:val="T1Char1"/>
              </w:rPr>
              <w:t>25</w:t>
            </w:r>
          </w:p>
        </w:tc>
        <w:tc>
          <w:tcPr>
            <w:tcW w:w="783" w:type="dxa"/>
            <w:shd w:val="clear" w:color="auto" w:fill="auto"/>
            <w:tcPrChange w:id="1425" w:author="Huawei" w:date="2021-04-01T11:57:00Z">
              <w:tcPr>
                <w:tcW w:w="772" w:type="dxa"/>
                <w:shd w:val="clear" w:color="auto" w:fill="auto"/>
              </w:tcPr>
            </w:tcPrChange>
          </w:tcPr>
          <w:p w:rsidR="00723CD4" w:rsidRPr="00E062F1" w:rsidRDefault="00723CD4" w:rsidP="00723CD4">
            <w:pPr>
              <w:pStyle w:val="TAC"/>
              <w:rPr>
                <w:rStyle w:val="T1Char1"/>
              </w:rPr>
            </w:pPr>
            <w:r w:rsidRPr="00E062F1">
              <w:rPr>
                <w:rStyle w:val="T1Char1"/>
              </w:rPr>
              <w:t>25</w:t>
            </w:r>
          </w:p>
        </w:tc>
      </w:tr>
      <w:tr w:rsidR="00723CD4" w:rsidRPr="00E062F1" w:rsidTr="00A161D4">
        <w:trPr>
          <w:trHeight w:val="187"/>
          <w:jc w:val="center"/>
          <w:trPrChange w:id="1426" w:author="Huawei" w:date="2021-04-01T11:57:00Z">
            <w:trPr>
              <w:trHeight w:val="187"/>
              <w:jc w:val="center"/>
            </w:trPr>
          </w:trPrChange>
        </w:trPr>
        <w:tc>
          <w:tcPr>
            <w:tcW w:w="647" w:type="dxa"/>
            <w:shd w:val="clear" w:color="auto" w:fill="auto"/>
            <w:tcPrChange w:id="1427"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lang w:eastAsia="ja-JP"/>
              </w:rPr>
              <w:t>n28</w:t>
            </w:r>
          </w:p>
        </w:tc>
        <w:tc>
          <w:tcPr>
            <w:tcW w:w="646" w:type="dxa"/>
            <w:gridSpan w:val="2"/>
            <w:shd w:val="clear" w:color="auto" w:fill="auto"/>
            <w:tcPrChange w:id="1428"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lang w:eastAsia="ja-JP"/>
              </w:rPr>
              <w:t>1</w:t>
            </w:r>
          </w:p>
        </w:tc>
        <w:tc>
          <w:tcPr>
            <w:tcW w:w="728" w:type="dxa"/>
            <w:tcPrChange w:id="1429"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430"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8</w:t>
            </w:r>
          </w:p>
        </w:tc>
        <w:tc>
          <w:tcPr>
            <w:tcW w:w="783" w:type="dxa"/>
            <w:shd w:val="clear" w:color="auto" w:fill="auto"/>
            <w:tcPrChange w:id="1431"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16</w:t>
            </w:r>
          </w:p>
        </w:tc>
        <w:tc>
          <w:tcPr>
            <w:tcW w:w="783" w:type="dxa"/>
            <w:shd w:val="clear" w:color="auto" w:fill="auto"/>
            <w:tcPrChange w:id="1432"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25</w:t>
            </w:r>
          </w:p>
        </w:tc>
        <w:tc>
          <w:tcPr>
            <w:tcW w:w="783" w:type="dxa"/>
            <w:shd w:val="clear" w:color="auto" w:fill="auto"/>
            <w:tcPrChange w:id="1433"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fr-FR"/>
              </w:rPr>
              <w:t>25</w:t>
            </w:r>
          </w:p>
        </w:tc>
        <w:tc>
          <w:tcPr>
            <w:tcW w:w="783" w:type="dxa"/>
            <w:shd w:val="clear" w:color="auto" w:fill="auto"/>
            <w:tcPrChange w:id="1434"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435" w:author="Huawei" w:date="2021-04-01T11:57:00Z">
              <w:tcPr>
                <w:tcW w:w="772" w:type="dxa"/>
              </w:tcPr>
            </w:tcPrChange>
          </w:tcPr>
          <w:p w:rsidR="00723CD4" w:rsidRPr="00E062F1" w:rsidRDefault="00723CD4" w:rsidP="00723CD4">
            <w:pPr>
              <w:pStyle w:val="TAC"/>
            </w:pPr>
          </w:p>
        </w:tc>
        <w:tc>
          <w:tcPr>
            <w:tcW w:w="783" w:type="dxa"/>
            <w:shd w:val="clear" w:color="auto" w:fill="auto"/>
            <w:tcPrChange w:id="1436"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437" w:author="Huawei" w:date="2021-04-01T11:57:00Z">
              <w:tcPr>
                <w:tcW w:w="772" w:type="dxa"/>
                <w:shd w:val="clear" w:color="auto" w:fill="auto"/>
              </w:tcPr>
            </w:tcPrChange>
          </w:tcPr>
          <w:p w:rsidR="00723CD4" w:rsidRPr="00E062F1" w:rsidRDefault="00723CD4" w:rsidP="00723CD4">
            <w:pPr>
              <w:pStyle w:val="TAC"/>
            </w:pPr>
          </w:p>
        </w:tc>
        <w:tc>
          <w:tcPr>
            <w:tcW w:w="783" w:type="dxa"/>
            <w:shd w:val="clear" w:color="auto" w:fill="auto"/>
            <w:tcPrChange w:id="1438" w:author="Huawei" w:date="2021-04-01T11:57:00Z">
              <w:tcPr>
                <w:tcW w:w="772" w:type="dxa"/>
                <w:shd w:val="clear" w:color="auto" w:fill="auto"/>
              </w:tcPr>
            </w:tcPrChange>
          </w:tcPr>
          <w:p w:rsidR="00723CD4" w:rsidRPr="00E062F1" w:rsidRDefault="00723CD4" w:rsidP="00723CD4">
            <w:pPr>
              <w:pStyle w:val="TAC"/>
            </w:pPr>
          </w:p>
        </w:tc>
        <w:tc>
          <w:tcPr>
            <w:tcW w:w="783" w:type="dxa"/>
            <w:tcPrChange w:id="1439" w:author="Huawei" w:date="2021-04-01T11:57:00Z">
              <w:tcPr>
                <w:tcW w:w="774" w:type="dxa"/>
              </w:tcPr>
            </w:tcPrChange>
          </w:tcPr>
          <w:p w:rsidR="00723CD4" w:rsidRPr="00E062F1" w:rsidRDefault="00723CD4" w:rsidP="00723CD4">
            <w:pPr>
              <w:pStyle w:val="TAC"/>
              <w:rPr>
                <w:ins w:id="1440" w:author="Huawei" w:date="2021-04-01T11:57:00Z"/>
              </w:rPr>
            </w:pPr>
          </w:p>
        </w:tc>
        <w:tc>
          <w:tcPr>
            <w:tcW w:w="783" w:type="dxa"/>
            <w:shd w:val="clear" w:color="auto" w:fill="auto"/>
            <w:tcPrChange w:id="1441" w:author="Huawei" w:date="2021-04-01T11:57:00Z">
              <w:tcPr>
                <w:tcW w:w="772" w:type="dxa"/>
                <w:shd w:val="clear" w:color="auto" w:fill="auto"/>
              </w:tcPr>
            </w:tcPrChange>
          </w:tcPr>
          <w:p w:rsidR="00723CD4" w:rsidRPr="00E062F1" w:rsidRDefault="00723CD4" w:rsidP="00723CD4">
            <w:pPr>
              <w:pStyle w:val="TAC"/>
            </w:pPr>
          </w:p>
        </w:tc>
        <w:tc>
          <w:tcPr>
            <w:tcW w:w="783" w:type="dxa"/>
            <w:tcPrChange w:id="1442" w:author="Huawei" w:date="2021-04-01T11:57:00Z">
              <w:tcPr>
                <w:tcW w:w="772" w:type="dxa"/>
              </w:tcPr>
            </w:tcPrChange>
          </w:tcPr>
          <w:p w:rsidR="00723CD4" w:rsidRPr="00E062F1" w:rsidRDefault="00723CD4" w:rsidP="00723CD4">
            <w:pPr>
              <w:pStyle w:val="TAC"/>
            </w:pPr>
          </w:p>
        </w:tc>
        <w:tc>
          <w:tcPr>
            <w:tcW w:w="783" w:type="dxa"/>
            <w:shd w:val="clear" w:color="auto" w:fill="auto"/>
            <w:tcPrChange w:id="1443"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444" w:author="Huawei" w:date="2021-04-01T11:57:00Z">
            <w:trPr>
              <w:trHeight w:val="187"/>
              <w:jc w:val="center"/>
            </w:trPr>
          </w:trPrChange>
        </w:trPr>
        <w:tc>
          <w:tcPr>
            <w:tcW w:w="647" w:type="dxa"/>
            <w:shd w:val="clear" w:color="auto" w:fill="auto"/>
            <w:tcPrChange w:id="1445" w:author="Huawei" w:date="2021-04-01T11:57:00Z">
              <w:tcPr>
                <w:tcW w:w="717" w:type="dxa"/>
                <w:shd w:val="clear" w:color="auto" w:fill="auto"/>
              </w:tcPr>
            </w:tcPrChange>
          </w:tcPr>
          <w:p w:rsidR="00723CD4" w:rsidRPr="00E062F1" w:rsidRDefault="00723CD4" w:rsidP="00723CD4">
            <w:pPr>
              <w:pStyle w:val="TAC"/>
              <w:rPr>
                <w:lang w:eastAsia="ja-JP"/>
              </w:rPr>
            </w:pPr>
            <w:del w:id="1446" w:author="Huawei" w:date="2021-05-07T18:36:00Z">
              <w:r w:rsidDel="00CE0151">
                <w:rPr>
                  <w:lang w:eastAsia="ja-JP"/>
                </w:rPr>
                <w:delText>n</w:delText>
              </w:r>
            </w:del>
            <w:r>
              <w:rPr>
                <w:lang w:eastAsia="ja-JP"/>
              </w:rPr>
              <w:t>28</w:t>
            </w:r>
          </w:p>
        </w:tc>
        <w:tc>
          <w:tcPr>
            <w:tcW w:w="646" w:type="dxa"/>
            <w:gridSpan w:val="2"/>
            <w:shd w:val="clear" w:color="auto" w:fill="auto"/>
            <w:tcPrChange w:id="1447" w:author="Huawei" w:date="2021-04-01T11:57:00Z">
              <w:tcPr>
                <w:tcW w:w="717" w:type="dxa"/>
                <w:gridSpan w:val="2"/>
                <w:shd w:val="clear" w:color="auto" w:fill="auto"/>
              </w:tcPr>
            </w:tcPrChange>
          </w:tcPr>
          <w:p w:rsidR="00723CD4" w:rsidRPr="00E062F1" w:rsidRDefault="00723CD4" w:rsidP="00723CD4">
            <w:pPr>
              <w:pStyle w:val="TAC"/>
              <w:rPr>
                <w:lang w:eastAsia="ja-JP"/>
              </w:rPr>
            </w:pPr>
            <w:r>
              <w:rPr>
                <w:lang w:eastAsia="ja-JP"/>
              </w:rPr>
              <w:t>n75</w:t>
            </w:r>
          </w:p>
        </w:tc>
        <w:tc>
          <w:tcPr>
            <w:tcW w:w="728" w:type="dxa"/>
            <w:tcPrChange w:id="1448" w:author="Huawei" w:date="2021-04-01T11:57:00Z">
              <w:tcPr>
                <w:tcW w:w="726" w:type="dxa"/>
              </w:tcPr>
            </w:tcPrChange>
          </w:tcPr>
          <w:p w:rsidR="00723CD4"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449" w:author="Huawei" w:date="2021-04-01T11:57:00Z">
              <w:tcPr>
                <w:tcW w:w="773" w:type="dxa"/>
                <w:shd w:val="clear" w:color="auto" w:fill="auto"/>
              </w:tcPr>
            </w:tcPrChange>
          </w:tcPr>
          <w:p w:rsidR="00723CD4" w:rsidRPr="00E062F1" w:rsidRDefault="00723CD4" w:rsidP="00723CD4">
            <w:pPr>
              <w:pStyle w:val="TAC"/>
              <w:rPr>
                <w:rFonts w:cs="Arial"/>
                <w:lang w:eastAsia="ja-JP"/>
              </w:rPr>
            </w:pPr>
            <w:r>
              <w:rPr>
                <w:rFonts w:cs="Arial"/>
                <w:lang w:eastAsia="ja-JP"/>
              </w:rPr>
              <w:t>8</w:t>
            </w:r>
          </w:p>
        </w:tc>
        <w:tc>
          <w:tcPr>
            <w:tcW w:w="783" w:type="dxa"/>
            <w:shd w:val="clear" w:color="auto" w:fill="auto"/>
            <w:tcPrChange w:id="1450" w:author="Huawei" w:date="2021-04-01T11:57:00Z">
              <w:tcPr>
                <w:tcW w:w="773" w:type="dxa"/>
                <w:shd w:val="clear" w:color="auto" w:fill="auto"/>
              </w:tcPr>
            </w:tcPrChange>
          </w:tcPr>
          <w:p w:rsidR="00723CD4" w:rsidRPr="00E062F1" w:rsidRDefault="00723CD4" w:rsidP="00723CD4">
            <w:pPr>
              <w:pStyle w:val="TAC"/>
              <w:rPr>
                <w:rFonts w:cs="Arial"/>
                <w:lang w:eastAsia="fr-FR"/>
              </w:rPr>
            </w:pPr>
            <w:r>
              <w:rPr>
                <w:rFonts w:cs="Arial"/>
                <w:lang w:eastAsia="fr-FR"/>
              </w:rPr>
              <w:t>16</w:t>
            </w:r>
          </w:p>
        </w:tc>
        <w:tc>
          <w:tcPr>
            <w:tcW w:w="783" w:type="dxa"/>
            <w:shd w:val="clear" w:color="auto" w:fill="auto"/>
            <w:tcPrChange w:id="1451" w:author="Huawei" w:date="2021-04-01T11:57:00Z">
              <w:tcPr>
                <w:tcW w:w="772" w:type="dxa"/>
                <w:shd w:val="clear" w:color="auto" w:fill="auto"/>
              </w:tcPr>
            </w:tcPrChange>
          </w:tcPr>
          <w:p w:rsidR="00723CD4" w:rsidRPr="00E062F1" w:rsidRDefault="00723CD4" w:rsidP="00723CD4">
            <w:pPr>
              <w:pStyle w:val="TAC"/>
              <w:rPr>
                <w:rFonts w:cs="Arial"/>
                <w:lang w:eastAsia="fr-FR"/>
              </w:rPr>
            </w:pPr>
            <w:r>
              <w:rPr>
                <w:rFonts w:cs="Arial"/>
                <w:lang w:eastAsia="fr-FR"/>
              </w:rPr>
              <w:t>25</w:t>
            </w:r>
          </w:p>
        </w:tc>
        <w:tc>
          <w:tcPr>
            <w:tcW w:w="783" w:type="dxa"/>
            <w:shd w:val="clear" w:color="auto" w:fill="auto"/>
            <w:tcPrChange w:id="1452" w:author="Huawei" w:date="2021-04-01T11:57:00Z">
              <w:tcPr>
                <w:tcW w:w="772" w:type="dxa"/>
                <w:shd w:val="clear" w:color="auto" w:fill="auto"/>
              </w:tcPr>
            </w:tcPrChange>
          </w:tcPr>
          <w:p w:rsidR="00723CD4" w:rsidRPr="00E062F1" w:rsidRDefault="00723CD4" w:rsidP="00723CD4">
            <w:pPr>
              <w:pStyle w:val="TAC"/>
              <w:rPr>
                <w:rFonts w:cs="Arial"/>
                <w:lang w:eastAsia="fr-FR"/>
              </w:rPr>
            </w:pPr>
            <w:r>
              <w:rPr>
                <w:rFonts w:cs="Arial"/>
                <w:lang w:eastAsia="fr-FR"/>
              </w:rPr>
              <w:t>25</w:t>
            </w:r>
          </w:p>
        </w:tc>
        <w:tc>
          <w:tcPr>
            <w:tcW w:w="783" w:type="dxa"/>
            <w:shd w:val="clear" w:color="auto" w:fill="auto"/>
            <w:tcPrChange w:id="1453"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454" w:author="Huawei" w:date="2021-05-07T18:36:00Z">
              <w:r>
                <w:rPr>
                  <w:rFonts w:cs="Arial" w:hint="eastAsia"/>
                  <w:lang w:eastAsia="zh-CN"/>
                </w:rPr>
                <w:t>2</w:t>
              </w:r>
              <w:r>
                <w:rPr>
                  <w:rFonts w:cs="Arial"/>
                  <w:lang w:eastAsia="zh-CN"/>
                </w:rPr>
                <w:t>5</w:t>
              </w:r>
            </w:ins>
          </w:p>
        </w:tc>
        <w:tc>
          <w:tcPr>
            <w:tcW w:w="783" w:type="dxa"/>
            <w:tcPrChange w:id="1455" w:author="Huawei" w:date="2021-04-01T11:57:00Z">
              <w:tcPr>
                <w:tcW w:w="772" w:type="dxa"/>
              </w:tcPr>
            </w:tcPrChange>
          </w:tcPr>
          <w:p w:rsidR="00723CD4" w:rsidRPr="00E062F1" w:rsidRDefault="00723CD4" w:rsidP="00723CD4">
            <w:pPr>
              <w:pStyle w:val="TAC"/>
              <w:rPr>
                <w:lang w:eastAsia="zh-CN"/>
              </w:rPr>
            </w:pPr>
            <w:ins w:id="1456" w:author="Huawei" w:date="2021-05-07T18:36:00Z">
              <w:r>
                <w:rPr>
                  <w:rFonts w:hint="eastAsia"/>
                  <w:lang w:eastAsia="zh-CN"/>
                </w:rPr>
                <w:t>2</w:t>
              </w:r>
              <w:r>
                <w:rPr>
                  <w:lang w:eastAsia="zh-CN"/>
                </w:rPr>
                <w:t>5</w:t>
              </w:r>
            </w:ins>
          </w:p>
        </w:tc>
        <w:tc>
          <w:tcPr>
            <w:tcW w:w="783" w:type="dxa"/>
            <w:shd w:val="clear" w:color="auto" w:fill="auto"/>
            <w:tcPrChange w:id="1457" w:author="Huawei" w:date="2021-04-01T11:57:00Z">
              <w:tcPr>
                <w:tcW w:w="772" w:type="dxa"/>
                <w:shd w:val="clear" w:color="auto" w:fill="auto"/>
              </w:tcPr>
            </w:tcPrChange>
          </w:tcPr>
          <w:p w:rsidR="00723CD4" w:rsidRPr="00E062F1" w:rsidRDefault="00723CD4" w:rsidP="00723CD4">
            <w:pPr>
              <w:pStyle w:val="TAC"/>
              <w:rPr>
                <w:rFonts w:cs="Arial"/>
                <w:lang w:eastAsia="zh-CN"/>
              </w:rPr>
            </w:pPr>
            <w:ins w:id="1458" w:author="Huawei" w:date="2021-05-07T18:36:00Z">
              <w:r>
                <w:rPr>
                  <w:rFonts w:cs="Arial" w:hint="eastAsia"/>
                  <w:lang w:eastAsia="zh-CN"/>
                </w:rPr>
                <w:t>2</w:t>
              </w:r>
              <w:r>
                <w:rPr>
                  <w:rFonts w:cs="Arial"/>
                  <w:lang w:eastAsia="zh-CN"/>
                </w:rPr>
                <w:t>5</w:t>
              </w:r>
            </w:ins>
          </w:p>
        </w:tc>
        <w:tc>
          <w:tcPr>
            <w:tcW w:w="783" w:type="dxa"/>
            <w:shd w:val="clear" w:color="auto" w:fill="auto"/>
            <w:tcPrChange w:id="1459" w:author="Huawei" w:date="2021-04-01T11:57:00Z">
              <w:tcPr>
                <w:tcW w:w="772" w:type="dxa"/>
                <w:shd w:val="clear" w:color="auto" w:fill="auto"/>
              </w:tcPr>
            </w:tcPrChange>
          </w:tcPr>
          <w:p w:rsidR="00723CD4" w:rsidRPr="00E062F1" w:rsidRDefault="00723CD4" w:rsidP="00723CD4">
            <w:pPr>
              <w:pStyle w:val="TAC"/>
            </w:pPr>
            <w:ins w:id="1460" w:author="Huawei" w:date="2021-05-24T18:29:00Z">
              <w:r>
                <w:rPr>
                  <w:rFonts w:cs="Arial" w:hint="eastAsia"/>
                  <w:lang w:eastAsia="zh-CN"/>
                </w:rPr>
                <w:t>2</w:t>
              </w:r>
              <w:r>
                <w:rPr>
                  <w:rFonts w:cs="Arial"/>
                  <w:lang w:eastAsia="zh-CN"/>
                </w:rPr>
                <w:t>5</w:t>
              </w:r>
            </w:ins>
          </w:p>
        </w:tc>
        <w:tc>
          <w:tcPr>
            <w:tcW w:w="783" w:type="dxa"/>
            <w:shd w:val="clear" w:color="auto" w:fill="auto"/>
            <w:tcPrChange w:id="1461" w:author="Huawei" w:date="2021-04-01T11:57:00Z">
              <w:tcPr>
                <w:tcW w:w="772" w:type="dxa"/>
                <w:shd w:val="clear" w:color="auto" w:fill="auto"/>
              </w:tcPr>
            </w:tcPrChange>
          </w:tcPr>
          <w:p w:rsidR="00723CD4" w:rsidRPr="00E062F1" w:rsidRDefault="00723CD4" w:rsidP="00723CD4">
            <w:pPr>
              <w:pStyle w:val="TAC"/>
            </w:pPr>
          </w:p>
        </w:tc>
        <w:tc>
          <w:tcPr>
            <w:tcW w:w="783" w:type="dxa"/>
            <w:tcPrChange w:id="1462" w:author="Huawei" w:date="2021-04-01T11:57:00Z">
              <w:tcPr>
                <w:tcW w:w="774" w:type="dxa"/>
              </w:tcPr>
            </w:tcPrChange>
          </w:tcPr>
          <w:p w:rsidR="00723CD4" w:rsidRPr="00E062F1" w:rsidRDefault="00723CD4" w:rsidP="00723CD4">
            <w:pPr>
              <w:pStyle w:val="TAC"/>
              <w:rPr>
                <w:ins w:id="1463" w:author="Huawei" w:date="2021-04-01T11:57:00Z"/>
              </w:rPr>
            </w:pPr>
          </w:p>
        </w:tc>
        <w:tc>
          <w:tcPr>
            <w:tcW w:w="783" w:type="dxa"/>
            <w:shd w:val="clear" w:color="auto" w:fill="auto"/>
            <w:tcPrChange w:id="1464" w:author="Huawei" w:date="2021-04-01T11:57:00Z">
              <w:tcPr>
                <w:tcW w:w="772" w:type="dxa"/>
                <w:shd w:val="clear" w:color="auto" w:fill="auto"/>
              </w:tcPr>
            </w:tcPrChange>
          </w:tcPr>
          <w:p w:rsidR="00723CD4" w:rsidRPr="00E062F1" w:rsidRDefault="00723CD4" w:rsidP="00723CD4">
            <w:pPr>
              <w:pStyle w:val="TAC"/>
            </w:pPr>
          </w:p>
        </w:tc>
        <w:tc>
          <w:tcPr>
            <w:tcW w:w="783" w:type="dxa"/>
            <w:tcPrChange w:id="1465" w:author="Huawei" w:date="2021-04-01T11:57:00Z">
              <w:tcPr>
                <w:tcW w:w="772" w:type="dxa"/>
              </w:tcPr>
            </w:tcPrChange>
          </w:tcPr>
          <w:p w:rsidR="00723CD4" w:rsidRPr="00E062F1" w:rsidRDefault="00723CD4" w:rsidP="00723CD4">
            <w:pPr>
              <w:pStyle w:val="TAC"/>
            </w:pPr>
          </w:p>
        </w:tc>
        <w:tc>
          <w:tcPr>
            <w:tcW w:w="783" w:type="dxa"/>
            <w:shd w:val="clear" w:color="auto" w:fill="auto"/>
            <w:tcPrChange w:id="1466"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467" w:author="Huawei" w:date="2021-04-01T11:57:00Z">
            <w:trPr>
              <w:trHeight w:val="187"/>
              <w:jc w:val="center"/>
            </w:trPr>
          </w:trPrChange>
        </w:trPr>
        <w:tc>
          <w:tcPr>
            <w:tcW w:w="647" w:type="dxa"/>
            <w:shd w:val="clear" w:color="auto" w:fill="auto"/>
            <w:tcPrChange w:id="1468" w:author="Huawei" w:date="2021-04-01T11:57:00Z">
              <w:tcPr>
                <w:tcW w:w="717" w:type="dxa"/>
                <w:shd w:val="clear" w:color="auto" w:fill="auto"/>
              </w:tcPr>
            </w:tcPrChange>
          </w:tcPr>
          <w:p w:rsidR="00723CD4" w:rsidRDefault="00723CD4" w:rsidP="00723CD4">
            <w:pPr>
              <w:pStyle w:val="TAC"/>
              <w:rPr>
                <w:rFonts w:eastAsia="MS Mincho"/>
                <w:lang w:eastAsia="ja-JP"/>
              </w:rPr>
            </w:pPr>
            <w:r>
              <w:rPr>
                <w:lang w:eastAsia="ja-JP"/>
              </w:rPr>
              <w:t>28</w:t>
            </w:r>
          </w:p>
        </w:tc>
        <w:tc>
          <w:tcPr>
            <w:tcW w:w="646" w:type="dxa"/>
            <w:gridSpan w:val="2"/>
            <w:shd w:val="clear" w:color="auto" w:fill="auto"/>
            <w:tcPrChange w:id="1469" w:author="Huawei" w:date="2021-04-01T11:57:00Z">
              <w:tcPr>
                <w:tcW w:w="717" w:type="dxa"/>
                <w:gridSpan w:val="2"/>
                <w:shd w:val="clear" w:color="auto" w:fill="auto"/>
              </w:tcPr>
            </w:tcPrChange>
          </w:tcPr>
          <w:p w:rsidR="00723CD4" w:rsidRDefault="00723CD4" w:rsidP="00723CD4">
            <w:pPr>
              <w:pStyle w:val="TAC"/>
              <w:rPr>
                <w:rFonts w:cs="Arial"/>
                <w:lang w:eastAsia="ja-JP"/>
              </w:rPr>
            </w:pPr>
            <w:r>
              <w:rPr>
                <w:lang w:eastAsia="ja-JP"/>
              </w:rPr>
              <w:t>n50</w:t>
            </w:r>
          </w:p>
        </w:tc>
        <w:tc>
          <w:tcPr>
            <w:tcW w:w="728" w:type="dxa"/>
            <w:tcPrChange w:id="1470" w:author="Huawei" w:date="2021-04-01T11:57:00Z">
              <w:tcPr>
                <w:tcW w:w="726" w:type="dxa"/>
              </w:tcPr>
            </w:tcPrChange>
          </w:tcPr>
          <w:p w:rsidR="00723CD4"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471" w:author="Huawei" w:date="2021-04-01T11:57:00Z">
              <w:tcPr>
                <w:tcW w:w="773" w:type="dxa"/>
                <w:shd w:val="clear" w:color="auto" w:fill="auto"/>
              </w:tcPr>
            </w:tcPrChange>
          </w:tcPr>
          <w:p w:rsidR="00723CD4" w:rsidRDefault="00723CD4" w:rsidP="00723CD4">
            <w:pPr>
              <w:pStyle w:val="TAC"/>
              <w:rPr>
                <w:rFonts w:cs="Arial"/>
                <w:lang w:eastAsia="ja-JP"/>
              </w:rPr>
            </w:pPr>
            <w:r>
              <w:rPr>
                <w:rFonts w:cs="Arial"/>
                <w:lang w:eastAsia="ja-JP"/>
              </w:rPr>
              <w:t>12</w:t>
            </w:r>
          </w:p>
        </w:tc>
        <w:tc>
          <w:tcPr>
            <w:tcW w:w="783" w:type="dxa"/>
            <w:shd w:val="clear" w:color="auto" w:fill="auto"/>
            <w:tcPrChange w:id="1472" w:author="Huawei" w:date="2021-04-01T11:57:00Z">
              <w:tcPr>
                <w:tcW w:w="773" w:type="dxa"/>
                <w:shd w:val="clear" w:color="auto" w:fill="auto"/>
              </w:tcPr>
            </w:tcPrChange>
          </w:tcPr>
          <w:p w:rsidR="00723CD4" w:rsidRPr="00E062F1" w:rsidRDefault="00723CD4" w:rsidP="00723CD4">
            <w:pPr>
              <w:pStyle w:val="TAC"/>
              <w:rPr>
                <w:rFonts w:cs="Arial"/>
                <w:lang w:eastAsia="fr-FR"/>
              </w:rPr>
            </w:pPr>
            <w:r>
              <w:rPr>
                <w:rFonts w:cs="Arial"/>
                <w:lang w:eastAsia="ja-JP"/>
              </w:rPr>
              <w:t>25</w:t>
            </w:r>
          </w:p>
        </w:tc>
        <w:tc>
          <w:tcPr>
            <w:tcW w:w="783" w:type="dxa"/>
            <w:shd w:val="clear" w:color="auto" w:fill="auto"/>
            <w:tcPrChange w:id="1473" w:author="Huawei" w:date="2021-04-01T11:57:00Z">
              <w:tcPr>
                <w:tcW w:w="772" w:type="dxa"/>
                <w:shd w:val="clear" w:color="auto" w:fill="auto"/>
              </w:tcPr>
            </w:tcPrChange>
          </w:tcPr>
          <w:p w:rsidR="00723CD4" w:rsidRPr="00E062F1" w:rsidRDefault="00723CD4" w:rsidP="00723CD4">
            <w:pPr>
              <w:pStyle w:val="TAC"/>
              <w:rPr>
                <w:rFonts w:cs="Arial"/>
                <w:lang w:eastAsia="fr-FR"/>
              </w:rPr>
            </w:pPr>
            <w:r>
              <w:rPr>
                <w:rFonts w:cs="Arial"/>
                <w:lang w:eastAsia="ja-JP"/>
              </w:rPr>
              <w:t>25</w:t>
            </w:r>
          </w:p>
        </w:tc>
        <w:tc>
          <w:tcPr>
            <w:tcW w:w="783" w:type="dxa"/>
            <w:shd w:val="clear" w:color="auto" w:fill="auto"/>
            <w:tcPrChange w:id="1474" w:author="Huawei" w:date="2021-04-01T11:57:00Z">
              <w:tcPr>
                <w:tcW w:w="772" w:type="dxa"/>
                <w:shd w:val="clear" w:color="auto" w:fill="auto"/>
              </w:tcPr>
            </w:tcPrChange>
          </w:tcPr>
          <w:p w:rsidR="00723CD4" w:rsidRPr="00E062F1" w:rsidRDefault="00723CD4" w:rsidP="00723CD4">
            <w:pPr>
              <w:pStyle w:val="TAC"/>
              <w:rPr>
                <w:rFonts w:cs="Arial"/>
                <w:lang w:eastAsia="fr-FR"/>
              </w:rPr>
            </w:pPr>
            <w:r>
              <w:rPr>
                <w:rFonts w:cs="Arial"/>
                <w:lang w:eastAsia="ja-JP"/>
              </w:rPr>
              <w:t>25</w:t>
            </w:r>
          </w:p>
        </w:tc>
        <w:tc>
          <w:tcPr>
            <w:tcW w:w="783" w:type="dxa"/>
            <w:shd w:val="clear" w:color="auto" w:fill="auto"/>
            <w:tcPrChange w:id="1475"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476" w:author="Huawei" w:date="2021-04-01T11:57:00Z">
              <w:tcPr>
                <w:tcW w:w="772" w:type="dxa"/>
              </w:tcPr>
            </w:tcPrChange>
          </w:tcPr>
          <w:p w:rsidR="00723CD4" w:rsidRPr="00E062F1" w:rsidRDefault="00723CD4" w:rsidP="00723CD4">
            <w:pPr>
              <w:pStyle w:val="TAC"/>
            </w:pPr>
            <w:ins w:id="1477" w:author="Huawei" w:date="2021-05-24T18:29:00Z">
              <w:r>
                <w:rPr>
                  <w:rFonts w:cs="Arial" w:hint="eastAsia"/>
                  <w:lang w:eastAsia="zh-CN"/>
                </w:rPr>
                <w:t>2</w:t>
              </w:r>
              <w:r>
                <w:rPr>
                  <w:rFonts w:cs="Arial"/>
                  <w:lang w:eastAsia="zh-CN"/>
                </w:rPr>
                <w:t>5</w:t>
              </w:r>
            </w:ins>
          </w:p>
        </w:tc>
        <w:tc>
          <w:tcPr>
            <w:tcW w:w="783" w:type="dxa"/>
            <w:shd w:val="clear" w:color="auto" w:fill="auto"/>
            <w:tcPrChange w:id="1478" w:author="Huawei" w:date="2021-04-01T11:57:00Z">
              <w:tcPr>
                <w:tcW w:w="772" w:type="dxa"/>
                <w:shd w:val="clear" w:color="auto" w:fill="auto"/>
              </w:tcPr>
            </w:tcPrChange>
          </w:tcPr>
          <w:p w:rsidR="00723CD4" w:rsidRPr="00E062F1" w:rsidRDefault="00723CD4" w:rsidP="00723CD4">
            <w:pPr>
              <w:pStyle w:val="TAC"/>
              <w:rPr>
                <w:rFonts w:cs="Arial"/>
                <w:lang w:eastAsia="zh-CN"/>
              </w:rPr>
            </w:pPr>
            <w:r>
              <w:rPr>
                <w:rFonts w:cs="Arial"/>
                <w:lang w:eastAsia="ja-JP"/>
              </w:rPr>
              <w:t>25</w:t>
            </w:r>
          </w:p>
        </w:tc>
        <w:tc>
          <w:tcPr>
            <w:tcW w:w="783" w:type="dxa"/>
            <w:shd w:val="clear" w:color="auto" w:fill="auto"/>
            <w:tcPrChange w:id="1479" w:author="Huawei" w:date="2021-04-01T11:57:00Z">
              <w:tcPr>
                <w:tcW w:w="772" w:type="dxa"/>
                <w:shd w:val="clear" w:color="auto" w:fill="auto"/>
              </w:tcPr>
            </w:tcPrChange>
          </w:tcPr>
          <w:p w:rsidR="00723CD4" w:rsidRPr="00E062F1" w:rsidRDefault="00723CD4" w:rsidP="00723CD4">
            <w:pPr>
              <w:pStyle w:val="TAC"/>
            </w:pPr>
            <w:r>
              <w:rPr>
                <w:rFonts w:cs="Arial"/>
                <w:lang w:eastAsia="ja-JP"/>
              </w:rPr>
              <w:t>25</w:t>
            </w:r>
          </w:p>
        </w:tc>
        <w:tc>
          <w:tcPr>
            <w:tcW w:w="783" w:type="dxa"/>
            <w:shd w:val="clear" w:color="auto" w:fill="auto"/>
            <w:tcPrChange w:id="1480" w:author="Huawei" w:date="2021-04-01T11:57:00Z">
              <w:tcPr>
                <w:tcW w:w="772" w:type="dxa"/>
                <w:shd w:val="clear" w:color="auto" w:fill="auto"/>
              </w:tcPr>
            </w:tcPrChange>
          </w:tcPr>
          <w:p w:rsidR="00723CD4" w:rsidRPr="00E062F1" w:rsidRDefault="00723CD4" w:rsidP="00723CD4">
            <w:pPr>
              <w:pStyle w:val="TAC"/>
            </w:pPr>
            <w:r>
              <w:rPr>
                <w:rFonts w:cs="Arial"/>
                <w:lang w:eastAsia="ja-JP"/>
              </w:rPr>
              <w:t>25</w:t>
            </w:r>
          </w:p>
        </w:tc>
        <w:tc>
          <w:tcPr>
            <w:tcW w:w="783" w:type="dxa"/>
            <w:tcPrChange w:id="1481" w:author="Huawei" w:date="2021-04-01T11:57:00Z">
              <w:tcPr>
                <w:tcW w:w="774" w:type="dxa"/>
              </w:tcPr>
            </w:tcPrChange>
          </w:tcPr>
          <w:p w:rsidR="00723CD4" w:rsidRDefault="00723CD4" w:rsidP="00723CD4">
            <w:pPr>
              <w:pStyle w:val="TAC"/>
              <w:rPr>
                <w:ins w:id="1482" w:author="Huawei" w:date="2021-04-01T11:57:00Z"/>
                <w:rFonts w:cs="Arial"/>
                <w:lang w:eastAsia="ja-JP"/>
              </w:rPr>
            </w:pPr>
          </w:p>
        </w:tc>
        <w:tc>
          <w:tcPr>
            <w:tcW w:w="783" w:type="dxa"/>
            <w:shd w:val="clear" w:color="auto" w:fill="auto"/>
            <w:tcPrChange w:id="1483" w:author="Huawei" w:date="2021-04-01T11:57:00Z">
              <w:tcPr>
                <w:tcW w:w="772" w:type="dxa"/>
                <w:shd w:val="clear" w:color="auto" w:fill="auto"/>
              </w:tcPr>
            </w:tcPrChange>
          </w:tcPr>
          <w:p w:rsidR="00723CD4" w:rsidRPr="00E062F1" w:rsidRDefault="00723CD4" w:rsidP="00723CD4">
            <w:pPr>
              <w:pStyle w:val="TAC"/>
            </w:pPr>
            <w:r>
              <w:rPr>
                <w:rFonts w:cs="Arial"/>
                <w:lang w:eastAsia="ja-JP"/>
              </w:rPr>
              <w:t>25</w:t>
            </w:r>
          </w:p>
        </w:tc>
        <w:tc>
          <w:tcPr>
            <w:tcW w:w="783" w:type="dxa"/>
            <w:tcPrChange w:id="1484" w:author="Huawei" w:date="2021-04-01T11:57:00Z">
              <w:tcPr>
                <w:tcW w:w="772" w:type="dxa"/>
              </w:tcPr>
            </w:tcPrChange>
          </w:tcPr>
          <w:p w:rsidR="00723CD4" w:rsidRPr="00E062F1" w:rsidRDefault="00723CD4" w:rsidP="00723CD4">
            <w:pPr>
              <w:pStyle w:val="TAC"/>
            </w:pPr>
          </w:p>
        </w:tc>
        <w:tc>
          <w:tcPr>
            <w:tcW w:w="783" w:type="dxa"/>
            <w:shd w:val="clear" w:color="auto" w:fill="auto"/>
            <w:tcPrChange w:id="1485"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486" w:author="Huawei" w:date="2021-04-01T11:57:00Z">
            <w:trPr>
              <w:trHeight w:val="187"/>
              <w:jc w:val="center"/>
            </w:trPr>
          </w:trPrChange>
        </w:trPr>
        <w:tc>
          <w:tcPr>
            <w:tcW w:w="647" w:type="dxa"/>
            <w:shd w:val="clear" w:color="auto" w:fill="auto"/>
            <w:tcPrChange w:id="1487" w:author="Huawei" w:date="2021-04-01T11:57:00Z">
              <w:tcPr>
                <w:tcW w:w="717" w:type="dxa"/>
                <w:shd w:val="clear" w:color="auto" w:fill="auto"/>
              </w:tcPr>
            </w:tcPrChange>
          </w:tcPr>
          <w:p w:rsidR="00723CD4" w:rsidRPr="00E062F1" w:rsidRDefault="00723CD4" w:rsidP="00723CD4">
            <w:pPr>
              <w:pStyle w:val="TAC"/>
              <w:rPr>
                <w:lang w:eastAsia="ja-JP"/>
              </w:rPr>
            </w:pPr>
            <w:r>
              <w:rPr>
                <w:rFonts w:eastAsia="MS Mincho"/>
                <w:lang w:eastAsia="ja-JP"/>
              </w:rPr>
              <w:t>28</w:t>
            </w:r>
          </w:p>
        </w:tc>
        <w:tc>
          <w:tcPr>
            <w:tcW w:w="646" w:type="dxa"/>
            <w:gridSpan w:val="2"/>
            <w:shd w:val="clear" w:color="auto" w:fill="auto"/>
            <w:tcPrChange w:id="1488" w:author="Huawei" w:date="2021-04-01T11:57:00Z">
              <w:tcPr>
                <w:tcW w:w="717" w:type="dxa"/>
                <w:gridSpan w:val="2"/>
                <w:shd w:val="clear" w:color="auto" w:fill="auto"/>
              </w:tcPr>
            </w:tcPrChange>
          </w:tcPr>
          <w:p w:rsidR="00723CD4" w:rsidRPr="00E062F1" w:rsidRDefault="00723CD4" w:rsidP="00723CD4">
            <w:pPr>
              <w:pStyle w:val="TAC"/>
              <w:rPr>
                <w:lang w:eastAsia="ja-JP"/>
              </w:rPr>
            </w:pPr>
            <w:r>
              <w:rPr>
                <w:rFonts w:cs="Arial"/>
                <w:lang w:eastAsia="ja-JP"/>
              </w:rPr>
              <w:t>n51</w:t>
            </w:r>
          </w:p>
        </w:tc>
        <w:tc>
          <w:tcPr>
            <w:tcW w:w="728" w:type="dxa"/>
            <w:tcPrChange w:id="1489" w:author="Huawei" w:date="2021-04-01T11:57:00Z">
              <w:tcPr>
                <w:tcW w:w="726" w:type="dxa"/>
              </w:tcPr>
            </w:tcPrChange>
          </w:tcPr>
          <w:p w:rsidR="00723CD4"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490" w:author="Huawei" w:date="2021-04-01T11:57:00Z">
              <w:tcPr>
                <w:tcW w:w="773" w:type="dxa"/>
                <w:shd w:val="clear" w:color="auto" w:fill="auto"/>
              </w:tcPr>
            </w:tcPrChange>
          </w:tcPr>
          <w:p w:rsidR="00723CD4" w:rsidRPr="00E062F1" w:rsidRDefault="00723CD4" w:rsidP="00723CD4">
            <w:pPr>
              <w:pStyle w:val="TAC"/>
              <w:rPr>
                <w:rFonts w:cs="Arial"/>
                <w:lang w:eastAsia="ja-JP"/>
              </w:rPr>
            </w:pPr>
            <w:r>
              <w:rPr>
                <w:rFonts w:cs="Arial"/>
                <w:lang w:eastAsia="ja-JP"/>
              </w:rPr>
              <w:t>12</w:t>
            </w:r>
          </w:p>
        </w:tc>
        <w:tc>
          <w:tcPr>
            <w:tcW w:w="783" w:type="dxa"/>
            <w:shd w:val="clear" w:color="auto" w:fill="auto"/>
            <w:tcPrChange w:id="1491" w:author="Huawei" w:date="2021-04-01T11:57:00Z">
              <w:tcPr>
                <w:tcW w:w="773" w:type="dxa"/>
                <w:shd w:val="clear" w:color="auto" w:fill="auto"/>
              </w:tcPr>
            </w:tcPrChange>
          </w:tcPr>
          <w:p w:rsidR="00723CD4" w:rsidRPr="00E062F1" w:rsidRDefault="00723CD4" w:rsidP="00723CD4">
            <w:pPr>
              <w:pStyle w:val="TAC"/>
              <w:rPr>
                <w:rFonts w:cs="Arial"/>
                <w:lang w:eastAsia="fr-FR"/>
              </w:rPr>
            </w:pPr>
          </w:p>
        </w:tc>
        <w:tc>
          <w:tcPr>
            <w:tcW w:w="783" w:type="dxa"/>
            <w:shd w:val="clear" w:color="auto" w:fill="auto"/>
            <w:tcPrChange w:id="1492" w:author="Huawei" w:date="2021-04-01T11:57:00Z">
              <w:tcPr>
                <w:tcW w:w="772" w:type="dxa"/>
                <w:shd w:val="clear" w:color="auto" w:fill="auto"/>
              </w:tcPr>
            </w:tcPrChange>
          </w:tcPr>
          <w:p w:rsidR="00723CD4" w:rsidRPr="00E062F1" w:rsidRDefault="00723CD4" w:rsidP="00723CD4">
            <w:pPr>
              <w:pStyle w:val="TAC"/>
              <w:rPr>
                <w:rFonts w:cs="Arial"/>
                <w:lang w:eastAsia="fr-FR"/>
              </w:rPr>
            </w:pPr>
          </w:p>
        </w:tc>
        <w:tc>
          <w:tcPr>
            <w:tcW w:w="783" w:type="dxa"/>
            <w:shd w:val="clear" w:color="auto" w:fill="auto"/>
            <w:tcPrChange w:id="1493" w:author="Huawei" w:date="2021-04-01T11:57:00Z">
              <w:tcPr>
                <w:tcW w:w="772" w:type="dxa"/>
                <w:shd w:val="clear" w:color="auto" w:fill="auto"/>
              </w:tcPr>
            </w:tcPrChange>
          </w:tcPr>
          <w:p w:rsidR="00723CD4" w:rsidRPr="00E062F1" w:rsidRDefault="00723CD4" w:rsidP="00723CD4">
            <w:pPr>
              <w:pStyle w:val="TAC"/>
              <w:rPr>
                <w:rFonts w:cs="Arial"/>
                <w:lang w:eastAsia="fr-FR"/>
              </w:rPr>
            </w:pPr>
          </w:p>
        </w:tc>
        <w:tc>
          <w:tcPr>
            <w:tcW w:w="783" w:type="dxa"/>
            <w:shd w:val="clear" w:color="auto" w:fill="auto"/>
            <w:tcPrChange w:id="1494"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495" w:author="Huawei" w:date="2021-04-01T11:57:00Z">
              <w:tcPr>
                <w:tcW w:w="772" w:type="dxa"/>
              </w:tcPr>
            </w:tcPrChange>
          </w:tcPr>
          <w:p w:rsidR="00723CD4" w:rsidRPr="00E062F1" w:rsidRDefault="00723CD4" w:rsidP="00723CD4">
            <w:pPr>
              <w:pStyle w:val="TAC"/>
            </w:pPr>
          </w:p>
        </w:tc>
        <w:tc>
          <w:tcPr>
            <w:tcW w:w="783" w:type="dxa"/>
            <w:shd w:val="clear" w:color="auto" w:fill="auto"/>
            <w:tcPrChange w:id="1496"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497" w:author="Huawei" w:date="2021-04-01T11:57:00Z">
              <w:tcPr>
                <w:tcW w:w="772" w:type="dxa"/>
                <w:shd w:val="clear" w:color="auto" w:fill="auto"/>
              </w:tcPr>
            </w:tcPrChange>
          </w:tcPr>
          <w:p w:rsidR="00723CD4" w:rsidRPr="00E062F1" w:rsidRDefault="00723CD4" w:rsidP="00723CD4">
            <w:pPr>
              <w:pStyle w:val="TAC"/>
            </w:pPr>
          </w:p>
        </w:tc>
        <w:tc>
          <w:tcPr>
            <w:tcW w:w="783" w:type="dxa"/>
            <w:shd w:val="clear" w:color="auto" w:fill="auto"/>
            <w:tcPrChange w:id="1498" w:author="Huawei" w:date="2021-04-01T11:57:00Z">
              <w:tcPr>
                <w:tcW w:w="772" w:type="dxa"/>
                <w:shd w:val="clear" w:color="auto" w:fill="auto"/>
              </w:tcPr>
            </w:tcPrChange>
          </w:tcPr>
          <w:p w:rsidR="00723CD4" w:rsidRPr="00E062F1" w:rsidRDefault="00723CD4" w:rsidP="00723CD4">
            <w:pPr>
              <w:pStyle w:val="TAC"/>
            </w:pPr>
          </w:p>
        </w:tc>
        <w:tc>
          <w:tcPr>
            <w:tcW w:w="783" w:type="dxa"/>
            <w:tcPrChange w:id="1499" w:author="Huawei" w:date="2021-04-01T11:57:00Z">
              <w:tcPr>
                <w:tcW w:w="774" w:type="dxa"/>
              </w:tcPr>
            </w:tcPrChange>
          </w:tcPr>
          <w:p w:rsidR="00723CD4" w:rsidRPr="00E062F1" w:rsidRDefault="00723CD4" w:rsidP="00723CD4">
            <w:pPr>
              <w:pStyle w:val="TAC"/>
              <w:rPr>
                <w:ins w:id="1500" w:author="Huawei" w:date="2021-04-01T11:57:00Z"/>
              </w:rPr>
            </w:pPr>
          </w:p>
        </w:tc>
        <w:tc>
          <w:tcPr>
            <w:tcW w:w="783" w:type="dxa"/>
            <w:shd w:val="clear" w:color="auto" w:fill="auto"/>
            <w:tcPrChange w:id="1501" w:author="Huawei" w:date="2021-04-01T11:57:00Z">
              <w:tcPr>
                <w:tcW w:w="772" w:type="dxa"/>
                <w:shd w:val="clear" w:color="auto" w:fill="auto"/>
              </w:tcPr>
            </w:tcPrChange>
          </w:tcPr>
          <w:p w:rsidR="00723CD4" w:rsidRPr="00E062F1" w:rsidRDefault="00723CD4" w:rsidP="00723CD4">
            <w:pPr>
              <w:pStyle w:val="TAC"/>
            </w:pPr>
          </w:p>
        </w:tc>
        <w:tc>
          <w:tcPr>
            <w:tcW w:w="783" w:type="dxa"/>
            <w:tcPrChange w:id="1502" w:author="Huawei" w:date="2021-04-01T11:57:00Z">
              <w:tcPr>
                <w:tcW w:w="772" w:type="dxa"/>
              </w:tcPr>
            </w:tcPrChange>
          </w:tcPr>
          <w:p w:rsidR="00723CD4" w:rsidRPr="00E062F1" w:rsidRDefault="00723CD4" w:rsidP="00723CD4">
            <w:pPr>
              <w:pStyle w:val="TAC"/>
            </w:pPr>
          </w:p>
        </w:tc>
        <w:tc>
          <w:tcPr>
            <w:tcW w:w="783" w:type="dxa"/>
            <w:shd w:val="clear" w:color="auto" w:fill="auto"/>
            <w:tcPrChange w:id="1503"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504" w:author="Huawei" w:date="2021-04-01T11:57:00Z">
            <w:trPr>
              <w:trHeight w:val="187"/>
              <w:jc w:val="center"/>
            </w:trPr>
          </w:trPrChange>
        </w:trPr>
        <w:tc>
          <w:tcPr>
            <w:tcW w:w="647" w:type="dxa"/>
            <w:shd w:val="clear" w:color="auto" w:fill="auto"/>
            <w:tcPrChange w:id="1505" w:author="Huawei" w:date="2021-04-01T11:57:00Z">
              <w:tcPr>
                <w:tcW w:w="717" w:type="dxa"/>
                <w:shd w:val="clear" w:color="auto" w:fill="auto"/>
              </w:tcPr>
            </w:tcPrChange>
          </w:tcPr>
          <w:p w:rsidR="00723CD4" w:rsidRPr="00E062F1" w:rsidRDefault="00723CD4" w:rsidP="00723CD4">
            <w:pPr>
              <w:pStyle w:val="TAC"/>
              <w:rPr>
                <w:lang w:eastAsia="ja-JP"/>
              </w:rPr>
            </w:pPr>
            <w:r w:rsidRPr="00E062F1">
              <w:t>n28</w:t>
            </w:r>
          </w:p>
        </w:tc>
        <w:tc>
          <w:tcPr>
            <w:tcW w:w="646" w:type="dxa"/>
            <w:gridSpan w:val="2"/>
            <w:shd w:val="clear" w:color="auto" w:fill="auto"/>
            <w:tcPrChange w:id="1506" w:author="Huawei" w:date="2021-04-01T11:57:00Z">
              <w:tcPr>
                <w:tcW w:w="717" w:type="dxa"/>
                <w:gridSpan w:val="2"/>
                <w:shd w:val="clear" w:color="auto" w:fill="auto"/>
              </w:tcPr>
            </w:tcPrChange>
          </w:tcPr>
          <w:p w:rsidR="00723CD4" w:rsidRPr="00E062F1" w:rsidRDefault="00723CD4" w:rsidP="00723CD4">
            <w:pPr>
              <w:pStyle w:val="TAC"/>
              <w:rPr>
                <w:lang w:eastAsia="ja-JP"/>
              </w:rPr>
            </w:pPr>
            <w:r w:rsidRPr="00E062F1">
              <w:rPr>
                <w:rFonts w:cs="Arial"/>
              </w:rPr>
              <w:t>11</w:t>
            </w:r>
          </w:p>
        </w:tc>
        <w:tc>
          <w:tcPr>
            <w:tcW w:w="728" w:type="dxa"/>
            <w:tcPrChange w:id="1507" w:author="Huawei" w:date="2021-04-01T11:57:00Z">
              <w:tcPr>
                <w:tcW w:w="726" w:type="dxa"/>
              </w:tcPr>
            </w:tcPrChange>
          </w:tcPr>
          <w:p w:rsidR="00723CD4" w:rsidRPr="00E062F1" w:rsidRDefault="00723CD4" w:rsidP="00723CD4">
            <w:pPr>
              <w:pStyle w:val="TAC"/>
              <w:rPr>
                <w:rFonts w:cs="Arial"/>
              </w:rPr>
            </w:pPr>
            <w:r w:rsidRPr="005D7B10">
              <w:rPr>
                <w:rFonts w:eastAsia="MS Mincho" w:cs="Arial" w:hint="eastAsia"/>
                <w:lang w:eastAsia="ja-JP"/>
              </w:rPr>
              <w:t>15</w:t>
            </w:r>
          </w:p>
        </w:tc>
        <w:tc>
          <w:tcPr>
            <w:tcW w:w="783" w:type="dxa"/>
            <w:shd w:val="clear" w:color="auto" w:fill="auto"/>
            <w:tcPrChange w:id="1508"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rPr>
              <w:t>12</w:t>
            </w:r>
          </w:p>
        </w:tc>
        <w:tc>
          <w:tcPr>
            <w:tcW w:w="783" w:type="dxa"/>
            <w:shd w:val="clear" w:color="auto" w:fill="auto"/>
            <w:tcPrChange w:id="1509" w:author="Huawei" w:date="2021-04-01T11:57:00Z">
              <w:tcPr>
                <w:tcW w:w="773" w:type="dxa"/>
                <w:shd w:val="clear" w:color="auto" w:fill="auto"/>
              </w:tcPr>
            </w:tcPrChange>
          </w:tcPr>
          <w:p w:rsidR="00723CD4" w:rsidRPr="00E062F1" w:rsidRDefault="00723CD4" w:rsidP="00723CD4">
            <w:pPr>
              <w:pStyle w:val="TAC"/>
              <w:rPr>
                <w:rFonts w:cs="Arial"/>
                <w:lang w:eastAsia="fr-FR"/>
              </w:rPr>
            </w:pPr>
            <w:r w:rsidRPr="00E062F1">
              <w:rPr>
                <w:rFonts w:cs="Arial"/>
              </w:rPr>
              <w:t>25</w:t>
            </w:r>
          </w:p>
        </w:tc>
        <w:tc>
          <w:tcPr>
            <w:tcW w:w="783" w:type="dxa"/>
            <w:shd w:val="clear" w:color="auto" w:fill="auto"/>
            <w:tcPrChange w:id="1510" w:author="Huawei" w:date="2021-04-01T11:57:00Z">
              <w:tcPr>
                <w:tcW w:w="772" w:type="dxa"/>
                <w:shd w:val="clear" w:color="auto" w:fill="auto"/>
              </w:tcPr>
            </w:tcPrChange>
          </w:tcPr>
          <w:p w:rsidR="00723CD4" w:rsidRPr="00E062F1" w:rsidRDefault="00723CD4" w:rsidP="00723CD4">
            <w:pPr>
              <w:pStyle w:val="TAC"/>
              <w:rPr>
                <w:rFonts w:cs="Arial"/>
                <w:lang w:eastAsia="fr-FR"/>
              </w:rPr>
            </w:pPr>
          </w:p>
        </w:tc>
        <w:tc>
          <w:tcPr>
            <w:tcW w:w="783" w:type="dxa"/>
            <w:shd w:val="clear" w:color="auto" w:fill="auto"/>
            <w:tcPrChange w:id="1511" w:author="Huawei" w:date="2021-04-01T11:57:00Z">
              <w:tcPr>
                <w:tcW w:w="772" w:type="dxa"/>
                <w:shd w:val="clear" w:color="auto" w:fill="auto"/>
              </w:tcPr>
            </w:tcPrChange>
          </w:tcPr>
          <w:p w:rsidR="00723CD4" w:rsidRPr="00E062F1" w:rsidRDefault="00723CD4" w:rsidP="00723CD4">
            <w:pPr>
              <w:pStyle w:val="TAC"/>
              <w:rPr>
                <w:rFonts w:cs="Arial"/>
                <w:lang w:eastAsia="fr-FR"/>
              </w:rPr>
            </w:pPr>
          </w:p>
        </w:tc>
        <w:tc>
          <w:tcPr>
            <w:tcW w:w="783" w:type="dxa"/>
            <w:shd w:val="clear" w:color="auto" w:fill="auto"/>
            <w:tcPrChange w:id="1512"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513" w:author="Huawei" w:date="2021-04-01T11:57:00Z">
              <w:tcPr>
                <w:tcW w:w="772" w:type="dxa"/>
              </w:tcPr>
            </w:tcPrChange>
          </w:tcPr>
          <w:p w:rsidR="00723CD4" w:rsidRPr="00E062F1" w:rsidRDefault="00723CD4" w:rsidP="00723CD4">
            <w:pPr>
              <w:pStyle w:val="TAC"/>
            </w:pPr>
          </w:p>
        </w:tc>
        <w:tc>
          <w:tcPr>
            <w:tcW w:w="783" w:type="dxa"/>
            <w:shd w:val="clear" w:color="auto" w:fill="auto"/>
            <w:tcPrChange w:id="1514"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515" w:author="Huawei" w:date="2021-04-01T11:57:00Z">
              <w:tcPr>
                <w:tcW w:w="772" w:type="dxa"/>
                <w:shd w:val="clear" w:color="auto" w:fill="auto"/>
              </w:tcPr>
            </w:tcPrChange>
          </w:tcPr>
          <w:p w:rsidR="00723CD4" w:rsidRPr="00E062F1" w:rsidRDefault="00723CD4" w:rsidP="00723CD4">
            <w:pPr>
              <w:pStyle w:val="TAC"/>
            </w:pPr>
          </w:p>
        </w:tc>
        <w:tc>
          <w:tcPr>
            <w:tcW w:w="783" w:type="dxa"/>
            <w:shd w:val="clear" w:color="auto" w:fill="auto"/>
            <w:tcPrChange w:id="1516" w:author="Huawei" w:date="2021-04-01T11:57:00Z">
              <w:tcPr>
                <w:tcW w:w="772" w:type="dxa"/>
                <w:shd w:val="clear" w:color="auto" w:fill="auto"/>
              </w:tcPr>
            </w:tcPrChange>
          </w:tcPr>
          <w:p w:rsidR="00723CD4" w:rsidRPr="00E062F1" w:rsidRDefault="00723CD4" w:rsidP="00723CD4">
            <w:pPr>
              <w:pStyle w:val="TAC"/>
            </w:pPr>
          </w:p>
        </w:tc>
        <w:tc>
          <w:tcPr>
            <w:tcW w:w="783" w:type="dxa"/>
            <w:tcPrChange w:id="1517" w:author="Huawei" w:date="2021-04-01T11:57:00Z">
              <w:tcPr>
                <w:tcW w:w="774" w:type="dxa"/>
              </w:tcPr>
            </w:tcPrChange>
          </w:tcPr>
          <w:p w:rsidR="00723CD4" w:rsidRPr="00E062F1" w:rsidRDefault="00723CD4" w:rsidP="00723CD4">
            <w:pPr>
              <w:pStyle w:val="TAC"/>
              <w:rPr>
                <w:ins w:id="1518" w:author="Huawei" w:date="2021-04-01T11:57:00Z"/>
              </w:rPr>
            </w:pPr>
          </w:p>
        </w:tc>
        <w:tc>
          <w:tcPr>
            <w:tcW w:w="783" w:type="dxa"/>
            <w:shd w:val="clear" w:color="auto" w:fill="auto"/>
            <w:tcPrChange w:id="1519" w:author="Huawei" w:date="2021-04-01T11:57:00Z">
              <w:tcPr>
                <w:tcW w:w="772" w:type="dxa"/>
                <w:shd w:val="clear" w:color="auto" w:fill="auto"/>
              </w:tcPr>
            </w:tcPrChange>
          </w:tcPr>
          <w:p w:rsidR="00723CD4" w:rsidRPr="00E062F1" w:rsidRDefault="00723CD4" w:rsidP="00723CD4">
            <w:pPr>
              <w:pStyle w:val="TAC"/>
            </w:pPr>
          </w:p>
        </w:tc>
        <w:tc>
          <w:tcPr>
            <w:tcW w:w="783" w:type="dxa"/>
            <w:tcPrChange w:id="1520" w:author="Huawei" w:date="2021-04-01T11:57:00Z">
              <w:tcPr>
                <w:tcW w:w="772" w:type="dxa"/>
              </w:tcPr>
            </w:tcPrChange>
          </w:tcPr>
          <w:p w:rsidR="00723CD4" w:rsidRPr="00E062F1" w:rsidRDefault="00723CD4" w:rsidP="00723CD4">
            <w:pPr>
              <w:pStyle w:val="TAC"/>
            </w:pPr>
          </w:p>
        </w:tc>
        <w:tc>
          <w:tcPr>
            <w:tcW w:w="783" w:type="dxa"/>
            <w:shd w:val="clear" w:color="auto" w:fill="auto"/>
            <w:tcPrChange w:id="1521"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522" w:author="Huawei" w:date="2021-04-01T11:57:00Z">
            <w:trPr>
              <w:trHeight w:val="187"/>
              <w:jc w:val="center"/>
            </w:trPr>
          </w:trPrChange>
        </w:trPr>
        <w:tc>
          <w:tcPr>
            <w:tcW w:w="647" w:type="dxa"/>
            <w:shd w:val="clear" w:color="auto" w:fill="auto"/>
            <w:tcPrChange w:id="1523" w:author="Huawei" w:date="2021-04-01T11:57:00Z">
              <w:tcPr>
                <w:tcW w:w="717" w:type="dxa"/>
                <w:shd w:val="clear" w:color="auto" w:fill="auto"/>
              </w:tcPr>
            </w:tcPrChange>
          </w:tcPr>
          <w:p w:rsidR="00723CD4" w:rsidRPr="00E062F1" w:rsidRDefault="00723CD4" w:rsidP="00723CD4">
            <w:pPr>
              <w:pStyle w:val="TAC"/>
              <w:rPr>
                <w:lang w:eastAsia="ja-JP"/>
              </w:rPr>
            </w:pPr>
            <w:r w:rsidRPr="00E062F1">
              <w:t>n28</w:t>
            </w:r>
          </w:p>
        </w:tc>
        <w:tc>
          <w:tcPr>
            <w:tcW w:w="646" w:type="dxa"/>
            <w:gridSpan w:val="2"/>
            <w:shd w:val="clear" w:color="auto" w:fill="auto"/>
            <w:tcPrChange w:id="1524" w:author="Huawei" w:date="2021-04-01T11:57:00Z">
              <w:tcPr>
                <w:tcW w:w="717" w:type="dxa"/>
                <w:gridSpan w:val="2"/>
                <w:shd w:val="clear" w:color="auto" w:fill="auto"/>
              </w:tcPr>
            </w:tcPrChange>
          </w:tcPr>
          <w:p w:rsidR="00723CD4" w:rsidRPr="00E062F1" w:rsidRDefault="00723CD4" w:rsidP="00723CD4">
            <w:pPr>
              <w:pStyle w:val="TAC"/>
              <w:rPr>
                <w:lang w:eastAsia="ja-JP"/>
              </w:rPr>
            </w:pPr>
            <w:r w:rsidRPr="00E062F1">
              <w:rPr>
                <w:rFonts w:eastAsia="PMingLiU"/>
                <w:lang w:eastAsia="zh-TW"/>
              </w:rPr>
              <w:t>42</w:t>
            </w:r>
          </w:p>
        </w:tc>
        <w:tc>
          <w:tcPr>
            <w:tcW w:w="728" w:type="dxa"/>
            <w:tcPrChange w:id="1525" w:author="Huawei" w:date="2021-04-01T11:57:00Z">
              <w:tcPr>
                <w:tcW w:w="726" w:type="dxa"/>
              </w:tcPr>
            </w:tcPrChange>
          </w:tcPr>
          <w:p w:rsidR="00723CD4" w:rsidRPr="00E062F1" w:rsidRDefault="00723CD4" w:rsidP="00723CD4">
            <w:pPr>
              <w:pStyle w:val="TAC"/>
              <w:rPr>
                <w:rFonts w:cs="Arial"/>
              </w:rPr>
            </w:pPr>
            <w:r w:rsidRPr="005D7B10">
              <w:rPr>
                <w:rFonts w:eastAsia="MS Mincho" w:cs="Arial" w:hint="eastAsia"/>
                <w:lang w:eastAsia="ja-JP"/>
              </w:rPr>
              <w:t>15</w:t>
            </w:r>
          </w:p>
        </w:tc>
        <w:tc>
          <w:tcPr>
            <w:tcW w:w="783" w:type="dxa"/>
            <w:shd w:val="clear" w:color="auto" w:fill="auto"/>
            <w:tcPrChange w:id="1526"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rPr>
              <w:t>5</w:t>
            </w:r>
          </w:p>
        </w:tc>
        <w:tc>
          <w:tcPr>
            <w:tcW w:w="783" w:type="dxa"/>
            <w:shd w:val="clear" w:color="auto" w:fill="auto"/>
            <w:tcPrChange w:id="1527" w:author="Huawei" w:date="2021-04-01T11:57:00Z">
              <w:tcPr>
                <w:tcW w:w="773" w:type="dxa"/>
                <w:shd w:val="clear" w:color="auto" w:fill="auto"/>
              </w:tcPr>
            </w:tcPrChange>
          </w:tcPr>
          <w:p w:rsidR="00723CD4" w:rsidRPr="00E062F1" w:rsidRDefault="00723CD4" w:rsidP="00723CD4">
            <w:pPr>
              <w:pStyle w:val="TAC"/>
              <w:rPr>
                <w:rFonts w:cs="Arial"/>
                <w:lang w:eastAsia="fr-FR"/>
              </w:rPr>
            </w:pPr>
            <w:r w:rsidRPr="00E062F1">
              <w:rPr>
                <w:rFonts w:cs="Arial"/>
              </w:rPr>
              <w:t>10</w:t>
            </w:r>
          </w:p>
        </w:tc>
        <w:tc>
          <w:tcPr>
            <w:tcW w:w="783" w:type="dxa"/>
            <w:shd w:val="clear" w:color="auto" w:fill="auto"/>
            <w:tcPrChange w:id="1528" w:author="Huawei" w:date="2021-04-01T11:57:00Z">
              <w:tcPr>
                <w:tcW w:w="772" w:type="dxa"/>
                <w:shd w:val="clear" w:color="auto" w:fill="auto"/>
              </w:tcPr>
            </w:tcPrChange>
          </w:tcPr>
          <w:p w:rsidR="00723CD4" w:rsidRPr="00E062F1" w:rsidRDefault="00723CD4" w:rsidP="00723CD4">
            <w:pPr>
              <w:pStyle w:val="TAC"/>
              <w:rPr>
                <w:rFonts w:cs="Arial"/>
                <w:lang w:eastAsia="fr-FR"/>
              </w:rPr>
            </w:pPr>
            <w:r w:rsidRPr="00E062F1">
              <w:rPr>
                <w:rFonts w:cs="Arial"/>
              </w:rPr>
              <w:t>15</w:t>
            </w:r>
          </w:p>
        </w:tc>
        <w:tc>
          <w:tcPr>
            <w:tcW w:w="783" w:type="dxa"/>
            <w:shd w:val="clear" w:color="auto" w:fill="auto"/>
            <w:tcPrChange w:id="1529" w:author="Huawei" w:date="2021-04-01T11:57:00Z">
              <w:tcPr>
                <w:tcW w:w="772" w:type="dxa"/>
                <w:shd w:val="clear" w:color="auto" w:fill="auto"/>
              </w:tcPr>
            </w:tcPrChange>
          </w:tcPr>
          <w:p w:rsidR="00723CD4" w:rsidRPr="00E062F1" w:rsidRDefault="00723CD4" w:rsidP="00723CD4">
            <w:pPr>
              <w:pStyle w:val="TAC"/>
              <w:rPr>
                <w:rFonts w:cs="Arial"/>
                <w:lang w:eastAsia="fr-FR"/>
              </w:rPr>
            </w:pPr>
            <w:r w:rsidRPr="00E062F1">
              <w:rPr>
                <w:rFonts w:cs="Arial"/>
              </w:rPr>
              <w:t>20</w:t>
            </w:r>
          </w:p>
        </w:tc>
        <w:tc>
          <w:tcPr>
            <w:tcW w:w="783" w:type="dxa"/>
            <w:shd w:val="clear" w:color="auto" w:fill="auto"/>
            <w:tcPrChange w:id="1530"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531" w:author="Huawei" w:date="2021-04-01T11:57:00Z">
              <w:tcPr>
                <w:tcW w:w="772" w:type="dxa"/>
              </w:tcPr>
            </w:tcPrChange>
          </w:tcPr>
          <w:p w:rsidR="00723CD4" w:rsidRPr="00E062F1" w:rsidRDefault="00723CD4" w:rsidP="00723CD4">
            <w:pPr>
              <w:pStyle w:val="TAC"/>
            </w:pPr>
          </w:p>
        </w:tc>
        <w:tc>
          <w:tcPr>
            <w:tcW w:w="783" w:type="dxa"/>
            <w:shd w:val="clear" w:color="auto" w:fill="auto"/>
            <w:tcPrChange w:id="1532"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533" w:author="Huawei" w:date="2021-04-01T11:57:00Z">
              <w:tcPr>
                <w:tcW w:w="772" w:type="dxa"/>
                <w:shd w:val="clear" w:color="auto" w:fill="auto"/>
              </w:tcPr>
            </w:tcPrChange>
          </w:tcPr>
          <w:p w:rsidR="00723CD4" w:rsidRPr="00E062F1" w:rsidRDefault="00723CD4" w:rsidP="00723CD4">
            <w:pPr>
              <w:pStyle w:val="TAC"/>
            </w:pPr>
          </w:p>
        </w:tc>
        <w:tc>
          <w:tcPr>
            <w:tcW w:w="783" w:type="dxa"/>
            <w:shd w:val="clear" w:color="auto" w:fill="auto"/>
            <w:tcPrChange w:id="1534" w:author="Huawei" w:date="2021-04-01T11:57:00Z">
              <w:tcPr>
                <w:tcW w:w="772" w:type="dxa"/>
                <w:shd w:val="clear" w:color="auto" w:fill="auto"/>
              </w:tcPr>
            </w:tcPrChange>
          </w:tcPr>
          <w:p w:rsidR="00723CD4" w:rsidRPr="00E062F1" w:rsidRDefault="00723CD4" w:rsidP="00723CD4">
            <w:pPr>
              <w:pStyle w:val="TAC"/>
            </w:pPr>
          </w:p>
        </w:tc>
        <w:tc>
          <w:tcPr>
            <w:tcW w:w="783" w:type="dxa"/>
            <w:tcPrChange w:id="1535" w:author="Huawei" w:date="2021-04-01T11:57:00Z">
              <w:tcPr>
                <w:tcW w:w="774" w:type="dxa"/>
              </w:tcPr>
            </w:tcPrChange>
          </w:tcPr>
          <w:p w:rsidR="00723CD4" w:rsidRPr="00E062F1" w:rsidRDefault="00723CD4" w:rsidP="00723CD4">
            <w:pPr>
              <w:pStyle w:val="TAC"/>
              <w:rPr>
                <w:ins w:id="1536" w:author="Huawei" w:date="2021-04-01T11:57:00Z"/>
              </w:rPr>
            </w:pPr>
          </w:p>
        </w:tc>
        <w:tc>
          <w:tcPr>
            <w:tcW w:w="783" w:type="dxa"/>
            <w:shd w:val="clear" w:color="auto" w:fill="auto"/>
            <w:tcPrChange w:id="1537" w:author="Huawei" w:date="2021-04-01T11:57:00Z">
              <w:tcPr>
                <w:tcW w:w="772" w:type="dxa"/>
                <w:shd w:val="clear" w:color="auto" w:fill="auto"/>
              </w:tcPr>
            </w:tcPrChange>
          </w:tcPr>
          <w:p w:rsidR="00723CD4" w:rsidRPr="00E062F1" w:rsidRDefault="00723CD4" w:rsidP="00723CD4">
            <w:pPr>
              <w:pStyle w:val="TAC"/>
            </w:pPr>
          </w:p>
        </w:tc>
        <w:tc>
          <w:tcPr>
            <w:tcW w:w="783" w:type="dxa"/>
            <w:tcPrChange w:id="1538" w:author="Huawei" w:date="2021-04-01T11:57:00Z">
              <w:tcPr>
                <w:tcW w:w="772" w:type="dxa"/>
              </w:tcPr>
            </w:tcPrChange>
          </w:tcPr>
          <w:p w:rsidR="00723CD4" w:rsidRPr="00E062F1" w:rsidRDefault="00723CD4" w:rsidP="00723CD4">
            <w:pPr>
              <w:pStyle w:val="TAC"/>
            </w:pPr>
          </w:p>
        </w:tc>
        <w:tc>
          <w:tcPr>
            <w:tcW w:w="783" w:type="dxa"/>
            <w:shd w:val="clear" w:color="auto" w:fill="auto"/>
            <w:tcPrChange w:id="1539"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540" w:author="Huawei" w:date="2021-04-01T11:57:00Z">
            <w:trPr>
              <w:trHeight w:val="187"/>
              <w:jc w:val="center"/>
            </w:trPr>
          </w:trPrChange>
        </w:trPr>
        <w:tc>
          <w:tcPr>
            <w:tcW w:w="647" w:type="dxa"/>
            <w:shd w:val="clear" w:color="auto" w:fill="auto"/>
            <w:tcPrChange w:id="1541" w:author="Huawei" w:date="2021-04-01T11:57:00Z">
              <w:tcPr>
                <w:tcW w:w="717" w:type="dxa"/>
                <w:shd w:val="clear" w:color="auto" w:fill="auto"/>
              </w:tcPr>
            </w:tcPrChange>
          </w:tcPr>
          <w:p w:rsidR="00723CD4" w:rsidRPr="00E062F1" w:rsidRDefault="00723CD4" w:rsidP="00723CD4">
            <w:pPr>
              <w:pStyle w:val="TAC"/>
              <w:rPr>
                <w:lang w:eastAsia="ja-JP"/>
              </w:rPr>
            </w:pPr>
            <w:del w:id="1542" w:author="Huawei" w:date="2021-05-07T18:38:00Z">
              <w:r w:rsidRPr="00E062F1" w:rsidDel="00CE0151">
                <w:rPr>
                  <w:lang w:eastAsia="ja-JP"/>
                </w:rPr>
                <w:delText>28</w:delText>
              </w:r>
            </w:del>
          </w:p>
        </w:tc>
        <w:tc>
          <w:tcPr>
            <w:tcW w:w="646" w:type="dxa"/>
            <w:gridSpan w:val="2"/>
            <w:shd w:val="clear" w:color="auto" w:fill="auto"/>
            <w:tcPrChange w:id="1543" w:author="Huawei" w:date="2021-04-01T11:57:00Z">
              <w:tcPr>
                <w:tcW w:w="717" w:type="dxa"/>
                <w:gridSpan w:val="2"/>
                <w:shd w:val="clear" w:color="auto" w:fill="auto"/>
              </w:tcPr>
            </w:tcPrChange>
          </w:tcPr>
          <w:p w:rsidR="00723CD4" w:rsidRPr="00E062F1" w:rsidRDefault="00723CD4" w:rsidP="00723CD4">
            <w:pPr>
              <w:pStyle w:val="TAC"/>
              <w:rPr>
                <w:lang w:eastAsia="ja-JP"/>
              </w:rPr>
            </w:pPr>
            <w:del w:id="1544" w:author="Huawei" w:date="2021-05-07T18:38:00Z">
              <w:r w:rsidRPr="00E062F1" w:rsidDel="00CE0151">
                <w:rPr>
                  <w:lang w:eastAsia="ja-JP"/>
                </w:rPr>
                <w:delText>n50</w:delText>
              </w:r>
            </w:del>
          </w:p>
        </w:tc>
        <w:tc>
          <w:tcPr>
            <w:tcW w:w="728" w:type="dxa"/>
            <w:tcPrChange w:id="1545" w:author="Huawei" w:date="2021-04-01T11:57:00Z">
              <w:tcPr>
                <w:tcW w:w="726" w:type="dxa"/>
              </w:tcPr>
            </w:tcPrChange>
          </w:tcPr>
          <w:p w:rsidR="00723CD4" w:rsidRPr="00E062F1" w:rsidRDefault="00723CD4" w:rsidP="00723CD4">
            <w:pPr>
              <w:pStyle w:val="TAC"/>
              <w:rPr>
                <w:rFonts w:cs="Arial"/>
                <w:lang w:eastAsia="ja-JP"/>
              </w:rPr>
            </w:pPr>
            <w:del w:id="1546" w:author="Huawei" w:date="2021-05-07T18:38:00Z">
              <w:r w:rsidRPr="005D7B10" w:rsidDel="00CE0151">
                <w:rPr>
                  <w:rFonts w:eastAsia="MS Mincho" w:cs="Arial" w:hint="eastAsia"/>
                  <w:lang w:eastAsia="ja-JP"/>
                </w:rPr>
                <w:delText>15</w:delText>
              </w:r>
            </w:del>
          </w:p>
        </w:tc>
        <w:tc>
          <w:tcPr>
            <w:tcW w:w="783" w:type="dxa"/>
            <w:shd w:val="clear" w:color="auto" w:fill="auto"/>
            <w:tcPrChange w:id="1547" w:author="Huawei" w:date="2021-04-01T11:57:00Z">
              <w:tcPr>
                <w:tcW w:w="773" w:type="dxa"/>
                <w:shd w:val="clear" w:color="auto" w:fill="auto"/>
              </w:tcPr>
            </w:tcPrChange>
          </w:tcPr>
          <w:p w:rsidR="00723CD4" w:rsidRPr="00E062F1" w:rsidRDefault="00723CD4" w:rsidP="00723CD4">
            <w:pPr>
              <w:pStyle w:val="TAC"/>
              <w:rPr>
                <w:rFonts w:cs="Arial"/>
                <w:lang w:eastAsia="ja-JP"/>
              </w:rPr>
            </w:pPr>
            <w:del w:id="1548" w:author="Huawei" w:date="2021-05-07T18:38:00Z">
              <w:r w:rsidRPr="00E062F1" w:rsidDel="00CE0151">
                <w:rPr>
                  <w:rFonts w:cs="Arial"/>
                  <w:lang w:eastAsia="ja-JP"/>
                </w:rPr>
                <w:delText>12</w:delText>
              </w:r>
            </w:del>
          </w:p>
        </w:tc>
        <w:tc>
          <w:tcPr>
            <w:tcW w:w="783" w:type="dxa"/>
            <w:shd w:val="clear" w:color="auto" w:fill="auto"/>
            <w:tcPrChange w:id="1549" w:author="Huawei" w:date="2021-04-01T11:57:00Z">
              <w:tcPr>
                <w:tcW w:w="773" w:type="dxa"/>
                <w:shd w:val="clear" w:color="auto" w:fill="auto"/>
              </w:tcPr>
            </w:tcPrChange>
          </w:tcPr>
          <w:p w:rsidR="00723CD4" w:rsidRPr="00E062F1" w:rsidRDefault="00723CD4" w:rsidP="00723CD4">
            <w:pPr>
              <w:pStyle w:val="TAC"/>
              <w:rPr>
                <w:rFonts w:cs="Arial"/>
                <w:lang w:eastAsia="fr-FR"/>
              </w:rPr>
            </w:pPr>
            <w:del w:id="1550" w:author="Huawei" w:date="2021-05-07T18:38:00Z">
              <w:r w:rsidRPr="00E062F1" w:rsidDel="00CE0151">
                <w:rPr>
                  <w:rFonts w:cs="Arial"/>
                  <w:lang w:eastAsia="ja-JP"/>
                </w:rPr>
                <w:delText>25</w:delText>
              </w:r>
            </w:del>
          </w:p>
        </w:tc>
        <w:tc>
          <w:tcPr>
            <w:tcW w:w="783" w:type="dxa"/>
            <w:shd w:val="clear" w:color="auto" w:fill="auto"/>
            <w:tcPrChange w:id="1551" w:author="Huawei" w:date="2021-04-01T11:57:00Z">
              <w:tcPr>
                <w:tcW w:w="772" w:type="dxa"/>
                <w:shd w:val="clear" w:color="auto" w:fill="auto"/>
              </w:tcPr>
            </w:tcPrChange>
          </w:tcPr>
          <w:p w:rsidR="00723CD4" w:rsidRPr="00E062F1" w:rsidRDefault="00723CD4" w:rsidP="00723CD4">
            <w:pPr>
              <w:pStyle w:val="TAC"/>
              <w:rPr>
                <w:rFonts w:cs="Arial"/>
                <w:lang w:eastAsia="fr-FR"/>
              </w:rPr>
            </w:pPr>
            <w:del w:id="1552" w:author="Huawei" w:date="2021-05-07T18:38:00Z">
              <w:r w:rsidRPr="00E062F1" w:rsidDel="00CE0151">
                <w:rPr>
                  <w:rFonts w:cs="Arial"/>
                  <w:lang w:eastAsia="ja-JP"/>
                </w:rPr>
                <w:delText>25</w:delText>
              </w:r>
            </w:del>
          </w:p>
        </w:tc>
        <w:tc>
          <w:tcPr>
            <w:tcW w:w="783" w:type="dxa"/>
            <w:shd w:val="clear" w:color="auto" w:fill="auto"/>
            <w:tcPrChange w:id="1553" w:author="Huawei" w:date="2021-04-01T11:57:00Z">
              <w:tcPr>
                <w:tcW w:w="772" w:type="dxa"/>
                <w:shd w:val="clear" w:color="auto" w:fill="auto"/>
              </w:tcPr>
            </w:tcPrChange>
          </w:tcPr>
          <w:p w:rsidR="00723CD4" w:rsidRPr="00E062F1" w:rsidRDefault="00723CD4" w:rsidP="00723CD4">
            <w:pPr>
              <w:pStyle w:val="TAC"/>
              <w:rPr>
                <w:rFonts w:cs="Arial"/>
                <w:lang w:eastAsia="fr-FR"/>
              </w:rPr>
            </w:pPr>
            <w:del w:id="1554" w:author="Huawei" w:date="2021-05-07T18:38:00Z">
              <w:r w:rsidRPr="00E062F1" w:rsidDel="00CE0151">
                <w:rPr>
                  <w:rFonts w:cs="Arial"/>
                  <w:lang w:eastAsia="ja-JP"/>
                </w:rPr>
                <w:delText>25</w:delText>
              </w:r>
            </w:del>
          </w:p>
        </w:tc>
        <w:tc>
          <w:tcPr>
            <w:tcW w:w="783" w:type="dxa"/>
            <w:shd w:val="clear" w:color="auto" w:fill="auto"/>
            <w:tcPrChange w:id="1555"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556" w:author="Huawei" w:date="2021-04-01T11:57:00Z">
              <w:tcPr>
                <w:tcW w:w="772" w:type="dxa"/>
              </w:tcPr>
            </w:tcPrChange>
          </w:tcPr>
          <w:p w:rsidR="00723CD4" w:rsidRPr="00E062F1" w:rsidRDefault="00723CD4" w:rsidP="00723CD4">
            <w:pPr>
              <w:pStyle w:val="TAC"/>
              <w:rPr>
                <w:lang w:eastAsia="zh-CN"/>
              </w:rPr>
            </w:pPr>
          </w:p>
        </w:tc>
        <w:tc>
          <w:tcPr>
            <w:tcW w:w="783" w:type="dxa"/>
            <w:shd w:val="clear" w:color="auto" w:fill="auto"/>
            <w:tcPrChange w:id="1557" w:author="Huawei" w:date="2021-04-01T11:57:00Z">
              <w:tcPr>
                <w:tcW w:w="772" w:type="dxa"/>
                <w:shd w:val="clear" w:color="auto" w:fill="auto"/>
              </w:tcPr>
            </w:tcPrChange>
          </w:tcPr>
          <w:p w:rsidR="00723CD4" w:rsidRPr="00E062F1" w:rsidRDefault="00723CD4" w:rsidP="00723CD4">
            <w:pPr>
              <w:pStyle w:val="TAC"/>
              <w:rPr>
                <w:rFonts w:cs="Arial"/>
                <w:lang w:eastAsia="zh-CN"/>
              </w:rPr>
            </w:pPr>
            <w:del w:id="1558" w:author="Huawei" w:date="2021-05-07T18:38:00Z">
              <w:r w:rsidRPr="00E062F1" w:rsidDel="00CE0151">
                <w:rPr>
                  <w:rFonts w:cs="Arial"/>
                  <w:lang w:eastAsia="ja-JP"/>
                </w:rPr>
                <w:delText>25</w:delText>
              </w:r>
            </w:del>
          </w:p>
        </w:tc>
        <w:tc>
          <w:tcPr>
            <w:tcW w:w="783" w:type="dxa"/>
            <w:shd w:val="clear" w:color="auto" w:fill="auto"/>
            <w:tcPrChange w:id="1559" w:author="Huawei" w:date="2021-04-01T11:57:00Z">
              <w:tcPr>
                <w:tcW w:w="772" w:type="dxa"/>
                <w:shd w:val="clear" w:color="auto" w:fill="auto"/>
              </w:tcPr>
            </w:tcPrChange>
          </w:tcPr>
          <w:p w:rsidR="00723CD4" w:rsidRPr="00E062F1" w:rsidRDefault="00723CD4" w:rsidP="00723CD4">
            <w:pPr>
              <w:pStyle w:val="TAC"/>
            </w:pPr>
            <w:del w:id="1560" w:author="Huawei" w:date="2021-05-07T18:38:00Z">
              <w:r w:rsidRPr="00E062F1" w:rsidDel="00CE0151">
                <w:rPr>
                  <w:rFonts w:cs="Arial"/>
                  <w:lang w:eastAsia="ja-JP"/>
                </w:rPr>
                <w:delText>25</w:delText>
              </w:r>
            </w:del>
          </w:p>
        </w:tc>
        <w:tc>
          <w:tcPr>
            <w:tcW w:w="783" w:type="dxa"/>
            <w:shd w:val="clear" w:color="auto" w:fill="auto"/>
            <w:tcPrChange w:id="1561" w:author="Huawei" w:date="2021-04-01T11:57:00Z">
              <w:tcPr>
                <w:tcW w:w="772" w:type="dxa"/>
                <w:shd w:val="clear" w:color="auto" w:fill="auto"/>
              </w:tcPr>
            </w:tcPrChange>
          </w:tcPr>
          <w:p w:rsidR="00723CD4" w:rsidRPr="00E062F1" w:rsidRDefault="00723CD4" w:rsidP="00723CD4">
            <w:pPr>
              <w:pStyle w:val="TAC"/>
            </w:pPr>
            <w:del w:id="1562" w:author="Huawei" w:date="2021-05-07T18:38:00Z">
              <w:r w:rsidRPr="00E062F1" w:rsidDel="00CE0151">
                <w:rPr>
                  <w:rFonts w:cs="Arial"/>
                  <w:lang w:eastAsia="ja-JP"/>
                </w:rPr>
                <w:delText>25</w:delText>
              </w:r>
            </w:del>
          </w:p>
        </w:tc>
        <w:tc>
          <w:tcPr>
            <w:tcW w:w="783" w:type="dxa"/>
            <w:tcPrChange w:id="1563" w:author="Huawei" w:date="2021-04-01T11:57:00Z">
              <w:tcPr>
                <w:tcW w:w="774" w:type="dxa"/>
              </w:tcPr>
            </w:tcPrChange>
          </w:tcPr>
          <w:p w:rsidR="00723CD4" w:rsidRPr="00E062F1" w:rsidRDefault="00723CD4" w:rsidP="00723CD4">
            <w:pPr>
              <w:pStyle w:val="TAC"/>
              <w:rPr>
                <w:ins w:id="1564" w:author="Huawei" w:date="2021-04-01T11:57:00Z"/>
                <w:rFonts w:cs="Arial"/>
                <w:lang w:eastAsia="ja-JP"/>
              </w:rPr>
            </w:pPr>
          </w:p>
        </w:tc>
        <w:tc>
          <w:tcPr>
            <w:tcW w:w="783" w:type="dxa"/>
            <w:shd w:val="clear" w:color="auto" w:fill="auto"/>
            <w:tcPrChange w:id="1565" w:author="Huawei" w:date="2021-04-01T11:57:00Z">
              <w:tcPr>
                <w:tcW w:w="772" w:type="dxa"/>
                <w:shd w:val="clear" w:color="auto" w:fill="auto"/>
              </w:tcPr>
            </w:tcPrChange>
          </w:tcPr>
          <w:p w:rsidR="00723CD4" w:rsidRPr="00E062F1" w:rsidRDefault="00723CD4" w:rsidP="00723CD4">
            <w:pPr>
              <w:pStyle w:val="TAC"/>
            </w:pPr>
            <w:del w:id="1566" w:author="Huawei" w:date="2021-05-07T18:38:00Z">
              <w:r w:rsidRPr="00E062F1" w:rsidDel="00CE0151">
                <w:rPr>
                  <w:rFonts w:cs="Arial"/>
                  <w:lang w:eastAsia="ja-JP"/>
                </w:rPr>
                <w:delText>25</w:delText>
              </w:r>
            </w:del>
          </w:p>
        </w:tc>
        <w:tc>
          <w:tcPr>
            <w:tcW w:w="783" w:type="dxa"/>
            <w:tcPrChange w:id="1567" w:author="Huawei" w:date="2021-04-01T11:57:00Z">
              <w:tcPr>
                <w:tcW w:w="772" w:type="dxa"/>
              </w:tcPr>
            </w:tcPrChange>
          </w:tcPr>
          <w:p w:rsidR="00723CD4" w:rsidRPr="00E062F1" w:rsidRDefault="00723CD4" w:rsidP="00723CD4">
            <w:pPr>
              <w:pStyle w:val="TAC"/>
            </w:pPr>
          </w:p>
        </w:tc>
        <w:tc>
          <w:tcPr>
            <w:tcW w:w="783" w:type="dxa"/>
            <w:shd w:val="clear" w:color="auto" w:fill="auto"/>
            <w:tcPrChange w:id="1568"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569" w:author="Huawei" w:date="2021-04-01T11:57:00Z">
            <w:trPr>
              <w:trHeight w:val="187"/>
              <w:jc w:val="center"/>
            </w:trPr>
          </w:trPrChange>
        </w:trPr>
        <w:tc>
          <w:tcPr>
            <w:tcW w:w="647" w:type="dxa"/>
            <w:shd w:val="clear" w:color="auto" w:fill="auto"/>
            <w:tcPrChange w:id="1570" w:author="Huawei" w:date="2021-04-01T11:57:00Z">
              <w:tcPr>
                <w:tcW w:w="717" w:type="dxa"/>
                <w:shd w:val="clear" w:color="auto" w:fill="auto"/>
              </w:tcPr>
            </w:tcPrChange>
          </w:tcPr>
          <w:p w:rsidR="00723CD4" w:rsidRPr="00E062F1" w:rsidRDefault="00723CD4" w:rsidP="00723CD4">
            <w:pPr>
              <w:pStyle w:val="TAC"/>
              <w:rPr>
                <w:rFonts w:eastAsia="MS Mincho"/>
              </w:rPr>
            </w:pPr>
            <w:r w:rsidRPr="00E062F1">
              <w:rPr>
                <w:rFonts w:eastAsia="MS Mincho"/>
                <w:lang w:eastAsia="ja-JP"/>
              </w:rPr>
              <w:t>28</w:t>
            </w:r>
          </w:p>
        </w:tc>
        <w:tc>
          <w:tcPr>
            <w:tcW w:w="646" w:type="dxa"/>
            <w:gridSpan w:val="2"/>
            <w:shd w:val="clear" w:color="auto" w:fill="auto"/>
            <w:tcPrChange w:id="1571"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n77,</w:t>
            </w:r>
          </w:p>
          <w:p w:rsidR="00723CD4" w:rsidRPr="00E062F1" w:rsidRDefault="00723CD4" w:rsidP="00723CD4">
            <w:pPr>
              <w:pStyle w:val="TAC"/>
              <w:rPr>
                <w:rFonts w:cs="Arial"/>
                <w:lang w:eastAsia="zh-CN"/>
              </w:rPr>
            </w:pPr>
            <w:r w:rsidRPr="00E062F1">
              <w:rPr>
                <w:rFonts w:cs="Arial"/>
                <w:lang w:eastAsia="ja-JP"/>
              </w:rPr>
              <w:t>n78</w:t>
            </w:r>
          </w:p>
        </w:tc>
        <w:tc>
          <w:tcPr>
            <w:tcW w:w="728" w:type="dxa"/>
            <w:tcPrChange w:id="1572"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573"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574"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10</w:t>
            </w:r>
          </w:p>
        </w:tc>
        <w:tc>
          <w:tcPr>
            <w:tcW w:w="783" w:type="dxa"/>
            <w:shd w:val="clear" w:color="auto" w:fill="auto"/>
            <w:tcPrChange w:id="1575"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15</w:t>
            </w:r>
          </w:p>
        </w:tc>
        <w:tc>
          <w:tcPr>
            <w:tcW w:w="783" w:type="dxa"/>
            <w:shd w:val="clear" w:color="auto" w:fill="auto"/>
            <w:tcPrChange w:id="1576"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Calibri" w:cs="Arial"/>
                <w:lang w:eastAsia="ja-JP"/>
              </w:rPr>
              <w:t>20</w:t>
            </w:r>
          </w:p>
        </w:tc>
        <w:tc>
          <w:tcPr>
            <w:tcW w:w="783" w:type="dxa"/>
            <w:shd w:val="clear" w:color="auto" w:fill="auto"/>
            <w:tcPrChange w:id="1577"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578" w:author="Huawei" w:date="2021-05-07T18:39:00Z">
              <w:r>
                <w:rPr>
                  <w:rFonts w:cs="Arial" w:hint="eastAsia"/>
                  <w:lang w:eastAsia="zh-CN"/>
                </w:rPr>
                <w:t>2</w:t>
              </w:r>
              <w:r>
                <w:rPr>
                  <w:rFonts w:cs="Arial"/>
                  <w:lang w:eastAsia="zh-CN"/>
                </w:rPr>
                <w:t>5</w:t>
              </w:r>
            </w:ins>
          </w:p>
        </w:tc>
        <w:tc>
          <w:tcPr>
            <w:tcW w:w="783" w:type="dxa"/>
            <w:tcPrChange w:id="1579" w:author="Huawei" w:date="2021-04-01T11:57:00Z">
              <w:tcPr>
                <w:tcW w:w="772" w:type="dxa"/>
              </w:tcPr>
            </w:tcPrChange>
          </w:tcPr>
          <w:p w:rsidR="00723CD4" w:rsidRPr="00E062F1" w:rsidRDefault="00723CD4" w:rsidP="00723CD4">
            <w:pPr>
              <w:pStyle w:val="TAC"/>
              <w:rPr>
                <w:lang w:eastAsia="zh-CN"/>
              </w:rPr>
            </w:pPr>
            <w:ins w:id="1580" w:author="Huawei" w:date="2021-05-07T18:39:00Z">
              <w:r>
                <w:rPr>
                  <w:rFonts w:hint="eastAsia"/>
                  <w:lang w:eastAsia="zh-CN"/>
                </w:rPr>
                <w:t>2</w:t>
              </w:r>
              <w:r>
                <w:rPr>
                  <w:lang w:eastAsia="zh-CN"/>
                </w:rPr>
                <w:t>5</w:t>
              </w:r>
            </w:ins>
          </w:p>
        </w:tc>
        <w:tc>
          <w:tcPr>
            <w:tcW w:w="783" w:type="dxa"/>
            <w:shd w:val="clear" w:color="auto" w:fill="auto"/>
            <w:tcPrChange w:id="1581"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582"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shd w:val="clear" w:color="auto" w:fill="auto"/>
            <w:tcPrChange w:id="1583" w:author="Huawei" w:date="2021-04-01T11:57:00Z">
              <w:tcPr>
                <w:tcW w:w="772" w:type="dxa"/>
                <w:shd w:val="clear" w:color="auto" w:fill="auto"/>
              </w:tcPr>
            </w:tcPrChange>
          </w:tcPr>
          <w:p w:rsidR="00723CD4" w:rsidRPr="00E062F1" w:rsidRDefault="00723CD4" w:rsidP="00723CD4">
            <w:pPr>
              <w:pStyle w:val="TAC"/>
            </w:pPr>
            <w:r w:rsidRPr="00E062F1">
              <w:rPr>
                <w:rFonts w:cs="Arial"/>
                <w:lang w:eastAsia="zh-CN"/>
              </w:rPr>
              <w:t>25</w:t>
            </w:r>
          </w:p>
        </w:tc>
        <w:tc>
          <w:tcPr>
            <w:tcW w:w="783" w:type="dxa"/>
            <w:tcPrChange w:id="1584" w:author="Huawei" w:date="2021-04-01T11:57:00Z">
              <w:tcPr>
                <w:tcW w:w="774" w:type="dxa"/>
              </w:tcPr>
            </w:tcPrChange>
          </w:tcPr>
          <w:p w:rsidR="00723CD4" w:rsidRPr="00E062F1" w:rsidRDefault="00723CD4" w:rsidP="00723CD4">
            <w:pPr>
              <w:pStyle w:val="TAC"/>
              <w:rPr>
                <w:ins w:id="1585" w:author="Huawei" w:date="2021-04-01T11:57:00Z"/>
                <w:lang w:eastAsia="zh-CN"/>
              </w:rPr>
            </w:pPr>
            <w:ins w:id="1586" w:author="Huawei" w:date="2021-05-07T18:39:00Z">
              <w:r>
                <w:rPr>
                  <w:rFonts w:hint="eastAsia"/>
                  <w:lang w:eastAsia="zh-CN"/>
                </w:rPr>
                <w:t>2</w:t>
              </w:r>
              <w:r>
                <w:rPr>
                  <w:lang w:eastAsia="zh-CN"/>
                </w:rPr>
                <w:t>5</w:t>
              </w:r>
            </w:ins>
          </w:p>
        </w:tc>
        <w:tc>
          <w:tcPr>
            <w:tcW w:w="783" w:type="dxa"/>
            <w:shd w:val="clear" w:color="auto" w:fill="auto"/>
            <w:tcPrChange w:id="1587" w:author="Huawei" w:date="2021-04-01T11:57:00Z">
              <w:tcPr>
                <w:tcW w:w="772" w:type="dxa"/>
                <w:shd w:val="clear" w:color="auto" w:fill="auto"/>
              </w:tcPr>
            </w:tcPrChange>
          </w:tcPr>
          <w:p w:rsidR="00723CD4" w:rsidRPr="00E062F1" w:rsidRDefault="00723CD4" w:rsidP="00723CD4">
            <w:pPr>
              <w:pStyle w:val="TAC"/>
            </w:pPr>
            <w:r w:rsidRPr="00E062F1">
              <w:t>25</w:t>
            </w:r>
          </w:p>
        </w:tc>
        <w:tc>
          <w:tcPr>
            <w:tcW w:w="783" w:type="dxa"/>
            <w:tcPrChange w:id="1588" w:author="Huawei" w:date="2021-04-01T11:57:00Z">
              <w:tcPr>
                <w:tcW w:w="772" w:type="dxa"/>
              </w:tcPr>
            </w:tcPrChange>
          </w:tcPr>
          <w:p w:rsidR="00723CD4" w:rsidRPr="00E062F1" w:rsidRDefault="00723CD4" w:rsidP="00723CD4">
            <w:pPr>
              <w:pStyle w:val="TAC"/>
            </w:pPr>
            <w:r w:rsidRPr="00E062F1">
              <w:t>25</w:t>
            </w:r>
          </w:p>
        </w:tc>
        <w:tc>
          <w:tcPr>
            <w:tcW w:w="783" w:type="dxa"/>
            <w:shd w:val="clear" w:color="auto" w:fill="auto"/>
            <w:tcPrChange w:id="1589" w:author="Huawei" w:date="2021-04-01T11:57:00Z">
              <w:tcPr>
                <w:tcW w:w="772" w:type="dxa"/>
                <w:shd w:val="clear" w:color="auto" w:fill="auto"/>
              </w:tcPr>
            </w:tcPrChange>
          </w:tcPr>
          <w:p w:rsidR="00723CD4" w:rsidRPr="00E062F1" w:rsidRDefault="00723CD4" w:rsidP="00723CD4">
            <w:pPr>
              <w:pStyle w:val="TAC"/>
            </w:pPr>
            <w:r w:rsidRPr="00E062F1">
              <w:t>25</w:t>
            </w:r>
          </w:p>
        </w:tc>
      </w:tr>
      <w:tr w:rsidR="00723CD4" w:rsidRPr="00E062F1" w:rsidTr="00A161D4">
        <w:trPr>
          <w:trHeight w:val="187"/>
          <w:jc w:val="center"/>
          <w:trPrChange w:id="1590" w:author="Huawei" w:date="2021-04-01T11:57:00Z">
            <w:trPr>
              <w:trHeight w:val="187"/>
              <w:jc w:val="center"/>
            </w:trPr>
          </w:trPrChange>
        </w:trPr>
        <w:tc>
          <w:tcPr>
            <w:tcW w:w="647" w:type="dxa"/>
            <w:shd w:val="clear" w:color="auto" w:fill="auto"/>
            <w:tcPrChange w:id="1591"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lang w:eastAsia="zh-CN"/>
              </w:rPr>
              <w:t>66</w:t>
            </w:r>
          </w:p>
        </w:tc>
        <w:tc>
          <w:tcPr>
            <w:tcW w:w="646" w:type="dxa"/>
            <w:gridSpan w:val="2"/>
            <w:shd w:val="clear" w:color="auto" w:fill="auto"/>
            <w:tcPrChange w:id="1592"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n48</w:t>
            </w:r>
          </w:p>
        </w:tc>
        <w:tc>
          <w:tcPr>
            <w:tcW w:w="728" w:type="dxa"/>
            <w:tcPrChange w:id="1593"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594"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12</w:t>
            </w:r>
          </w:p>
        </w:tc>
        <w:tc>
          <w:tcPr>
            <w:tcW w:w="783" w:type="dxa"/>
            <w:shd w:val="clear" w:color="auto" w:fill="auto"/>
            <w:tcPrChange w:id="1595"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2</w:t>
            </w:r>
            <w:r w:rsidRPr="00E062F1">
              <w:rPr>
                <w:rFonts w:cs="Arial"/>
              </w:rPr>
              <w:t>5</w:t>
            </w:r>
          </w:p>
        </w:tc>
        <w:tc>
          <w:tcPr>
            <w:tcW w:w="783" w:type="dxa"/>
            <w:shd w:val="clear" w:color="auto" w:fill="auto"/>
            <w:tcPrChange w:id="1596"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3</w:t>
            </w:r>
            <w:r w:rsidRPr="00E062F1">
              <w:rPr>
                <w:rFonts w:cs="Arial"/>
              </w:rPr>
              <w:t>6</w:t>
            </w:r>
          </w:p>
        </w:tc>
        <w:tc>
          <w:tcPr>
            <w:tcW w:w="783" w:type="dxa"/>
            <w:shd w:val="clear" w:color="auto" w:fill="auto"/>
            <w:tcPrChange w:id="1597"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5</w:t>
            </w:r>
            <w:r w:rsidRPr="00E062F1">
              <w:rPr>
                <w:rFonts w:cs="Arial"/>
              </w:rPr>
              <w:t>0</w:t>
            </w:r>
          </w:p>
        </w:tc>
        <w:tc>
          <w:tcPr>
            <w:tcW w:w="783" w:type="dxa"/>
            <w:shd w:val="clear" w:color="auto" w:fill="auto"/>
            <w:tcPrChange w:id="1598"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599" w:author="Huawei" w:date="2021-04-01T11:57:00Z">
              <w:tcPr>
                <w:tcW w:w="772" w:type="dxa"/>
              </w:tcPr>
            </w:tcPrChange>
          </w:tcPr>
          <w:p w:rsidR="00723CD4" w:rsidRPr="00E062F1" w:rsidRDefault="00723CD4" w:rsidP="00723CD4">
            <w:pPr>
              <w:pStyle w:val="TAC"/>
            </w:pPr>
          </w:p>
        </w:tc>
        <w:tc>
          <w:tcPr>
            <w:tcW w:w="783" w:type="dxa"/>
            <w:shd w:val="clear" w:color="auto" w:fill="auto"/>
            <w:tcPrChange w:id="1600"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rPr>
              <w:t>10</w:t>
            </w:r>
            <w:r w:rsidRPr="00E062F1">
              <w:rPr>
                <w:rFonts w:cs="Arial"/>
                <w:lang w:eastAsia="ja-JP"/>
              </w:rPr>
              <w:t>0</w:t>
            </w:r>
          </w:p>
        </w:tc>
        <w:tc>
          <w:tcPr>
            <w:tcW w:w="783" w:type="dxa"/>
            <w:shd w:val="clear" w:color="auto" w:fill="auto"/>
            <w:tcPrChange w:id="1601"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100</w:t>
            </w:r>
          </w:p>
        </w:tc>
        <w:tc>
          <w:tcPr>
            <w:tcW w:w="783" w:type="dxa"/>
            <w:shd w:val="clear" w:color="auto" w:fill="auto"/>
            <w:tcPrChange w:id="1602"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100</w:t>
            </w:r>
          </w:p>
        </w:tc>
        <w:tc>
          <w:tcPr>
            <w:tcW w:w="783" w:type="dxa"/>
            <w:tcPrChange w:id="1603" w:author="Huawei" w:date="2021-04-01T11:57:00Z">
              <w:tcPr>
                <w:tcW w:w="774" w:type="dxa"/>
              </w:tcPr>
            </w:tcPrChange>
          </w:tcPr>
          <w:p w:rsidR="00723CD4" w:rsidRPr="00E062F1" w:rsidRDefault="00723CD4" w:rsidP="00723CD4">
            <w:pPr>
              <w:pStyle w:val="TAC"/>
              <w:rPr>
                <w:ins w:id="1604" w:author="Huawei" w:date="2021-04-01T11:57:00Z"/>
              </w:rPr>
            </w:pPr>
          </w:p>
        </w:tc>
        <w:tc>
          <w:tcPr>
            <w:tcW w:w="783" w:type="dxa"/>
            <w:shd w:val="clear" w:color="auto" w:fill="auto"/>
            <w:tcPrChange w:id="1605" w:author="Huawei" w:date="2021-04-01T11:57:00Z">
              <w:tcPr>
                <w:tcW w:w="772" w:type="dxa"/>
                <w:shd w:val="clear" w:color="auto" w:fill="auto"/>
              </w:tcPr>
            </w:tcPrChange>
          </w:tcPr>
          <w:p w:rsidR="00723CD4" w:rsidRPr="00E062F1" w:rsidRDefault="00723CD4" w:rsidP="00723CD4">
            <w:pPr>
              <w:pStyle w:val="TAC"/>
            </w:pPr>
            <w:r w:rsidRPr="00E062F1">
              <w:t>100</w:t>
            </w:r>
          </w:p>
        </w:tc>
        <w:tc>
          <w:tcPr>
            <w:tcW w:w="783" w:type="dxa"/>
            <w:tcPrChange w:id="1606" w:author="Huawei" w:date="2021-04-01T11:57:00Z">
              <w:tcPr>
                <w:tcW w:w="772" w:type="dxa"/>
              </w:tcPr>
            </w:tcPrChange>
          </w:tcPr>
          <w:p w:rsidR="00723CD4" w:rsidRPr="00E062F1" w:rsidRDefault="00723CD4" w:rsidP="00723CD4">
            <w:pPr>
              <w:pStyle w:val="TAC"/>
            </w:pPr>
            <w:r w:rsidRPr="00E062F1">
              <w:t>100</w:t>
            </w:r>
          </w:p>
        </w:tc>
        <w:tc>
          <w:tcPr>
            <w:tcW w:w="783" w:type="dxa"/>
            <w:shd w:val="clear" w:color="auto" w:fill="auto"/>
            <w:tcPrChange w:id="1607" w:author="Huawei" w:date="2021-04-01T11:57:00Z">
              <w:tcPr>
                <w:tcW w:w="772" w:type="dxa"/>
                <w:shd w:val="clear" w:color="auto" w:fill="auto"/>
              </w:tcPr>
            </w:tcPrChange>
          </w:tcPr>
          <w:p w:rsidR="00723CD4" w:rsidRPr="00E062F1" w:rsidRDefault="00723CD4" w:rsidP="00723CD4">
            <w:pPr>
              <w:pStyle w:val="TAC"/>
            </w:pPr>
            <w:r w:rsidRPr="00E062F1">
              <w:t>100</w:t>
            </w:r>
          </w:p>
        </w:tc>
      </w:tr>
      <w:tr w:rsidR="00723CD4" w:rsidRPr="00E062F1" w:rsidTr="00A161D4">
        <w:trPr>
          <w:trHeight w:val="187"/>
          <w:jc w:val="center"/>
          <w:trPrChange w:id="1608" w:author="Huawei" w:date="2021-04-01T11:57:00Z">
            <w:trPr>
              <w:trHeight w:val="187"/>
              <w:jc w:val="center"/>
            </w:trPr>
          </w:trPrChange>
        </w:trPr>
        <w:tc>
          <w:tcPr>
            <w:tcW w:w="647" w:type="dxa"/>
            <w:shd w:val="clear" w:color="auto" w:fill="auto"/>
            <w:tcPrChange w:id="1609"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lang w:eastAsia="zh-CN"/>
              </w:rPr>
              <w:t>66</w:t>
            </w:r>
          </w:p>
        </w:tc>
        <w:tc>
          <w:tcPr>
            <w:tcW w:w="646" w:type="dxa"/>
            <w:gridSpan w:val="2"/>
            <w:shd w:val="clear" w:color="auto" w:fill="auto"/>
            <w:tcPrChange w:id="1610"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n78</w:t>
            </w:r>
          </w:p>
        </w:tc>
        <w:tc>
          <w:tcPr>
            <w:tcW w:w="728" w:type="dxa"/>
            <w:tcPrChange w:id="1611"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612" w:author="Huawei" w:date="2021-04-01T11:57:00Z">
              <w:tcPr>
                <w:tcW w:w="773" w:type="dxa"/>
                <w:shd w:val="clear" w:color="auto" w:fill="auto"/>
              </w:tcPr>
            </w:tcPrChange>
          </w:tcPr>
          <w:p w:rsidR="00723CD4" w:rsidRPr="00E062F1" w:rsidRDefault="00723CD4" w:rsidP="00723CD4">
            <w:pPr>
              <w:pStyle w:val="TAC"/>
              <w:rPr>
                <w:rFonts w:cs="Arial"/>
                <w:lang w:eastAsia="ja-JP"/>
              </w:rPr>
            </w:pPr>
          </w:p>
        </w:tc>
        <w:tc>
          <w:tcPr>
            <w:tcW w:w="783" w:type="dxa"/>
            <w:shd w:val="clear" w:color="auto" w:fill="auto"/>
            <w:tcPrChange w:id="1613" w:author="Huawei" w:date="2021-04-01T11:57:00Z">
              <w:tcPr>
                <w:tcW w:w="773"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2</w:t>
            </w:r>
            <w:r w:rsidRPr="00E062F1">
              <w:rPr>
                <w:rFonts w:cs="Arial"/>
              </w:rPr>
              <w:t>5</w:t>
            </w:r>
          </w:p>
        </w:tc>
        <w:tc>
          <w:tcPr>
            <w:tcW w:w="783" w:type="dxa"/>
            <w:shd w:val="clear" w:color="auto" w:fill="auto"/>
            <w:tcPrChange w:id="1614"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3</w:t>
            </w:r>
            <w:r w:rsidRPr="00E062F1">
              <w:rPr>
                <w:rFonts w:cs="Arial"/>
              </w:rPr>
              <w:t>6</w:t>
            </w:r>
          </w:p>
        </w:tc>
        <w:tc>
          <w:tcPr>
            <w:tcW w:w="783" w:type="dxa"/>
            <w:shd w:val="clear" w:color="auto" w:fill="auto"/>
            <w:tcPrChange w:id="1615" w:author="Huawei" w:date="2021-04-01T11:57:00Z">
              <w:tcPr>
                <w:tcW w:w="772" w:type="dxa"/>
                <w:shd w:val="clear" w:color="auto" w:fill="auto"/>
              </w:tcPr>
            </w:tcPrChange>
          </w:tcPr>
          <w:p w:rsidR="00723CD4" w:rsidRPr="00E062F1" w:rsidRDefault="00723CD4" w:rsidP="00723CD4">
            <w:pPr>
              <w:pStyle w:val="TAC"/>
              <w:rPr>
                <w:rFonts w:eastAsia="Calibri" w:cs="Arial"/>
                <w:lang w:eastAsia="ja-JP"/>
              </w:rPr>
            </w:pPr>
            <w:r w:rsidRPr="00E062F1">
              <w:rPr>
                <w:rFonts w:cs="Arial"/>
                <w:lang w:eastAsia="ja-JP"/>
              </w:rPr>
              <w:t>5</w:t>
            </w:r>
            <w:r w:rsidRPr="00E062F1">
              <w:rPr>
                <w:rFonts w:cs="Arial"/>
              </w:rPr>
              <w:t>0</w:t>
            </w:r>
          </w:p>
        </w:tc>
        <w:tc>
          <w:tcPr>
            <w:tcW w:w="783" w:type="dxa"/>
            <w:shd w:val="clear" w:color="auto" w:fill="auto"/>
            <w:tcPrChange w:id="1616" w:author="Huawei" w:date="2021-04-01T11:57:00Z">
              <w:tcPr>
                <w:tcW w:w="772" w:type="dxa"/>
                <w:shd w:val="clear" w:color="auto" w:fill="auto"/>
              </w:tcPr>
            </w:tcPrChange>
          </w:tcPr>
          <w:p w:rsidR="00723CD4" w:rsidRPr="00E062F1" w:rsidDel="00B51323" w:rsidRDefault="00723CD4" w:rsidP="00723CD4">
            <w:pPr>
              <w:pStyle w:val="TAC"/>
              <w:rPr>
                <w:rFonts w:cs="Arial"/>
              </w:rPr>
            </w:pPr>
            <w:ins w:id="1617" w:author="Huawei" w:date="2021-04-01T11:58:00Z">
              <w:r>
                <w:rPr>
                  <w:rFonts w:cs="Arial" w:hint="eastAsia"/>
                  <w:lang w:eastAsia="zh-CN"/>
                </w:rPr>
                <w:t>6</w:t>
              </w:r>
              <w:r>
                <w:rPr>
                  <w:rFonts w:cs="Arial"/>
                  <w:lang w:eastAsia="zh-CN"/>
                </w:rPr>
                <w:t>4</w:t>
              </w:r>
            </w:ins>
          </w:p>
        </w:tc>
        <w:tc>
          <w:tcPr>
            <w:tcW w:w="783" w:type="dxa"/>
            <w:tcPrChange w:id="1618" w:author="Huawei" w:date="2021-04-01T11:57:00Z">
              <w:tcPr>
                <w:tcW w:w="772" w:type="dxa"/>
              </w:tcPr>
            </w:tcPrChange>
          </w:tcPr>
          <w:p w:rsidR="00723CD4" w:rsidRPr="00E062F1" w:rsidRDefault="00723CD4" w:rsidP="00723CD4">
            <w:pPr>
              <w:pStyle w:val="TAC"/>
            </w:pPr>
            <w:ins w:id="1619" w:author="Huawei" w:date="2021-04-01T11:58:00Z">
              <w:r>
                <w:rPr>
                  <w:rFonts w:hint="eastAsia"/>
                  <w:lang w:eastAsia="zh-CN"/>
                </w:rPr>
                <w:t>8</w:t>
              </w:r>
              <w:r>
                <w:rPr>
                  <w:lang w:eastAsia="zh-CN"/>
                </w:rPr>
                <w:t>0</w:t>
              </w:r>
            </w:ins>
          </w:p>
        </w:tc>
        <w:tc>
          <w:tcPr>
            <w:tcW w:w="783" w:type="dxa"/>
            <w:shd w:val="clear" w:color="auto" w:fill="auto"/>
            <w:tcPrChange w:id="1620"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rPr>
              <w:t>10</w:t>
            </w:r>
            <w:r w:rsidRPr="00E062F1">
              <w:rPr>
                <w:rFonts w:cs="Arial"/>
                <w:lang w:eastAsia="ja-JP"/>
              </w:rPr>
              <w:t>0</w:t>
            </w:r>
          </w:p>
        </w:tc>
        <w:tc>
          <w:tcPr>
            <w:tcW w:w="783" w:type="dxa"/>
            <w:shd w:val="clear" w:color="auto" w:fill="auto"/>
            <w:tcPrChange w:id="1621"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rPr>
              <w:t>10</w:t>
            </w:r>
            <w:r w:rsidRPr="00E062F1">
              <w:rPr>
                <w:rFonts w:cs="Arial"/>
                <w:lang w:eastAsia="ja-JP"/>
              </w:rPr>
              <w:t>0</w:t>
            </w:r>
          </w:p>
        </w:tc>
        <w:tc>
          <w:tcPr>
            <w:tcW w:w="783" w:type="dxa"/>
            <w:shd w:val="clear" w:color="auto" w:fill="auto"/>
            <w:tcPrChange w:id="1622"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rPr>
              <w:t>10</w:t>
            </w:r>
            <w:r w:rsidRPr="00E062F1">
              <w:rPr>
                <w:rFonts w:cs="Arial"/>
                <w:lang w:eastAsia="ja-JP"/>
              </w:rPr>
              <w:t>0</w:t>
            </w:r>
          </w:p>
        </w:tc>
        <w:tc>
          <w:tcPr>
            <w:tcW w:w="783" w:type="dxa"/>
            <w:tcPrChange w:id="1623" w:author="Huawei" w:date="2021-04-01T11:57:00Z">
              <w:tcPr>
                <w:tcW w:w="774" w:type="dxa"/>
              </w:tcPr>
            </w:tcPrChange>
          </w:tcPr>
          <w:p w:rsidR="00723CD4" w:rsidRPr="00E062F1" w:rsidRDefault="00723CD4" w:rsidP="00723CD4">
            <w:pPr>
              <w:pStyle w:val="TAC"/>
              <w:rPr>
                <w:ins w:id="1624" w:author="Huawei" w:date="2021-04-01T11:57:00Z"/>
                <w:rFonts w:cs="Arial"/>
              </w:rPr>
            </w:pPr>
            <w:ins w:id="1625" w:author="Huawei" w:date="2021-04-01T11:58:00Z">
              <w:r>
                <w:rPr>
                  <w:rFonts w:cs="Arial" w:hint="eastAsia"/>
                  <w:lang w:eastAsia="zh-CN"/>
                </w:rPr>
                <w:t>1</w:t>
              </w:r>
              <w:r>
                <w:rPr>
                  <w:rFonts w:cs="Arial"/>
                  <w:lang w:eastAsia="zh-CN"/>
                </w:rPr>
                <w:t>00</w:t>
              </w:r>
            </w:ins>
          </w:p>
        </w:tc>
        <w:tc>
          <w:tcPr>
            <w:tcW w:w="783" w:type="dxa"/>
            <w:shd w:val="clear" w:color="auto" w:fill="auto"/>
            <w:tcPrChange w:id="1626" w:author="Huawei" w:date="2021-04-01T11:57:00Z">
              <w:tcPr>
                <w:tcW w:w="772" w:type="dxa"/>
                <w:shd w:val="clear" w:color="auto" w:fill="auto"/>
              </w:tcPr>
            </w:tcPrChange>
          </w:tcPr>
          <w:p w:rsidR="00723CD4" w:rsidRPr="00E062F1" w:rsidRDefault="00723CD4" w:rsidP="00723CD4">
            <w:pPr>
              <w:pStyle w:val="TAC"/>
            </w:pPr>
            <w:r w:rsidRPr="00E062F1">
              <w:rPr>
                <w:rFonts w:cs="Arial"/>
              </w:rPr>
              <w:t>10</w:t>
            </w:r>
            <w:r w:rsidRPr="00E062F1">
              <w:rPr>
                <w:rFonts w:cs="Arial"/>
                <w:lang w:eastAsia="ja-JP"/>
              </w:rPr>
              <w:t>0</w:t>
            </w:r>
          </w:p>
        </w:tc>
        <w:tc>
          <w:tcPr>
            <w:tcW w:w="783" w:type="dxa"/>
            <w:tcPrChange w:id="1627" w:author="Huawei" w:date="2021-04-01T11:57:00Z">
              <w:tcPr>
                <w:tcW w:w="772" w:type="dxa"/>
              </w:tcPr>
            </w:tcPrChange>
          </w:tcPr>
          <w:p w:rsidR="00723CD4" w:rsidRPr="00E062F1" w:rsidRDefault="00723CD4" w:rsidP="00723CD4">
            <w:pPr>
              <w:pStyle w:val="TAC"/>
            </w:pPr>
            <w:r w:rsidRPr="00E062F1">
              <w:rPr>
                <w:rFonts w:cs="Arial"/>
              </w:rPr>
              <w:t>10</w:t>
            </w:r>
            <w:r w:rsidRPr="00E062F1">
              <w:rPr>
                <w:rFonts w:cs="Arial"/>
                <w:lang w:eastAsia="ja-JP"/>
              </w:rPr>
              <w:t>0</w:t>
            </w:r>
          </w:p>
        </w:tc>
        <w:tc>
          <w:tcPr>
            <w:tcW w:w="783" w:type="dxa"/>
            <w:shd w:val="clear" w:color="auto" w:fill="auto"/>
            <w:tcPrChange w:id="1628" w:author="Huawei" w:date="2021-04-01T11:57:00Z">
              <w:tcPr>
                <w:tcW w:w="772" w:type="dxa"/>
                <w:shd w:val="clear" w:color="auto" w:fill="auto"/>
              </w:tcPr>
            </w:tcPrChange>
          </w:tcPr>
          <w:p w:rsidR="00723CD4" w:rsidRPr="00E062F1" w:rsidRDefault="00723CD4" w:rsidP="00723CD4">
            <w:pPr>
              <w:pStyle w:val="TAC"/>
            </w:pPr>
            <w:r w:rsidRPr="00E062F1">
              <w:rPr>
                <w:rFonts w:cs="Arial"/>
              </w:rPr>
              <w:t>10</w:t>
            </w:r>
            <w:r w:rsidRPr="00E062F1">
              <w:rPr>
                <w:rFonts w:cs="Arial"/>
                <w:lang w:eastAsia="ja-JP"/>
              </w:rPr>
              <w:t>0</w:t>
            </w:r>
          </w:p>
        </w:tc>
      </w:tr>
      <w:tr w:rsidR="00723CD4" w:rsidRPr="00E062F1" w:rsidTr="00A161D4">
        <w:trPr>
          <w:trHeight w:val="187"/>
          <w:jc w:val="center"/>
          <w:trPrChange w:id="1629" w:author="Huawei" w:date="2021-04-01T11:57:00Z">
            <w:trPr>
              <w:trHeight w:val="187"/>
              <w:jc w:val="center"/>
            </w:trPr>
          </w:trPrChange>
        </w:trPr>
        <w:tc>
          <w:tcPr>
            <w:tcW w:w="647" w:type="dxa"/>
            <w:shd w:val="clear" w:color="auto" w:fill="auto"/>
            <w:tcPrChange w:id="1630" w:author="Huawei" w:date="2021-04-01T11:57:00Z">
              <w:tcPr>
                <w:tcW w:w="717" w:type="dxa"/>
                <w:shd w:val="clear" w:color="auto" w:fill="auto"/>
              </w:tcPr>
            </w:tcPrChange>
          </w:tcPr>
          <w:p w:rsidR="00723CD4" w:rsidRPr="00E062F1" w:rsidRDefault="00723CD4" w:rsidP="00723CD4">
            <w:pPr>
              <w:pStyle w:val="TAC"/>
              <w:rPr>
                <w:lang w:eastAsia="zh-TW"/>
              </w:rPr>
            </w:pPr>
            <w:r w:rsidRPr="00E062F1">
              <w:rPr>
                <w:lang w:eastAsia="zh-TW"/>
              </w:rPr>
              <w:t>n66</w:t>
            </w:r>
          </w:p>
        </w:tc>
        <w:tc>
          <w:tcPr>
            <w:tcW w:w="646" w:type="dxa"/>
            <w:gridSpan w:val="2"/>
            <w:shd w:val="clear" w:color="auto" w:fill="auto"/>
            <w:tcPrChange w:id="1631" w:author="Huawei" w:date="2021-04-01T11:57:00Z">
              <w:tcPr>
                <w:tcW w:w="717" w:type="dxa"/>
                <w:gridSpan w:val="2"/>
                <w:shd w:val="clear" w:color="auto" w:fill="auto"/>
              </w:tcPr>
            </w:tcPrChange>
          </w:tcPr>
          <w:p w:rsidR="00723CD4" w:rsidRPr="00E062F1" w:rsidRDefault="00723CD4" w:rsidP="00723CD4">
            <w:pPr>
              <w:pStyle w:val="TAC"/>
              <w:rPr>
                <w:rFonts w:cs="Arial"/>
                <w:lang w:eastAsia="zh-TW"/>
              </w:rPr>
            </w:pPr>
            <w:r w:rsidRPr="00E062F1">
              <w:rPr>
                <w:rFonts w:cs="Arial"/>
                <w:lang w:eastAsia="zh-TW"/>
              </w:rPr>
              <w:t>48</w:t>
            </w:r>
          </w:p>
        </w:tc>
        <w:tc>
          <w:tcPr>
            <w:tcW w:w="728" w:type="dxa"/>
            <w:tcPrChange w:id="1632"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633"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12</w:t>
            </w:r>
          </w:p>
        </w:tc>
        <w:tc>
          <w:tcPr>
            <w:tcW w:w="783" w:type="dxa"/>
            <w:shd w:val="clear" w:color="auto" w:fill="auto"/>
            <w:tcPrChange w:id="1634"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2</w:t>
            </w:r>
            <w:r w:rsidRPr="00E062F1">
              <w:rPr>
                <w:rFonts w:cs="Arial"/>
              </w:rPr>
              <w:t>5</w:t>
            </w:r>
          </w:p>
        </w:tc>
        <w:tc>
          <w:tcPr>
            <w:tcW w:w="783" w:type="dxa"/>
            <w:shd w:val="clear" w:color="auto" w:fill="auto"/>
            <w:tcPrChange w:id="1635"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3</w:t>
            </w:r>
            <w:r w:rsidRPr="00E062F1">
              <w:rPr>
                <w:rFonts w:cs="Arial"/>
              </w:rPr>
              <w:t>6</w:t>
            </w:r>
          </w:p>
        </w:tc>
        <w:tc>
          <w:tcPr>
            <w:tcW w:w="783" w:type="dxa"/>
            <w:shd w:val="clear" w:color="auto" w:fill="auto"/>
            <w:tcPrChange w:id="1636"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5</w:t>
            </w:r>
            <w:r w:rsidRPr="00E062F1">
              <w:rPr>
                <w:rFonts w:cs="Arial"/>
              </w:rPr>
              <w:t>0</w:t>
            </w:r>
          </w:p>
        </w:tc>
        <w:tc>
          <w:tcPr>
            <w:tcW w:w="783" w:type="dxa"/>
            <w:shd w:val="clear" w:color="auto" w:fill="auto"/>
            <w:tcPrChange w:id="1637"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638" w:author="Huawei" w:date="2021-04-01T11:57:00Z">
              <w:tcPr>
                <w:tcW w:w="772" w:type="dxa"/>
              </w:tcPr>
            </w:tcPrChange>
          </w:tcPr>
          <w:p w:rsidR="00723CD4" w:rsidRPr="00E062F1" w:rsidRDefault="00723CD4" w:rsidP="00723CD4">
            <w:pPr>
              <w:pStyle w:val="TAC"/>
            </w:pPr>
          </w:p>
        </w:tc>
        <w:tc>
          <w:tcPr>
            <w:tcW w:w="783" w:type="dxa"/>
            <w:shd w:val="clear" w:color="auto" w:fill="auto"/>
            <w:tcPrChange w:id="1639" w:author="Huawei" w:date="2021-04-01T11:57:00Z">
              <w:tcPr>
                <w:tcW w:w="772" w:type="dxa"/>
                <w:shd w:val="clear" w:color="auto" w:fill="auto"/>
              </w:tcPr>
            </w:tcPrChange>
          </w:tcPr>
          <w:p w:rsidR="00723CD4" w:rsidRPr="00E062F1" w:rsidRDefault="00723CD4" w:rsidP="00723CD4">
            <w:pPr>
              <w:pStyle w:val="TAC"/>
              <w:rPr>
                <w:rFonts w:cs="Arial"/>
              </w:rPr>
            </w:pPr>
          </w:p>
        </w:tc>
        <w:tc>
          <w:tcPr>
            <w:tcW w:w="783" w:type="dxa"/>
            <w:shd w:val="clear" w:color="auto" w:fill="auto"/>
            <w:tcPrChange w:id="1640" w:author="Huawei" w:date="2021-04-01T11:57:00Z">
              <w:tcPr>
                <w:tcW w:w="772" w:type="dxa"/>
                <w:shd w:val="clear" w:color="auto" w:fill="auto"/>
              </w:tcPr>
            </w:tcPrChange>
          </w:tcPr>
          <w:p w:rsidR="00723CD4" w:rsidRPr="00E062F1" w:rsidRDefault="00723CD4" w:rsidP="00723CD4">
            <w:pPr>
              <w:pStyle w:val="TAC"/>
              <w:rPr>
                <w:rFonts w:cs="Arial"/>
              </w:rPr>
            </w:pPr>
          </w:p>
        </w:tc>
        <w:tc>
          <w:tcPr>
            <w:tcW w:w="783" w:type="dxa"/>
            <w:shd w:val="clear" w:color="auto" w:fill="auto"/>
            <w:tcPrChange w:id="1641" w:author="Huawei" w:date="2021-04-01T11:57:00Z">
              <w:tcPr>
                <w:tcW w:w="772" w:type="dxa"/>
                <w:shd w:val="clear" w:color="auto" w:fill="auto"/>
              </w:tcPr>
            </w:tcPrChange>
          </w:tcPr>
          <w:p w:rsidR="00723CD4" w:rsidRPr="00E062F1" w:rsidRDefault="00723CD4" w:rsidP="00723CD4">
            <w:pPr>
              <w:pStyle w:val="TAC"/>
              <w:rPr>
                <w:rFonts w:cs="Arial"/>
              </w:rPr>
            </w:pPr>
          </w:p>
        </w:tc>
        <w:tc>
          <w:tcPr>
            <w:tcW w:w="783" w:type="dxa"/>
            <w:tcPrChange w:id="1642" w:author="Huawei" w:date="2021-04-01T11:57:00Z">
              <w:tcPr>
                <w:tcW w:w="774" w:type="dxa"/>
              </w:tcPr>
            </w:tcPrChange>
          </w:tcPr>
          <w:p w:rsidR="00723CD4" w:rsidRPr="00E062F1" w:rsidRDefault="00723CD4" w:rsidP="00723CD4">
            <w:pPr>
              <w:pStyle w:val="TAC"/>
              <w:rPr>
                <w:ins w:id="1643" w:author="Huawei" w:date="2021-04-01T11:57:00Z"/>
                <w:rFonts w:cs="Arial"/>
              </w:rPr>
            </w:pPr>
          </w:p>
        </w:tc>
        <w:tc>
          <w:tcPr>
            <w:tcW w:w="783" w:type="dxa"/>
            <w:shd w:val="clear" w:color="auto" w:fill="auto"/>
            <w:tcPrChange w:id="1644" w:author="Huawei" w:date="2021-04-01T11:57:00Z">
              <w:tcPr>
                <w:tcW w:w="772" w:type="dxa"/>
                <w:shd w:val="clear" w:color="auto" w:fill="auto"/>
              </w:tcPr>
            </w:tcPrChange>
          </w:tcPr>
          <w:p w:rsidR="00723CD4" w:rsidRPr="00E062F1" w:rsidRDefault="00723CD4" w:rsidP="00723CD4">
            <w:pPr>
              <w:pStyle w:val="TAC"/>
              <w:rPr>
                <w:rFonts w:cs="Arial"/>
              </w:rPr>
            </w:pPr>
          </w:p>
        </w:tc>
        <w:tc>
          <w:tcPr>
            <w:tcW w:w="783" w:type="dxa"/>
            <w:tcPrChange w:id="1645" w:author="Huawei" w:date="2021-04-01T11:57:00Z">
              <w:tcPr>
                <w:tcW w:w="772" w:type="dxa"/>
              </w:tcPr>
            </w:tcPrChange>
          </w:tcPr>
          <w:p w:rsidR="00723CD4" w:rsidRPr="00E062F1" w:rsidRDefault="00723CD4" w:rsidP="00723CD4">
            <w:pPr>
              <w:pStyle w:val="TAC"/>
              <w:rPr>
                <w:rFonts w:cs="Arial"/>
              </w:rPr>
            </w:pPr>
          </w:p>
        </w:tc>
        <w:tc>
          <w:tcPr>
            <w:tcW w:w="783" w:type="dxa"/>
            <w:shd w:val="clear" w:color="auto" w:fill="auto"/>
            <w:tcPrChange w:id="1646" w:author="Huawei" w:date="2021-04-01T11:57:00Z">
              <w:tcPr>
                <w:tcW w:w="772" w:type="dxa"/>
                <w:shd w:val="clear" w:color="auto" w:fill="auto"/>
              </w:tcPr>
            </w:tcPrChange>
          </w:tcPr>
          <w:p w:rsidR="00723CD4" w:rsidRPr="00E062F1" w:rsidRDefault="00723CD4" w:rsidP="00723CD4">
            <w:pPr>
              <w:pStyle w:val="TAC"/>
              <w:rPr>
                <w:rFonts w:cs="Arial"/>
              </w:rPr>
            </w:pPr>
          </w:p>
        </w:tc>
      </w:tr>
      <w:tr w:rsidR="00723CD4" w:rsidRPr="00E062F1" w:rsidTr="00A161D4">
        <w:trPr>
          <w:trHeight w:val="187"/>
          <w:jc w:val="center"/>
          <w:trPrChange w:id="1647" w:author="Huawei" w:date="2021-04-01T11:57:00Z">
            <w:trPr>
              <w:trHeight w:val="187"/>
              <w:jc w:val="center"/>
            </w:trPr>
          </w:trPrChange>
        </w:trPr>
        <w:tc>
          <w:tcPr>
            <w:tcW w:w="647" w:type="dxa"/>
            <w:shd w:val="clear" w:color="auto" w:fill="auto"/>
            <w:tcPrChange w:id="1648"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rFonts w:eastAsia="MS Mincho"/>
                <w:lang w:eastAsia="ja-JP"/>
              </w:rPr>
              <w:t>n71</w:t>
            </w:r>
          </w:p>
        </w:tc>
        <w:tc>
          <w:tcPr>
            <w:tcW w:w="646" w:type="dxa"/>
            <w:gridSpan w:val="2"/>
            <w:shd w:val="clear" w:color="auto" w:fill="auto"/>
            <w:tcPrChange w:id="1649"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cs="Arial"/>
                <w:lang w:eastAsia="ja-JP"/>
              </w:rPr>
              <w:t>2</w:t>
            </w:r>
          </w:p>
        </w:tc>
        <w:tc>
          <w:tcPr>
            <w:tcW w:w="728" w:type="dxa"/>
            <w:tcPrChange w:id="1650" w:author="Huawei" w:date="2021-04-01T11:57:00Z">
              <w:tcPr>
                <w:tcW w:w="726" w:type="dxa"/>
              </w:tcPr>
            </w:tcPrChange>
          </w:tcPr>
          <w:p w:rsidR="00723CD4" w:rsidRPr="00E062F1" w:rsidRDefault="00723CD4" w:rsidP="00723CD4">
            <w:pPr>
              <w:pStyle w:val="TAC"/>
              <w:rPr>
                <w:rFonts w:cs="Arial"/>
                <w:lang w:eastAsia="ja-JP"/>
              </w:rPr>
            </w:pPr>
            <w:r w:rsidRPr="005D7B10">
              <w:rPr>
                <w:rFonts w:eastAsia="MS Mincho" w:cs="Arial" w:hint="eastAsia"/>
                <w:lang w:eastAsia="ja-JP"/>
              </w:rPr>
              <w:t>15</w:t>
            </w:r>
          </w:p>
        </w:tc>
        <w:tc>
          <w:tcPr>
            <w:tcW w:w="783" w:type="dxa"/>
            <w:shd w:val="clear" w:color="auto" w:fill="auto"/>
            <w:tcPrChange w:id="1651"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25</w:t>
            </w:r>
            <w:r w:rsidRPr="00E062F1">
              <w:rPr>
                <w:rFonts w:cs="Arial"/>
                <w:vertAlign w:val="superscript"/>
                <w:lang w:eastAsia="ja-JP"/>
              </w:rPr>
              <w:t>4</w:t>
            </w:r>
          </w:p>
          <w:p w:rsidR="00723CD4" w:rsidRPr="00E062F1" w:rsidRDefault="00723CD4" w:rsidP="00723CD4">
            <w:pPr>
              <w:pStyle w:val="TAC"/>
              <w:rPr>
                <w:rFonts w:cs="Arial"/>
                <w:lang w:eastAsia="ja-JP"/>
              </w:rPr>
            </w:pPr>
            <w:r w:rsidRPr="00E062F1">
              <w:rPr>
                <w:rFonts w:cs="Arial"/>
                <w:lang w:eastAsia="ja-JP"/>
              </w:rPr>
              <w:t>8</w:t>
            </w:r>
            <w:r w:rsidRPr="00E062F1">
              <w:rPr>
                <w:rFonts w:cs="Arial"/>
                <w:vertAlign w:val="superscript"/>
              </w:rPr>
              <w:t>5</w:t>
            </w:r>
          </w:p>
        </w:tc>
        <w:tc>
          <w:tcPr>
            <w:tcW w:w="783" w:type="dxa"/>
            <w:shd w:val="clear" w:color="auto" w:fill="auto"/>
            <w:tcPrChange w:id="1652"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25</w:t>
            </w:r>
            <w:r w:rsidRPr="00E062F1">
              <w:rPr>
                <w:rFonts w:cs="Arial"/>
                <w:vertAlign w:val="superscript"/>
                <w:lang w:eastAsia="ja-JP"/>
              </w:rPr>
              <w:t>4</w:t>
            </w:r>
          </w:p>
          <w:p w:rsidR="00723CD4" w:rsidRPr="00E062F1" w:rsidRDefault="00723CD4" w:rsidP="00723CD4">
            <w:pPr>
              <w:pStyle w:val="TAC"/>
              <w:rPr>
                <w:rFonts w:eastAsia="Calibri" w:cs="Arial"/>
                <w:lang w:eastAsia="ja-JP"/>
              </w:rPr>
            </w:pPr>
            <w:r w:rsidRPr="00E062F1">
              <w:rPr>
                <w:rFonts w:cs="Arial"/>
                <w:lang w:eastAsia="ja-JP"/>
              </w:rPr>
              <w:t>8</w:t>
            </w:r>
            <w:r w:rsidRPr="00E062F1">
              <w:rPr>
                <w:rFonts w:cs="Arial"/>
                <w:vertAlign w:val="superscript"/>
              </w:rPr>
              <w:t>5</w:t>
            </w:r>
          </w:p>
        </w:tc>
        <w:tc>
          <w:tcPr>
            <w:tcW w:w="783" w:type="dxa"/>
            <w:shd w:val="clear" w:color="auto" w:fill="auto"/>
            <w:tcPrChange w:id="1653"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20</w:t>
            </w:r>
            <w:r w:rsidRPr="00E062F1">
              <w:rPr>
                <w:rFonts w:cs="Arial"/>
                <w:vertAlign w:val="superscript"/>
                <w:lang w:eastAsia="ja-JP"/>
              </w:rPr>
              <w:t>4</w:t>
            </w:r>
          </w:p>
          <w:p w:rsidR="00723CD4" w:rsidRPr="00E062F1" w:rsidRDefault="00723CD4" w:rsidP="00723CD4">
            <w:pPr>
              <w:pStyle w:val="TAC"/>
              <w:rPr>
                <w:rFonts w:eastAsia="Calibri" w:cs="Arial"/>
                <w:lang w:eastAsia="ja-JP"/>
              </w:rPr>
            </w:pPr>
            <w:r w:rsidRPr="00E062F1">
              <w:rPr>
                <w:rFonts w:cs="Arial"/>
                <w:lang w:eastAsia="ja-JP"/>
              </w:rPr>
              <w:t>8</w:t>
            </w:r>
            <w:r w:rsidRPr="00E062F1">
              <w:rPr>
                <w:rFonts w:cs="Arial"/>
                <w:vertAlign w:val="superscript"/>
              </w:rPr>
              <w:t>5</w:t>
            </w:r>
          </w:p>
        </w:tc>
        <w:tc>
          <w:tcPr>
            <w:tcW w:w="783" w:type="dxa"/>
            <w:shd w:val="clear" w:color="auto" w:fill="auto"/>
            <w:tcPrChange w:id="1654"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cs="Arial"/>
                <w:lang w:eastAsia="ja-JP"/>
              </w:rPr>
              <w:t>20</w:t>
            </w:r>
            <w:r w:rsidRPr="00E062F1">
              <w:rPr>
                <w:rFonts w:cs="Arial"/>
                <w:vertAlign w:val="superscript"/>
                <w:lang w:eastAsia="ja-JP"/>
              </w:rPr>
              <w:t>4</w:t>
            </w:r>
          </w:p>
          <w:p w:rsidR="00723CD4" w:rsidRPr="00E062F1" w:rsidRDefault="00723CD4" w:rsidP="00723CD4">
            <w:pPr>
              <w:pStyle w:val="TAC"/>
              <w:rPr>
                <w:rFonts w:eastAsia="Calibri" w:cs="Arial"/>
                <w:lang w:eastAsia="ja-JP"/>
              </w:rPr>
            </w:pPr>
            <w:r w:rsidRPr="00E062F1">
              <w:rPr>
                <w:rFonts w:cs="Arial"/>
                <w:lang w:eastAsia="ja-JP"/>
              </w:rPr>
              <w:t>8</w:t>
            </w:r>
            <w:r w:rsidRPr="00E062F1">
              <w:rPr>
                <w:rFonts w:cs="Arial"/>
                <w:vertAlign w:val="superscript"/>
              </w:rPr>
              <w:t>5</w:t>
            </w:r>
          </w:p>
        </w:tc>
        <w:tc>
          <w:tcPr>
            <w:tcW w:w="783" w:type="dxa"/>
            <w:shd w:val="clear" w:color="auto" w:fill="auto"/>
            <w:tcPrChange w:id="1655"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656" w:author="Huawei" w:date="2021-04-01T11:57:00Z">
              <w:tcPr>
                <w:tcW w:w="772" w:type="dxa"/>
              </w:tcPr>
            </w:tcPrChange>
          </w:tcPr>
          <w:p w:rsidR="00723CD4" w:rsidRPr="00E062F1" w:rsidRDefault="00723CD4" w:rsidP="00723CD4">
            <w:pPr>
              <w:pStyle w:val="TAC"/>
            </w:pPr>
          </w:p>
        </w:tc>
        <w:tc>
          <w:tcPr>
            <w:tcW w:w="783" w:type="dxa"/>
            <w:shd w:val="clear" w:color="auto" w:fill="auto"/>
            <w:tcPrChange w:id="1657"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658"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659"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660" w:author="Huawei" w:date="2021-04-01T11:57:00Z">
              <w:tcPr>
                <w:tcW w:w="774" w:type="dxa"/>
              </w:tcPr>
            </w:tcPrChange>
          </w:tcPr>
          <w:p w:rsidR="00723CD4" w:rsidRPr="00E062F1" w:rsidRDefault="00723CD4" w:rsidP="00723CD4">
            <w:pPr>
              <w:pStyle w:val="TAC"/>
              <w:rPr>
                <w:ins w:id="1661" w:author="Huawei" w:date="2021-04-01T11:57:00Z"/>
              </w:rPr>
            </w:pPr>
          </w:p>
        </w:tc>
        <w:tc>
          <w:tcPr>
            <w:tcW w:w="783" w:type="dxa"/>
            <w:shd w:val="clear" w:color="auto" w:fill="auto"/>
            <w:tcPrChange w:id="1662" w:author="Huawei" w:date="2021-04-01T11:57:00Z">
              <w:tcPr>
                <w:tcW w:w="772" w:type="dxa"/>
                <w:shd w:val="clear" w:color="auto" w:fill="auto"/>
              </w:tcPr>
            </w:tcPrChange>
          </w:tcPr>
          <w:p w:rsidR="00723CD4" w:rsidRPr="00E062F1" w:rsidRDefault="00723CD4" w:rsidP="00723CD4">
            <w:pPr>
              <w:pStyle w:val="TAC"/>
            </w:pPr>
          </w:p>
        </w:tc>
        <w:tc>
          <w:tcPr>
            <w:tcW w:w="783" w:type="dxa"/>
            <w:tcPrChange w:id="1663" w:author="Huawei" w:date="2021-04-01T11:57:00Z">
              <w:tcPr>
                <w:tcW w:w="772" w:type="dxa"/>
              </w:tcPr>
            </w:tcPrChange>
          </w:tcPr>
          <w:p w:rsidR="00723CD4" w:rsidRPr="00E062F1" w:rsidRDefault="00723CD4" w:rsidP="00723CD4">
            <w:pPr>
              <w:pStyle w:val="TAC"/>
            </w:pPr>
          </w:p>
        </w:tc>
        <w:tc>
          <w:tcPr>
            <w:tcW w:w="783" w:type="dxa"/>
            <w:shd w:val="clear" w:color="auto" w:fill="auto"/>
            <w:tcPrChange w:id="1664"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665" w:author="Huawei" w:date="2021-04-01T11:57:00Z">
            <w:trPr>
              <w:trHeight w:val="187"/>
              <w:jc w:val="center"/>
            </w:trPr>
          </w:trPrChange>
        </w:trPr>
        <w:tc>
          <w:tcPr>
            <w:tcW w:w="647" w:type="dxa"/>
            <w:shd w:val="clear" w:color="auto" w:fill="auto"/>
            <w:tcPrChange w:id="1666" w:author="Huawei" w:date="2021-04-01T11:57:00Z">
              <w:tcPr>
                <w:tcW w:w="717" w:type="dxa"/>
                <w:shd w:val="clear" w:color="auto" w:fill="auto"/>
              </w:tcPr>
            </w:tcPrChange>
          </w:tcPr>
          <w:p w:rsidR="00723CD4" w:rsidRPr="00E062F1" w:rsidRDefault="00723CD4" w:rsidP="00723CD4">
            <w:pPr>
              <w:pStyle w:val="TAC"/>
              <w:rPr>
                <w:rFonts w:eastAsia="MS Mincho"/>
                <w:lang w:eastAsia="ja-JP"/>
              </w:rPr>
            </w:pPr>
            <w:r w:rsidRPr="00E062F1">
              <w:rPr>
                <w:rFonts w:eastAsia="Malgun Gothic"/>
                <w:lang w:eastAsia="ko-KR"/>
              </w:rPr>
              <w:t>n71</w:t>
            </w:r>
          </w:p>
        </w:tc>
        <w:tc>
          <w:tcPr>
            <w:tcW w:w="646" w:type="dxa"/>
            <w:gridSpan w:val="2"/>
            <w:shd w:val="clear" w:color="auto" w:fill="auto"/>
            <w:tcPrChange w:id="1667" w:author="Huawei" w:date="2021-04-01T11:57:00Z">
              <w:tcPr>
                <w:tcW w:w="717" w:type="dxa"/>
                <w:gridSpan w:val="2"/>
                <w:shd w:val="clear" w:color="auto" w:fill="auto"/>
              </w:tcPr>
            </w:tcPrChange>
          </w:tcPr>
          <w:p w:rsidR="00723CD4" w:rsidRPr="00E062F1" w:rsidRDefault="00723CD4" w:rsidP="00723CD4">
            <w:pPr>
              <w:pStyle w:val="TAC"/>
              <w:rPr>
                <w:rFonts w:cs="Arial"/>
                <w:lang w:eastAsia="ja-JP"/>
              </w:rPr>
            </w:pPr>
            <w:r w:rsidRPr="00E062F1">
              <w:rPr>
                <w:rFonts w:eastAsia="Malgun Gothic"/>
                <w:lang w:eastAsia="ko-KR"/>
              </w:rPr>
              <w:t>7</w:t>
            </w:r>
          </w:p>
        </w:tc>
        <w:tc>
          <w:tcPr>
            <w:tcW w:w="728" w:type="dxa"/>
            <w:tcPrChange w:id="1668" w:author="Huawei" w:date="2021-04-01T11:57:00Z">
              <w:tcPr>
                <w:tcW w:w="726" w:type="dxa"/>
              </w:tcPr>
            </w:tcPrChange>
          </w:tcPr>
          <w:p w:rsidR="00723CD4" w:rsidRPr="00E062F1" w:rsidRDefault="00723CD4" w:rsidP="00723CD4">
            <w:pPr>
              <w:pStyle w:val="TAC"/>
              <w:rPr>
                <w:rFonts w:eastAsia="Malgun Gothic" w:cs="Arial"/>
                <w:lang w:eastAsia="ko-KR"/>
              </w:rPr>
            </w:pPr>
            <w:r w:rsidRPr="005D7B10">
              <w:rPr>
                <w:rFonts w:eastAsia="MS Mincho" w:cs="Arial" w:hint="eastAsia"/>
                <w:lang w:eastAsia="ja-JP"/>
              </w:rPr>
              <w:t>15</w:t>
            </w:r>
          </w:p>
        </w:tc>
        <w:tc>
          <w:tcPr>
            <w:tcW w:w="783" w:type="dxa"/>
            <w:shd w:val="clear" w:color="auto" w:fill="auto"/>
            <w:tcPrChange w:id="1669"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Malgun Gothic" w:cs="Arial"/>
                <w:lang w:eastAsia="ko-KR"/>
              </w:rPr>
              <w:t>8</w:t>
            </w:r>
          </w:p>
        </w:tc>
        <w:tc>
          <w:tcPr>
            <w:tcW w:w="783" w:type="dxa"/>
            <w:shd w:val="clear" w:color="auto" w:fill="auto"/>
            <w:tcPrChange w:id="1670" w:author="Huawei" w:date="2021-04-01T11:57:00Z">
              <w:tcPr>
                <w:tcW w:w="773" w:type="dxa"/>
                <w:shd w:val="clear" w:color="auto" w:fill="auto"/>
              </w:tcPr>
            </w:tcPrChange>
          </w:tcPr>
          <w:p w:rsidR="00723CD4" w:rsidRPr="00E062F1" w:rsidRDefault="00723CD4" w:rsidP="00723CD4">
            <w:pPr>
              <w:pStyle w:val="TAC"/>
              <w:rPr>
                <w:rFonts w:cs="Arial"/>
                <w:lang w:eastAsia="ja-JP"/>
              </w:rPr>
            </w:pPr>
            <w:r w:rsidRPr="00E062F1">
              <w:rPr>
                <w:rFonts w:eastAsia="Malgun Gothic" w:cs="Arial"/>
                <w:lang w:eastAsia="ko-KR"/>
              </w:rPr>
              <w:t>16</w:t>
            </w:r>
          </w:p>
        </w:tc>
        <w:tc>
          <w:tcPr>
            <w:tcW w:w="783" w:type="dxa"/>
            <w:shd w:val="clear" w:color="auto" w:fill="auto"/>
            <w:tcPrChange w:id="1671"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Malgun Gothic" w:cs="Arial"/>
                <w:lang w:eastAsia="ko-KR"/>
              </w:rPr>
              <w:t>25</w:t>
            </w:r>
          </w:p>
        </w:tc>
        <w:tc>
          <w:tcPr>
            <w:tcW w:w="783" w:type="dxa"/>
            <w:shd w:val="clear" w:color="auto" w:fill="auto"/>
            <w:tcPrChange w:id="1672" w:author="Huawei" w:date="2021-04-01T11:57:00Z">
              <w:tcPr>
                <w:tcW w:w="772" w:type="dxa"/>
                <w:shd w:val="clear" w:color="auto" w:fill="auto"/>
              </w:tcPr>
            </w:tcPrChange>
          </w:tcPr>
          <w:p w:rsidR="00723CD4" w:rsidRPr="00E062F1" w:rsidRDefault="00723CD4" w:rsidP="00723CD4">
            <w:pPr>
              <w:pStyle w:val="TAC"/>
              <w:rPr>
                <w:rFonts w:cs="Arial"/>
                <w:lang w:eastAsia="ja-JP"/>
              </w:rPr>
            </w:pPr>
            <w:r w:rsidRPr="00E062F1">
              <w:rPr>
                <w:rFonts w:eastAsia="Malgun Gothic" w:cs="Arial"/>
                <w:lang w:eastAsia="ko-KR"/>
              </w:rPr>
              <w:t>25</w:t>
            </w:r>
          </w:p>
        </w:tc>
        <w:tc>
          <w:tcPr>
            <w:tcW w:w="783" w:type="dxa"/>
            <w:shd w:val="clear" w:color="auto" w:fill="auto"/>
            <w:tcPrChange w:id="1673" w:author="Huawei" w:date="2021-04-01T11:57:00Z">
              <w:tcPr>
                <w:tcW w:w="772" w:type="dxa"/>
                <w:shd w:val="clear" w:color="auto" w:fill="auto"/>
              </w:tcPr>
            </w:tcPrChange>
          </w:tcPr>
          <w:p w:rsidR="00723CD4" w:rsidRPr="00E062F1" w:rsidDel="00B51323" w:rsidRDefault="00723CD4" w:rsidP="00723CD4">
            <w:pPr>
              <w:pStyle w:val="TAC"/>
              <w:rPr>
                <w:rFonts w:cs="Arial"/>
              </w:rPr>
            </w:pPr>
          </w:p>
        </w:tc>
        <w:tc>
          <w:tcPr>
            <w:tcW w:w="783" w:type="dxa"/>
            <w:tcPrChange w:id="1674" w:author="Huawei" w:date="2021-04-01T11:57:00Z">
              <w:tcPr>
                <w:tcW w:w="772" w:type="dxa"/>
              </w:tcPr>
            </w:tcPrChange>
          </w:tcPr>
          <w:p w:rsidR="00723CD4" w:rsidRPr="00E062F1" w:rsidRDefault="00723CD4" w:rsidP="00723CD4">
            <w:pPr>
              <w:pStyle w:val="TAC"/>
            </w:pPr>
          </w:p>
        </w:tc>
        <w:tc>
          <w:tcPr>
            <w:tcW w:w="783" w:type="dxa"/>
            <w:shd w:val="clear" w:color="auto" w:fill="auto"/>
            <w:tcPrChange w:id="1675"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676"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shd w:val="clear" w:color="auto" w:fill="auto"/>
            <w:tcPrChange w:id="1677" w:author="Huawei" w:date="2021-04-01T11:57:00Z">
              <w:tcPr>
                <w:tcW w:w="772" w:type="dxa"/>
                <w:shd w:val="clear" w:color="auto" w:fill="auto"/>
              </w:tcPr>
            </w:tcPrChange>
          </w:tcPr>
          <w:p w:rsidR="00723CD4" w:rsidRPr="00E062F1" w:rsidRDefault="00723CD4" w:rsidP="00723CD4">
            <w:pPr>
              <w:pStyle w:val="TAC"/>
              <w:rPr>
                <w:rFonts w:cs="Arial"/>
                <w:lang w:eastAsia="zh-CN"/>
              </w:rPr>
            </w:pPr>
          </w:p>
        </w:tc>
        <w:tc>
          <w:tcPr>
            <w:tcW w:w="783" w:type="dxa"/>
            <w:tcPrChange w:id="1678" w:author="Huawei" w:date="2021-04-01T11:57:00Z">
              <w:tcPr>
                <w:tcW w:w="774" w:type="dxa"/>
              </w:tcPr>
            </w:tcPrChange>
          </w:tcPr>
          <w:p w:rsidR="00723CD4" w:rsidRPr="00E062F1" w:rsidRDefault="00723CD4" w:rsidP="00723CD4">
            <w:pPr>
              <w:pStyle w:val="TAC"/>
              <w:rPr>
                <w:ins w:id="1679" w:author="Huawei" w:date="2021-04-01T11:57:00Z"/>
              </w:rPr>
            </w:pPr>
          </w:p>
        </w:tc>
        <w:tc>
          <w:tcPr>
            <w:tcW w:w="783" w:type="dxa"/>
            <w:shd w:val="clear" w:color="auto" w:fill="auto"/>
            <w:tcPrChange w:id="1680" w:author="Huawei" w:date="2021-04-01T11:57:00Z">
              <w:tcPr>
                <w:tcW w:w="772" w:type="dxa"/>
                <w:shd w:val="clear" w:color="auto" w:fill="auto"/>
              </w:tcPr>
            </w:tcPrChange>
          </w:tcPr>
          <w:p w:rsidR="00723CD4" w:rsidRPr="00E062F1" w:rsidRDefault="00723CD4" w:rsidP="00723CD4">
            <w:pPr>
              <w:pStyle w:val="TAC"/>
            </w:pPr>
          </w:p>
        </w:tc>
        <w:tc>
          <w:tcPr>
            <w:tcW w:w="783" w:type="dxa"/>
            <w:tcPrChange w:id="1681" w:author="Huawei" w:date="2021-04-01T11:57:00Z">
              <w:tcPr>
                <w:tcW w:w="772" w:type="dxa"/>
              </w:tcPr>
            </w:tcPrChange>
          </w:tcPr>
          <w:p w:rsidR="00723CD4" w:rsidRPr="00E062F1" w:rsidRDefault="00723CD4" w:rsidP="00723CD4">
            <w:pPr>
              <w:pStyle w:val="TAC"/>
            </w:pPr>
          </w:p>
        </w:tc>
        <w:tc>
          <w:tcPr>
            <w:tcW w:w="783" w:type="dxa"/>
            <w:shd w:val="clear" w:color="auto" w:fill="auto"/>
            <w:tcPrChange w:id="1682" w:author="Huawei" w:date="2021-04-01T11:57:00Z">
              <w:tcPr>
                <w:tcW w:w="772" w:type="dxa"/>
                <w:shd w:val="clear" w:color="auto" w:fill="auto"/>
              </w:tcPr>
            </w:tcPrChange>
          </w:tcPr>
          <w:p w:rsidR="00723CD4" w:rsidRPr="00E062F1" w:rsidRDefault="00723CD4" w:rsidP="00723CD4">
            <w:pPr>
              <w:pStyle w:val="TAC"/>
            </w:pPr>
          </w:p>
        </w:tc>
      </w:tr>
      <w:tr w:rsidR="00723CD4" w:rsidRPr="00E062F1" w:rsidTr="00A161D4">
        <w:trPr>
          <w:trHeight w:val="187"/>
          <w:jc w:val="center"/>
          <w:trPrChange w:id="1683" w:author="Huawei" w:date="2021-04-01T11:57:00Z">
            <w:trPr>
              <w:trHeight w:val="187"/>
              <w:jc w:val="center"/>
            </w:trPr>
          </w:trPrChange>
        </w:trPr>
        <w:tc>
          <w:tcPr>
            <w:tcW w:w="647" w:type="dxa"/>
            <w:shd w:val="clear" w:color="auto" w:fill="auto"/>
            <w:tcPrChange w:id="1684" w:author="Huawei" w:date="2021-04-01T11:57:00Z">
              <w:tcPr>
                <w:tcW w:w="717" w:type="dxa"/>
                <w:shd w:val="clear" w:color="auto" w:fill="auto"/>
              </w:tcPr>
            </w:tcPrChange>
          </w:tcPr>
          <w:p w:rsidR="00723CD4" w:rsidRPr="00E062F1" w:rsidRDefault="00723CD4" w:rsidP="00723CD4">
            <w:pPr>
              <w:pStyle w:val="TAC"/>
              <w:rPr>
                <w:rFonts w:eastAsia="Malgun Gothic"/>
                <w:lang w:eastAsia="ko-KR"/>
              </w:rPr>
            </w:pPr>
            <w:r w:rsidRPr="00E062F1">
              <w:rPr>
                <w:lang w:eastAsia="zh-TW"/>
              </w:rPr>
              <w:t>71</w:t>
            </w:r>
          </w:p>
        </w:tc>
        <w:tc>
          <w:tcPr>
            <w:tcW w:w="646" w:type="dxa"/>
            <w:gridSpan w:val="2"/>
            <w:shd w:val="clear" w:color="auto" w:fill="auto"/>
            <w:tcPrChange w:id="1685" w:author="Huawei" w:date="2021-04-01T11:57:00Z">
              <w:tcPr>
                <w:tcW w:w="717" w:type="dxa"/>
                <w:gridSpan w:val="2"/>
                <w:shd w:val="clear" w:color="auto" w:fill="auto"/>
              </w:tcPr>
            </w:tcPrChange>
          </w:tcPr>
          <w:p w:rsidR="00723CD4" w:rsidRPr="00E062F1" w:rsidRDefault="00723CD4" w:rsidP="00723CD4">
            <w:pPr>
              <w:pStyle w:val="TAC"/>
              <w:rPr>
                <w:rFonts w:eastAsia="Malgun Gothic"/>
                <w:lang w:eastAsia="ko-KR"/>
              </w:rPr>
            </w:pPr>
            <w:r w:rsidRPr="00E062F1">
              <w:rPr>
                <w:lang w:eastAsia="zh-TW"/>
              </w:rPr>
              <w:t>n78</w:t>
            </w:r>
          </w:p>
        </w:tc>
        <w:tc>
          <w:tcPr>
            <w:tcW w:w="728" w:type="dxa"/>
            <w:tcPrChange w:id="1686" w:author="Huawei" w:date="2021-04-01T11:57:00Z">
              <w:tcPr>
                <w:tcW w:w="726" w:type="dxa"/>
              </w:tcPr>
            </w:tcPrChange>
          </w:tcPr>
          <w:p w:rsidR="00723CD4" w:rsidRPr="00E062F1" w:rsidRDefault="00723CD4" w:rsidP="00723CD4">
            <w:pPr>
              <w:pStyle w:val="TAC"/>
              <w:rPr>
                <w:rFonts w:eastAsia="Malgun Gothic" w:cs="Arial"/>
                <w:lang w:eastAsia="ko-KR"/>
              </w:rPr>
            </w:pPr>
            <w:r w:rsidRPr="005D7B10">
              <w:rPr>
                <w:rFonts w:eastAsia="MS Mincho" w:cs="Arial" w:hint="eastAsia"/>
                <w:lang w:eastAsia="ja-JP"/>
              </w:rPr>
              <w:t>15</w:t>
            </w:r>
          </w:p>
        </w:tc>
        <w:tc>
          <w:tcPr>
            <w:tcW w:w="783" w:type="dxa"/>
            <w:shd w:val="clear" w:color="auto" w:fill="auto"/>
            <w:tcPrChange w:id="1687" w:author="Huawei" w:date="2021-04-01T11:57:00Z">
              <w:tcPr>
                <w:tcW w:w="773" w:type="dxa"/>
                <w:shd w:val="clear" w:color="auto" w:fill="auto"/>
              </w:tcPr>
            </w:tcPrChange>
          </w:tcPr>
          <w:p w:rsidR="00723CD4" w:rsidRPr="00E062F1" w:rsidRDefault="00723CD4" w:rsidP="00723CD4">
            <w:pPr>
              <w:pStyle w:val="TAC"/>
              <w:rPr>
                <w:rFonts w:eastAsia="Malgun Gothic" w:cs="Arial"/>
                <w:lang w:eastAsia="ko-KR"/>
              </w:rPr>
            </w:pPr>
          </w:p>
        </w:tc>
        <w:tc>
          <w:tcPr>
            <w:tcW w:w="783" w:type="dxa"/>
            <w:shd w:val="clear" w:color="auto" w:fill="auto"/>
            <w:tcPrChange w:id="1688" w:author="Huawei" w:date="2021-04-01T11:57:00Z">
              <w:tcPr>
                <w:tcW w:w="773" w:type="dxa"/>
                <w:shd w:val="clear" w:color="auto" w:fill="auto"/>
              </w:tcPr>
            </w:tcPrChange>
          </w:tcPr>
          <w:p w:rsidR="00723CD4" w:rsidRPr="00E062F1" w:rsidRDefault="00723CD4" w:rsidP="00723CD4">
            <w:pPr>
              <w:pStyle w:val="TAC"/>
              <w:rPr>
                <w:rFonts w:eastAsia="Malgun Gothic" w:cs="Arial"/>
                <w:lang w:eastAsia="ko-KR"/>
              </w:rPr>
            </w:pPr>
            <w:r w:rsidRPr="00E062F1">
              <w:rPr>
                <w:rFonts w:eastAsia="Calibri" w:cs="Arial"/>
                <w:lang w:eastAsia="ja-JP"/>
              </w:rPr>
              <w:t>10</w:t>
            </w:r>
          </w:p>
        </w:tc>
        <w:tc>
          <w:tcPr>
            <w:tcW w:w="783" w:type="dxa"/>
            <w:shd w:val="clear" w:color="auto" w:fill="auto"/>
            <w:tcPrChange w:id="1689" w:author="Huawei" w:date="2021-04-01T11:57:00Z">
              <w:tcPr>
                <w:tcW w:w="772" w:type="dxa"/>
                <w:shd w:val="clear" w:color="auto" w:fill="auto"/>
              </w:tcPr>
            </w:tcPrChange>
          </w:tcPr>
          <w:p w:rsidR="00723CD4" w:rsidRPr="00E062F1" w:rsidRDefault="00723CD4" w:rsidP="00723CD4">
            <w:pPr>
              <w:pStyle w:val="TAC"/>
              <w:rPr>
                <w:rFonts w:eastAsia="Malgun Gothic" w:cs="Arial"/>
                <w:lang w:eastAsia="ko-KR"/>
              </w:rPr>
            </w:pPr>
            <w:r w:rsidRPr="00E062F1">
              <w:rPr>
                <w:rFonts w:eastAsia="Calibri" w:cs="Arial"/>
                <w:lang w:eastAsia="ja-JP"/>
              </w:rPr>
              <w:t>15</w:t>
            </w:r>
          </w:p>
        </w:tc>
        <w:tc>
          <w:tcPr>
            <w:tcW w:w="783" w:type="dxa"/>
            <w:shd w:val="clear" w:color="auto" w:fill="auto"/>
            <w:tcPrChange w:id="1690" w:author="Huawei" w:date="2021-04-01T11:57:00Z">
              <w:tcPr>
                <w:tcW w:w="772" w:type="dxa"/>
                <w:shd w:val="clear" w:color="auto" w:fill="auto"/>
              </w:tcPr>
            </w:tcPrChange>
          </w:tcPr>
          <w:p w:rsidR="00723CD4" w:rsidRPr="00E062F1" w:rsidRDefault="00723CD4" w:rsidP="00723CD4">
            <w:pPr>
              <w:pStyle w:val="TAC"/>
              <w:rPr>
                <w:rFonts w:eastAsia="Malgun Gothic" w:cs="Arial"/>
                <w:lang w:eastAsia="ko-KR"/>
              </w:rPr>
            </w:pPr>
            <w:r w:rsidRPr="00E062F1">
              <w:rPr>
                <w:rFonts w:eastAsia="Calibri" w:cs="Arial"/>
                <w:lang w:eastAsia="ja-JP"/>
              </w:rPr>
              <w:t>20</w:t>
            </w:r>
          </w:p>
        </w:tc>
        <w:tc>
          <w:tcPr>
            <w:tcW w:w="783" w:type="dxa"/>
            <w:shd w:val="clear" w:color="auto" w:fill="auto"/>
            <w:tcPrChange w:id="1691" w:author="Huawei" w:date="2021-04-01T11:57:00Z">
              <w:tcPr>
                <w:tcW w:w="772" w:type="dxa"/>
                <w:shd w:val="clear" w:color="auto" w:fill="auto"/>
              </w:tcPr>
            </w:tcPrChange>
          </w:tcPr>
          <w:p w:rsidR="00723CD4" w:rsidRPr="00E062F1" w:rsidDel="00B51323" w:rsidRDefault="00723CD4" w:rsidP="00723CD4">
            <w:pPr>
              <w:pStyle w:val="TAC"/>
              <w:rPr>
                <w:rFonts w:cs="Arial"/>
                <w:lang w:eastAsia="zh-CN"/>
              </w:rPr>
            </w:pPr>
            <w:ins w:id="1692" w:author="Huawei" w:date="2021-05-07T18:35:00Z">
              <w:r>
                <w:rPr>
                  <w:rFonts w:cs="Arial" w:hint="eastAsia"/>
                  <w:lang w:eastAsia="zh-CN"/>
                </w:rPr>
                <w:t>2</w:t>
              </w:r>
              <w:r>
                <w:rPr>
                  <w:rFonts w:cs="Arial"/>
                  <w:lang w:eastAsia="zh-CN"/>
                </w:rPr>
                <w:t>5</w:t>
              </w:r>
            </w:ins>
          </w:p>
        </w:tc>
        <w:tc>
          <w:tcPr>
            <w:tcW w:w="783" w:type="dxa"/>
            <w:tcPrChange w:id="1693" w:author="Huawei" w:date="2021-04-01T11:57:00Z">
              <w:tcPr>
                <w:tcW w:w="772" w:type="dxa"/>
              </w:tcPr>
            </w:tcPrChange>
          </w:tcPr>
          <w:p w:rsidR="00723CD4" w:rsidRPr="00E062F1" w:rsidRDefault="00723CD4" w:rsidP="00723CD4">
            <w:pPr>
              <w:pStyle w:val="TAC"/>
              <w:rPr>
                <w:lang w:eastAsia="zh-CN"/>
              </w:rPr>
            </w:pPr>
            <w:ins w:id="1694" w:author="Huawei" w:date="2021-05-07T18:35:00Z">
              <w:r>
                <w:rPr>
                  <w:rFonts w:hint="eastAsia"/>
                  <w:lang w:eastAsia="zh-CN"/>
                </w:rPr>
                <w:t>2</w:t>
              </w:r>
              <w:r>
                <w:rPr>
                  <w:lang w:eastAsia="zh-CN"/>
                </w:rPr>
                <w:t>5</w:t>
              </w:r>
            </w:ins>
          </w:p>
        </w:tc>
        <w:tc>
          <w:tcPr>
            <w:tcW w:w="783" w:type="dxa"/>
            <w:shd w:val="clear" w:color="auto" w:fill="auto"/>
            <w:tcPrChange w:id="1695"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696"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shd w:val="clear" w:color="auto" w:fill="auto"/>
            <w:tcPrChange w:id="1697" w:author="Huawei" w:date="2021-04-01T11:57:00Z">
              <w:tcPr>
                <w:tcW w:w="772" w:type="dxa"/>
                <w:shd w:val="clear" w:color="auto" w:fill="auto"/>
              </w:tcPr>
            </w:tcPrChange>
          </w:tcPr>
          <w:p w:rsidR="00723CD4" w:rsidRPr="00E062F1" w:rsidRDefault="00723CD4" w:rsidP="00723CD4">
            <w:pPr>
              <w:pStyle w:val="TAC"/>
              <w:rPr>
                <w:rFonts w:cs="Arial"/>
                <w:lang w:eastAsia="zh-CN"/>
              </w:rPr>
            </w:pPr>
            <w:r w:rsidRPr="00E062F1">
              <w:rPr>
                <w:rFonts w:cs="Arial"/>
                <w:lang w:eastAsia="zh-CN"/>
              </w:rPr>
              <w:t>25</w:t>
            </w:r>
          </w:p>
        </w:tc>
        <w:tc>
          <w:tcPr>
            <w:tcW w:w="783" w:type="dxa"/>
            <w:tcPrChange w:id="1698" w:author="Huawei" w:date="2021-04-01T11:57:00Z">
              <w:tcPr>
                <w:tcW w:w="774" w:type="dxa"/>
              </w:tcPr>
            </w:tcPrChange>
          </w:tcPr>
          <w:p w:rsidR="00723CD4" w:rsidRPr="00E062F1" w:rsidRDefault="00723CD4" w:rsidP="00723CD4">
            <w:pPr>
              <w:pStyle w:val="TAC"/>
              <w:rPr>
                <w:ins w:id="1699" w:author="Huawei" w:date="2021-04-01T11:57:00Z"/>
                <w:lang w:eastAsia="zh-CN"/>
              </w:rPr>
            </w:pPr>
            <w:ins w:id="1700" w:author="Huawei" w:date="2021-05-07T18:35:00Z">
              <w:r>
                <w:rPr>
                  <w:rFonts w:hint="eastAsia"/>
                  <w:lang w:eastAsia="zh-CN"/>
                </w:rPr>
                <w:t>2</w:t>
              </w:r>
              <w:r>
                <w:rPr>
                  <w:lang w:eastAsia="zh-CN"/>
                </w:rPr>
                <w:t>5</w:t>
              </w:r>
            </w:ins>
          </w:p>
        </w:tc>
        <w:tc>
          <w:tcPr>
            <w:tcW w:w="783" w:type="dxa"/>
            <w:shd w:val="clear" w:color="auto" w:fill="auto"/>
            <w:tcPrChange w:id="1701" w:author="Huawei" w:date="2021-04-01T11:57:00Z">
              <w:tcPr>
                <w:tcW w:w="772" w:type="dxa"/>
                <w:shd w:val="clear" w:color="auto" w:fill="auto"/>
              </w:tcPr>
            </w:tcPrChange>
          </w:tcPr>
          <w:p w:rsidR="00723CD4" w:rsidRPr="00E062F1" w:rsidRDefault="00723CD4" w:rsidP="00723CD4">
            <w:pPr>
              <w:pStyle w:val="TAC"/>
            </w:pPr>
            <w:r w:rsidRPr="00E062F1">
              <w:t>25</w:t>
            </w:r>
          </w:p>
        </w:tc>
        <w:tc>
          <w:tcPr>
            <w:tcW w:w="783" w:type="dxa"/>
            <w:tcPrChange w:id="1702" w:author="Huawei" w:date="2021-04-01T11:57:00Z">
              <w:tcPr>
                <w:tcW w:w="772" w:type="dxa"/>
              </w:tcPr>
            </w:tcPrChange>
          </w:tcPr>
          <w:p w:rsidR="00723CD4" w:rsidRPr="00E062F1" w:rsidRDefault="00723CD4" w:rsidP="00723CD4">
            <w:pPr>
              <w:pStyle w:val="TAC"/>
            </w:pPr>
            <w:r w:rsidRPr="00E062F1">
              <w:t>25</w:t>
            </w:r>
          </w:p>
        </w:tc>
        <w:tc>
          <w:tcPr>
            <w:tcW w:w="783" w:type="dxa"/>
            <w:shd w:val="clear" w:color="auto" w:fill="auto"/>
            <w:tcPrChange w:id="1703" w:author="Huawei" w:date="2021-04-01T11:57:00Z">
              <w:tcPr>
                <w:tcW w:w="772" w:type="dxa"/>
                <w:shd w:val="clear" w:color="auto" w:fill="auto"/>
              </w:tcPr>
            </w:tcPrChange>
          </w:tcPr>
          <w:p w:rsidR="00723CD4" w:rsidRPr="00E062F1" w:rsidRDefault="00723CD4" w:rsidP="00723CD4">
            <w:pPr>
              <w:pStyle w:val="TAC"/>
            </w:pPr>
            <w:r w:rsidRPr="00E062F1">
              <w:t>25</w:t>
            </w:r>
          </w:p>
        </w:tc>
      </w:tr>
      <w:tr w:rsidR="00723CD4" w:rsidRPr="00E062F1" w:rsidTr="00A161D4">
        <w:trPr>
          <w:trHeight w:val="187"/>
          <w:jc w:val="center"/>
          <w:trPrChange w:id="1704" w:author="Huawei" w:date="2021-04-01T11:57:00Z">
            <w:trPr>
              <w:trHeight w:val="187"/>
              <w:jc w:val="center"/>
            </w:trPr>
          </w:trPrChange>
        </w:trPr>
        <w:tc>
          <w:tcPr>
            <w:tcW w:w="0" w:type="auto"/>
            <w:gridSpan w:val="2"/>
            <w:tcPrChange w:id="1705" w:author="Huawei" w:date="2021-04-01T11:57:00Z">
              <w:tcPr>
                <w:tcW w:w="0" w:type="auto"/>
                <w:gridSpan w:val="2"/>
              </w:tcPr>
            </w:tcPrChange>
          </w:tcPr>
          <w:p w:rsidR="00723CD4" w:rsidRPr="00E062F1" w:rsidRDefault="00723CD4" w:rsidP="00723CD4">
            <w:pPr>
              <w:pStyle w:val="TAN"/>
              <w:rPr>
                <w:ins w:id="1706" w:author="Huawei" w:date="2021-04-01T11:57:00Z"/>
              </w:rPr>
            </w:pPr>
          </w:p>
        </w:tc>
        <w:tc>
          <w:tcPr>
            <w:tcW w:w="0" w:type="auto"/>
            <w:gridSpan w:val="15"/>
            <w:tcPrChange w:id="1707" w:author="Huawei" w:date="2021-04-01T11:57:00Z">
              <w:tcPr>
                <w:tcW w:w="0" w:type="auto"/>
                <w:gridSpan w:val="15"/>
              </w:tcPr>
            </w:tcPrChange>
          </w:tcPr>
          <w:p w:rsidR="00723CD4" w:rsidRPr="00E062F1" w:rsidRDefault="00723CD4" w:rsidP="00723CD4">
            <w:pPr>
              <w:pStyle w:val="TAN"/>
            </w:pPr>
            <w:r w:rsidRPr="00E062F1">
              <w:t>NOTE 1:</w:t>
            </w:r>
            <w:r w:rsidRPr="00E062F1">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rsidR="00723CD4" w:rsidRPr="00E062F1" w:rsidRDefault="00723CD4" w:rsidP="00723CD4">
            <w:pPr>
              <w:pStyle w:val="TAN"/>
              <w:rPr>
                <w:lang w:eastAsia="ko-KR"/>
              </w:rPr>
            </w:pPr>
            <w:r w:rsidRPr="00E062F1">
              <w:t>NOTE 2:</w:t>
            </w:r>
            <w:r w:rsidRPr="00E062F1">
              <w:tab/>
              <w:t>Void</w:t>
            </w:r>
          </w:p>
          <w:p w:rsidR="00723CD4" w:rsidRPr="00E062F1" w:rsidRDefault="00723CD4" w:rsidP="00723CD4">
            <w:pPr>
              <w:pStyle w:val="TAN"/>
            </w:pPr>
            <w:r w:rsidRPr="00E062F1">
              <w:rPr>
                <w:szCs w:val="24"/>
              </w:rPr>
              <w:t>NOTE 3:</w:t>
            </w:r>
            <w:r w:rsidRPr="00E062F1">
              <w:rPr>
                <w:szCs w:val="24"/>
              </w:rPr>
              <w:tab/>
            </w:r>
            <w:r w:rsidRPr="00E062F1">
              <w:t>Unless stated otherwise, UL resource blocks shall be centred within the transmission bandwidth configuration for the channel bandwidth.</w:t>
            </w:r>
          </w:p>
          <w:p w:rsidR="00723CD4" w:rsidRPr="00E062F1" w:rsidRDefault="00723CD4" w:rsidP="00723CD4">
            <w:pPr>
              <w:pStyle w:val="TAN"/>
              <w:rPr>
                <w:rFonts w:cs="Arial"/>
              </w:rPr>
            </w:pPr>
            <w:r w:rsidRPr="00E062F1">
              <w:t>NOTE 4:</w:t>
            </w:r>
            <w:r w:rsidRPr="00E062F1">
              <w:tab/>
            </w:r>
            <w:r w:rsidRPr="00E062F1">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E062F1">
              <w:rPr>
                <w:rFonts w:cs="Arial"/>
              </w:rPr>
              <w:t>MHz.</w:t>
            </w:r>
            <w:proofErr w:type="spellEnd"/>
          </w:p>
          <w:p w:rsidR="00723CD4" w:rsidRDefault="00723CD4" w:rsidP="00723CD4">
            <w:pPr>
              <w:pStyle w:val="TAN"/>
              <w:rPr>
                <w:rFonts w:eastAsia="MS Mincho"/>
                <w:lang w:eastAsia="ja-JP"/>
              </w:rPr>
            </w:pPr>
            <w:r w:rsidRPr="00E062F1">
              <w:t>NOTE 5:</w:t>
            </w:r>
            <w:r w:rsidRPr="00E062F1">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E062F1">
              <w:t>MHz.</w:t>
            </w:r>
            <w:proofErr w:type="spellEnd"/>
          </w:p>
          <w:p w:rsidR="00723CD4" w:rsidRPr="00937B56" w:rsidRDefault="00723CD4" w:rsidP="00723CD4">
            <w:pPr>
              <w:pStyle w:val="TAN"/>
              <w:rPr>
                <w:rFonts w:eastAsia="MS Mincho"/>
                <w:lang w:eastAsia="ja-JP"/>
              </w:rPr>
            </w:pPr>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 xml:space="preserve">supported BW and </w:t>
            </w:r>
            <w:r>
              <w:rPr>
                <w:lang w:eastAsia="ja-JP"/>
              </w:rPr>
              <w:t xml:space="preserve">lowest </w:t>
            </w:r>
            <w:r>
              <w:rPr>
                <w:rFonts w:hint="eastAsia"/>
                <w:lang w:eastAsia="ja-JP"/>
              </w:rPr>
              <w:t>SCS</w:t>
            </w:r>
            <w:r>
              <w:rPr>
                <w:lang w:eastAsia="ja-JP"/>
              </w:rPr>
              <w:t xml:space="preserve"> supported by the UE</w:t>
            </w:r>
          </w:p>
        </w:tc>
      </w:tr>
    </w:tbl>
    <w:p w:rsidR="006D0929" w:rsidRDefault="006D0929" w:rsidP="006D0929">
      <w:pPr>
        <w:rPr>
          <w:rFonts w:eastAsia="MS Mincho"/>
          <w:lang w:eastAsia="ja-JP"/>
        </w:rPr>
      </w:pPr>
    </w:p>
    <w:p w:rsidR="006D0929" w:rsidRPr="00F51BCA" w:rsidRDefault="006D0929" w:rsidP="006D0929">
      <w:pPr>
        <w:pStyle w:val="TH"/>
        <w:rPr>
          <w:rFonts w:eastAsia="Malgun Gothic"/>
          <w:lang w:eastAsia="ko-KR"/>
        </w:rPr>
      </w:pPr>
      <w:bookmarkStart w:id="1708" w:name="_Hlk42090912"/>
      <w:r w:rsidRPr="00484266">
        <w:rPr>
          <w:lang w:val="en-US"/>
        </w:rPr>
        <w:lastRenderedPageBreak/>
        <w:t>Table 7.3B.2.3.1-3</w:t>
      </w:r>
      <w:r w:rsidRPr="00F51BCA">
        <w:rPr>
          <w:lang w:val="en-US"/>
        </w:rPr>
        <w:t>:</w:t>
      </w:r>
      <w:r w:rsidRPr="00484266">
        <w:rPr>
          <w:lang w:val="en-US"/>
        </w:rPr>
        <w:t xml:space="preserve"> </w:t>
      </w:r>
      <w:r w:rsidRPr="00F51BCA">
        <w:rPr>
          <w:lang w:val="en-US"/>
        </w:rPr>
        <w:t>Reference sensitivity QPSK PREFSENS (EN-DC with n46)</w:t>
      </w:r>
    </w:p>
    <w:tbl>
      <w:tblPr>
        <w:tblW w:w="0" w:type="auto"/>
        <w:jc w:val="center"/>
        <w:tblCellMar>
          <w:left w:w="0" w:type="dxa"/>
          <w:right w:w="0" w:type="dxa"/>
        </w:tblCellMar>
        <w:tblLook w:val="04A0" w:firstRow="1" w:lastRow="0" w:firstColumn="1" w:lastColumn="0" w:noHBand="0" w:noVBand="1"/>
      </w:tblPr>
      <w:tblGrid>
        <w:gridCol w:w="808"/>
        <w:gridCol w:w="808"/>
        <w:gridCol w:w="671"/>
        <w:gridCol w:w="730"/>
        <w:gridCol w:w="731"/>
        <w:gridCol w:w="731"/>
        <w:gridCol w:w="731"/>
        <w:gridCol w:w="731"/>
        <w:gridCol w:w="731"/>
        <w:gridCol w:w="731"/>
        <w:gridCol w:w="731"/>
        <w:gridCol w:w="731"/>
        <w:gridCol w:w="754"/>
      </w:tblGrid>
      <w:tr w:rsidR="006D0929" w:rsidRPr="00F51BCA" w:rsidTr="00B56C5A">
        <w:trPr>
          <w:trHeight w:val="187"/>
          <w:jc w:val="center"/>
        </w:trPr>
        <w:tc>
          <w:tcPr>
            <w:tcW w:w="0" w:type="auto"/>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 xml:space="preserve">E-UTRA or NR Band / Channel bandwidth of the </w:t>
            </w:r>
            <w:r w:rsidRPr="00F51BCA">
              <w:rPr>
                <w:lang w:eastAsia="zh-CN"/>
              </w:rPr>
              <w:t>affected DL</w:t>
            </w:r>
            <w:r w:rsidRPr="00F51BCA">
              <w:t xml:space="preserve"> band / MSD</w:t>
            </w:r>
          </w:p>
        </w:tc>
      </w:tr>
      <w:tr w:rsidR="006D0929" w:rsidRPr="00F51BCA" w:rsidTr="00B56C5A">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5</w:t>
            </w:r>
          </w:p>
          <w:p w:rsidR="006D0929" w:rsidRPr="00F51BCA" w:rsidRDefault="006D0929" w:rsidP="00B56C5A">
            <w:pPr>
              <w:pStyle w:val="TAH"/>
            </w:pPr>
            <w:r w:rsidRPr="00F51BCA">
              <w:t>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15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20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25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40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50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60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80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90 MHz</w:t>
            </w:r>
          </w:p>
          <w:p w:rsidR="006D0929" w:rsidRPr="00F51BCA" w:rsidRDefault="006D0929" w:rsidP="00B56C5A">
            <w:pPr>
              <w:pStyle w:val="TAH"/>
            </w:pPr>
            <w:r w:rsidRPr="00F51BCA">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100 MHz</w:t>
            </w:r>
          </w:p>
          <w:p w:rsidR="006D0929" w:rsidRPr="00F51BCA" w:rsidRDefault="006D0929" w:rsidP="00B56C5A">
            <w:pPr>
              <w:pStyle w:val="TAH"/>
            </w:pPr>
            <w:r w:rsidRPr="00F51BCA">
              <w:t>(dB)</w:t>
            </w:r>
          </w:p>
        </w:tc>
      </w:tr>
      <w:tr w:rsidR="006D0929" w:rsidRPr="00F51BCA" w:rsidTr="00B56C5A">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r w:rsidRPr="00F51BCA">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rPr>
                <w:vertAlign w:val="superscript"/>
              </w:rPr>
            </w:pPr>
            <w:r w:rsidRPr="00F51BCA">
              <w:t>n46</w:t>
            </w:r>
            <w:r w:rsidRPr="00F51BCA">
              <w:rPr>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r w:rsidRPr="00F51BCA">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r w:rsidRPr="00F51BCA">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r w:rsidRPr="00F51BCA">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r w:rsidRPr="00F51BCA">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929" w:rsidRPr="00F51BCA" w:rsidRDefault="006D0929" w:rsidP="00B56C5A">
            <w:pPr>
              <w:pStyle w:val="TAC"/>
            </w:pPr>
          </w:p>
        </w:tc>
      </w:tr>
      <w:tr w:rsidR="006D0929" w:rsidRPr="00F51BCA" w:rsidTr="00B56C5A">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rsidRPr="00F51BCA">
              <w:t>n46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rPr>
                <w:vertAlign w:val="superscript"/>
              </w:rPr>
            </w:pPr>
            <w:r w:rsidRPr="00F51BCA">
              <w:t>2</w:t>
            </w:r>
            <w:r w:rsidRPr="00F51BCA">
              <w:rPr>
                <w:vertAlign w:val="superscript"/>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rsidRPr="00F51BCA">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rsidRPr="00F51BCA">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rsidRPr="00F51BCA">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rsidRPr="00F51BCA">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r>
      <w:tr w:rsidR="006D0929" w:rsidRPr="00F51BCA" w:rsidTr="00B56C5A">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n46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r>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C"/>
            </w:pPr>
          </w:p>
        </w:tc>
      </w:tr>
      <w:tr w:rsidR="006D0929" w:rsidRPr="00F51BCA" w:rsidTr="00B56C5A">
        <w:trPr>
          <w:trHeight w:val="187"/>
          <w:jc w:val="center"/>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929" w:rsidRPr="00F51BCA" w:rsidRDefault="006D0929" w:rsidP="00B56C5A">
            <w:pPr>
              <w:pStyle w:val="TAN"/>
            </w:pPr>
            <w:r w:rsidRPr="00F51BCA">
              <w:t>NOTE 1:</w:t>
            </w:r>
            <w:r w:rsidRPr="00F51BCA">
              <w:tab/>
              <w:t xml:space="preserve">These requirements apply when there is at least one individual RE within the downlink (victim) transmission bandwidth which falls into the reference sensitivity exclusion region as specified in Table </w:t>
            </w:r>
            <w:r w:rsidRPr="00F51BCA">
              <w:rPr>
                <w:rFonts w:cs="Arial"/>
                <w:lang w:val="en-US"/>
              </w:rPr>
              <w:t xml:space="preserve">6.x.1.7-2 and </w:t>
            </w:r>
            <w:r w:rsidRPr="00F51BCA">
              <w:t xml:space="preserve">Table </w:t>
            </w:r>
            <w:r w:rsidRPr="00F51BCA">
              <w:rPr>
                <w:rFonts w:cs="Arial"/>
                <w:lang w:val="en-US"/>
              </w:rPr>
              <w:t>6.x.1.7-3</w:t>
            </w:r>
            <w:r w:rsidRPr="00F51BCA">
              <w:t>.</w:t>
            </w:r>
          </w:p>
          <w:p w:rsidR="006D0929" w:rsidRPr="00F51BCA" w:rsidRDefault="006D0929" w:rsidP="00B56C5A">
            <w:pPr>
              <w:pStyle w:val="TAN"/>
              <w:rPr>
                <w:lang w:val="en-US"/>
              </w:rPr>
            </w:pPr>
            <w:r w:rsidRPr="00F51BCA">
              <w:t xml:space="preserve">NOTE 2: </w:t>
            </w:r>
            <w:r w:rsidRPr="00F51BCA">
              <w:tab/>
              <w:t xml:space="preserve">These requirements apply when there is at least one individual RE within the </w:t>
            </w:r>
            <w:r w:rsidRPr="00F51BCA">
              <w:rPr>
                <w:lang w:eastAsia="ja-JP"/>
              </w:rPr>
              <w:t xml:space="preserve">uplink </w:t>
            </w:r>
            <w:r w:rsidRPr="00F51BCA">
              <w:t xml:space="preserve">transmission bandwidth of the aggressor (higher) band </w:t>
            </w:r>
            <w:r w:rsidRPr="00F51BCA">
              <w:rPr>
                <w:lang w:eastAsia="ja-JP"/>
              </w:rPr>
              <w:t>and when the frequency range of relative higher band’s uplink channel bandwidth or uplink 1</w:t>
            </w:r>
            <w:r w:rsidRPr="00F51BCA">
              <w:rPr>
                <w:vertAlign w:val="superscript"/>
                <w:lang w:eastAsia="ja-JP"/>
              </w:rPr>
              <w:t>st</w:t>
            </w:r>
            <w:r w:rsidRPr="00F51BCA">
              <w:rPr>
                <w:lang w:eastAsia="ja-JP"/>
              </w:rPr>
              <w:t xml:space="preserve"> adjacent channel bandwidth is fully or partially overlapped with the downlink </w:t>
            </w:r>
            <w:r w:rsidRPr="00F51BCA">
              <w:t>transmission bandwidth of a victim (lower) band</w:t>
            </w:r>
            <w:r w:rsidRPr="00F51BCA">
              <w:rPr>
                <w:lang w:eastAsia="ko-KR"/>
              </w:rPr>
              <w:t>.</w:t>
            </w:r>
          </w:p>
          <w:p w:rsidR="006D0929" w:rsidRPr="00F51BCA" w:rsidRDefault="006D0929" w:rsidP="00B56C5A">
            <w:pPr>
              <w:pStyle w:val="TAN"/>
            </w:pPr>
            <w:r w:rsidRPr="00F51BCA">
              <w:t xml:space="preserve">NOTE 3:   The requirements for a victim (lower) band apply for UL EARFCN of the aggressor (higher) band (superscript HB) such that </w:t>
            </w:r>
            <w:r w:rsidRPr="00F51BCA">
              <w:rPr>
                <w:noProof/>
                <w:lang w:val="en-US" w:eastAsia="zh-CN"/>
              </w:rPr>
              <w:drawing>
                <wp:inline distT="0" distB="0" distL="0" distR="0" wp14:anchorId="2ACB05BF" wp14:editId="49A83BB0">
                  <wp:extent cx="1113790" cy="220980"/>
                  <wp:effectExtent l="0" t="0" r="0" b="7620"/>
                  <wp:docPr id="7" name="圖片 1" descr="cid:image004.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29D8.2A3DDB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3790" cy="220980"/>
                          </a:xfrm>
                          <a:prstGeom prst="rect">
                            <a:avLst/>
                          </a:prstGeom>
                          <a:noFill/>
                          <a:ln>
                            <a:noFill/>
                          </a:ln>
                        </pic:spPr>
                      </pic:pic>
                    </a:graphicData>
                  </a:graphic>
                </wp:inline>
              </w:drawing>
            </w:r>
            <w:r w:rsidRPr="00F51BCA">
              <w:t xml:space="preserve">  in MHz with </w:t>
            </w:r>
            <w:r w:rsidRPr="00F51BCA">
              <w:rPr>
                <w:noProof/>
                <w:position w:val="-10"/>
                <w:sz w:val="20"/>
                <w:lang w:val="en-US" w:eastAsia="zh-CN"/>
              </w:rPr>
              <w:drawing>
                <wp:inline distT="0" distB="0" distL="0" distR="0" wp14:anchorId="5606BDD5" wp14:editId="5BAD679F">
                  <wp:extent cx="190500" cy="190500"/>
                  <wp:effectExtent l="0" t="0" r="0" b="0"/>
                  <wp:docPr id="8" name="圖片 2" descr="cid:image005.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mage005.png@01D629D8.2A3DDB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1BCA">
              <w:rPr>
                <w:snapToGrid w:val="0"/>
                <w:lang w:eastAsia="ja-JP"/>
              </w:rPr>
              <w:t> </w:t>
            </w:r>
            <w:r w:rsidRPr="00F51BCA">
              <w:t xml:space="preserve"> the DL carrier frequency in the lower band and </w:t>
            </w:r>
            <m:oMath>
              <m:sSubSup>
                <m:sSubSupPr>
                  <m:ctrlPr>
                    <w:rPr>
                      <w:rFonts w:ascii="Cambria Math" w:hAnsi="Cambria Math" w:cs="Arial"/>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51BCA">
              <w:t xml:space="preserve"> the UL carrier frequency in the higher band, both in MHz. .</w:t>
            </w:r>
          </w:p>
        </w:tc>
      </w:tr>
    </w:tbl>
    <w:p w:rsidR="006D0929" w:rsidRPr="00F51BCA" w:rsidRDefault="006D0929" w:rsidP="006D0929">
      <w:pPr>
        <w:rPr>
          <w:lang w:eastAsia="ja-JP"/>
        </w:rPr>
      </w:pPr>
    </w:p>
    <w:p w:rsidR="006D0929" w:rsidRPr="00F51BCA" w:rsidRDefault="006D0929" w:rsidP="006D0929">
      <w:pPr>
        <w:pStyle w:val="TH"/>
        <w:rPr>
          <w:lang w:val="en-US"/>
        </w:rPr>
      </w:pPr>
      <w:r w:rsidRPr="00484266">
        <w:rPr>
          <w:lang w:val="en-US"/>
        </w:rPr>
        <w:t>Table 7.3B.2.3.1-4</w:t>
      </w:r>
      <w:r w:rsidRPr="00F51BCA">
        <w:rPr>
          <w:lang w:val="en-US"/>
        </w:rPr>
        <w:t>:</w:t>
      </w:r>
      <w:r w:rsidRPr="00484266">
        <w:rPr>
          <w:lang w:val="en-US"/>
        </w:rPr>
        <w:t xml:space="preserve"> </w:t>
      </w:r>
      <w:r w:rsidRPr="00F51BCA">
        <w:rPr>
          <w:lang w:val="en-US"/>
        </w:rPr>
        <w:t>n46 Reference sensitivity measurement exclusion region in MHz</w:t>
      </w:r>
    </w:p>
    <w:tbl>
      <w:tblPr>
        <w:tblW w:w="8916" w:type="dxa"/>
        <w:tblInd w:w="534" w:type="dxa"/>
        <w:tblCellMar>
          <w:left w:w="0" w:type="dxa"/>
          <w:right w:w="0" w:type="dxa"/>
        </w:tblCellMar>
        <w:tblLook w:val="04A0" w:firstRow="1" w:lastRow="0" w:firstColumn="1" w:lastColumn="0" w:noHBand="0" w:noVBand="1"/>
      </w:tblPr>
      <w:tblGrid>
        <w:gridCol w:w="1442"/>
        <w:gridCol w:w="1309"/>
        <w:gridCol w:w="1476"/>
        <w:gridCol w:w="1259"/>
        <w:gridCol w:w="1349"/>
        <w:gridCol w:w="2081"/>
      </w:tblGrid>
      <w:tr w:rsidR="006D0929" w:rsidRPr="00F51BCA" w:rsidTr="00B56C5A">
        <w:trPr>
          <w:trHeight w:val="187"/>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rFonts w:cs="Arial"/>
                <w:sz w:val="22"/>
                <w:szCs w:val="22"/>
                <w:lang w:eastAsia="ja-JP"/>
              </w:rPr>
            </w:pPr>
            <w:r w:rsidRPr="00F51BCA">
              <w:rPr>
                <w:lang w:eastAsia="ja-JP"/>
              </w:rPr>
              <w:t>Licensed Component Carriers / E-UTRA Band / Harmonic order / Channel BW in UL</w:t>
            </w:r>
          </w:p>
        </w:tc>
      </w:tr>
      <w:tr w:rsidR="006D0929" w:rsidRPr="00F51BCA" w:rsidTr="00B56C5A">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sz w:val="20"/>
              </w:rPr>
            </w:pPr>
            <w:r w:rsidRPr="00F51BCA">
              <w:rPr>
                <w:lang w:eastAsia="ja-JP"/>
              </w:rPr>
              <w:t>Band</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lang w:eastAsia="ja-JP"/>
              </w:rPr>
            </w:pPr>
            <w:r w:rsidRPr="00F51BCA">
              <w:rPr>
                <w:lang w:eastAsia="ja-JP"/>
              </w:rPr>
              <w:t>Harmonic order</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lang w:eastAsia="ja-JP"/>
              </w:rPr>
            </w:pPr>
            <w:r w:rsidRPr="00F51BCA">
              <w:rPr>
                <w:lang w:eastAsia="ja-JP"/>
              </w:rPr>
              <w:t>5MHz</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lang w:eastAsia="ja-JP"/>
              </w:rPr>
            </w:pPr>
            <w:r w:rsidRPr="00F51BCA">
              <w:rPr>
                <w:lang w:eastAsia="ja-JP"/>
              </w:rPr>
              <w:t>10MHz</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lang w:eastAsia="ja-JP"/>
              </w:rPr>
            </w:pPr>
            <w:r w:rsidRPr="00F51BCA">
              <w:rPr>
                <w:lang w:eastAsia="ja-JP"/>
              </w:rPr>
              <w:t>15MHz</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H"/>
              <w:rPr>
                <w:lang w:eastAsia="ja-JP"/>
              </w:rPr>
            </w:pPr>
            <w:r w:rsidRPr="00F51BCA">
              <w:rPr>
                <w:lang w:eastAsia="ja-JP"/>
              </w:rPr>
              <w:t>20MHz</w:t>
            </w:r>
          </w:p>
        </w:tc>
      </w:tr>
      <w:tr w:rsidR="006D0929" w:rsidRPr="00F51BCA" w:rsidTr="00B56C5A">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rPr>
                <w:rFonts w:cs="Arial"/>
                <w:lang w:eastAsia="ja-JP"/>
              </w:rPr>
            </w:pPr>
            <w:r w:rsidRPr="00F51BCA">
              <w:rPr>
                <w:lang w:eastAsia="ja-JP"/>
              </w:rPr>
              <w:t>2</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pPr>
            <w:r w:rsidRPr="00F51BCA">
              <w:rPr>
                <w:lang w:eastAsia="ja-JP"/>
              </w:rPr>
              <w:t>3</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+/- 15</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+/- 23</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+/- 35</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+/- 45</w:t>
            </w:r>
          </w:p>
        </w:tc>
      </w:tr>
      <w:tr w:rsidR="006D0929" w:rsidRPr="00F51BCA" w:rsidTr="00B56C5A">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Pr>
                <w:lang w:eastAsia="ja-JP"/>
              </w:rPr>
              <w:t>66</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sidRPr="001D386E">
              <w:rPr>
                <w:lang w:eastAsia="ja-JP"/>
              </w:rPr>
              <w:t>3</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sidRPr="001D386E">
              <w:rPr>
                <w:lang w:eastAsia="ja-JP"/>
              </w:rPr>
              <w:t>+/- 15</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sidRPr="001D386E">
              <w:rPr>
                <w:lang w:eastAsia="ja-JP"/>
              </w:rPr>
              <w:t>+/- 23</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sidRPr="001D386E">
              <w:rPr>
                <w:lang w:eastAsia="ja-JP"/>
              </w:rPr>
              <w:t>+/- 35</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929" w:rsidRPr="00F51BCA" w:rsidRDefault="006D0929" w:rsidP="00B56C5A">
            <w:pPr>
              <w:pStyle w:val="TAC"/>
              <w:rPr>
                <w:lang w:eastAsia="ja-JP"/>
              </w:rPr>
            </w:pPr>
            <w:r w:rsidRPr="001D386E">
              <w:rPr>
                <w:lang w:eastAsia="ja-JP"/>
              </w:rPr>
              <w:t>+/- 45</w:t>
            </w:r>
          </w:p>
        </w:tc>
      </w:tr>
      <w:tr w:rsidR="006D0929" w:rsidRPr="00F51BCA" w:rsidTr="00B56C5A">
        <w:trPr>
          <w:trHeight w:val="187"/>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0929" w:rsidRPr="00F51BCA" w:rsidRDefault="006D0929" w:rsidP="00B56C5A">
            <w:pPr>
              <w:pStyle w:val="TAN"/>
              <w:rPr>
                <w:szCs w:val="18"/>
              </w:rPr>
            </w:pPr>
            <w:r w:rsidRPr="00F51BCA">
              <w:rPr>
                <w:lang w:eastAsia="ja-JP"/>
              </w:rPr>
              <w:t>NOTE 1:</w:t>
            </w:r>
            <w:r w:rsidRPr="00F51BCA">
              <w:rPr>
                <w:rFonts w:cs="Arial"/>
              </w:rPr>
              <w:tab/>
            </w:r>
            <w:r w:rsidRPr="00F51BCA">
              <w:rPr>
                <w:lang w:eastAsia="ja-JP"/>
              </w:rPr>
              <w:t>Even though UL harmonic does not fall directly into n46 the exclusion region still applies.</w:t>
            </w:r>
          </w:p>
          <w:p w:rsidR="006D0929" w:rsidRPr="00F51BCA" w:rsidRDefault="006D0929" w:rsidP="00B56C5A">
            <w:pPr>
              <w:pStyle w:val="TAN"/>
              <w:rPr>
                <w:lang w:eastAsia="ja-JP"/>
              </w:rPr>
            </w:pPr>
            <w:r w:rsidRPr="00F51BCA">
              <w:rPr>
                <w:lang w:eastAsia="ja-JP"/>
              </w:rPr>
              <w:t>NOTE 2:</w:t>
            </w:r>
            <w:r w:rsidRPr="00F51BCA">
              <w:rPr>
                <w:rFonts w:cs="Arial"/>
              </w:rPr>
              <w:tab/>
            </w:r>
            <w:r w:rsidRPr="00F51BCA">
              <w:rPr>
                <w:lang w:eastAsia="ja-JP"/>
              </w:rPr>
              <w:t xml:space="preserve">The </w:t>
            </w:r>
            <w:proofErr w:type="spellStart"/>
            <w:r w:rsidRPr="00F51BCA">
              <w:rPr>
                <w:lang w:eastAsia="ja-JP"/>
              </w:rPr>
              <w:t>center</w:t>
            </w:r>
            <w:proofErr w:type="spellEnd"/>
            <w:r w:rsidRPr="00F51BCA">
              <w:rPr>
                <w:lang w:eastAsia="ja-JP"/>
              </w:rPr>
              <w:t xml:space="preserve"> of the exclusion region is obtained by multiplying the uplink channel </w:t>
            </w:r>
            <w:proofErr w:type="spellStart"/>
            <w:r w:rsidRPr="00F51BCA">
              <w:rPr>
                <w:lang w:eastAsia="ja-JP"/>
              </w:rPr>
              <w:t>center</w:t>
            </w:r>
            <w:proofErr w:type="spellEnd"/>
            <w:r w:rsidRPr="00F51BCA">
              <w:rPr>
                <w:lang w:eastAsia="ja-JP"/>
              </w:rPr>
              <w:t xml:space="preserve"> frequency by the harmonic order.</w:t>
            </w:r>
          </w:p>
        </w:tc>
      </w:tr>
    </w:tbl>
    <w:p w:rsidR="006D0929" w:rsidRPr="00F51BCA" w:rsidRDefault="006D0929" w:rsidP="006D0929">
      <w:pPr>
        <w:keepNext/>
        <w:jc w:val="center"/>
        <w:rPr>
          <w:rFonts w:ascii="Arial" w:hAnsi="Arial" w:cs="Arial"/>
          <w:b/>
          <w:lang w:val="en-US"/>
        </w:rPr>
      </w:pPr>
    </w:p>
    <w:p w:rsidR="006D0929" w:rsidRPr="00F51BCA" w:rsidRDefault="006D0929" w:rsidP="006D0929">
      <w:pPr>
        <w:pStyle w:val="TH"/>
        <w:rPr>
          <w:lang w:val="en-US"/>
        </w:rPr>
      </w:pPr>
      <w:r w:rsidRPr="00484266">
        <w:rPr>
          <w:lang w:val="en-US"/>
        </w:rPr>
        <w:t>Table 7.3B.2.3.1-5</w:t>
      </w:r>
      <w:r w:rsidRPr="00F51BCA">
        <w:rPr>
          <w:lang w:val="en-US"/>
        </w:rPr>
        <w:t>:</w:t>
      </w:r>
      <w:r w:rsidRPr="00484266">
        <w:rPr>
          <w:lang w:val="en-US"/>
        </w:rPr>
        <w:t xml:space="preserve"> </w:t>
      </w:r>
      <w:r w:rsidRPr="00F51BCA">
        <w:rPr>
          <w:lang w:val="en-US"/>
        </w:rPr>
        <w:t>Uplink configuration for reference sensitivity exceptions due to receiver harmonic mixing for EN-DC paring with n46</w:t>
      </w:r>
    </w:p>
    <w:tbl>
      <w:tblPr>
        <w:tblW w:w="0" w:type="dxa"/>
        <w:tblCellMar>
          <w:left w:w="0" w:type="dxa"/>
          <w:right w:w="0" w:type="dxa"/>
        </w:tblCellMar>
        <w:tblLook w:val="04A0" w:firstRow="1" w:lastRow="0" w:firstColumn="1" w:lastColumn="0" w:noHBand="0" w:noVBand="1"/>
      </w:tblPr>
      <w:tblGrid>
        <w:gridCol w:w="640"/>
        <w:gridCol w:w="640"/>
        <w:gridCol w:w="650"/>
        <w:gridCol w:w="699"/>
        <w:gridCol w:w="699"/>
        <w:gridCol w:w="699"/>
        <w:gridCol w:w="699"/>
        <w:gridCol w:w="699"/>
        <w:gridCol w:w="699"/>
        <w:gridCol w:w="699"/>
        <w:gridCol w:w="699"/>
        <w:gridCol w:w="699"/>
        <w:gridCol w:w="699"/>
        <w:gridCol w:w="699"/>
      </w:tblGrid>
      <w:tr w:rsidR="006D0929" w:rsidRPr="00F51BCA" w:rsidTr="00B56C5A">
        <w:trPr>
          <w:trHeight w:val="187"/>
        </w:trPr>
        <w:tc>
          <w:tcPr>
            <w:tcW w:w="10509"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rPr>
                <w:lang w:val="en-US"/>
              </w:rPr>
            </w:pPr>
            <w:r w:rsidRPr="00F51BCA">
              <w:t xml:space="preserve">E-UTRA or NR Band / </w:t>
            </w:r>
            <w:r w:rsidRPr="00F51BCA">
              <w:rPr>
                <w:lang w:eastAsia="zh-CN"/>
              </w:rPr>
              <w:t xml:space="preserve">SCS / </w:t>
            </w:r>
            <w:r w:rsidRPr="00F51BCA">
              <w:t xml:space="preserve">Channel bandwidth of the </w:t>
            </w:r>
            <w:r w:rsidRPr="00F51BCA">
              <w:rPr>
                <w:lang w:eastAsia="zh-CN"/>
              </w:rPr>
              <w:t>affected DL</w:t>
            </w:r>
            <w:r w:rsidRPr="00F51BCA">
              <w:t xml:space="preserve"> band / UL RB allocation of the </w:t>
            </w:r>
            <w:proofErr w:type="spellStart"/>
            <w:r w:rsidRPr="00F51BCA">
              <w:t>agressor</w:t>
            </w:r>
            <w:proofErr w:type="spellEnd"/>
            <w:r w:rsidRPr="00F51BCA">
              <w:t xml:space="preserve"> band</w:t>
            </w:r>
          </w:p>
        </w:tc>
      </w:tr>
      <w:tr w:rsidR="006D0929" w:rsidRPr="00F51BCA" w:rsidTr="00B56C5A">
        <w:trPr>
          <w:trHeight w:val="187"/>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UL band</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DL band</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SCS of UL band</w:t>
            </w:r>
          </w:p>
          <w:p w:rsidR="006D0929" w:rsidRPr="00F51BCA" w:rsidRDefault="006D0929" w:rsidP="00B56C5A">
            <w:pPr>
              <w:pStyle w:val="TAH"/>
            </w:pPr>
            <w:r w:rsidRPr="00F51BCA">
              <w:t>(kHz)</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5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15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20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25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40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50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60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80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90 MHz</w:t>
            </w:r>
          </w:p>
          <w:p w:rsidR="006D0929" w:rsidRPr="00F51BCA" w:rsidRDefault="006D0929" w:rsidP="00B56C5A">
            <w:pPr>
              <w:pStyle w:val="TAH"/>
            </w:pPr>
            <w:r w:rsidRPr="00F51BCA">
              <w:t>(L</w:t>
            </w:r>
            <w:r w:rsidRPr="00F51BCA">
              <w:rPr>
                <w:vertAlign w:val="subscript"/>
              </w:rPr>
              <w:t>CRB</w:t>
            </w:r>
            <w:r w:rsidRPr="00F51BCA">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H"/>
            </w:pPr>
            <w:r w:rsidRPr="00F51BCA">
              <w:t>100 MHz</w:t>
            </w:r>
          </w:p>
          <w:p w:rsidR="006D0929" w:rsidRPr="00F51BCA" w:rsidRDefault="006D0929" w:rsidP="00B56C5A">
            <w:pPr>
              <w:pStyle w:val="TAH"/>
            </w:pPr>
            <w:r w:rsidRPr="00F51BCA">
              <w:t>(L</w:t>
            </w:r>
            <w:r w:rsidRPr="00F51BCA">
              <w:rPr>
                <w:vertAlign w:val="subscript"/>
              </w:rPr>
              <w:t>CRB</w:t>
            </w:r>
            <w:r w:rsidRPr="00F51BCA">
              <w:t>)</w:t>
            </w:r>
          </w:p>
        </w:tc>
      </w:tr>
      <w:tr w:rsidR="006D0929" w:rsidRPr="00F51BCA" w:rsidTr="00B56C5A">
        <w:trPr>
          <w:trHeight w:val="187"/>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n46</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rPr>
                <w:lang w:eastAsia="ja-JP"/>
              </w:rPr>
            </w:pPr>
            <w:r w:rsidRPr="00F51BCA">
              <w:rPr>
                <w:lang w:eastAsia="ja-JP"/>
              </w:rPr>
              <w:t>15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pPr>
            <w:r w:rsidRPr="00F51BCA">
              <w:t>25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pPr>
            <w:r w:rsidRPr="00F51BCA">
              <w:t>50</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pPr>
            <w:r w:rsidRPr="00F51BCA">
              <w:t>75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D0929" w:rsidRPr="00F51BCA" w:rsidRDefault="006D0929" w:rsidP="00B56C5A">
            <w:pPr>
              <w:pStyle w:val="TAC"/>
            </w:pPr>
            <w:r w:rsidRPr="00F51BCA">
              <w:t>100</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6D0929" w:rsidRPr="00F51BCA" w:rsidRDefault="006D0929" w:rsidP="00B56C5A">
            <w:pPr>
              <w:pStyle w:val="TAC"/>
            </w:pPr>
          </w:p>
        </w:tc>
      </w:tr>
      <w:bookmarkEnd w:id="1708"/>
    </w:tbl>
    <w:p w:rsidR="009B1F71" w:rsidRPr="009975D6" w:rsidRDefault="009B1F71" w:rsidP="009B1F71">
      <w:pPr>
        <w:rPr>
          <w:rStyle w:val="af3"/>
          <w:iCs/>
          <w:color w:val="C00000"/>
          <w:lang w:eastAsia="zh-CN"/>
        </w:rPr>
      </w:pPr>
    </w:p>
    <w:p w:rsidR="001E41F3" w:rsidRDefault="001B39CB" w:rsidP="009975D6">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047248" w:rsidRDefault="00047248" w:rsidP="00047248">
      <w:pPr>
        <w:rPr>
          <w:lang w:eastAsia="zh-CN"/>
        </w:rPr>
      </w:pPr>
    </w:p>
    <w:p w:rsidR="00047248" w:rsidRPr="000A7452" w:rsidRDefault="00047248" w:rsidP="00047248">
      <w:pPr>
        <w:pStyle w:val="2"/>
        <w:rPr>
          <w:noProof/>
        </w:rPr>
      </w:pPr>
    </w:p>
    <w:p w:rsidR="00047248" w:rsidRPr="00047248" w:rsidRDefault="00047248" w:rsidP="00047248">
      <w:pPr>
        <w:rPr>
          <w:lang w:eastAsia="zh-CN"/>
        </w:rPr>
      </w:pPr>
    </w:p>
    <w:sectPr w:rsidR="00047248" w:rsidRPr="00047248" w:rsidSect="000A7452">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34" w:rsidRDefault="00365A34">
      <w:r>
        <w:separator/>
      </w:r>
    </w:p>
  </w:endnote>
  <w:endnote w:type="continuationSeparator" w:id="0">
    <w:p w:rsidR="00365A34" w:rsidRDefault="0036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Batang"/>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34" w:rsidRDefault="00365A34">
      <w:r>
        <w:separator/>
      </w:r>
    </w:p>
  </w:footnote>
  <w:footnote w:type="continuationSeparator" w:id="0">
    <w:p w:rsidR="00365A34" w:rsidRDefault="0036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E" w:rsidRDefault="005703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E" w:rsidRDefault="005703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E" w:rsidRDefault="005703AE">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E" w:rsidRDefault="005703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6C6043"/>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3"/>
  </w:num>
  <w:num w:numId="3">
    <w:abstractNumId w:val="1"/>
  </w:num>
  <w:num w:numId="4">
    <w:abstractNumId w:val="9"/>
  </w:num>
  <w:num w:numId="5">
    <w:abstractNumId w:val="6"/>
  </w:num>
  <w:num w:numId="6">
    <w:abstractNumId w:val="12"/>
  </w:num>
  <w:num w:numId="7">
    <w:abstractNumId w:val="14"/>
  </w:num>
  <w:num w:numId="8">
    <w:abstractNumId w:val="15"/>
  </w:num>
  <w:num w:numId="9">
    <w:abstractNumId w:val="4"/>
  </w:num>
  <w:num w:numId="10">
    <w:abstractNumId w:val="2"/>
  </w:num>
  <w:num w:numId="11">
    <w:abstractNumId w:val="7"/>
  </w:num>
  <w:num w:numId="12">
    <w:abstractNumId w:val="8"/>
  </w:num>
  <w:num w:numId="13">
    <w:abstractNumId w:val="5"/>
  </w:num>
  <w:num w:numId="14">
    <w:abstractNumId w:val="11"/>
  </w:num>
  <w:num w:numId="15">
    <w:abstractNumId w:val="0"/>
  </w:num>
  <w:num w:numId="16">
    <w:abstractNumId w:val="16"/>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47248"/>
    <w:rsid w:val="00050EF3"/>
    <w:rsid w:val="0006085A"/>
    <w:rsid w:val="000937DA"/>
    <w:rsid w:val="000A6394"/>
    <w:rsid w:val="000A7361"/>
    <w:rsid w:val="000A7452"/>
    <w:rsid w:val="000B7FED"/>
    <w:rsid w:val="000C038A"/>
    <w:rsid w:val="000C6598"/>
    <w:rsid w:val="001201E9"/>
    <w:rsid w:val="0013384F"/>
    <w:rsid w:val="0014241E"/>
    <w:rsid w:val="00145D43"/>
    <w:rsid w:val="0015347E"/>
    <w:rsid w:val="00192C46"/>
    <w:rsid w:val="001A08B3"/>
    <w:rsid w:val="001A7B60"/>
    <w:rsid w:val="001B39CB"/>
    <w:rsid w:val="001B52F0"/>
    <w:rsid w:val="001B7A65"/>
    <w:rsid w:val="001C605A"/>
    <w:rsid w:val="001E41F3"/>
    <w:rsid w:val="001F55ED"/>
    <w:rsid w:val="00200CD8"/>
    <w:rsid w:val="00205D5A"/>
    <w:rsid w:val="0024051D"/>
    <w:rsid w:val="00251524"/>
    <w:rsid w:val="0026004D"/>
    <w:rsid w:val="002640DD"/>
    <w:rsid w:val="0027336D"/>
    <w:rsid w:val="00275D12"/>
    <w:rsid w:val="00280264"/>
    <w:rsid w:val="00284C3A"/>
    <w:rsid w:val="00284FEB"/>
    <w:rsid w:val="002860C4"/>
    <w:rsid w:val="002861F5"/>
    <w:rsid w:val="002A0CC1"/>
    <w:rsid w:val="002B5741"/>
    <w:rsid w:val="002B70E1"/>
    <w:rsid w:val="002C1C45"/>
    <w:rsid w:val="002D54DB"/>
    <w:rsid w:val="00305409"/>
    <w:rsid w:val="00306502"/>
    <w:rsid w:val="00307DA8"/>
    <w:rsid w:val="003575AC"/>
    <w:rsid w:val="003609EF"/>
    <w:rsid w:val="0036231A"/>
    <w:rsid w:val="00365A34"/>
    <w:rsid w:val="00374DD4"/>
    <w:rsid w:val="003953A6"/>
    <w:rsid w:val="00396AC2"/>
    <w:rsid w:val="003978C8"/>
    <w:rsid w:val="003A53D5"/>
    <w:rsid w:val="003C071A"/>
    <w:rsid w:val="003D505D"/>
    <w:rsid w:val="003D7BE1"/>
    <w:rsid w:val="003E1A36"/>
    <w:rsid w:val="00410371"/>
    <w:rsid w:val="00413B2B"/>
    <w:rsid w:val="00416965"/>
    <w:rsid w:val="004242F1"/>
    <w:rsid w:val="0043008A"/>
    <w:rsid w:val="00441C05"/>
    <w:rsid w:val="0045580B"/>
    <w:rsid w:val="004826AB"/>
    <w:rsid w:val="00482911"/>
    <w:rsid w:val="004B75B7"/>
    <w:rsid w:val="004D15BB"/>
    <w:rsid w:val="004F5B3F"/>
    <w:rsid w:val="00505176"/>
    <w:rsid w:val="0051580D"/>
    <w:rsid w:val="00547111"/>
    <w:rsid w:val="005527E8"/>
    <w:rsid w:val="005703AE"/>
    <w:rsid w:val="00572448"/>
    <w:rsid w:val="005866B2"/>
    <w:rsid w:val="005903FE"/>
    <w:rsid w:val="00592D74"/>
    <w:rsid w:val="00593FDB"/>
    <w:rsid w:val="005D3BFD"/>
    <w:rsid w:val="005E2C44"/>
    <w:rsid w:val="005F4BA2"/>
    <w:rsid w:val="006020CF"/>
    <w:rsid w:val="00621188"/>
    <w:rsid w:val="006257ED"/>
    <w:rsid w:val="00632BAF"/>
    <w:rsid w:val="00637165"/>
    <w:rsid w:val="006529E6"/>
    <w:rsid w:val="00660400"/>
    <w:rsid w:val="00664AC5"/>
    <w:rsid w:val="00670122"/>
    <w:rsid w:val="00695808"/>
    <w:rsid w:val="006B1C4B"/>
    <w:rsid w:val="006B46FB"/>
    <w:rsid w:val="006D0929"/>
    <w:rsid w:val="006D6B48"/>
    <w:rsid w:val="006E21FB"/>
    <w:rsid w:val="006F2866"/>
    <w:rsid w:val="006F3E83"/>
    <w:rsid w:val="007138C4"/>
    <w:rsid w:val="00713A96"/>
    <w:rsid w:val="00723CD4"/>
    <w:rsid w:val="007420D0"/>
    <w:rsid w:val="00765221"/>
    <w:rsid w:val="007738B7"/>
    <w:rsid w:val="00792342"/>
    <w:rsid w:val="007977A8"/>
    <w:rsid w:val="007B512A"/>
    <w:rsid w:val="007C18DA"/>
    <w:rsid w:val="007C2097"/>
    <w:rsid w:val="007C4D00"/>
    <w:rsid w:val="007D50F1"/>
    <w:rsid w:val="007D6A07"/>
    <w:rsid w:val="007D74AE"/>
    <w:rsid w:val="007F7259"/>
    <w:rsid w:val="008040A8"/>
    <w:rsid w:val="00806F91"/>
    <w:rsid w:val="008279FA"/>
    <w:rsid w:val="00834ED2"/>
    <w:rsid w:val="008626E7"/>
    <w:rsid w:val="00870EE7"/>
    <w:rsid w:val="008863B9"/>
    <w:rsid w:val="008A36AA"/>
    <w:rsid w:val="008A45A6"/>
    <w:rsid w:val="008F686C"/>
    <w:rsid w:val="009148DE"/>
    <w:rsid w:val="00916C87"/>
    <w:rsid w:val="00941E30"/>
    <w:rsid w:val="009553FD"/>
    <w:rsid w:val="00975EE7"/>
    <w:rsid w:val="009777D9"/>
    <w:rsid w:val="00991B88"/>
    <w:rsid w:val="009975D6"/>
    <w:rsid w:val="009A5753"/>
    <w:rsid w:val="009A579D"/>
    <w:rsid w:val="009B1F71"/>
    <w:rsid w:val="009C74BD"/>
    <w:rsid w:val="009D550D"/>
    <w:rsid w:val="009E3297"/>
    <w:rsid w:val="009F734F"/>
    <w:rsid w:val="00A04B09"/>
    <w:rsid w:val="00A10313"/>
    <w:rsid w:val="00A13076"/>
    <w:rsid w:val="00A161D4"/>
    <w:rsid w:val="00A17708"/>
    <w:rsid w:val="00A246B6"/>
    <w:rsid w:val="00A26CD6"/>
    <w:rsid w:val="00A42045"/>
    <w:rsid w:val="00A47E70"/>
    <w:rsid w:val="00A50CF0"/>
    <w:rsid w:val="00A7671C"/>
    <w:rsid w:val="00AA2CBC"/>
    <w:rsid w:val="00AA4530"/>
    <w:rsid w:val="00AC5820"/>
    <w:rsid w:val="00AD1CD8"/>
    <w:rsid w:val="00AD73FF"/>
    <w:rsid w:val="00AE1F84"/>
    <w:rsid w:val="00AF45FE"/>
    <w:rsid w:val="00AF4984"/>
    <w:rsid w:val="00AF5366"/>
    <w:rsid w:val="00B0159C"/>
    <w:rsid w:val="00B258BB"/>
    <w:rsid w:val="00B45D4F"/>
    <w:rsid w:val="00B56C5A"/>
    <w:rsid w:val="00B67B97"/>
    <w:rsid w:val="00B968C8"/>
    <w:rsid w:val="00BA3EC5"/>
    <w:rsid w:val="00BA51D9"/>
    <w:rsid w:val="00BB5DFC"/>
    <w:rsid w:val="00BB6A5B"/>
    <w:rsid w:val="00BB6BD8"/>
    <w:rsid w:val="00BC74E7"/>
    <w:rsid w:val="00BD279D"/>
    <w:rsid w:val="00BD6BB8"/>
    <w:rsid w:val="00C20227"/>
    <w:rsid w:val="00C21661"/>
    <w:rsid w:val="00C43634"/>
    <w:rsid w:val="00C51343"/>
    <w:rsid w:val="00C53E46"/>
    <w:rsid w:val="00C60260"/>
    <w:rsid w:val="00C66BA2"/>
    <w:rsid w:val="00C95985"/>
    <w:rsid w:val="00CA1143"/>
    <w:rsid w:val="00CB7E96"/>
    <w:rsid w:val="00CC16A1"/>
    <w:rsid w:val="00CC5026"/>
    <w:rsid w:val="00CC68D0"/>
    <w:rsid w:val="00CC7FF2"/>
    <w:rsid w:val="00CE0151"/>
    <w:rsid w:val="00CF6905"/>
    <w:rsid w:val="00D03F9A"/>
    <w:rsid w:val="00D06D50"/>
    <w:rsid w:val="00D06D51"/>
    <w:rsid w:val="00D21B9F"/>
    <w:rsid w:val="00D222BC"/>
    <w:rsid w:val="00D245C9"/>
    <w:rsid w:val="00D24991"/>
    <w:rsid w:val="00D50255"/>
    <w:rsid w:val="00D512CD"/>
    <w:rsid w:val="00D52D24"/>
    <w:rsid w:val="00D54D4E"/>
    <w:rsid w:val="00D60915"/>
    <w:rsid w:val="00D66520"/>
    <w:rsid w:val="00D71470"/>
    <w:rsid w:val="00DD0EE2"/>
    <w:rsid w:val="00DE34CF"/>
    <w:rsid w:val="00E005EF"/>
    <w:rsid w:val="00E014E7"/>
    <w:rsid w:val="00E100DB"/>
    <w:rsid w:val="00E13095"/>
    <w:rsid w:val="00E13F3D"/>
    <w:rsid w:val="00E23840"/>
    <w:rsid w:val="00E34898"/>
    <w:rsid w:val="00E40EBD"/>
    <w:rsid w:val="00E54FE5"/>
    <w:rsid w:val="00EB09B7"/>
    <w:rsid w:val="00ED214D"/>
    <w:rsid w:val="00EE7D7C"/>
    <w:rsid w:val="00F06D92"/>
    <w:rsid w:val="00F25D98"/>
    <w:rsid w:val="00F300FB"/>
    <w:rsid w:val="00F549BD"/>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uiPriority w:val="2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iPriority w:val="99"/>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qFormat/>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 w:type="paragraph" w:customStyle="1" w:styleId="font5">
    <w:name w:val="font5"/>
    <w:basedOn w:val="a1"/>
    <w:rsid w:val="00DD0EE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DD0EE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DD0E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DD0E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DD0EE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DD0EE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DD0EE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DD0EE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DD0EE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DD0EE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44904">
      <w:bodyDiv w:val="1"/>
      <w:marLeft w:val="0"/>
      <w:marRight w:val="0"/>
      <w:marTop w:val="0"/>
      <w:marBottom w:val="0"/>
      <w:divBdr>
        <w:top w:val="none" w:sz="0" w:space="0" w:color="auto"/>
        <w:left w:val="none" w:sz="0" w:space="0" w:color="auto"/>
        <w:bottom w:val="none" w:sz="0" w:space="0" w:color="auto"/>
        <w:right w:val="none" w:sz="0" w:space="0" w:color="auto"/>
      </w:divBdr>
    </w:div>
    <w:div w:id="1052771216">
      <w:bodyDiv w:val="1"/>
      <w:marLeft w:val="0"/>
      <w:marRight w:val="0"/>
      <w:marTop w:val="0"/>
      <w:marBottom w:val="0"/>
      <w:divBdr>
        <w:top w:val="none" w:sz="0" w:space="0" w:color="auto"/>
        <w:left w:val="none" w:sz="0" w:space="0" w:color="auto"/>
        <w:bottom w:val="none" w:sz="0" w:space="0" w:color="auto"/>
        <w:right w:val="none" w:sz="0" w:space="0" w:color="auto"/>
      </w:divBdr>
    </w:div>
    <w:div w:id="1757897971">
      <w:bodyDiv w:val="1"/>
      <w:marLeft w:val="0"/>
      <w:marRight w:val="0"/>
      <w:marTop w:val="0"/>
      <w:marBottom w:val="0"/>
      <w:divBdr>
        <w:top w:val="none" w:sz="0" w:space="0" w:color="auto"/>
        <w:left w:val="none" w:sz="0" w:space="0" w:color="auto"/>
        <w:bottom w:val="none" w:sz="0" w:space="0" w:color="auto"/>
        <w:right w:val="none" w:sz="0" w:space="0" w:color="auto"/>
      </w:divBdr>
    </w:div>
    <w:div w:id="1956908886">
      <w:bodyDiv w:val="1"/>
      <w:marLeft w:val="0"/>
      <w:marRight w:val="0"/>
      <w:marTop w:val="0"/>
      <w:marBottom w:val="0"/>
      <w:divBdr>
        <w:top w:val="none" w:sz="0" w:space="0" w:color="auto"/>
        <w:left w:val="none" w:sz="0" w:space="0" w:color="auto"/>
        <w:bottom w:val="none" w:sz="0" w:space="0" w:color="auto"/>
        <w:right w:val="none" w:sz="0" w:space="0" w:color="auto"/>
      </w:divBdr>
    </w:div>
    <w:div w:id="1975017487">
      <w:bodyDiv w:val="1"/>
      <w:marLeft w:val="0"/>
      <w:marRight w:val="0"/>
      <w:marTop w:val="0"/>
      <w:marBottom w:val="0"/>
      <w:divBdr>
        <w:top w:val="none" w:sz="0" w:space="0" w:color="auto"/>
        <w:left w:val="none" w:sz="0" w:space="0" w:color="auto"/>
        <w:bottom w:val="none" w:sz="0" w:space="0" w:color="auto"/>
        <w:right w:val="none" w:sz="0" w:space="0" w:color="auto"/>
      </w:divBdr>
    </w:div>
    <w:div w:id="20283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eader" Target="header2.xml"/><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png"/><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6A48-44A2-447E-A5ED-0D5D59B8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488</TotalTime>
  <Pages>7</Pages>
  <Words>2240</Words>
  <Characters>12774</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69</cp:revision>
  <cp:lastPrinted>1899-12-31T23:00:00Z</cp:lastPrinted>
  <dcterms:created xsi:type="dcterms:W3CDTF">2020-03-25T10:11:00Z</dcterms:created>
  <dcterms:modified xsi:type="dcterms:W3CDTF">2021-05-24T12:19:00Z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(3)T/2gsYb7Sf+w0BHlj29nNm/ScHlimNJwLGmkkaI5fNuMrgvp3T1Y3xc92cyQjHh3XntnLIFS
KMixYAyFGyCwlPifYa6VG2oayywG6AHJKeSWuPOjAY/AQbKgBp//l9Rws8KtZpJB53NP8MlN
ZoON401o8hjLFrM08D77RiqWSYKGxLorOVVHizXKXBcf14LkJJaJOD8JVD4/gbtkVL4QM0um
1BhtQlpB3kSDFj5ERX</vt:lpwstr>
  </property>
  <property fmtid="{D5CDD505-2E9C-101B-9397-08002B2CF9AE}" pid="22" name="_2015_ms_pID_7253431">
    <vt:lpwstr>jPg7mx9HAY3It3FeiN40KEXhIg907ASuNGsFAPyh+bL5/N3LSFm27E
1EYA4ZKsfwcwZbPGIfJT/Op7WsgcyMQyCFgF0+TPdFYdBe+ZOSYzFr9aN5DYTu+sJfmr7Q2l
Q0Rs21mPP5t+uuysVmbeoELi4PJatzQJBpOWdM9w8s8yAKK10QQGX7S+l04J9K+LXfMtV2A9
5ygjM4z1LtDscE/13iYjNSaZkGLqWrUabbEr</vt:lpwstr>
  </property>
  <property fmtid="{D5CDD505-2E9C-101B-9397-08002B2CF9AE}" pid="23" name="_2015_ms_pID_7253432">
    <vt:lpwstr>2g==</vt:lpwstr>
  </property>
</Properties>
</file>