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E1407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60692">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7F609A">
        <w:rPr>
          <w:rFonts w:ascii="Arial" w:eastAsiaTheme="minorEastAsia" w:hAnsi="Arial" w:cs="Arial"/>
          <w:b/>
          <w:sz w:val="24"/>
          <w:szCs w:val="24"/>
          <w:lang w:eastAsia="zh-CN"/>
        </w:rPr>
        <w:t>7649</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76ACA5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73B0F">
        <w:rPr>
          <w:rFonts w:ascii="Arial" w:eastAsiaTheme="minorEastAsia" w:hAnsi="Arial" w:cs="Arial"/>
          <w:color w:val="000000"/>
          <w:sz w:val="22"/>
          <w:lang w:eastAsia="zh-CN"/>
        </w:rPr>
        <w:t>8.30</w:t>
      </w:r>
    </w:p>
    <w:p w14:paraId="50D5329D" w14:textId="07A224B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44039">
        <w:rPr>
          <w:rFonts w:ascii="Arial" w:hAnsi="Arial" w:cs="Arial"/>
          <w:color w:val="000000"/>
          <w:sz w:val="22"/>
          <w:lang w:eastAsia="zh-CN"/>
        </w:rPr>
        <w:t>Moderator</w:t>
      </w:r>
      <w:r w:rsidR="00321150" w:rsidRPr="00F44039">
        <w:rPr>
          <w:rFonts w:ascii="Arial" w:hAnsi="Arial" w:cs="Arial"/>
          <w:color w:val="000000"/>
          <w:sz w:val="22"/>
          <w:lang w:eastAsia="zh-CN"/>
        </w:rPr>
        <w:t xml:space="preserve"> </w:t>
      </w:r>
      <w:r w:rsidR="004D737D" w:rsidRPr="00F44039">
        <w:rPr>
          <w:rFonts w:ascii="Arial" w:hAnsi="Arial" w:cs="Arial"/>
          <w:color w:val="000000"/>
          <w:sz w:val="22"/>
          <w:lang w:eastAsia="zh-CN"/>
        </w:rPr>
        <w:t>(</w:t>
      </w:r>
      <w:r w:rsidR="00F44039" w:rsidRPr="00F44039">
        <w:rPr>
          <w:rFonts w:ascii="Arial" w:hAnsi="Arial" w:cs="Arial"/>
          <w:color w:val="000000"/>
          <w:sz w:val="22"/>
          <w:lang w:eastAsia="zh-CN"/>
        </w:rPr>
        <w:t>Huawei</w:t>
      </w:r>
      <w:r w:rsidR="004D737D" w:rsidRPr="00F44039">
        <w:rPr>
          <w:rFonts w:ascii="Arial" w:hAnsi="Arial" w:cs="Arial"/>
          <w:color w:val="000000"/>
          <w:sz w:val="22"/>
          <w:lang w:eastAsia="zh-CN"/>
        </w:rPr>
        <w:t>)</w:t>
      </w:r>
    </w:p>
    <w:p w14:paraId="1E0389E7" w14:textId="1EC6549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44039">
        <w:rPr>
          <w:rFonts w:ascii="Arial" w:eastAsiaTheme="minorEastAsia" w:hAnsi="Arial" w:cs="Arial"/>
          <w:color w:val="000000"/>
          <w:sz w:val="22"/>
          <w:lang w:eastAsia="zh-CN"/>
        </w:rPr>
        <w:t>1</w:t>
      </w:r>
      <w:r w:rsidR="00573B0F">
        <w:rPr>
          <w:rFonts w:ascii="Arial" w:eastAsiaTheme="minorEastAsia" w:hAnsi="Arial" w:cs="Arial"/>
          <w:color w:val="000000"/>
          <w:sz w:val="22"/>
          <w:lang w:eastAsia="zh-CN"/>
        </w:rPr>
        <w:t>23</w:t>
      </w:r>
      <w:r w:rsidR="00533159" w:rsidRPr="00533159">
        <w:rPr>
          <w:rFonts w:ascii="Arial" w:eastAsiaTheme="minorEastAsia" w:hAnsi="Arial" w:cs="Arial"/>
          <w:color w:val="000000"/>
          <w:sz w:val="22"/>
          <w:lang w:eastAsia="zh-CN"/>
        </w:rPr>
        <w:t xml:space="preserve">] </w:t>
      </w:r>
      <w:r w:rsidR="00F44039">
        <w:rPr>
          <w:rFonts w:ascii="Arial" w:eastAsiaTheme="minorEastAsia" w:hAnsi="Arial" w:cs="Arial"/>
          <w:color w:val="000000"/>
          <w:sz w:val="22"/>
          <w:lang w:eastAsia="zh-CN"/>
        </w:rPr>
        <w:t>NR_</w:t>
      </w:r>
      <w:r w:rsidR="00573B0F">
        <w:rPr>
          <w:rFonts w:ascii="Arial" w:eastAsiaTheme="minorEastAsia" w:hAnsi="Arial" w:cs="Arial"/>
          <w:color w:val="000000"/>
          <w:sz w:val="22"/>
          <w:lang w:eastAsia="zh-CN"/>
        </w:rPr>
        <w:t>MSD</w:t>
      </w:r>
      <w:r w:rsidR="00F44039">
        <w:rPr>
          <w:rFonts w:ascii="Arial" w:eastAsiaTheme="minorEastAsia" w:hAnsi="Arial" w:cs="Arial"/>
          <w:color w:val="000000"/>
          <w:sz w:val="22"/>
          <w:lang w:eastAsia="zh-CN"/>
        </w:rPr>
        <w:t>_</w:t>
      </w:r>
      <w:r w:rsidR="00573B0F">
        <w:rPr>
          <w:rFonts w:ascii="Arial" w:eastAsiaTheme="minorEastAsia" w:hAnsi="Arial" w:cs="Arial"/>
          <w:color w:val="000000"/>
          <w:sz w:val="22"/>
          <w:lang w:eastAsia="zh-CN"/>
        </w:rPr>
        <w:t>Inter_Band_ENDC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286E47A1" w:rsidR="00004165" w:rsidRPr="00805BE8" w:rsidRDefault="00573B0F" w:rsidP="00805BE8">
      <w:pPr>
        <w:rPr>
          <w:color w:val="0070C0"/>
          <w:lang w:eastAsia="zh-CN"/>
        </w:rPr>
      </w:pPr>
      <w:r w:rsidRPr="00573B0F">
        <w:rPr>
          <w:lang w:eastAsia="zh-CN"/>
        </w:rPr>
        <w:t xml:space="preserve">This email discussion handles the contributions submitted to the agenda item </w:t>
      </w:r>
      <w:r>
        <w:rPr>
          <w:lang w:eastAsia="zh-CN"/>
        </w:rPr>
        <w:t>8</w:t>
      </w:r>
      <w:r w:rsidRPr="00573B0F">
        <w:rPr>
          <w:lang w:eastAsia="zh-CN"/>
        </w:rPr>
        <w:t>.3</w:t>
      </w:r>
      <w:r>
        <w:rPr>
          <w:lang w:eastAsia="zh-CN"/>
        </w:rPr>
        <w:t>0</w:t>
      </w:r>
      <w:r w:rsidRPr="00573B0F">
        <w:rPr>
          <w:lang w:eastAsia="zh-CN"/>
        </w:rPr>
        <w:t xml:space="preserve">. The scope of this email discussion covers missing MSD exceptions which were identified for the band combinations introduced in both Rel-16 and Rel-17. There is one topic to discuss how to </w:t>
      </w:r>
      <w:r>
        <w:rPr>
          <w:rFonts w:hint="eastAsia"/>
          <w:lang w:eastAsia="zh-CN"/>
        </w:rPr>
        <w:t>add</w:t>
      </w:r>
      <w:r w:rsidRPr="00573B0F">
        <w:rPr>
          <w:lang w:eastAsia="zh-CN"/>
        </w:rPr>
        <w:t xml:space="preserve"> the missing MSD requirements for both Rel-16</w:t>
      </w:r>
      <w:r>
        <w:rPr>
          <w:lang w:eastAsia="zh-CN"/>
        </w:rPr>
        <w:t>. In Rel</w:t>
      </w:r>
      <w:r>
        <w:rPr>
          <w:rFonts w:hint="eastAsia"/>
          <w:lang w:eastAsia="zh-CN"/>
        </w:rPr>
        <w:t>-</w:t>
      </w:r>
      <w:r>
        <w:rPr>
          <w:lang w:eastAsia="zh-CN"/>
        </w:rPr>
        <w:t>17</w:t>
      </w:r>
      <w:r w:rsidR="00F33432">
        <w:rPr>
          <w:rFonts w:hint="eastAsia"/>
          <w:lang w:eastAsia="zh-CN"/>
        </w:rPr>
        <w:t>,</w:t>
      </w:r>
      <w:r w:rsidR="00F33432">
        <w:rPr>
          <w:lang w:eastAsia="zh-CN"/>
        </w:rPr>
        <w:t xml:space="preserve"> </w:t>
      </w:r>
      <w:r>
        <w:rPr>
          <w:lang w:eastAsia="zh-CN"/>
        </w:rPr>
        <w:t>t</w:t>
      </w:r>
      <w:r w:rsidRPr="00573B0F">
        <w:rPr>
          <w:lang w:eastAsia="zh-CN"/>
        </w:rPr>
        <w:t>reatment of missing /revisiting MSD due to UL harmonics, harmonic mixing and cross-band isolation are aligned for BCS4 NR CA/DC</w:t>
      </w:r>
    </w:p>
    <w:p w14:paraId="609286E5" w14:textId="180C143F" w:rsidR="00E80B52" w:rsidRPr="00805BE8" w:rsidRDefault="00142BB9" w:rsidP="00F33432">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33432" w:rsidRPr="00F33432">
        <w:rPr>
          <w:lang w:eastAsia="ja-JP"/>
        </w:rPr>
        <w:t>The missing MSD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8"/>
        <w:gridCol w:w="1411"/>
        <w:gridCol w:w="6622"/>
      </w:tblGrid>
      <w:tr w:rsidR="00484C5D" w:rsidRPr="00F53FE2" w14:paraId="0411894B" w14:textId="77777777" w:rsidTr="00F33432">
        <w:trPr>
          <w:trHeight w:val="468"/>
        </w:trPr>
        <w:tc>
          <w:tcPr>
            <w:tcW w:w="159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1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2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33432">
        <w:trPr>
          <w:trHeight w:val="468"/>
        </w:trPr>
        <w:tc>
          <w:tcPr>
            <w:tcW w:w="1598" w:type="dxa"/>
          </w:tcPr>
          <w:p w14:paraId="40F37B27" w14:textId="77777777" w:rsidR="00F53FE2" w:rsidRDefault="00F53FE2" w:rsidP="00F33432">
            <w:pPr>
              <w:spacing w:before="120" w:after="120"/>
            </w:pPr>
            <w:r>
              <w:t>R4-2</w:t>
            </w:r>
            <w:r w:rsidR="00F44039">
              <w:t>1</w:t>
            </w:r>
            <w:r w:rsidR="00F33432">
              <w:t>10429</w:t>
            </w:r>
          </w:p>
          <w:p w14:paraId="5AC84F9A" w14:textId="77777777" w:rsidR="00F33432" w:rsidRDefault="00F33432" w:rsidP="00F33432">
            <w:pPr>
              <w:spacing w:before="120" w:after="120"/>
            </w:pPr>
            <w:r w:rsidRPr="00F33432">
              <w:t>R4-21104</w:t>
            </w:r>
            <w:r>
              <w:t>30</w:t>
            </w:r>
          </w:p>
          <w:p w14:paraId="12FD4C09" w14:textId="6EF6B59C" w:rsidR="00F33432" w:rsidRPr="004A7544" w:rsidRDefault="00F33432" w:rsidP="00F33432">
            <w:pPr>
              <w:spacing w:before="120" w:after="120"/>
            </w:pPr>
            <w:r>
              <w:t>(Cat A)</w:t>
            </w:r>
          </w:p>
        </w:tc>
        <w:tc>
          <w:tcPr>
            <w:tcW w:w="1411" w:type="dxa"/>
          </w:tcPr>
          <w:p w14:paraId="1A5AAE84" w14:textId="537AF344" w:rsidR="00F53FE2" w:rsidRPr="004A7544" w:rsidRDefault="00F33432" w:rsidP="00805BE8">
            <w:pPr>
              <w:spacing w:before="120" w:after="120"/>
            </w:pPr>
            <w:r w:rsidRPr="00F33432">
              <w:t>Huawei, HiSilicon</w:t>
            </w:r>
          </w:p>
        </w:tc>
        <w:tc>
          <w:tcPr>
            <w:tcW w:w="6622" w:type="dxa"/>
          </w:tcPr>
          <w:p w14:paraId="67A1C8A7" w14:textId="77777777" w:rsidR="00F33432" w:rsidRPr="00F33432" w:rsidRDefault="00F33432" w:rsidP="00F33432">
            <w:pPr>
              <w:spacing w:before="120" w:after="120"/>
              <w:rPr>
                <w:bCs/>
              </w:rPr>
            </w:pPr>
            <w:r w:rsidRPr="00F33432">
              <w:rPr>
                <w:bCs/>
              </w:rPr>
              <w:t>Adding the MSD requirement based on the following assumptions.</w:t>
            </w:r>
          </w:p>
          <w:p w14:paraId="449B8C07" w14:textId="77777777" w:rsidR="00F33432" w:rsidRPr="00F33432" w:rsidRDefault="00F33432" w:rsidP="00F33432">
            <w:pPr>
              <w:spacing w:before="120" w:after="120"/>
              <w:rPr>
                <w:bCs/>
              </w:rPr>
            </w:pPr>
            <w:r w:rsidRPr="00F33432">
              <w:rPr>
                <w:bCs/>
              </w:rPr>
              <w:t>1.</w:t>
            </w:r>
            <w:r w:rsidRPr="00F33432">
              <w:rPr>
                <w:bCs/>
              </w:rPr>
              <w:tab/>
              <w:t>Based on the endorsed CR R4-2105379, the MSD requirements are added.</w:t>
            </w:r>
          </w:p>
          <w:p w14:paraId="1E57CED3" w14:textId="77777777" w:rsidR="00F33432" w:rsidRPr="00F33432" w:rsidRDefault="00F33432" w:rsidP="00F33432">
            <w:pPr>
              <w:spacing w:before="120" w:after="120"/>
              <w:rPr>
                <w:bCs/>
              </w:rPr>
            </w:pPr>
            <w:r w:rsidRPr="00F33432">
              <w:rPr>
                <w:bCs/>
              </w:rPr>
              <w:t>2.</w:t>
            </w:r>
            <w:r w:rsidRPr="00F33432">
              <w:rPr>
                <w:bCs/>
              </w:rPr>
              <w:tab/>
              <w:t>The MSD requirements are added for DC_12_n78/ DC_18_n77/ DC_18_n78/ DC_19_n77/ DC_19_n78/ DC_28_n77/ DC_28_n78/ DC_20_n38/ DC_20_n41/ DC_20_n77/ DC_20_n78/ DC_26_n41/ DC_28_n75/ DC_28_n50/ DC_71_n78.</w:t>
            </w:r>
          </w:p>
          <w:p w14:paraId="23E5CF1A" w14:textId="04B52A6A" w:rsidR="005E366A" w:rsidRPr="004A7544" w:rsidRDefault="00F33432" w:rsidP="00F33432">
            <w:pPr>
              <w:spacing w:before="120" w:after="120"/>
            </w:pPr>
            <w:r w:rsidRPr="00F33432">
              <w:rPr>
                <w:bCs/>
              </w:rPr>
              <w:t>3.</w:t>
            </w:r>
            <w:r w:rsidRPr="00F33432">
              <w:rPr>
                <w:bCs/>
              </w:rPr>
              <w:tab/>
              <w:t>Some editorial errors for DC_28_n50 and 28_n75 were corrected.</w:t>
            </w:r>
          </w:p>
        </w:tc>
      </w:tr>
    </w:tbl>
    <w:p w14:paraId="3E29E2AF" w14:textId="77777777" w:rsidR="00484C5D" w:rsidRPr="004A7544" w:rsidRDefault="00484C5D" w:rsidP="005B4802"/>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1224FDB" w:rsidR="009415B0" w:rsidRPr="00855107" w:rsidRDefault="009415B0" w:rsidP="005B4802">
      <w:pPr>
        <w:rPr>
          <w:i/>
          <w:color w:val="0070C0"/>
          <w:lang w:val="en-US" w:eastAsia="zh-CN"/>
        </w:rPr>
      </w:pPr>
    </w:p>
    <w:tbl>
      <w:tblPr>
        <w:tblStyle w:val="afd"/>
        <w:tblW w:w="0" w:type="auto"/>
        <w:tblLook w:val="04A0" w:firstRow="1" w:lastRow="0" w:firstColumn="1" w:lastColumn="0" w:noHBand="0" w:noVBand="1"/>
      </w:tblPr>
      <w:tblGrid>
        <w:gridCol w:w="1233"/>
        <w:gridCol w:w="8398"/>
      </w:tblGrid>
      <w:tr w:rsidR="009415B0" w:rsidRPr="00571777" w14:paraId="570A5116" w14:textId="77777777" w:rsidTr="00F33432">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33432">
        <w:tc>
          <w:tcPr>
            <w:tcW w:w="1233" w:type="dxa"/>
            <w:vMerge w:val="restart"/>
          </w:tcPr>
          <w:p w14:paraId="76D3B4A9" w14:textId="42910B5C" w:rsidR="00F33432" w:rsidRPr="00F33432" w:rsidRDefault="00F33432" w:rsidP="00F33432">
            <w:pPr>
              <w:spacing w:after="120"/>
              <w:rPr>
                <w:rFonts w:eastAsiaTheme="minorEastAsia"/>
                <w:color w:val="0070C0"/>
                <w:lang w:val="en-US" w:eastAsia="zh-CN"/>
              </w:rPr>
            </w:pPr>
            <w:r w:rsidRPr="00F33432">
              <w:rPr>
                <w:rFonts w:eastAsiaTheme="minorEastAsia"/>
                <w:color w:val="0070C0"/>
                <w:lang w:val="en-US" w:eastAsia="zh-CN"/>
              </w:rPr>
              <w:t>R4-2110429</w:t>
            </w:r>
          </w:p>
          <w:p w14:paraId="32C6BA12" w14:textId="77777777" w:rsidR="00F33432" w:rsidRPr="00F33432" w:rsidRDefault="00F33432" w:rsidP="00F33432">
            <w:pPr>
              <w:spacing w:after="120"/>
              <w:rPr>
                <w:rFonts w:eastAsiaTheme="minorEastAsia"/>
                <w:color w:val="0070C0"/>
                <w:lang w:val="en-US" w:eastAsia="zh-CN"/>
              </w:rPr>
            </w:pPr>
            <w:r w:rsidRPr="00F33432">
              <w:rPr>
                <w:rFonts w:eastAsiaTheme="minorEastAsia"/>
                <w:color w:val="0070C0"/>
                <w:lang w:val="en-US" w:eastAsia="zh-CN"/>
              </w:rPr>
              <w:t>R4-2110430</w:t>
            </w:r>
          </w:p>
          <w:p w14:paraId="41D5B081" w14:textId="0CDD15FD" w:rsidR="00571777" w:rsidRPr="003418CB" w:rsidRDefault="00F33432" w:rsidP="00F33432">
            <w:pPr>
              <w:spacing w:after="120"/>
              <w:rPr>
                <w:rFonts w:eastAsiaTheme="minorEastAsia"/>
                <w:color w:val="0070C0"/>
                <w:lang w:val="en-US" w:eastAsia="zh-CN"/>
              </w:rPr>
            </w:pPr>
            <w:r w:rsidRPr="00F33432">
              <w:rPr>
                <w:rFonts w:eastAsiaTheme="minorEastAsia"/>
                <w:color w:val="0070C0"/>
                <w:lang w:val="en-US" w:eastAsia="zh-CN"/>
              </w:rPr>
              <w:t>(Cat A)</w:t>
            </w:r>
          </w:p>
        </w:tc>
        <w:tc>
          <w:tcPr>
            <w:tcW w:w="8398" w:type="dxa"/>
          </w:tcPr>
          <w:p w14:paraId="12774B8A" w14:textId="77777777" w:rsidR="00162438" w:rsidRDefault="00162438" w:rsidP="00162438">
            <w:pPr>
              <w:spacing w:after="120"/>
              <w:rPr>
                <w:ins w:id="0" w:author="Laurent Noel" w:date="2021-05-19T23:45:00Z"/>
                <w:rFonts w:eastAsiaTheme="minorEastAsia"/>
                <w:color w:val="0070C0"/>
                <w:lang w:val="en-US" w:eastAsia="zh-CN"/>
              </w:rPr>
            </w:pPr>
            <w:ins w:id="1" w:author="Laurent Noel" w:date="2021-05-19T23:45:00Z">
              <w:r>
                <w:rPr>
                  <w:rFonts w:eastAsiaTheme="minorEastAsia"/>
                  <w:color w:val="0070C0"/>
                  <w:lang w:val="en-US" w:eastAsia="zh-CN"/>
                </w:rPr>
                <w:t>Skyworks: Some corrections are needed in R4-2110429:</w:t>
              </w:r>
            </w:ins>
          </w:p>
          <w:p w14:paraId="0599A7CE" w14:textId="77777777" w:rsidR="00162438" w:rsidRDefault="00162438" w:rsidP="00162438">
            <w:pPr>
              <w:spacing w:after="120"/>
              <w:rPr>
                <w:ins w:id="2" w:author="Laurent Noel" w:date="2021-05-19T23:45:00Z"/>
                <w:rFonts w:eastAsiaTheme="minorEastAsia"/>
                <w:color w:val="0070C0"/>
                <w:lang w:val="en-US" w:eastAsia="zh-CN"/>
              </w:rPr>
            </w:pPr>
            <w:ins w:id="3" w:author="Laurent Noel" w:date="2021-05-19T23:45:00Z">
              <w:r>
                <w:rPr>
                  <w:rFonts w:eastAsiaTheme="minorEastAsia"/>
                  <w:color w:val="0070C0"/>
                  <w:lang w:val="en-US" w:eastAsia="zh-CN"/>
                </w:rPr>
                <w:t xml:space="preserve">In </w:t>
              </w:r>
              <w:r w:rsidRPr="00E94858">
                <w:rPr>
                  <w:rFonts w:eastAsiaTheme="minorEastAsia"/>
                  <w:color w:val="0070C0"/>
                  <w:lang w:val="en-US" w:eastAsia="zh-CN"/>
                </w:rPr>
                <w:t>Table 7.3B.2.3.1-1:</w:t>
              </w:r>
              <w:r>
                <w:rPr>
                  <w:rFonts w:eastAsiaTheme="minorEastAsia"/>
                  <w:color w:val="0070C0"/>
                  <w:lang w:val="en-US" w:eastAsia="zh-CN"/>
                </w:rPr>
                <w:t xml:space="preserve"> In UL B28, MSD for DL n75 50MHz CBW is missing</w:t>
              </w:r>
            </w:ins>
          </w:p>
          <w:p w14:paraId="72C745ED" w14:textId="77777777" w:rsidR="00162438" w:rsidRDefault="00162438" w:rsidP="00162438">
            <w:pPr>
              <w:spacing w:after="120"/>
              <w:rPr>
                <w:ins w:id="4" w:author="Laurent Noel" w:date="2021-05-19T23:45:00Z"/>
                <w:rFonts w:eastAsiaTheme="minorEastAsia"/>
                <w:color w:val="0070C0"/>
                <w:lang w:val="en-US" w:eastAsia="zh-CN"/>
              </w:rPr>
            </w:pPr>
            <w:ins w:id="5" w:author="Laurent Noel" w:date="2021-05-19T23:45:00Z">
              <w:r>
                <w:rPr>
                  <w:rFonts w:eastAsiaTheme="minorEastAsia"/>
                  <w:color w:val="0070C0"/>
                  <w:lang w:val="en-US" w:eastAsia="zh-CN"/>
                </w:rPr>
                <w:t xml:space="preserve">In </w:t>
              </w:r>
              <w:r w:rsidRPr="00E94858">
                <w:rPr>
                  <w:rFonts w:eastAsiaTheme="minorEastAsia"/>
                  <w:color w:val="0070C0"/>
                  <w:lang w:val="en-US" w:eastAsia="zh-CN"/>
                </w:rPr>
                <w:t>Table 7.3B.2.3.1-2</w:t>
              </w:r>
              <w:r>
                <w:rPr>
                  <w:rFonts w:eastAsiaTheme="minorEastAsia"/>
                  <w:color w:val="0070C0"/>
                  <w:lang w:val="en-US" w:eastAsia="zh-CN"/>
                </w:rPr>
                <w:t>: UL RB configurations are missing for:</w:t>
              </w:r>
            </w:ins>
          </w:p>
          <w:p w14:paraId="61D288DC" w14:textId="77777777" w:rsidR="00162438" w:rsidRDefault="00162438" w:rsidP="00162438">
            <w:pPr>
              <w:pStyle w:val="afe"/>
              <w:numPr>
                <w:ilvl w:val="0"/>
                <w:numId w:val="27"/>
              </w:numPr>
              <w:spacing w:after="120"/>
              <w:ind w:firstLineChars="0"/>
              <w:rPr>
                <w:ins w:id="6" w:author="Laurent Noel" w:date="2021-05-19T23:45:00Z"/>
                <w:rFonts w:eastAsiaTheme="minorEastAsia"/>
                <w:color w:val="0070C0"/>
                <w:lang w:val="en-US" w:eastAsia="zh-CN"/>
              </w:rPr>
            </w:pPr>
            <w:ins w:id="7" w:author="Laurent Noel" w:date="2021-05-19T23:45:00Z">
              <w:r>
                <w:rPr>
                  <w:rFonts w:eastAsiaTheme="minorEastAsia"/>
                  <w:color w:val="0070C0"/>
                  <w:lang w:val="en-US" w:eastAsia="zh-CN"/>
                </w:rPr>
                <w:t>UL B5, DL n78 25MHz, 30MHz and 70MHz CBW</w:t>
              </w:r>
            </w:ins>
          </w:p>
          <w:p w14:paraId="64D95230" w14:textId="77777777" w:rsidR="00162438" w:rsidRDefault="00162438" w:rsidP="00162438">
            <w:pPr>
              <w:pStyle w:val="afe"/>
              <w:numPr>
                <w:ilvl w:val="0"/>
                <w:numId w:val="27"/>
              </w:numPr>
              <w:spacing w:after="120"/>
              <w:ind w:firstLineChars="0"/>
              <w:rPr>
                <w:ins w:id="8" w:author="Laurent Noel" w:date="2021-05-19T23:45:00Z"/>
                <w:rFonts w:eastAsiaTheme="minorEastAsia"/>
                <w:color w:val="0070C0"/>
                <w:lang w:val="en-US" w:eastAsia="zh-CN"/>
              </w:rPr>
            </w:pPr>
            <w:ins w:id="9" w:author="Laurent Noel" w:date="2021-05-19T23:45:00Z">
              <w:r>
                <w:rPr>
                  <w:rFonts w:eastAsiaTheme="minorEastAsia"/>
                  <w:color w:val="0070C0"/>
                  <w:lang w:val="en-US" w:eastAsia="zh-CN"/>
                </w:rPr>
                <w:t>UL B28, DL n75 50MHz CBW</w:t>
              </w:r>
            </w:ins>
          </w:p>
          <w:p w14:paraId="0032D55B" w14:textId="77777777" w:rsidR="00162438" w:rsidRPr="00530522" w:rsidRDefault="00162438" w:rsidP="00162438">
            <w:pPr>
              <w:pStyle w:val="afe"/>
              <w:numPr>
                <w:ilvl w:val="0"/>
                <w:numId w:val="27"/>
              </w:numPr>
              <w:spacing w:after="120"/>
              <w:ind w:firstLineChars="0"/>
              <w:rPr>
                <w:ins w:id="10" w:author="Laurent Noel" w:date="2021-05-19T23:45:00Z"/>
                <w:rFonts w:eastAsiaTheme="minorEastAsia"/>
                <w:color w:val="0070C0"/>
                <w:lang w:val="en-US" w:eastAsia="zh-CN"/>
              </w:rPr>
            </w:pPr>
            <w:ins w:id="11" w:author="Laurent Noel" w:date="2021-05-19T23:45:00Z">
              <w:r>
                <w:rPr>
                  <w:rFonts w:eastAsiaTheme="minorEastAsia"/>
                  <w:color w:val="0070C0"/>
                  <w:lang w:val="en-US" w:eastAsia="zh-CN"/>
                </w:rPr>
                <w:lastRenderedPageBreak/>
                <w:t>UL B28, DL n50 30MHz</w:t>
              </w:r>
            </w:ins>
          </w:p>
          <w:p w14:paraId="4BB207B7" w14:textId="790D68B8" w:rsidR="00571777" w:rsidRPr="003418CB" w:rsidRDefault="00571777" w:rsidP="00805BE8">
            <w:pPr>
              <w:spacing w:after="120"/>
              <w:rPr>
                <w:rFonts w:eastAsiaTheme="minorEastAsia"/>
                <w:color w:val="0070C0"/>
                <w:lang w:val="en-US" w:eastAsia="zh-CN"/>
              </w:rPr>
            </w:pPr>
            <w:del w:id="12" w:author="Laurent Noel" w:date="2021-05-19T23:45:00Z">
              <w:r w:rsidDel="00162438">
                <w:rPr>
                  <w:rFonts w:eastAsiaTheme="minorEastAsia" w:hint="eastAsia"/>
                  <w:color w:val="0070C0"/>
                  <w:lang w:val="en-US" w:eastAsia="zh-CN"/>
                </w:rPr>
                <w:delText>Company A</w:delText>
              </w:r>
            </w:del>
          </w:p>
        </w:tc>
      </w:tr>
      <w:tr w:rsidR="00571777" w:rsidRPr="00571777" w14:paraId="6107E4A4" w14:textId="77777777" w:rsidTr="00F33432">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33432">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1E690108" w:rsidR="00571777" w:rsidRDefault="000D2DA4" w:rsidP="00571777">
            <w:pPr>
              <w:spacing w:after="120"/>
              <w:rPr>
                <w:rFonts w:eastAsiaTheme="minorEastAsia"/>
                <w:color w:val="0070C0"/>
                <w:lang w:val="en-US" w:eastAsia="zh-CN"/>
              </w:rPr>
            </w:pPr>
            <w:ins w:id="13" w:author="Huawei" w:date="2021-05-21T11:00:00Z">
              <w:r>
                <w:rPr>
                  <w:rFonts w:eastAsiaTheme="minorEastAsia" w:hint="eastAsia"/>
                  <w:color w:val="0070C0"/>
                  <w:lang w:val="en-US" w:eastAsia="zh-CN"/>
                </w:rPr>
                <w:t>Hu</w:t>
              </w:r>
              <w:r>
                <w:rPr>
                  <w:rFonts w:eastAsiaTheme="minorEastAsia"/>
                  <w:color w:val="0070C0"/>
                  <w:lang w:val="en-US" w:eastAsia="zh-CN"/>
                </w:rPr>
                <w:t>awei: To Skyworks, we can revise it in the 2</w:t>
              </w:r>
              <w:r w:rsidRPr="000D2DA4">
                <w:rPr>
                  <w:rFonts w:eastAsiaTheme="minorEastAsia"/>
                  <w:color w:val="0070C0"/>
                  <w:vertAlign w:val="superscript"/>
                  <w:lang w:val="en-US" w:eastAsia="zh-CN"/>
                  <w:rPrChange w:id="14" w:author="Huawei" w:date="2021-05-21T11:00: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F4403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4403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321796C6" w14:textId="77777777" w:rsidR="00004165" w:rsidRDefault="00E97AD5" w:rsidP="00004165">
            <w:pPr>
              <w:rPr>
                <w:ins w:id="15" w:author="Huawei" w:date="2021-05-21T16:55: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0DC40F1A" w:rsidR="007F609A" w:rsidRPr="003418CB" w:rsidRDefault="007F609A" w:rsidP="00004165">
            <w:pPr>
              <w:rPr>
                <w:rFonts w:eastAsiaTheme="minorEastAsia"/>
                <w:color w:val="0070C0"/>
                <w:lang w:val="en-US" w:eastAsia="zh-CN"/>
              </w:rPr>
            </w:pPr>
            <w:ins w:id="16" w:author="Huawei" w:date="2021-05-21T16:55:00Z">
              <w:r w:rsidRPr="007F609A">
                <w:rPr>
                  <w:rFonts w:eastAsiaTheme="minorEastAsia"/>
                  <w:color w:val="0070C0"/>
                  <w:lang w:val="en-US" w:eastAsia="zh-CN"/>
                </w:rPr>
                <w:t>R4-2110429</w:t>
              </w:r>
              <w:r>
                <w:rPr>
                  <w:rFonts w:eastAsiaTheme="minorEastAsia"/>
                  <w:color w:val="0070C0"/>
                  <w:lang w:val="en-US" w:eastAsia="zh-CN"/>
                </w:rPr>
                <w:t xml:space="preserve"> can be revised based on companies’ comments.</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4403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4403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4403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4403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4403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44039">
        <w:tc>
          <w:tcPr>
            <w:tcW w:w="1424" w:type="dxa"/>
          </w:tcPr>
          <w:p w14:paraId="7C907B32" w14:textId="77777777" w:rsidR="00DC4F72" w:rsidRPr="00045592" w:rsidRDefault="00DC4F72" w:rsidP="00F4403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4403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4403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4403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44039">
            <w:pPr>
              <w:spacing w:after="120"/>
              <w:rPr>
                <w:b/>
                <w:bCs/>
                <w:color w:val="0070C0"/>
                <w:lang w:val="en-US" w:eastAsia="zh-CN"/>
              </w:rPr>
            </w:pPr>
            <w:r>
              <w:rPr>
                <w:b/>
                <w:bCs/>
                <w:color w:val="0070C0"/>
                <w:lang w:val="en-US" w:eastAsia="zh-CN"/>
              </w:rPr>
              <w:t>Comments</w:t>
            </w:r>
          </w:p>
        </w:tc>
      </w:tr>
      <w:tr w:rsidR="00DC4F72" w:rsidRPr="00B04195" w14:paraId="452D471D" w14:textId="77777777" w:rsidTr="00F44039">
        <w:tc>
          <w:tcPr>
            <w:tcW w:w="1424" w:type="dxa"/>
          </w:tcPr>
          <w:p w14:paraId="44CE6246" w14:textId="098E0680" w:rsidR="00DC4F72" w:rsidRPr="00B04195" w:rsidRDefault="007F609A" w:rsidP="00F44039">
            <w:pPr>
              <w:spacing w:after="120"/>
              <w:rPr>
                <w:rFonts w:eastAsiaTheme="minorEastAsia"/>
                <w:color w:val="0070C0"/>
                <w:lang w:val="en-US" w:eastAsia="zh-CN"/>
              </w:rPr>
            </w:pPr>
            <w:bookmarkStart w:id="17" w:name="_GoBack"/>
            <w:bookmarkEnd w:id="17"/>
            <w:ins w:id="18" w:author="Huawei" w:date="2021-05-21T16:56:00Z">
              <w:r w:rsidRPr="00F33432">
                <w:rPr>
                  <w:rFonts w:eastAsiaTheme="minorEastAsia"/>
                  <w:color w:val="0070C0"/>
                  <w:lang w:val="en-US" w:eastAsia="zh-CN"/>
                </w:rPr>
                <w:t>R4-2110429</w:t>
              </w:r>
            </w:ins>
          </w:p>
        </w:tc>
        <w:tc>
          <w:tcPr>
            <w:tcW w:w="2682" w:type="dxa"/>
          </w:tcPr>
          <w:p w14:paraId="3C9CE0A3" w14:textId="3C127E7E" w:rsidR="00DC4F72" w:rsidRPr="00B04195" w:rsidRDefault="007F609A" w:rsidP="00F44039">
            <w:pPr>
              <w:spacing w:after="120"/>
              <w:rPr>
                <w:rFonts w:eastAsiaTheme="minorEastAsia"/>
                <w:color w:val="0070C0"/>
                <w:lang w:val="en-US" w:eastAsia="zh-CN"/>
              </w:rPr>
            </w:pPr>
            <w:ins w:id="19" w:author="Huawei" w:date="2021-05-21T16:57:00Z">
              <w:r w:rsidRPr="007F609A">
                <w:rPr>
                  <w:rFonts w:eastAsiaTheme="minorEastAsia"/>
                  <w:color w:val="0070C0"/>
                  <w:lang w:val="en-US" w:eastAsia="zh-CN"/>
                </w:rPr>
                <w:t>CR for 38.101-3 to introduce the missing MSD requirements</w:t>
              </w:r>
            </w:ins>
          </w:p>
        </w:tc>
        <w:tc>
          <w:tcPr>
            <w:tcW w:w="1418" w:type="dxa"/>
          </w:tcPr>
          <w:p w14:paraId="69629272" w14:textId="6B3CACF8" w:rsidR="00DC4F72" w:rsidRPr="00B04195" w:rsidRDefault="007F609A" w:rsidP="00F44039">
            <w:pPr>
              <w:spacing w:after="120"/>
              <w:rPr>
                <w:rFonts w:eastAsiaTheme="minorEastAsia"/>
                <w:color w:val="0070C0"/>
                <w:lang w:val="en-US" w:eastAsia="zh-CN"/>
              </w:rPr>
            </w:pPr>
            <w:ins w:id="20" w:author="Huawei" w:date="2021-05-21T16:57:00Z">
              <w:r w:rsidRPr="007F609A">
                <w:rPr>
                  <w:rFonts w:eastAsiaTheme="minorEastAsia"/>
                  <w:color w:val="0070C0"/>
                  <w:lang w:val="en-US" w:eastAsia="zh-CN"/>
                </w:rPr>
                <w:t>Huawei, HiSilicon</w:t>
              </w:r>
            </w:ins>
          </w:p>
        </w:tc>
        <w:tc>
          <w:tcPr>
            <w:tcW w:w="2409" w:type="dxa"/>
          </w:tcPr>
          <w:p w14:paraId="05991954" w14:textId="777FA6ED" w:rsidR="00DC4F72" w:rsidRPr="00D0036C" w:rsidRDefault="007F609A" w:rsidP="00F44039">
            <w:pPr>
              <w:spacing w:after="120"/>
              <w:rPr>
                <w:rFonts w:eastAsiaTheme="minorEastAsia"/>
                <w:color w:val="0070C0"/>
                <w:lang w:val="en-US" w:eastAsia="zh-CN"/>
              </w:rPr>
            </w:pPr>
            <w:ins w:id="21" w:author="Huawei" w:date="2021-05-21T16:57:00Z">
              <w:r>
                <w:rPr>
                  <w:rFonts w:eastAsiaTheme="minorEastAsia" w:hint="eastAsia"/>
                  <w:color w:val="0070C0"/>
                  <w:lang w:val="en-US" w:eastAsia="zh-CN"/>
                </w:rPr>
                <w:t>R</w:t>
              </w:r>
              <w:r>
                <w:rPr>
                  <w:rFonts w:eastAsiaTheme="minorEastAsia"/>
                  <w:color w:val="0070C0"/>
                  <w:lang w:val="en-US" w:eastAsia="zh-CN"/>
                </w:rPr>
                <w:t>evised</w:t>
              </w:r>
            </w:ins>
          </w:p>
        </w:tc>
        <w:tc>
          <w:tcPr>
            <w:tcW w:w="1698" w:type="dxa"/>
          </w:tcPr>
          <w:p w14:paraId="5D6D4CEF" w14:textId="77777777" w:rsidR="00DC4F72" w:rsidRPr="00B04195" w:rsidRDefault="00DC4F72" w:rsidP="00F44039">
            <w:pPr>
              <w:spacing w:after="120"/>
              <w:rPr>
                <w:rFonts w:eastAsiaTheme="minorEastAsia"/>
                <w:color w:val="0070C0"/>
                <w:lang w:val="en-US" w:eastAsia="zh-CN"/>
              </w:rPr>
            </w:pPr>
          </w:p>
        </w:tc>
      </w:tr>
      <w:tr w:rsidR="00A827F3" w:rsidRPr="00B04195" w14:paraId="4AC3DFFA" w14:textId="77777777" w:rsidTr="00F44039">
        <w:tc>
          <w:tcPr>
            <w:tcW w:w="1424" w:type="dxa"/>
          </w:tcPr>
          <w:p w14:paraId="750DF8A7" w14:textId="3B1E7D26" w:rsidR="00A827F3" w:rsidRPr="0093133D" w:rsidRDefault="00A827F3" w:rsidP="00A827F3">
            <w:pPr>
              <w:spacing w:after="120"/>
              <w:rPr>
                <w:rFonts w:eastAsiaTheme="minorEastAsia"/>
                <w:color w:val="0070C0"/>
                <w:lang w:val="en-US" w:eastAsia="zh-CN"/>
              </w:rPr>
            </w:pPr>
            <w:ins w:id="22" w:author="Moderator" w:date="2021-05-21T18:51:00Z">
              <w:r w:rsidRPr="00A827F3">
                <w:rPr>
                  <w:rFonts w:eastAsiaTheme="minorEastAsia"/>
                  <w:color w:val="0070C0"/>
                  <w:lang w:val="en-US" w:eastAsia="zh-CN"/>
                </w:rPr>
                <w:t>R4-2110430</w:t>
              </w:r>
            </w:ins>
          </w:p>
        </w:tc>
        <w:tc>
          <w:tcPr>
            <w:tcW w:w="2682" w:type="dxa"/>
          </w:tcPr>
          <w:p w14:paraId="340905B2" w14:textId="21CB77C4" w:rsidR="00A827F3" w:rsidRPr="00B04195" w:rsidRDefault="00A827F3" w:rsidP="00A827F3">
            <w:pPr>
              <w:spacing w:after="120"/>
              <w:rPr>
                <w:rFonts w:eastAsiaTheme="minorEastAsia"/>
                <w:color w:val="0070C0"/>
                <w:lang w:val="en-US" w:eastAsia="zh-CN"/>
              </w:rPr>
            </w:pPr>
            <w:ins w:id="23" w:author="Moderator" w:date="2021-05-21T18:51:00Z">
              <w:r w:rsidRPr="007F609A">
                <w:rPr>
                  <w:rFonts w:eastAsiaTheme="minorEastAsia"/>
                  <w:color w:val="0070C0"/>
                  <w:lang w:val="en-US" w:eastAsia="zh-CN"/>
                </w:rPr>
                <w:t>CR for 38.101-3 to introduce the missing MSD requirements</w:t>
              </w:r>
            </w:ins>
          </w:p>
        </w:tc>
        <w:tc>
          <w:tcPr>
            <w:tcW w:w="1418" w:type="dxa"/>
          </w:tcPr>
          <w:p w14:paraId="592C4E36" w14:textId="71D102D3" w:rsidR="00A827F3" w:rsidRPr="00B04195" w:rsidRDefault="00A827F3" w:rsidP="00A827F3">
            <w:pPr>
              <w:spacing w:after="120"/>
              <w:rPr>
                <w:rFonts w:eastAsiaTheme="minorEastAsia"/>
                <w:color w:val="0070C0"/>
                <w:lang w:val="en-US" w:eastAsia="zh-CN"/>
              </w:rPr>
            </w:pPr>
            <w:ins w:id="24" w:author="Moderator" w:date="2021-05-21T18:51:00Z">
              <w:r w:rsidRPr="007F2632">
                <w:t>Huawei, HiSilicon</w:t>
              </w:r>
            </w:ins>
          </w:p>
        </w:tc>
        <w:tc>
          <w:tcPr>
            <w:tcW w:w="2409" w:type="dxa"/>
          </w:tcPr>
          <w:p w14:paraId="13C15193" w14:textId="18FFCBFA" w:rsidR="00A827F3" w:rsidRPr="00D0036C" w:rsidRDefault="00A827F3" w:rsidP="00A827F3">
            <w:pPr>
              <w:spacing w:after="120"/>
              <w:rPr>
                <w:rFonts w:eastAsiaTheme="minorEastAsia"/>
                <w:color w:val="0070C0"/>
                <w:lang w:val="en-US" w:eastAsia="zh-CN"/>
              </w:rPr>
            </w:pPr>
            <w:ins w:id="25" w:author="Moderator" w:date="2021-05-21T18:51:00Z">
              <w:r>
                <w:t>Return to</w:t>
              </w:r>
            </w:ins>
          </w:p>
        </w:tc>
        <w:tc>
          <w:tcPr>
            <w:tcW w:w="1698" w:type="dxa"/>
          </w:tcPr>
          <w:p w14:paraId="7A6333B7" w14:textId="77777777" w:rsidR="00A827F3" w:rsidRPr="00B04195" w:rsidRDefault="00A827F3" w:rsidP="00A827F3">
            <w:pPr>
              <w:spacing w:after="120"/>
              <w:rPr>
                <w:rFonts w:eastAsiaTheme="minorEastAsia"/>
                <w:color w:val="0070C0"/>
                <w:lang w:val="en-US" w:eastAsia="zh-CN"/>
              </w:rPr>
            </w:pPr>
          </w:p>
        </w:tc>
      </w:tr>
      <w:tr w:rsidR="00DC4F72" w14:paraId="4A8D9BB6" w14:textId="77777777" w:rsidTr="00F44039">
        <w:tc>
          <w:tcPr>
            <w:tcW w:w="1424" w:type="dxa"/>
          </w:tcPr>
          <w:p w14:paraId="57745442" w14:textId="77777777" w:rsidR="00DC4F72" w:rsidRPr="00B04195" w:rsidRDefault="00DC4F72" w:rsidP="00F44039">
            <w:pPr>
              <w:spacing w:after="120"/>
              <w:rPr>
                <w:rFonts w:eastAsiaTheme="minorEastAsia"/>
                <w:color w:val="0070C0"/>
                <w:lang w:eastAsia="zh-CN"/>
              </w:rPr>
            </w:pPr>
          </w:p>
        </w:tc>
        <w:tc>
          <w:tcPr>
            <w:tcW w:w="2682" w:type="dxa"/>
          </w:tcPr>
          <w:p w14:paraId="24D14B09" w14:textId="77777777" w:rsidR="00DC4F72" w:rsidRPr="00404831" w:rsidRDefault="00DC4F72" w:rsidP="00F44039">
            <w:pPr>
              <w:spacing w:after="120"/>
              <w:rPr>
                <w:rFonts w:eastAsiaTheme="minorEastAsia"/>
                <w:i/>
                <w:color w:val="0070C0"/>
                <w:lang w:val="en-US" w:eastAsia="zh-CN"/>
              </w:rPr>
            </w:pPr>
          </w:p>
        </w:tc>
        <w:tc>
          <w:tcPr>
            <w:tcW w:w="1418" w:type="dxa"/>
          </w:tcPr>
          <w:p w14:paraId="0C3850B2" w14:textId="77777777" w:rsidR="00DC4F72" w:rsidRPr="00404831" w:rsidRDefault="00DC4F72" w:rsidP="00F44039">
            <w:pPr>
              <w:spacing w:after="120"/>
              <w:rPr>
                <w:rFonts w:eastAsiaTheme="minorEastAsia"/>
                <w:i/>
                <w:color w:val="0070C0"/>
                <w:lang w:val="en-US" w:eastAsia="zh-CN"/>
              </w:rPr>
            </w:pPr>
          </w:p>
        </w:tc>
        <w:tc>
          <w:tcPr>
            <w:tcW w:w="2409" w:type="dxa"/>
          </w:tcPr>
          <w:p w14:paraId="677C6785" w14:textId="77777777" w:rsidR="00DC4F72" w:rsidRPr="003418CB" w:rsidRDefault="00DC4F72" w:rsidP="00F44039">
            <w:pPr>
              <w:spacing w:after="120"/>
              <w:rPr>
                <w:rFonts w:eastAsiaTheme="minorEastAsia"/>
                <w:color w:val="0070C0"/>
                <w:lang w:val="en-US" w:eastAsia="zh-CN"/>
              </w:rPr>
            </w:pPr>
          </w:p>
        </w:tc>
        <w:tc>
          <w:tcPr>
            <w:tcW w:w="1698" w:type="dxa"/>
          </w:tcPr>
          <w:p w14:paraId="2A9C55A0" w14:textId="77777777" w:rsidR="00DC4F72" w:rsidRPr="00404831" w:rsidRDefault="00DC4F72" w:rsidP="00F4403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4403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4403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4403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4403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4403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4403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4403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4403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4403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4403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44039">
            <w:pPr>
              <w:spacing w:after="120"/>
              <w:rPr>
                <w:rFonts w:eastAsiaTheme="minorEastAsia"/>
                <w:color w:val="0070C0"/>
                <w:lang w:eastAsia="zh-CN"/>
              </w:rPr>
            </w:pPr>
          </w:p>
        </w:tc>
        <w:tc>
          <w:tcPr>
            <w:tcW w:w="2682" w:type="dxa"/>
          </w:tcPr>
          <w:p w14:paraId="1D988A8B" w14:textId="77777777" w:rsidR="00C63557" w:rsidRPr="00404831" w:rsidRDefault="00C63557" w:rsidP="00F44039">
            <w:pPr>
              <w:spacing w:after="120"/>
              <w:rPr>
                <w:rFonts w:eastAsiaTheme="minorEastAsia"/>
                <w:i/>
                <w:color w:val="0070C0"/>
                <w:lang w:val="en-US" w:eastAsia="zh-CN"/>
              </w:rPr>
            </w:pPr>
          </w:p>
        </w:tc>
        <w:tc>
          <w:tcPr>
            <w:tcW w:w="1418" w:type="dxa"/>
          </w:tcPr>
          <w:p w14:paraId="0007A721" w14:textId="77777777" w:rsidR="00C63557" w:rsidRPr="00404831" w:rsidRDefault="00C63557" w:rsidP="00F44039">
            <w:pPr>
              <w:spacing w:after="120"/>
              <w:rPr>
                <w:rFonts w:eastAsiaTheme="minorEastAsia"/>
                <w:i/>
                <w:color w:val="0070C0"/>
                <w:lang w:val="en-US" w:eastAsia="zh-CN"/>
              </w:rPr>
            </w:pPr>
          </w:p>
        </w:tc>
        <w:tc>
          <w:tcPr>
            <w:tcW w:w="2409" w:type="dxa"/>
          </w:tcPr>
          <w:p w14:paraId="40A34C0B" w14:textId="77777777" w:rsidR="00C63557" w:rsidRPr="003418CB" w:rsidRDefault="00C63557" w:rsidP="00F44039">
            <w:pPr>
              <w:spacing w:after="120"/>
              <w:rPr>
                <w:rFonts w:eastAsiaTheme="minorEastAsia"/>
                <w:color w:val="0070C0"/>
                <w:lang w:val="en-US" w:eastAsia="zh-CN"/>
              </w:rPr>
            </w:pPr>
          </w:p>
        </w:tc>
        <w:tc>
          <w:tcPr>
            <w:tcW w:w="1698" w:type="dxa"/>
          </w:tcPr>
          <w:p w14:paraId="53A91E88" w14:textId="77777777" w:rsidR="00C63557" w:rsidRPr="00404831" w:rsidRDefault="00C63557" w:rsidP="00F4403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7E2CE" w14:textId="77777777" w:rsidR="00D97466" w:rsidRDefault="00D97466">
      <w:r>
        <w:separator/>
      </w:r>
    </w:p>
  </w:endnote>
  <w:endnote w:type="continuationSeparator" w:id="0">
    <w:p w14:paraId="4678B375" w14:textId="77777777" w:rsidR="00D97466" w:rsidRDefault="00D9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A521E" w14:textId="77777777" w:rsidR="00D97466" w:rsidRDefault="00D97466">
      <w:r>
        <w:separator/>
      </w:r>
    </w:p>
  </w:footnote>
  <w:footnote w:type="continuationSeparator" w:id="0">
    <w:p w14:paraId="07DB1BD2" w14:textId="77777777" w:rsidR="00D97466" w:rsidRDefault="00D97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836"/>
    <w:multiLevelType w:val="hybridMultilevel"/>
    <w:tmpl w:val="AE34AAB0"/>
    <w:lvl w:ilvl="0" w:tplc="6788486E">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1E92740"/>
    <w:multiLevelType w:val="hybridMultilevel"/>
    <w:tmpl w:val="420E9B64"/>
    <w:lvl w:ilvl="0" w:tplc="0B3A1F28">
      <w:numFmt w:val="bullet"/>
      <w:lvlText w:val="-"/>
      <w:lvlJc w:val="left"/>
      <w:pPr>
        <w:ind w:left="720" w:hanging="360"/>
      </w:pPr>
      <w:rPr>
        <w:rFonts w:ascii="Arial" w:eastAsia="Times New Roman" w:hAnsi="Arial" w:cs="Arial" w:hint="default"/>
      </w:rPr>
    </w:lvl>
    <w:lvl w:ilvl="1" w:tplc="0B3A1F28">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939AF"/>
    <w:multiLevelType w:val="hybridMultilevel"/>
    <w:tmpl w:val="7CE03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4E85F1B"/>
    <w:multiLevelType w:val="hybridMultilevel"/>
    <w:tmpl w:val="AD28612E"/>
    <w:lvl w:ilvl="0" w:tplc="FE98BA1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508B2D5C"/>
    <w:multiLevelType w:val="hybridMultilevel"/>
    <w:tmpl w:val="DCE03C0C"/>
    <w:lvl w:ilvl="0" w:tplc="6788486E">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ED524B0"/>
    <w:multiLevelType w:val="hybridMultilevel"/>
    <w:tmpl w:val="498CFAFE"/>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5"/>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4"/>
  </w:num>
  <w:num w:numId="19">
    <w:abstractNumId w:val="3"/>
  </w:num>
  <w:num w:numId="20">
    <w:abstractNumId w:val="2"/>
  </w:num>
  <w:num w:numId="21">
    <w:abstractNumId w:val="10"/>
  </w:num>
  <w:num w:numId="22">
    <w:abstractNumId w:val="6"/>
  </w:num>
  <w:num w:numId="23">
    <w:abstractNumId w:val="12"/>
  </w:num>
  <w:num w:numId="24">
    <w:abstractNumId w:val="14"/>
  </w:num>
  <w:num w:numId="25">
    <w:abstractNumId w:val="5"/>
  </w:num>
  <w:num w:numId="26">
    <w:abstractNumId w:val="7"/>
  </w:num>
  <w:num w:numId="27">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t Noel">
    <w15:presenceInfo w15:providerId="AD" w15:userId="S-1-5-21-474563383-198902381-1512181889-630337"/>
  </w15:person>
  <w15:person w15:author="Huawei">
    <w15:presenceInfo w15:providerId="None" w15:userId="Huawei"/>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33BD"/>
    <w:rsid w:val="00026ACC"/>
    <w:rsid w:val="0002715F"/>
    <w:rsid w:val="0003171D"/>
    <w:rsid w:val="00031C1D"/>
    <w:rsid w:val="00035C50"/>
    <w:rsid w:val="00036201"/>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2DA4"/>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36B2"/>
    <w:rsid w:val="00154E68"/>
    <w:rsid w:val="0016243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3AB"/>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54B"/>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0F"/>
    <w:rsid w:val="005747C4"/>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315D"/>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59D1"/>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451BD"/>
    <w:rsid w:val="007520B4"/>
    <w:rsid w:val="00760692"/>
    <w:rsid w:val="007655D5"/>
    <w:rsid w:val="007763C1"/>
    <w:rsid w:val="00777E82"/>
    <w:rsid w:val="00781359"/>
    <w:rsid w:val="00786921"/>
    <w:rsid w:val="007A1EAA"/>
    <w:rsid w:val="007A79FD"/>
    <w:rsid w:val="007B0B9D"/>
    <w:rsid w:val="007B26E3"/>
    <w:rsid w:val="007B5A43"/>
    <w:rsid w:val="007B709B"/>
    <w:rsid w:val="007C1343"/>
    <w:rsid w:val="007C273C"/>
    <w:rsid w:val="007C5EF1"/>
    <w:rsid w:val="007C7BF5"/>
    <w:rsid w:val="007D19B7"/>
    <w:rsid w:val="007D75E5"/>
    <w:rsid w:val="007D773E"/>
    <w:rsid w:val="007E066E"/>
    <w:rsid w:val="007E1356"/>
    <w:rsid w:val="007E20FC"/>
    <w:rsid w:val="007E7062"/>
    <w:rsid w:val="007F0E1E"/>
    <w:rsid w:val="007F29A7"/>
    <w:rsid w:val="007F609A"/>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28D"/>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1581"/>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259"/>
    <w:rsid w:val="009B5418"/>
    <w:rsid w:val="009C0727"/>
    <w:rsid w:val="009C3C80"/>
    <w:rsid w:val="009C492F"/>
    <w:rsid w:val="009D2FF2"/>
    <w:rsid w:val="009D3226"/>
    <w:rsid w:val="009D3385"/>
    <w:rsid w:val="009D793C"/>
    <w:rsid w:val="009E16A9"/>
    <w:rsid w:val="009E375F"/>
    <w:rsid w:val="009E39D4"/>
    <w:rsid w:val="009E433B"/>
    <w:rsid w:val="009E5401"/>
    <w:rsid w:val="00A033C6"/>
    <w:rsid w:val="00A0758F"/>
    <w:rsid w:val="00A10C84"/>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27F3"/>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AF647C"/>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00D4"/>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48E"/>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866"/>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466"/>
    <w:rsid w:val="00D97F0C"/>
    <w:rsid w:val="00DA3A86"/>
    <w:rsid w:val="00DB6C2B"/>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3432"/>
    <w:rsid w:val="00F35516"/>
    <w:rsid w:val="00F35790"/>
    <w:rsid w:val="00F40D31"/>
    <w:rsid w:val="00F4136D"/>
    <w:rsid w:val="00F4212E"/>
    <w:rsid w:val="00F42C20"/>
    <w:rsid w:val="00F43E34"/>
    <w:rsid w:val="00F44039"/>
    <w:rsid w:val="00F53053"/>
    <w:rsid w:val="00F53FE2"/>
    <w:rsid w:val="00F575FF"/>
    <w:rsid w:val="00F618EF"/>
    <w:rsid w:val="00F65582"/>
    <w:rsid w:val="00F66E75"/>
    <w:rsid w:val="00F77EB0"/>
    <w:rsid w:val="00F87CDD"/>
    <w:rsid w:val="00F933F0"/>
    <w:rsid w:val="00F937A3"/>
    <w:rsid w:val="00F94715"/>
    <w:rsid w:val="00F96A3D"/>
    <w:rsid w:val="00FA1BF6"/>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0728906-8C84-4B13-B78A-7D4FE3E8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styleId="33">
    <w:name w:val="Body Text 3"/>
    <w:basedOn w:val="a"/>
    <w:link w:val="3Char0"/>
    <w:semiHidden/>
    <w:unhideWhenUsed/>
    <w:rsid w:val="00FA1BF6"/>
    <w:pPr>
      <w:spacing w:after="120"/>
    </w:pPr>
    <w:rPr>
      <w:sz w:val="16"/>
      <w:szCs w:val="16"/>
    </w:rPr>
  </w:style>
  <w:style w:type="character" w:customStyle="1" w:styleId="3Char0">
    <w:name w:val="正文文本 3 Char"/>
    <w:basedOn w:val="a0"/>
    <w:link w:val="33"/>
    <w:qFormat/>
    <w:rsid w:val="00FA1BF6"/>
    <w:rPr>
      <w:sz w:val="16"/>
      <w:szCs w:val="16"/>
      <w:lang w:val="en-GB" w:eastAsia="en-US"/>
    </w:rPr>
  </w:style>
  <w:style w:type="paragraph" w:customStyle="1" w:styleId="NotDone">
    <w:name w:val="Not Done"/>
    <w:basedOn w:val="a"/>
    <w:rsid w:val="00FA1BF6"/>
    <w:pPr>
      <w:keepNext/>
      <w:keepLines/>
      <w:widowControl w:val="0"/>
      <w:numPr>
        <w:numId w:val="2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eastAsiaTheme="minorEastAsia" w:hAnsi="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328F-37B6-41D1-A098-5FA010DE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602</Words>
  <Characters>3434</Characters>
  <Application>Microsoft Office Word</Application>
  <DocSecurity>0</DocSecurity>
  <Lines>28</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Moderator</cp:lastModifiedBy>
  <cp:revision>7</cp:revision>
  <cp:lastPrinted>2019-04-25T01:09:00Z</cp:lastPrinted>
  <dcterms:created xsi:type="dcterms:W3CDTF">2021-05-20T03:46:00Z</dcterms:created>
  <dcterms:modified xsi:type="dcterms:W3CDTF">2021-05-21T10:51:00Z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(2)uv/IuG2hfIrR/7CO1jg9PE+DphYG2rZuPgwv3bYQUjm8DAE2RQogp5SU0/YQ1XooABZcox37
40sctR1dDqtB897hA2588j13b3IeuVFGLW4cp7SACwq1VVGOFIF5rI7+ao8dzPdHeVADgzZI
b0ro5Z2S34dakhQy8cba733BCxm58piVW/p6C29R5/g9W6FWKikw+p65XgB/PLrhOVMRUtty
x+AHDLP52l00R5/uUY</vt:lpwstr>
  </property>
  <property fmtid="{D5CDD505-2E9C-101B-9397-08002B2CF9AE}" pid="14" name="_2015_ms_pID_7253431">
    <vt:lpwstr>70hM04aXKuWNdAIqpiWS0hCMwtztD7jnQYRF3oK400YywVs42qpcTa
dFTvn1SNyIq9XklXpVkjyqh42lAi4StaMUFPMFe4sc+wKwe8WsQP8oj0O8B9ajNO5CGxHZtP
L1FRk0Hndp4rSp2v6znQbzYd/0oK2jBBGaBU5v0mtKqZE/xEbzM9Fhj5f4q+F7O/SqMFZEZo
K4s6Zb9HxspYGcAi</vt:lpwstr>
  </property>
</Properties>
</file>