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570499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86E53">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proofErr w:type="spellStart"/>
      <w:r w:rsidR="0022120F" w:rsidRPr="00D01D2E">
        <w:rPr>
          <w:rFonts w:ascii="Arial" w:hAnsi="Arial" w:cs="Arial"/>
          <w:color w:val="000000"/>
          <w:sz w:val="22"/>
          <w:lang w:eastAsia="zh-CN"/>
        </w:rPr>
        <w:t>Ligado</w:t>
      </w:r>
      <w:proofErr w:type="spellEnd"/>
      <w:r w:rsidR="0022120F" w:rsidRPr="00D01D2E">
        <w:rPr>
          <w:rFonts w:ascii="Arial" w:hAnsi="Arial" w:cs="Arial"/>
          <w:color w:val="000000"/>
          <w:sz w:val="22"/>
          <w:lang w:eastAsia="zh-CN"/>
        </w:rPr>
        <w:t xml:space="preserve">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proofErr w:type="gramStart"/>
      <w:r w:rsidRPr="00484C5D">
        <w:rPr>
          <w:i/>
          <w:color w:val="0070C0"/>
          <w:lang w:eastAsia="zh-CN"/>
        </w:rPr>
        <w:t>guidelines</w:t>
      </w:r>
      <w:proofErr w:type="gramEnd"/>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Review and agree to submitted CRs</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r w:rsidRPr="00B831AE">
        <w:rPr>
          <w:rFonts w:hint="eastAsia"/>
        </w:rPr>
        <w:t>Companies</w:t>
      </w:r>
      <w:r w:rsidRPr="00B831AE">
        <w:t>’</w:t>
      </w:r>
      <w:r w:rsidRPr="00CB0305">
        <w:t xml:space="preserve"> contributions summary</w:t>
      </w:r>
    </w:p>
    <w:p w14:paraId="023D3C07" w14:textId="1BACD673" w:rsidR="00386E53" w:rsidRPr="00386E53" w:rsidRDefault="00386E53" w:rsidP="00386E53">
      <w:pPr>
        <w:rPr>
          <w:lang w:val="sv-SE" w:eastAsia="zh-CN"/>
        </w:rPr>
      </w:pPr>
      <w:r>
        <w:rPr>
          <w:lang w:val="sv-SE" w:eastAsia="zh-CN"/>
        </w:rPr>
        <w:t>Moderator’s note: Cat A CRs are not listed.</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proofErr w:type="spellStart"/>
            <w:r>
              <w:t>Ligado</w:t>
            </w:r>
            <w:proofErr w:type="spellEnd"/>
            <w:r>
              <w:t xml:space="preserve">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proofErr w:type="spellStart"/>
            <w:r>
              <w:t>Ligado</w:t>
            </w:r>
            <w:proofErr w:type="spellEnd"/>
            <w:r>
              <w:t xml:space="preserve">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E09AB">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661EF" w:rsidRPr="00571777" w14:paraId="07DECF26" w14:textId="77777777" w:rsidTr="002E09AB">
        <w:tc>
          <w:tcPr>
            <w:tcW w:w="1232" w:type="dxa"/>
            <w:vMerge w:val="restart"/>
          </w:tcPr>
          <w:p w14:paraId="41D5B081" w14:textId="2C0DAB48" w:rsidR="002661EF" w:rsidRPr="003418CB" w:rsidRDefault="002661EF"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399" w:type="dxa"/>
          </w:tcPr>
          <w:p w14:paraId="4BB207B7" w14:textId="06CAFFDA" w:rsidR="002661EF" w:rsidRPr="003418CB" w:rsidRDefault="002661EF"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Pr>
                  <w:rFonts w:eastAsiaTheme="minorEastAsia"/>
                  <w:color w:val="0070C0"/>
                  <w:lang w:val="en-US" w:eastAsia="zh-CN"/>
                </w:rPr>
                <w:t>Nokia: You have changes on changes i.e. you added and then deleted a sentence. This is not ok</w:t>
              </w:r>
            </w:ins>
            <w:ins w:id="2" w:author="Vasenkari, Petri J. (Nokia - FI/Espoo)" w:date="2021-05-19T17:06:00Z">
              <w:r>
                <w:rPr>
                  <w:rFonts w:eastAsiaTheme="minorEastAsia"/>
                  <w:color w:val="0070C0"/>
                  <w:lang w:val="en-US" w:eastAsia="zh-CN"/>
                </w:rPr>
                <w:t>. CR cannot be implemented by MCC. Take clean spec as a ba</w:t>
              </w:r>
            </w:ins>
            <w:ins w:id="3" w:author="Vasenkari, Petri J. (Nokia - FI/Espoo)" w:date="2021-05-19T17:07:00Z">
              <w:r>
                <w:rPr>
                  <w:rFonts w:eastAsiaTheme="minorEastAsia"/>
                  <w:color w:val="0070C0"/>
                  <w:lang w:val="en-US" w:eastAsia="zh-CN"/>
                </w:rPr>
                <w:t>seline.</w:t>
              </w:r>
            </w:ins>
          </w:p>
        </w:tc>
      </w:tr>
      <w:tr w:rsidR="002661EF" w:rsidRPr="00571777" w14:paraId="6107E4A4" w14:textId="77777777" w:rsidTr="002E09AB">
        <w:tc>
          <w:tcPr>
            <w:tcW w:w="1232" w:type="dxa"/>
            <w:vMerge/>
          </w:tcPr>
          <w:p w14:paraId="5C77C2BE" w14:textId="77777777" w:rsidR="002661EF" w:rsidRDefault="002661EF" w:rsidP="00571777">
            <w:pPr>
              <w:spacing w:after="120"/>
              <w:rPr>
                <w:rFonts w:eastAsiaTheme="minorEastAsia"/>
                <w:color w:val="0070C0"/>
                <w:lang w:val="en-US" w:eastAsia="zh-CN"/>
              </w:rPr>
            </w:pPr>
          </w:p>
        </w:tc>
        <w:tc>
          <w:tcPr>
            <w:tcW w:w="8399" w:type="dxa"/>
          </w:tcPr>
          <w:p w14:paraId="7976E3A3" w14:textId="2F789CAE" w:rsidR="002661EF" w:rsidRDefault="002661EF" w:rsidP="00571777">
            <w:pPr>
              <w:spacing w:after="120"/>
              <w:rPr>
                <w:rFonts w:eastAsiaTheme="minorEastAsia"/>
                <w:color w:val="0070C0"/>
                <w:lang w:val="en-US" w:eastAsia="zh-CN"/>
              </w:rPr>
            </w:pPr>
            <w:del w:id="4" w:author="Gene Fong" w:date="2021-05-19T13:12: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5" w:author="Gene Fong" w:date="2021-05-19T13:12:00Z">
              <w:r>
                <w:rPr>
                  <w:rFonts w:eastAsiaTheme="minorEastAsia"/>
                  <w:color w:val="0070C0"/>
                  <w:lang w:val="en-US" w:eastAsia="zh-CN"/>
                </w:rPr>
                <w:t xml:space="preserve">Qualcomm:  The MOP is specified as 23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w:t>
              </w:r>
              <w:proofErr w:type="gramStart"/>
              <w:r>
                <w:rPr>
                  <w:rFonts w:eastAsiaTheme="minorEastAsia"/>
                  <w:color w:val="0070C0"/>
                  <w:lang w:val="en-US" w:eastAsia="zh-CN"/>
                </w:rPr>
                <w:t>+2/-2,</w:t>
              </w:r>
              <w:proofErr w:type="gramEnd"/>
              <w:r>
                <w:rPr>
                  <w:rFonts w:eastAsiaTheme="minorEastAsia"/>
                  <w:color w:val="0070C0"/>
                  <w:lang w:val="en-US" w:eastAsia="zh-CN"/>
                </w:rPr>
                <w:t xml:space="preserve"> but when I checked the </w:t>
              </w:r>
              <w:proofErr w:type="spellStart"/>
              <w:r>
                <w:rPr>
                  <w:rFonts w:eastAsiaTheme="minorEastAsia"/>
                  <w:color w:val="0070C0"/>
                  <w:lang w:val="en-US" w:eastAsia="zh-CN"/>
                </w:rPr>
                <w:t>Tx</w:t>
              </w:r>
              <w:proofErr w:type="spellEnd"/>
              <w:r>
                <w:rPr>
                  <w:rFonts w:eastAsiaTheme="minorEastAsia"/>
                  <w:color w:val="0070C0"/>
                  <w:lang w:val="en-US" w:eastAsia="zh-CN"/>
                </w:rPr>
                <w:t xml:space="preserve"> filter IL, I found it to be 5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With such large </w:t>
              </w:r>
              <w:proofErr w:type="spellStart"/>
              <w:r>
                <w:rPr>
                  <w:rFonts w:eastAsiaTheme="minorEastAsia"/>
                  <w:color w:val="0070C0"/>
                  <w:lang w:val="en-US" w:eastAsia="zh-CN"/>
                </w:rPr>
                <w:t>Tx</w:t>
              </w:r>
            </w:ins>
            <w:ins w:id="6" w:author="Gene Fong" w:date="2021-05-19T13:13:00Z">
              <w:r>
                <w:rPr>
                  <w:rFonts w:eastAsiaTheme="minorEastAsia"/>
                  <w:color w:val="0070C0"/>
                  <w:lang w:val="en-US" w:eastAsia="zh-CN"/>
                </w:rPr>
                <w:t>IL</w:t>
              </w:r>
              <w:proofErr w:type="spellEnd"/>
              <w:r>
                <w:rPr>
                  <w:rFonts w:eastAsiaTheme="minorEastAsia"/>
                  <w:color w:val="0070C0"/>
                  <w:lang w:val="en-US" w:eastAsia="zh-CN"/>
                </w:rPr>
                <w:t xml:space="preserve">, it is not feasible to achieve this MOP.  Was there other filter data that showed acceptable </w:t>
              </w:r>
              <w:proofErr w:type="spellStart"/>
              <w:r>
                <w:rPr>
                  <w:rFonts w:eastAsiaTheme="minorEastAsia"/>
                  <w:color w:val="0070C0"/>
                  <w:lang w:val="en-US" w:eastAsia="zh-CN"/>
                </w:rPr>
                <w:t>TxIL</w:t>
              </w:r>
              <w:proofErr w:type="spellEnd"/>
              <w:r>
                <w:rPr>
                  <w:rFonts w:eastAsiaTheme="minorEastAsia"/>
                  <w:color w:val="0070C0"/>
                  <w:lang w:val="en-US" w:eastAsia="zh-CN"/>
                </w:rPr>
                <w:t xml:space="preserve"> to enable MOP?</w:t>
              </w:r>
            </w:ins>
          </w:p>
        </w:tc>
      </w:tr>
      <w:tr w:rsidR="002661EF" w:rsidRPr="00571777" w14:paraId="629BFFB8" w14:textId="77777777" w:rsidTr="002E09AB">
        <w:tc>
          <w:tcPr>
            <w:tcW w:w="1232" w:type="dxa"/>
            <w:vMerge/>
          </w:tcPr>
          <w:p w14:paraId="52AF9FD7" w14:textId="77777777" w:rsidR="002661EF" w:rsidRDefault="002661EF" w:rsidP="00571777">
            <w:pPr>
              <w:spacing w:after="120"/>
              <w:rPr>
                <w:rFonts w:eastAsiaTheme="minorEastAsia"/>
                <w:color w:val="0070C0"/>
                <w:lang w:val="en-US" w:eastAsia="zh-CN"/>
              </w:rPr>
            </w:pPr>
          </w:p>
        </w:tc>
        <w:tc>
          <w:tcPr>
            <w:tcW w:w="8399" w:type="dxa"/>
          </w:tcPr>
          <w:p w14:paraId="3693E3EE" w14:textId="5204A49D" w:rsidR="002661EF" w:rsidRDefault="002661EF" w:rsidP="00571777">
            <w:pPr>
              <w:spacing w:after="120"/>
              <w:rPr>
                <w:rFonts w:eastAsiaTheme="minorEastAsia"/>
                <w:color w:val="0070C0"/>
                <w:lang w:val="en-US" w:eastAsia="zh-CN"/>
              </w:rPr>
            </w:pPr>
            <w:proofErr w:type="spellStart"/>
            <w:ins w:id="7" w:author="Sachin Chhibber" w:date="2021-05-20T13:28:00Z">
              <w:r>
                <w:rPr>
                  <w:rFonts w:eastAsiaTheme="minorEastAsia"/>
                  <w:color w:val="0070C0"/>
                  <w:lang w:val="en-US" w:eastAsia="zh-CN"/>
                </w:rPr>
                <w:t>Ligado</w:t>
              </w:r>
              <w:proofErr w:type="spellEnd"/>
              <w:r>
                <w:rPr>
                  <w:rFonts w:eastAsiaTheme="minorEastAsia"/>
                  <w:color w:val="0070C0"/>
                  <w:lang w:val="en-US" w:eastAsia="zh-CN"/>
                </w:rPr>
                <w:t xml:space="preserve">: </w:t>
              </w:r>
              <w:r w:rsidRPr="00D238C4">
                <w:rPr>
                  <w:rFonts w:eastAsiaTheme="minorEastAsia"/>
                  <w:color w:val="0070C0"/>
                  <w:lang w:val="en-US" w:eastAsia="zh-CN"/>
                </w:rPr>
                <w:t xml:space="preserve">The average max </w:t>
              </w:r>
              <w:proofErr w:type="spellStart"/>
              <w:r w:rsidRPr="00D238C4">
                <w:rPr>
                  <w:rFonts w:eastAsiaTheme="minorEastAsia"/>
                  <w:color w:val="0070C0"/>
                  <w:lang w:val="en-US" w:eastAsia="zh-CN"/>
                </w:rPr>
                <w:t>Tx</w:t>
              </w:r>
              <w:proofErr w:type="spellEnd"/>
              <w:r w:rsidRPr="00D238C4">
                <w:rPr>
                  <w:rFonts w:eastAsiaTheme="minorEastAsia"/>
                  <w:color w:val="0070C0"/>
                  <w:lang w:val="en-US" w:eastAsia="zh-CN"/>
                </w:rPr>
                <w:t xml:space="preserve"> IL of the filter data from 4 vendors submitted in R4-2014466 was 3.7 </w:t>
              </w:r>
              <w:proofErr w:type="spellStart"/>
              <w:r w:rsidRPr="00D238C4">
                <w:rPr>
                  <w:rFonts w:eastAsiaTheme="minorEastAsia"/>
                  <w:color w:val="0070C0"/>
                  <w:lang w:val="en-US" w:eastAsia="zh-CN"/>
                </w:rPr>
                <w:t>dB.</w:t>
              </w:r>
            </w:ins>
            <w:proofErr w:type="spellEnd"/>
          </w:p>
        </w:tc>
      </w:tr>
      <w:tr w:rsidR="002661EF" w:rsidRPr="00571777" w14:paraId="480FBBC8" w14:textId="77777777" w:rsidTr="002E09AB">
        <w:trPr>
          <w:ins w:id="8" w:author="Wangzhou (Standard &amp; Patent and Pre-Research Dept)" w:date="2021-05-21T14:26:00Z"/>
        </w:trPr>
        <w:tc>
          <w:tcPr>
            <w:tcW w:w="1232" w:type="dxa"/>
            <w:vMerge/>
          </w:tcPr>
          <w:p w14:paraId="021D29BA" w14:textId="77777777" w:rsidR="002661EF" w:rsidRDefault="002661EF" w:rsidP="00571777">
            <w:pPr>
              <w:spacing w:after="120"/>
              <w:rPr>
                <w:ins w:id="9" w:author="Wangzhou (Standard &amp; Patent and Pre-Research Dept)" w:date="2021-05-21T14:26:00Z"/>
                <w:rFonts w:eastAsiaTheme="minorEastAsia"/>
                <w:color w:val="0070C0"/>
                <w:lang w:val="en-US" w:eastAsia="zh-CN"/>
              </w:rPr>
            </w:pPr>
          </w:p>
        </w:tc>
        <w:tc>
          <w:tcPr>
            <w:tcW w:w="8399" w:type="dxa"/>
          </w:tcPr>
          <w:p w14:paraId="33D68742" w14:textId="35B6866B" w:rsidR="002661EF" w:rsidRDefault="002661EF" w:rsidP="008713C7">
            <w:pPr>
              <w:spacing w:after="120"/>
              <w:rPr>
                <w:ins w:id="10" w:author="Wangzhou (Standard &amp; Patent and Pre-Research Dept)" w:date="2021-05-21T14:26:00Z"/>
                <w:rFonts w:eastAsiaTheme="minorEastAsia"/>
                <w:color w:val="0070C0"/>
                <w:lang w:val="en-US" w:eastAsia="zh-CN"/>
              </w:rPr>
            </w:pPr>
            <w:ins w:id="11" w:author="Wangzhou (Standard &amp; Patent and Pre-Research Dept)" w:date="2021-05-21T14:26:00Z">
              <w:r>
                <w:rPr>
                  <w:rFonts w:eastAsiaTheme="minorEastAsia" w:hint="eastAsia"/>
                  <w:color w:val="0070C0"/>
                  <w:lang w:val="en-US" w:eastAsia="zh-CN"/>
                </w:rPr>
                <w:t>H</w:t>
              </w:r>
              <w:r>
                <w:rPr>
                  <w:rFonts w:eastAsiaTheme="minorEastAsia"/>
                  <w:color w:val="0070C0"/>
                  <w:lang w:val="en-US" w:eastAsia="zh-CN"/>
                </w:rPr>
                <w:t xml:space="preserve">uawei: </w:t>
              </w:r>
            </w:ins>
            <w:ins w:id="12" w:author="Wangzhou (Standard &amp; Patent and Pre-Research Dept)" w:date="2021-05-21T14:38:00Z">
              <w:r>
                <w:rPr>
                  <w:rFonts w:eastAsiaTheme="minorEastAsia"/>
                  <w:color w:val="0070C0"/>
                  <w:lang w:val="en-US" w:eastAsia="zh-CN"/>
                </w:rPr>
                <w:t xml:space="preserve">We think that 3.7dB is </w:t>
              </w:r>
            </w:ins>
            <w:ins w:id="13" w:author="Wangzhou (Standard &amp; Patent and Pre-Research Dept)" w:date="2021-05-21T14:39:00Z">
              <w:r>
                <w:rPr>
                  <w:rFonts w:eastAsiaTheme="minorEastAsia"/>
                  <w:color w:val="0070C0"/>
                  <w:lang w:val="en-US" w:eastAsia="zh-CN"/>
                </w:rPr>
                <w:t xml:space="preserve">OK according to proposed contribution. </w:t>
              </w:r>
            </w:ins>
            <w:ins w:id="14" w:author="Wangzhou (Standard &amp; Patent and Pre-Research Dept)" w:date="2021-05-21T14:40:00Z">
              <w:r>
                <w:rPr>
                  <w:rFonts w:eastAsiaTheme="minorEastAsia"/>
                  <w:color w:val="0070C0"/>
                  <w:lang w:val="en-US" w:eastAsia="zh-CN"/>
                </w:rPr>
                <w:t xml:space="preserve">As for Nokia’s comments, it is better to </w:t>
              </w:r>
            </w:ins>
            <w:ins w:id="15" w:author="Wangzhou (Standard &amp; Patent and Pre-Research Dept)" w:date="2021-05-21T14:41:00Z">
              <w:r>
                <w:rPr>
                  <w:rFonts w:eastAsiaTheme="minorEastAsia"/>
                  <w:color w:val="0070C0"/>
                  <w:lang w:val="en-US" w:eastAsia="zh-CN"/>
                </w:rPr>
                <w:t xml:space="preserve">revised the specs one time and one author for </w:t>
              </w:r>
            </w:ins>
            <w:ins w:id="16" w:author="Wangzhou (Standard &amp; Patent and Pre-Research Dept)" w:date="2021-05-21T14:42:00Z">
              <w:r>
                <w:rPr>
                  <w:rFonts w:eastAsiaTheme="minorEastAsia"/>
                  <w:color w:val="0070C0"/>
                  <w:lang w:val="en-US" w:eastAsia="zh-CN"/>
                </w:rPr>
                <w:t>further processing.</w:t>
              </w:r>
            </w:ins>
          </w:p>
        </w:tc>
      </w:tr>
      <w:tr w:rsidR="002661EF" w:rsidRPr="00571777" w14:paraId="49E7726B" w14:textId="77777777" w:rsidTr="002E09AB">
        <w:trPr>
          <w:ins w:id="17" w:author="Skyworks" w:date="2021-05-21T10:53:00Z"/>
        </w:trPr>
        <w:tc>
          <w:tcPr>
            <w:tcW w:w="1232" w:type="dxa"/>
            <w:vMerge/>
          </w:tcPr>
          <w:p w14:paraId="0A6053D5" w14:textId="77777777" w:rsidR="002661EF" w:rsidRDefault="002661EF" w:rsidP="00571777">
            <w:pPr>
              <w:spacing w:after="120"/>
              <w:rPr>
                <w:ins w:id="18" w:author="Skyworks" w:date="2021-05-21T10:53:00Z"/>
                <w:rFonts w:eastAsiaTheme="minorEastAsia"/>
                <w:color w:val="0070C0"/>
                <w:lang w:val="en-US" w:eastAsia="zh-CN"/>
              </w:rPr>
            </w:pPr>
          </w:p>
        </w:tc>
        <w:tc>
          <w:tcPr>
            <w:tcW w:w="8399" w:type="dxa"/>
          </w:tcPr>
          <w:p w14:paraId="2C7CC6E8" w14:textId="289A5827" w:rsidR="002661EF" w:rsidRDefault="002661EF" w:rsidP="008713C7">
            <w:pPr>
              <w:spacing w:after="120"/>
              <w:rPr>
                <w:ins w:id="19" w:author="Skyworks" w:date="2021-05-21T10:53:00Z"/>
                <w:rFonts w:eastAsiaTheme="minorEastAsia" w:hint="eastAsia"/>
                <w:color w:val="0070C0"/>
                <w:lang w:val="en-US" w:eastAsia="zh-CN"/>
              </w:rPr>
            </w:pPr>
            <w:ins w:id="20" w:author="Skyworks" w:date="2021-05-21T10:53:00Z">
              <w:r>
                <w:rPr>
                  <w:rFonts w:eastAsiaTheme="minorEastAsia"/>
                  <w:color w:val="0070C0"/>
                  <w:lang w:val="en-US" w:eastAsia="zh-CN"/>
                </w:rPr>
                <w:t>Skyworks: filter data was looked at from different vendors and at the time the worst case filter insertion losses was 3dB which is comparable with other bands.</w:t>
              </w:r>
            </w:ins>
          </w:p>
        </w:tc>
      </w:tr>
      <w:tr w:rsidR="002661EF" w:rsidRPr="00571777" w14:paraId="5EF0FAF0" w14:textId="77777777" w:rsidTr="002E09AB">
        <w:tc>
          <w:tcPr>
            <w:tcW w:w="1232" w:type="dxa"/>
            <w:vMerge w:val="restart"/>
          </w:tcPr>
          <w:p w14:paraId="68F6E76E" w14:textId="686FC688" w:rsidR="002661EF" w:rsidRDefault="002661EF"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399" w:type="dxa"/>
          </w:tcPr>
          <w:p w14:paraId="63195C26" w14:textId="7A1278B3" w:rsidR="002661EF" w:rsidRDefault="002661EF" w:rsidP="00571777">
            <w:pPr>
              <w:spacing w:after="120"/>
              <w:rPr>
                <w:rFonts w:eastAsiaTheme="minorEastAsia"/>
                <w:color w:val="0070C0"/>
                <w:lang w:val="en-US" w:eastAsia="zh-CN"/>
              </w:rPr>
            </w:pPr>
            <w:ins w:id="21" w:author="Vasenkari, Petri J. (Nokia - FI/Espoo)" w:date="2021-05-19T17:08:00Z">
              <w:r>
                <w:rPr>
                  <w:rFonts w:eastAsiaTheme="minorEastAsia"/>
                  <w:color w:val="0070C0"/>
                  <w:lang w:val="en-US" w:eastAsia="zh-CN"/>
                </w:rPr>
                <w:t>Nokia: You have changes on changes i.e. you added and then deleted a sentence. This is not ok. CR cannot be implemented by MCC. Take clean spec as a baseline.</w:t>
              </w:r>
            </w:ins>
            <w:del w:id="22" w:author="Vasenkari, Petri J. (Nokia - FI/Espoo)" w:date="2021-05-19T17:08:00Z">
              <w:r w:rsidDel="00EB2287">
                <w:rPr>
                  <w:rFonts w:eastAsiaTheme="minorEastAsia" w:hint="eastAsia"/>
                  <w:color w:val="0070C0"/>
                  <w:lang w:val="en-US" w:eastAsia="zh-CN"/>
                </w:rPr>
                <w:delText>Company A</w:delText>
              </w:r>
            </w:del>
          </w:p>
        </w:tc>
      </w:tr>
      <w:tr w:rsidR="002661EF" w:rsidRPr="00571777" w14:paraId="4B45F1D3" w14:textId="77777777" w:rsidTr="002E09AB">
        <w:tc>
          <w:tcPr>
            <w:tcW w:w="1232" w:type="dxa"/>
            <w:vMerge/>
          </w:tcPr>
          <w:p w14:paraId="5E0ED97A" w14:textId="77777777" w:rsidR="002661EF" w:rsidRDefault="002661EF" w:rsidP="00571777">
            <w:pPr>
              <w:spacing w:after="120"/>
              <w:rPr>
                <w:rFonts w:eastAsiaTheme="minorEastAsia"/>
                <w:color w:val="0070C0"/>
                <w:lang w:val="en-US" w:eastAsia="zh-CN"/>
              </w:rPr>
            </w:pPr>
          </w:p>
        </w:tc>
        <w:tc>
          <w:tcPr>
            <w:tcW w:w="8399" w:type="dxa"/>
          </w:tcPr>
          <w:p w14:paraId="7AB9F702" w14:textId="3FC79F05" w:rsidR="002661EF" w:rsidRDefault="002661EF" w:rsidP="00571777">
            <w:pPr>
              <w:spacing w:after="120"/>
              <w:rPr>
                <w:rFonts w:eastAsiaTheme="minorEastAsia"/>
                <w:color w:val="0070C0"/>
                <w:lang w:val="en-US" w:eastAsia="zh-CN"/>
              </w:rPr>
            </w:pPr>
            <w:del w:id="23" w:author="Gene Fong" w:date="2021-05-19T13:14: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24" w:author="Gene Fong" w:date="2021-05-19T13:14:00Z">
              <w:r>
                <w:rPr>
                  <w:rFonts w:eastAsiaTheme="minorEastAsia"/>
                  <w:color w:val="0070C0"/>
                  <w:lang w:val="en-US" w:eastAsia="zh-CN"/>
                </w:rPr>
                <w:t xml:space="preserve">Qualcomm:  </w:t>
              </w:r>
            </w:ins>
            <w:ins w:id="25" w:author="Gene Fong" w:date="2021-05-19T13:17:00Z">
              <w:r>
                <w:rPr>
                  <w:rFonts w:eastAsiaTheme="minorEastAsia"/>
                  <w:color w:val="0070C0"/>
                  <w:lang w:val="en-US" w:eastAsia="zh-CN"/>
                </w:rPr>
                <w:t xml:space="preserve">The A-MPR for region A is </w:t>
              </w:r>
            </w:ins>
            <w:ins w:id="26" w:author="Gene Fong" w:date="2021-05-19T13:18:00Z">
              <w:r>
                <w:rPr>
                  <w:rFonts w:eastAsiaTheme="minorEastAsia"/>
                  <w:color w:val="0070C0"/>
                  <w:lang w:val="en-US" w:eastAsia="zh-CN"/>
                </w:rPr>
                <w:t xml:space="preserve">3 dB but for the same region, SCS for NR, the A-MPR is 14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ins w:id="27" w:author="Gene Fong" w:date="2021-05-19T13:19:00Z">
              <w:r>
                <w:rPr>
                  <w:rFonts w:eastAsiaTheme="minorEastAsia"/>
                  <w:color w:val="0070C0"/>
                  <w:lang w:val="en-US" w:eastAsia="zh-CN"/>
                </w:rPr>
                <w:t>Why is the A-MPR for LTE 11 dB lower than for NR?</w:t>
              </w:r>
            </w:ins>
          </w:p>
        </w:tc>
      </w:tr>
      <w:tr w:rsidR="002661EF" w:rsidRPr="00571777" w14:paraId="22C5F25F" w14:textId="77777777" w:rsidTr="002E09AB">
        <w:tc>
          <w:tcPr>
            <w:tcW w:w="1232" w:type="dxa"/>
            <w:vMerge/>
          </w:tcPr>
          <w:p w14:paraId="03201438" w14:textId="77777777" w:rsidR="002661EF" w:rsidRDefault="002661EF" w:rsidP="00571777">
            <w:pPr>
              <w:spacing w:after="120"/>
              <w:rPr>
                <w:rFonts w:eastAsiaTheme="minorEastAsia"/>
                <w:color w:val="0070C0"/>
                <w:lang w:val="en-US" w:eastAsia="zh-CN"/>
              </w:rPr>
            </w:pPr>
          </w:p>
        </w:tc>
        <w:tc>
          <w:tcPr>
            <w:tcW w:w="8399" w:type="dxa"/>
          </w:tcPr>
          <w:p w14:paraId="00B45FA5" w14:textId="696A58E7" w:rsidR="002661EF" w:rsidRDefault="002661EF" w:rsidP="00571777">
            <w:pPr>
              <w:spacing w:after="120"/>
              <w:rPr>
                <w:rFonts w:eastAsiaTheme="minorEastAsia"/>
                <w:color w:val="0070C0"/>
                <w:lang w:val="en-US" w:eastAsia="zh-CN"/>
              </w:rPr>
            </w:pPr>
            <w:proofErr w:type="spellStart"/>
            <w:ins w:id="28" w:author="Sachin Chhibber" w:date="2021-05-20T13:30:00Z">
              <w:r w:rsidRPr="00D238C4">
                <w:rPr>
                  <w:rFonts w:eastAsiaTheme="minorEastAsia"/>
                  <w:color w:val="0070C0"/>
                  <w:lang w:val="en-US" w:eastAsia="zh-CN"/>
                </w:rPr>
                <w:t>Ligado</w:t>
              </w:r>
              <w:proofErr w:type="spellEnd"/>
              <w:r w:rsidRPr="00D238C4">
                <w:rPr>
                  <w:rFonts w:eastAsiaTheme="minorEastAsia"/>
                  <w:color w:val="0070C0"/>
                  <w:lang w:val="en-US" w:eastAsia="zh-CN"/>
                </w:rPr>
                <w:t xml:space="preserve">: This </w:t>
              </w:r>
            </w:ins>
            <w:ins w:id="29" w:author="Sachin Chhibber" w:date="2021-05-20T13:31:00Z">
              <w:r>
                <w:rPr>
                  <w:rFonts w:eastAsiaTheme="minorEastAsia"/>
                  <w:color w:val="0070C0"/>
                  <w:lang w:val="en-US" w:eastAsia="zh-CN"/>
                </w:rPr>
                <w:t>is</w:t>
              </w:r>
            </w:ins>
            <w:ins w:id="30" w:author="Sachin Chhibber" w:date="2021-05-20T13:30:00Z">
              <w:r w:rsidRPr="00D238C4">
                <w:rPr>
                  <w:rFonts w:eastAsiaTheme="minorEastAsia"/>
                  <w:color w:val="0070C0"/>
                  <w:lang w:val="en-US" w:eastAsia="zh-CN"/>
                </w:rPr>
                <w:t xml:space="preserve"> based on the simulation results and proposal presented in R4-2100134 and R4-2100135 at the RAN4#98e meeting. R4-2100545 describes the </w:t>
              </w:r>
            </w:ins>
            <w:ins w:id="31" w:author="Sachin Chhibber" w:date="2021-05-20T13:31:00Z">
              <w:r>
                <w:rPr>
                  <w:rFonts w:eastAsiaTheme="minorEastAsia"/>
                  <w:color w:val="0070C0"/>
                  <w:lang w:val="en-US" w:eastAsia="zh-CN"/>
                </w:rPr>
                <w:t>r</w:t>
              </w:r>
            </w:ins>
            <w:ins w:id="32" w:author="Sachin Chhibber" w:date="2021-05-20T13:30:00Z">
              <w:r w:rsidRPr="00D238C4">
                <w:rPr>
                  <w:rFonts w:eastAsiaTheme="minorEastAsia"/>
                  <w:color w:val="0070C0"/>
                  <w:lang w:val="en-US" w:eastAsia="zh-CN"/>
                </w:rPr>
                <w:t>easoning of lower A-MPR for LTE compared to NR.</w:t>
              </w:r>
            </w:ins>
          </w:p>
        </w:tc>
      </w:tr>
      <w:tr w:rsidR="002661EF" w:rsidRPr="00571777" w14:paraId="7EFFB174" w14:textId="77777777" w:rsidTr="002E09AB">
        <w:trPr>
          <w:ins w:id="33" w:author="Wangzhou (Standard &amp; Patent and Pre-Research Dept)" w:date="2021-05-21T14:32:00Z"/>
        </w:trPr>
        <w:tc>
          <w:tcPr>
            <w:tcW w:w="1232" w:type="dxa"/>
            <w:vMerge/>
          </w:tcPr>
          <w:p w14:paraId="28A281F7" w14:textId="77777777" w:rsidR="002661EF" w:rsidRDefault="002661EF" w:rsidP="00571777">
            <w:pPr>
              <w:spacing w:after="120"/>
              <w:rPr>
                <w:ins w:id="34" w:author="Wangzhou (Standard &amp; Patent and Pre-Research Dept)" w:date="2021-05-21T14:32:00Z"/>
                <w:rFonts w:eastAsiaTheme="minorEastAsia"/>
                <w:color w:val="0070C0"/>
                <w:lang w:val="en-US" w:eastAsia="zh-CN"/>
              </w:rPr>
            </w:pPr>
          </w:p>
        </w:tc>
        <w:tc>
          <w:tcPr>
            <w:tcW w:w="8399" w:type="dxa"/>
          </w:tcPr>
          <w:p w14:paraId="7D60A0A4" w14:textId="042679CC" w:rsidR="002661EF" w:rsidRPr="00D238C4" w:rsidRDefault="002661EF" w:rsidP="002E09AB">
            <w:pPr>
              <w:spacing w:after="120"/>
              <w:rPr>
                <w:ins w:id="35" w:author="Wangzhou (Standard &amp; Patent and Pre-Research Dept)" w:date="2021-05-21T14:32:00Z"/>
                <w:rFonts w:eastAsiaTheme="minorEastAsia"/>
                <w:color w:val="0070C0"/>
                <w:lang w:val="en-US" w:eastAsia="zh-CN"/>
              </w:rPr>
            </w:pPr>
            <w:ins w:id="36" w:author="Wangzhou (Standard &amp; Patent and Pre-Research Dept)" w:date="2021-05-21T14:32:00Z">
              <w:r>
                <w:rPr>
                  <w:rFonts w:eastAsiaTheme="minorEastAsia" w:hint="eastAsia"/>
                  <w:color w:val="0070C0"/>
                  <w:lang w:val="en-US" w:eastAsia="zh-CN"/>
                </w:rPr>
                <w:t>H</w:t>
              </w:r>
              <w:r>
                <w:rPr>
                  <w:rFonts w:eastAsiaTheme="minorEastAsia"/>
                  <w:color w:val="0070C0"/>
                  <w:lang w:val="en-US" w:eastAsia="zh-CN"/>
                </w:rPr>
                <w:t xml:space="preserve">uawei: Do we only change 36.101(Rel-10)? For </w:t>
              </w:r>
            </w:ins>
            <w:ins w:id="37" w:author="Wangzhou (Standard &amp; Patent and Pre-Research Dept)" w:date="2021-05-21T14:33:00Z">
              <w:r>
                <w:rPr>
                  <w:rFonts w:eastAsiaTheme="minorEastAsia"/>
                  <w:color w:val="0070C0"/>
                  <w:lang w:val="en-US" w:eastAsia="zh-CN"/>
                </w:rPr>
                <w:t xml:space="preserve">Rel-11 to Rel-17 of LTE, </w:t>
              </w:r>
            </w:ins>
            <w:ins w:id="38" w:author="Wangzhou (Standard &amp; Patent and Pre-Research Dept)" w:date="2021-05-21T14:35:00Z">
              <w:r>
                <w:rPr>
                  <w:rFonts w:eastAsiaTheme="minorEastAsia"/>
                  <w:color w:val="0070C0"/>
                  <w:lang w:val="en-US" w:eastAsia="zh-CN"/>
                </w:rPr>
                <w:t>are</w:t>
              </w:r>
            </w:ins>
            <w:ins w:id="39" w:author="Wangzhou (Standard &amp; Patent and Pre-Research Dept)" w:date="2021-05-21T14:33:00Z">
              <w:r>
                <w:rPr>
                  <w:rFonts w:eastAsiaTheme="minorEastAsia"/>
                  <w:color w:val="0070C0"/>
                  <w:lang w:val="en-US" w:eastAsia="zh-CN"/>
                </w:rPr>
                <w:t xml:space="preserve"> there other</w:t>
              </w:r>
            </w:ins>
            <w:ins w:id="40" w:author="Wangzhou (Standard &amp; Patent and Pre-Research Dept)" w:date="2021-05-21T14:35:00Z">
              <w:r>
                <w:rPr>
                  <w:rFonts w:eastAsiaTheme="minorEastAsia"/>
                  <w:color w:val="0070C0"/>
                  <w:lang w:val="en-US" w:eastAsia="zh-CN"/>
                </w:rPr>
                <w:t xml:space="preserve"> needed</w:t>
              </w:r>
            </w:ins>
            <w:ins w:id="41" w:author="Wangzhou (Standard &amp; Patent and Pre-Research Dept)" w:date="2021-05-21T14:33:00Z">
              <w:r>
                <w:rPr>
                  <w:rFonts w:eastAsiaTheme="minorEastAsia"/>
                  <w:color w:val="0070C0"/>
                  <w:lang w:val="en-US" w:eastAsia="zh-CN"/>
                </w:rPr>
                <w:t xml:space="preserve"> CRs whose categ</w:t>
              </w:r>
            </w:ins>
            <w:ins w:id="42" w:author="Wangzhou (Standard &amp; Patent and Pre-Research Dept)" w:date="2021-05-21T14:34:00Z">
              <w:r>
                <w:rPr>
                  <w:rFonts w:eastAsiaTheme="minorEastAsia"/>
                  <w:color w:val="0070C0"/>
                  <w:lang w:val="en-US" w:eastAsia="zh-CN"/>
                </w:rPr>
                <w:t>o</w:t>
              </w:r>
            </w:ins>
            <w:ins w:id="43" w:author="Wangzhou (Standard &amp; Patent and Pre-Research Dept)" w:date="2021-05-21T14:33:00Z">
              <w:r>
                <w:rPr>
                  <w:rFonts w:eastAsiaTheme="minorEastAsia"/>
                  <w:color w:val="0070C0"/>
                  <w:lang w:val="en-US" w:eastAsia="zh-CN"/>
                </w:rPr>
                <w:t xml:space="preserve">ry is </w:t>
              </w:r>
            </w:ins>
            <w:ins w:id="44" w:author="Wangzhou (Standard &amp; Patent and Pre-Research Dept)" w:date="2021-05-21T14:34:00Z">
              <w:r>
                <w:rPr>
                  <w:rFonts w:eastAsiaTheme="minorEastAsia" w:hint="eastAsia"/>
                  <w:color w:val="0070C0"/>
                  <w:lang w:val="en-US" w:eastAsia="zh-CN"/>
                </w:rPr>
                <w:t>‘</w:t>
              </w:r>
              <w:r>
                <w:rPr>
                  <w:rFonts w:eastAsiaTheme="minorEastAsia" w:hint="eastAsia"/>
                  <w:color w:val="0070C0"/>
                  <w:lang w:val="en-US" w:eastAsia="zh-CN"/>
                </w:rPr>
                <w:t>A</w:t>
              </w:r>
              <w:r>
                <w:rPr>
                  <w:rFonts w:eastAsiaTheme="minorEastAsia" w:hint="eastAsia"/>
                  <w:color w:val="0070C0"/>
                  <w:lang w:val="en-US" w:eastAsia="zh-CN"/>
                </w:rPr>
                <w:t>’</w:t>
              </w:r>
              <w:r>
                <w:rPr>
                  <w:rFonts w:eastAsiaTheme="minorEastAsia" w:hint="eastAsia"/>
                  <w:color w:val="0070C0"/>
                  <w:lang w:val="en-US" w:eastAsia="zh-CN"/>
                </w:rPr>
                <w:t>?</w:t>
              </w:r>
            </w:ins>
          </w:p>
        </w:tc>
      </w:tr>
      <w:tr w:rsidR="002661EF" w:rsidRPr="00571777" w14:paraId="360FF7CB" w14:textId="77777777" w:rsidTr="002E09AB">
        <w:trPr>
          <w:ins w:id="45" w:author="Skyworks" w:date="2021-05-21T10:54:00Z"/>
        </w:trPr>
        <w:tc>
          <w:tcPr>
            <w:tcW w:w="1232" w:type="dxa"/>
            <w:vMerge/>
          </w:tcPr>
          <w:p w14:paraId="229FF488" w14:textId="77777777" w:rsidR="002661EF" w:rsidRDefault="002661EF" w:rsidP="00571777">
            <w:pPr>
              <w:spacing w:after="120"/>
              <w:rPr>
                <w:ins w:id="46" w:author="Skyworks" w:date="2021-05-21T10:54:00Z"/>
                <w:rFonts w:eastAsiaTheme="minorEastAsia"/>
                <w:color w:val="0070C0"/>
                <w:lang w:val="en-US" w:eastAsia="zh-CN"/>
              </w:rPr>
            </w:pPr>
          </w:p>
        </w:tc>
        <w:tc>
          <w:tcPr>
            <w:tcW w:w="8399" w:type="dxa"/>
          </w:tcPr>
          <w:p w14:paraId="6D74D4AE" w14:textId="4D093E04" w:rsidR="002661EF" w:rsidRDefault="002661EF" w:rsidP="002E09AB">
            <w:pPr>
              <w:spacing w:after="120"/>
              <w:rPr>
                <w:ins w:id="47" w:author="Skyworks" w:date="2021-05-21T10:54:00Z"/>
                <w:rFonts w:eastAsiaTheme="minorEastAsia" w:hint="eastAsia"/>
                <w:color w:val="0070C0"/>
                <w:lang w:val="en-US" w:eastAsia="zh-CN"/>
              </w:rPr>
            </w:pPr>
            <w:ins w:id="48" w:author="Skyworks" w:date="2021-05-21T10:54:00Z">
              <w:r>
                <w:rPr>
                  <w:rFonts w:eastAsiaTheme="minorEastAsia"/>
                  <w:color w:val="0070C0"/>
                  <w:lang w:val="en-US" w:eastAsia="zh-CN"/>
                </w:rPr>
                <w:t>Skyworks: the critical point is for requirement just at the band edge, for 10MHz LTE SU is 50RB vs 52RB for NR thus the reduced AMPR thanks to larger guard band</w:t>
              </w:r>
            </w:ins>
          </w:p>
        </w:tc>
      </w:tr>
    </w:tbl>
    <w:p w14:paraId="3FFD8C7F" w14:textId="77777777" w:rsidR="009415B0" w:rsidRPr="003418CB" w:rsidRDefault="009415B0" w:rsidP="005B4802">
      <w:pPr>
        <w:rPr>
          <w:color w:val="0070C0"/>
          <w:lang w:val="en-US" w:eastAsia="zh-CN"/>
        </w:rPr>
      </w:pPr>
      <w:bookmarkStart w:id="49" w:name="_GoBack"/>
      <w:bookmarkEnd w:id="49"/>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CB956" w14:textId="77777777" w:rsidR="00EF2620" w:rsidRDefault="00EF2620">
      <w:r>
        <w:separator/>
      </w:r>
    </w:p>
  </w:endnote>
  <w:endnote w:type="continuationSeparator" w:id="0">
    <w:p w14:paraId="63EA596D" w14:textId="77777777" w:rsidR="00EF2620" w:rsidRDefault="00EF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4DF36" w14:textId="77777777" w:rsidR="00EF2620" w:rsidRDefault="00EF2620">
      <w:r>
        <w:separator/>
      </w:r>
    </w:p>
  </w:footnote>
  <w:footnote w:type="continuationSeparator" w:id="0">
    <w:p w14:paraId="68C69FE9" w14:textId="77777777" w:rsidR="00EF2620" w:rsidRDefault="00EF2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enkari, Petri J. (Nokia - FI/Espoo)">
    <w15:presenceInfo w15:providerId="AD" w15:userId="S::petri.j.vasenkari@nokia.com::45ab63b8-482e-4d1b-9753-9204e852db48"/>
  </w15:person>
  <w15:person w15:author="Gene Fong">
    <w15:presenceInfo w15:providerId="AD" w15:userId="S::gfong@qti.qualcomm.com::a2c2c12d-c299-4047-827b-a408ad4b8e52"/>
  </w15:person>
  <w15:person w15:author="Sachin Chhibber">
    <w15:presenceInfo w15:providerId="AD" w15:userId="S::sachin@ligado.com::9feeec50-02e4-4787-b6e2-5255cd88cb0d"/>
  </w15:person>
  <w15:person w15:author="Wangzhou (Standard &amp; Patent and Pre-Research Dept)">
    <w15:presenceInfo w15:providerId="AD" w15:userId="S-1-5-21-147214757-305610072-1517763936-6595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36EA9"/>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73F"/>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1E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9AB"/>
    <w:rsid w:val="002E2CE9"/>
    <w:rsid w:val="002E3BF7"/>
    <w:rsid w:val="002E403E"/>
    <w:rsid w:val="002E4C74"/>
    <w:rsid w:val="002F158C"/>
    <w:rsid w:val="002F4093"/>
    <w:rsid w:val="002F5636"/>
    <w:rsid w:val="003022A5"/>
    <w:rsid w:val="00307E51"/>
    <w:rsid w:val="00311363"/>
    <w:rsid w:val="00315867"/>
    <w:rsid w:val="00321150"/>
    <w:rsid w:val="003260D7"/>
    <w:rsid w:val="00335632"/>
    <w:rsid w:val="00335A10"/>
    <w:rsid w:val="00336697"/>
    <w:rsid w:val="003418CB"/>
    <w:rsid w:val="00355873"/>
    <w:rsid w:val="0035660F"/>
    <w:rsid w:val="003628B9"/>
    <w:rsid w:val="00362D8F"/>
    <w:rsid w:val="00367724"/>
    <w:rsid w:val="003710BA"/>
    <w:rsid w:val="003770F6"/>
    <w:rsid w:val="00383E37"/>
    <w:rsid w:val="00386E53"/>
    <w:rsid w:val="00393042"/>
    <w:rsid w:val="00394281"/>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4F3E8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5958"/>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BBF"/>
    <w:rsid w:val="008713C7"/>
    <w:rsid w:val="0087332D"/>
    <w:rsid w:val="00873E1F"/>
    <w:rsid w:val="00874C16"/>
    <w:rsid w:val="0087660B"/>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0E8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38C4"/>
    <w:rsid w:val="00D27345"/>
    <w:rsid w:val="00D3188C"/>
    <w:rsid w:val="00D35F9B"/>
    <w:rsid w:val="00D36B69"/>
    <w:rsid w:val="00D374CE"/>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2620"/>
    <w:rsid w:val="00EF4C88"/>
    <w:rsid w:val="00EF55EB"/>
    <w:rsid w:val="00F00DCC"/>
    <w:rsid w:val="00F0156F"/>
    <w:rsid w:val="00F02158"/>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CCA5-A9C3-43C7-8A79-FB9B1CC7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937</Words>
  <Characters>4876</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5802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3</cp:revision>
  <cp:lastPrinted>2019-04-25T01:09:00Z</cp:lastPrinted>
  <dcterms:created xsi:type="dcterms:W3CDTF">2021-05-21T08:52:00Z</dcterms:created>
  <dcterms:modified xsi:type="dcterms:W3CDTF">2021-05-21T08:54:00Z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(2)pz4LiWJGABi0hcvHdQKGpA5wWdqN6ayDb2wFQTgplZW5ItBfXkmtkwcLpazP54q+e83UQxGS
l0SVOWO6L6SZOkJXh+TlEOQKoiOlXHoqTeyROhJeJ+rUTTNxUPKrxUxtQ+g8tuhdllq2tf5d
wWMTUlKyKU3b2GS43zaa8b8U+0mpV+UA9u55xcJNIyjz2EXtJMoGWEMc/VN/lXunCAcOe9lO
8Xdxa8wXedEyDoMFtH</vt:lpwstr>
  </property>
  <property fmtid="{D5CDD505-2E9C-101B-9397-08002B2CF9AE}" pid="14" name="_2015_ms_pID_7253431">
    <vt:lpwstr>GF/uxfzMPA7Vibexr+m/lP6OXg6faSeCpqlMGnOioMSpr0zPtD/6Xq
2aP9lSDA1XeQU9/JFglJnI4fuzE6xSUyMWpG17TVoJLsRmzyBgZMN/sPUK4ilfxWqBepY62B
p7pgq4KVNqFuAW4CK0RJMPfBwjRlqOQKAT99bqG2kPEnAKLqRXfE4uxzZZqfKNIvjXtdNyje
F9T2618v0Ij0+mRA</vt:lpwstr>
  </property>
</Properties>
</file>