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386E53">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 xml:space="preserve">Review and agree to submitted </w:t>
      </w:r>
      <w:proofErr w:type="gramStart"/>
      <w:r w:rsidR="00386E53">
        <w:rPr>
          <w:lang w:eastAsia="zh-CN"/>
        </w:rPr>
        <w:t>CRs</w:t>
      </w:r>
      <w:proofErr w:type="gramEnd"/>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37005F">
        <w:tc>
          <w:tcPr>
            <w:tcW w:w="1242" w:type="dxa"/>
            <w:vMerge w:val="restart"/>
          </w:tcPr>
          <w:p w14:paraId="41D5B081" w14:textId="2C0DAB48" w:rsidR="00571777" w:rsidRPr="003418CB" w:rsidRDefault="00386E53"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615" w:type="dxa"/>
          </w:tcPr>
          <w:p w14:paraId="4BB207B7" w14:textId="06CAFFDA" w:rsidR="00571777" w:rsidRPr="003418CB" w:rsidRDefault="00571777"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sidR="00EB2287">
                <w:rPr>
                  <w:rFonts w:eastAsiaTheme="minorEastAsia"/>
                  <w:color w:val="0070C0"/>
                  <w:lang w:val="en-US" w:eastAsia="zh-CN"/>
                </w:rPr>
                <w:t xml:space="preserve">Nokia: You have changes on changes </w:t>
              </w:r>
              <w:proofErr w:type="gramStart"/>
              <w:r w:rsidR="00EB2287">
                <w:rPr>
                  <w:rFonts w:eastAsiaTheme="minorEastAsia"/>
                  <w:color w:val="0070C0"/>
                  <w:lang w:val="en-US" w:eastAsia="zh-CN"/>
                </w:rPr>
                <w:t>i.e.</w:t>
              </w:r>
              <w:proofErr w:type="gramEnd"/>
              <w:r w:rsidR="00EB2287">
                <w:rPr>
                  <w:rFonts w:eastAsiaTheme="minorEastAsia"/>
                  <w:color w:val="0070C0"/>
                  <w:lang w:val="en-US" w:eastAsia="zh-CN"/>
                </w:rPr>
                <w:t xml:space="preserve"> you added and then deleted a sentence. This is not ok</w:t>
              </w:r>
            </w:ins>
            <w:ins w:id="2" w:author="Vasenkari, Petri J. (Nokia - FI/Espoo)" w:date="2021-05-19T17:06:00Z">
              <w:r w:rsidR="00EB2287">
                <w:rPr>
                  <w:rFonts w:eastAsiaTheme="minorEastAsia"/>
                  <w:color w:val="0070C0"/>
                  <w:lang w:val="en-US" w:eastAsia="zh-CN"/>
                </w:rPr>
                <w:t>. CR cannot be implemented by MCC. Take clean spec as a ba</w:t>
              </w:r>
            </w:ins>
            <w:ins w:id="3" w:author="Vasenkari, Petri J. (Nokia - FI/Espoo)" w:date="2021-05-19T17:07:00Z">
              <w:r w:rsidR="00EB2287">
                <w:rPr>
                  <w:rFonts w:eastAsiaTheme="minorEastAsia"/>
                  <w:color w:val="0070C0"/>
                  <w:lang w:val="en-US" w:eastAsia="zh-CN"/>
                </w:rPr>
                <w:t>seline.</w:t>
              </w:r>
            </w:ins>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2F789CAE" w:rsidR="00571777" w:rsidRDefault="00571777"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sidR="0020773F">
                <w:rPr>
                  <w:rFonts w:eastAsiaTheme="minorEastAsia"/>
                  <w:color w:val="0070C0"/>
                  <w:lang w:val="en-US" w:eastAsia="zh-CN"/>
                </w:rPr>
                <w:t xml:space="preserve">Qualcomm:  The MOP is specified as 23 dBm +2/-2, but when I checked the Tx filter IL, I found it to be 5 </w:t>
              </w:r>
              <w:proofErr w:type="spellStart"/>
              <w:r w:rsidR="0020773F">
                <w:rPr>
                  <w:rFonts w:eastAsiaTheme="minorEastAsia"/>
                  <w:color w:val="0070C0"/>
                  <w:lang w:val="en-US" w:eastAsia="zh-CN"/>
                </w:rPr>
                <w:t>dB.</w:t>
              </w:r>
              <w:proofErr w:type="spellEnd"/>
              <w:r w:rsidR="0020773F">
                <w:rPr>
                  <w:rFonts w:eastAsiaTheme="minorEastAsia"/>
                  <w:color w:val="0070C0"/>
                  <w:lang w:val="en-US" w:eastAsia="zh-CN"/>
                </w:rPr>
                <w:t xml:space="preserve">  With such large </w:t>
              </w:r>
              <w:proofErr w:type="spellStart"/>
              <w:r w:rsidR="0020773F">
                <w:rPr>
                  <w:rFonts w:eastAsiaTheme="minorEastAsia"/>
                  <w:color w:val="0070C0"/>
                  <w:lang w:val="en-US" w:eastAsia="zh-CN"/>
                </w:rPr>
                <w:t>Tx</w:t>
              </w:r>
            </w:ins>
            <w:ins w:id="6" w:author="Gene Fong" w:date="2021-05-19T13:13:00Z">
              <w:r w:rsidR="0020773F">
                <w:rPr>
                  <w:rFonts w:eastAsiaTheme="minorEastAsia"/>
                  <w:color w:val="0070C0"/>
                  <w:lang w:val="en-US" w:eastAsia="zh-CN"/>
                </w:rPr>
                <w:t>IL</w:t>
              </w:r>
              <w:proofErr w:type="spellEnd"/>
              <w:r w:rsidR="0020773F">
                <w:rPr>
                  <w:rFonts w:eastAsiaTheme="minorEastAsia"/>
                  <w:color w:val="0070C0"/>
                  <w:lang w:val="en-US" w:eastAsia="zh-CN"/>
                </w:rPr>
                <w:t xml:space="preserve">, it is not feasible to achieve this MOP.  Was there other filter data that showed acceptable </w:t>
              </w:r>
              <w:proofErr w:type="spellStart"/>
              <w:r w:rsidR="0020773F">
                <w:rPr>
                  <w:rFonts w:eastAsiaTheme="minorEastAsia"/>
                  <w:color w:val="0070C0"/>
                  <w:lang w:val="en-US" w:eastAsia="zh-CN"/>
                </w:rPr>
                <w:t>TxIL</w:t>
              </w:r>
              <w:proofErr w:type="spellEnd"/>
              <w:r w:rsidR="0020773F">
                <w:rPr>
                  <w:rFonts w:eastAsiaTheme="minorEastAsia"/>
                  <w:color w:val="0070C0"/>
                  <w:lang w:val="en-US" w:eastAsia="zh-CN"/>
                </w:rPr>
                <w:t xml:space="preserve"> to enable MOP?</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FF18871" w:rsidR="00571777" w:rsidRDefault="00D238C4" w:rsidP="00571777">
            <w:pPr>
              <w:spacing w:after="120"/>
              <w:rPr>
                <w:rFonts w:eastAsiaTheme="minorEastAsia"/>
                <w:color w:val="0070C0"/>
                <w:lang w:val="en-US" w:eastAsia="zh-CN"/>
              </w:rPr>
            </w:pPr>
            <w:ins w:id="7" w:author="Sachin Chhibber" w:date="2021-05-20T13:28:00Z">
              <w:r>
                <w:rPr>
                  <w:rFonts w:eastAsiaTheme="minorEastAsia"/>
                  <w:color w:val="0070C0"/>
                  <w:lang w:val="en-US" w:eastAsia="zh-CN"/>
                </w:rPr>
                <w:t xml:space="preserve">Ligado: </w:t>
              </w:r>
              <w:r w:rsidRPr="00D238C4">
                <w:rPr>
                  <w:rFonts w:eastAsiaTheme="minorEastAsia"/>
                  <w:color w:val="0070C0"/>
                  <w:lang w:val="en-US" w:eastAsia="zh-CN"/>
                </w:rPr>
                <w:t xml:space="preserve">The average max Tx IL of the filter data from 4 vendors submitted in R4-2014466 was 3.7 </w:t>
              </w:r>
              <w:proofErr w:type="spellStart"/>
              <w:r w:rsidRPr="00D238C4">
                <w:rPr>
                  <w:rFonts w:eastAsiaTheme="minorEastAsia"/>
                  <w:color w:val="0070C0"/>
                  <w:lang w:val="en-US" w:eastAsia="zh-CN"/>
                </w:rPr>
                <w:t>dB.</w:t>
              </w:r>
            </w:ins>
            <w:proofErr w:type="spellEnd"/>
          </w:p>
        </w:tc>
      </w:tr>
      <w:tr w:rsidR="00571777" w:rsidRPr="00571777" w14:paraId="5EF0FAF0" w14:textId="77777777" w:rsidTr="0037005F">
        <w:tc>
          <w:tcPr>
            <w:tcW w:w="1242" w:type="dxa"/>
            <w:vMerge w:val="restart"/>
          </w:tcPr>
          <w:p w14:paraId="68F6E76E" w14:textId="686FC688" w:rsidR="00571777" w:rsidRDefault="00386E53"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615" w:type="dxa"/>
          </w:tcPr>
          <w:p w14:paraId="63195C26" w14:textId="7A1278B3" w:rsidR="00571777" w:rsidRDefault="00EB2287" w:rsidP="00571777">
            <w:pPr>
              <w:spacing w:after="120"/>
              <w:rPr>
                <w:rFonts w:eastAsiaTheme="minorEastAsia"/>
                <w:color w:val="0070C0"/>
                <w:lang w:val="en-US" w:eastAsia="zh-CN"/>
              </w:rPr>
            </w:pPr>
            <w:ins w:id="8" w:author="Vasenkari, Petri J. (Nokia - FI/Espoo)" w:date="2021-05-19T17:08:00Z">
              <w:r>
                <w:rPr>
                  <w:rFonts w:eastAsiaTheme="minorEastAsia"/>
                  <w:color w:val="0070C0"/>
                  <w:lang w:val="en-US" w:eastAsia="zh-CN"/>
                </w:rPr>
                <w:t xml:space="preserve">Nokia: You have changes on changes </w:t>
              </w:r>
              <w:proofErr w:type="gramStart"/>
              <w:r>
                <w:rPr>
                  <w:rFonts w:eastAsiaTheme="minorEastAsia"/>
                  <w:color w:val="0070C0"/>
                  <w:lang w:val="en-US" w:eastAsia="zh-CN"/>
                </w:rPr>
                <w:t>i.e.</w:t>
              </w:r>
              <w:proofErr w:type="gramEnd"/>
              <w:r>
                <w:rPr>
                  <w:rFonts w:eastAsiaTheme="minorEastAsia"/>
                  <w:color w:val="0070C0"/>
                  <w:lang w:val="en-US" w:eastAsia="zh-CN"/>
                </w:rPr>
                <w:t xml:space="preserve"> you added and then deleted a sentence. This is not ok. CR cannot be implemented by MCC. Take clean spec as a baseline.</w:t>
              </w:r>
            </w:ins>
            <w:del w:id="9" w:author="Vasenkari, Petri J. (Nokia - FI/Espoo)" w:date="2021-05-19T17:08:00Z">
              <w:r w:rsidR="00571777" w:rsidDel="00EB2287">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FC79F05" w:rsidR="00571777" w:rsidRDefault="00571777" w:rsidP="00571777">
            <w:pPr>
              <w:spacing w:after="120"/>
              <w:rPr>
                <w:rFonts w:eastAsiaTheme="minorEastAsia"/>
                <w:color w:val="0070C0"/>
                <w:lang w:val="en-US" w:eastAsia="zh-CN"/>
              </w:rPr>
            </w:pPr>
            <w:del w:id="10"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11" w:author="Gene Fong" w:date="2021-05-19T13:14:00Z">
              <w:r w:rsidR="0020773F">
                <w:rPr>
                  <w:rFonts w:eastAsiaTheme="minorEastAsia"/>
                  <w:color w:val="0070C0"/>
                  <w:lang w:val="en-US" w:eastAsia="zh-CN"/>
                </w:rPr>
                <w:t xml:space="preserve">Qualcomm:  </w:t>
              </w:r>
            </w:ins>
            <w:ins w:id="12" w:author="Gene Fong" w:date="2021-05-19T13:17:00Z">
              <w:r w:rsidR="00C50E88">
                <w:rPr>
                  <w:rFonts w:eastAsiaTheme="minorEastAsia"/>
                  <w:color w:val="0070C0"/>
                  <w:lang w:val="en-US" w:eastAsia="zh-CN"/>
                </w:rPr>
                <w:t xml:space="preserve">The A-MPR for region A is </w:t>
              </w:r>
            </w:ins>
            <w:ins w:id="13" w:author="Gene Fong" w:date="2021-05-19T13:18:00Z">
              <w:r w:rsidR="00C50E88">
                <w:rPr>
                  <w:rFonts w:eastAsiaTheme="minorEastAsia"/>
                  <w:color w:val="0070C0"/>
                  <w:lang w:val="en-US" w:eastAsia="zh-CN"/>
                </w:rPr>
                <w:t xml:space="preserve">3 dB but for the same region, SCS for NR, the A-MPR is 14 </w:t>
              </w:r>
              <w:proofErr w:type="spellStart"/>
              <w:r w:rsidR="00C50E88">
                <w:rPr>
                  <w:rFonts w:eastAsiaTheme="minorEastAsia"/>
                  <w:color w:val="0070C0"/>
                  <w:lang w:val="en-US" w:eastAsia="zh-CN"/>
                </w:rPr>
                <w:t>dB.</w:t>
              </w:r>
              <w:proofErr w:type="spellEnd"/>
              <w:r w:rsidR="00C50E88">
                <w:rPr>
                  <w:rFonts w:eastAsiaTheme="minorEastAsia"/>
                  <w:color w:val="0070C0"/>
                  <w:lang w:val="en-US" w:eastAsia="zh-CN"/>
                </w:rPr>
                <w:t xml:space="preserve">  </w:t>
              </w:r>
            </w:ins>
            <w:ins w:id="14" w:author="Gene Fong" w:date="2021-05-19T13:19:00Z">
              <w:r w:rsidR="00785958">
                <w:rPr>
                  <w:rFonts w:eastAsiaTheme="minorEastAsia"/>
                  <w:color w:val="0070C0"/>
                  <w:lang w:val="en-US" w:eastAsia="zh-CN"/>
                </w:rPr>
                <w:t>Why is the A-MPR for LTE 11 dB lower than for NR?</w:t>
              </w:r>
            </w:ins>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696A58E7" w:rsidR="00571777" w:rsidRDefault="00D238C4" w:rsidP="00571777">
            <w:pPr>
              <w:spacing w:after="120"/>
              <w:rPr>
                <w:rFonts w:eastAsiaTheme="minorEastAsia"/>
                <w:color w:val="0070C0"/>
                <w:lang w:val="en-US" w:eastAsia="zh-CN"/>
              </w:rPr>
            </w:pPr>
            <w:ins w:id="15" w:author="Sachin Chhibber" w:date="2021-05-20T13:30:00Z">
              <w:r w:rsidRPr="00D238C4">
                <w:rPr>
                  <w:rFonts w:eastAsiaTheme="minorEastAsia"/>
                  <w:color w:val="0070C0"/>
                  <w:lang w:val="en-US" w:eastAsia="zh-CN"/>
                </w:rPr>
                <w:t xml:space="preserve">Ligado: This </w:t>
              </w:r>
            </w:ins>
            <w:ins w:id="16" w:author="Sachin Chhibber" w:date="2021-05-20T13:31:00Z">
              <w:r>
                <w:rPr>
                  <w:rFonts w:eastAsiaTheme="minorEastAsia"/>
                  <w:color w:val="0070C0"/>
                  <w:lang w:val="en-US" w:eastAsia="zh-CN"/>
                </w:rPr>
                <w:t>is</w:t>
              </w:r>
            </w:ins>
            <w:ins w:id="17" w:author="Sachin Chhibber" w:date="2021-05-20T13:30:00Z">
              <w:r w:rsidRPr="00D238C4">
                <w:rPr>
                  <w:rFonts w:eastAsiaTheme="minorEastAsia"/>
                  <w:color w:val="0070C0"/>
                  <w:lang w:val="en-US" w:eastAsia="zh-CN"/>
                </w:rPr>
                <w:t xml:space="preserve"> based on the simulation results and proposal presented in R4-2100134 and R4-2100135 at the RAN4#98e meeting. R4-2100545 describes the </w:t>
              </w:r>
            </w:ins>
            <w:ins w:id="18" w:author="Sachin Chhibber" w:date="2021-05-20T13:31:00Z">
              <w:r>
                <w:rPr>
                  <w:rFonts w:eastAsiaTheme="minorEastAsia"/>
                  <w:color w:val="0070C0"/>
                  <w:lang w:val="en-US" w:eastAsia="zh-CN"/>
                </w:rPr>
                <w:t>r</w:t>
              </w:r>
            </w:ins>
            <w:ins w:id="19" w:author="Sachin Chhibber" w:date="2021-05-20T13:30:00Z">
              <w:r w:rsidRPr="00D238C4">
                <w:rPr>
                  <w:rFonts w:eastAsiaTheme="minorEastAsia"/>
                  <w:color w:val="0070C0"/>
                  <w:lang w:val="en-US" w:eastAsia="zh-CN"/>
                </w:rPr>
                <w:t>easoning of lower A-MPR for LTE compared to NR.</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w:t>
      </w:r>
      <w:proofErr w:type="gramStart"/>
      <w:r w:rsidR="005E17BF" w:rsidRPr="00E72CF1">
        <w:rPr>
          <w:rFonts w:eastAsiaTheme="minorEastAsia"/>
          <w:color w:val="0070C0"/>
          <w:lang w:val="en-US" w:eastAsia="zh-CN"/>
        </w:rPr>
        <w:t>documents</w:t>
      </w:r>
      <w:proofErr w:type="gramEnd"/>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Do not include hyper-links in the </w:t>
      </w:r>
      <w:proofErr w:type="gramStart"/>
      <w:r w:rsidRPr="00D260F7">
        <w:rPr>
          <w:rFonts w:eastAsiaTheme="minorEastAsia"/>
          <w:color w:val="0070C0"/>
          <w:lang w:val="en-US" w:eastAsia="zh-CN"/>
        </w:rPr>
        <w:t>documents</w:t>
      </w:r>
      <w:proofErr w:type="gramEnd"/>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8F0D" w14:textId="77777777" w:rsidR="004F3E8F" w:rsidRDefault="004F3E8F">
      <w:r>
        <w:separator/>
      </w:r>
    </w:p>
  </w:endnote>
  <w:endnote w:type="continuationSeparator" w:id="0">
    <w:p w14:paraId="7A57EE6A" w14:textId="77777777" w:rsidR="004F3E8F" w:rsidRDefault="004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4645" w14:textId="77777777" w:rsidR="004F3E8F" w:rsidRDefault="004F3E8F">
      <w:r>
        <w:separator/>
      </w:r>
    </w:p>
  </w:footnote>
  <w:footnote w:type="continuationSeparator" w:id="0">
    <w:p w14:paraId="48DCFF00" w14:textId="77777777" w:rsidR="004F3E8F" w:rsidRDefault="004F3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rson w15:author="Sachin Chhibber">
    <w15:presenceInfo w15:providerId="AD" w15:userId="S::sachin@ligado.com::9feeec50-02e4-4787-b6e2-5255cd88c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5A10"/>
    <w:rsid w:val="00336697"/>
    <w:rsid w:val="003418CB"/>
    <w:rsid w:val="00355873"/>
    <w:rsid w:val="0035660F"/>
    <w:rsid w:val="003628B9"/>
    <w:rsid w:val="00362D8F"/>
    <w:rsid w:val="00367724"/>
    <w:rsid w:val="003710BA"/>
    <w:rsid w:val="003770F6"/>
    <w:rsid w:val="00383E37"/>
    <w:rsid w:val="00386E53"/>
    <w:rsid w:val="00393042"/>
    <w:rsid w:val="00394281"/>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4F3E8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332D"/>
    <w:rsid w:val="00873E1F"/>
    <w:rsid w:val="00874C16"/>
    <w:rsid w:val="0087660B"/>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38C4"/>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774</Words>
  <Characters>4412</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Sachin Chhibber</cp:lastModifiedBy>
  <cp:revision>2</cp:revision>
  <cp:lastPrinted>2019-04-25T01:09:00Z</cp:lastPrinted>
  <dcterms:created xsi:type="dcterms:W3CDTF">2021-05-20T18:17:00Z</dcterms:created>
  <dcterms:modified xsi:type="dcterms:W3CDTF">2021-05-20T18:17:00Z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