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57049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86E53">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2A2245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r w:rsidR="0022120F" w:rsidRPr="00D01D2E">
        <w:rPr>
          <w:rFonts w:ascii="Arial" w:hAnsi="Arial" w:cs="Arial"/>
          <w:color w:val="000000"/>
          <w:sz w:val="22"/>
          <w:lang w:eastAsia="zh-CN"/>
        </w:rPr>
        <w:t>Ligado Network</w:t>
      </w:r>
      <w:r w:rsidR="005F4219">
        <w:rPr>
          <w:rFonts w:ascii="Arial" w:hAnsi="Arial" w:cs="Arial"/>
          <w:color w:val="000000"/>
          <w:sz w:val="22"/>
          <w:lang w:eastAsia="zh-CN"/>
        </w:rPr>
        <w:t>s</w:t>
      </w:r>
      <w:r w:rsidR="004D737D" w:rsidRPr="00D01D2E">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Review and agree to submitted CRs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Review and agree to submitted CRs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Heading2"/>
      </w:pPr>
      <w:r w:rsidRPr="00B831AE">
        <w:rPr>
          <w:rFonts w:hint="eastAsia"/>
        </w:rPr>
        <w:t>Companies</w:t>
      </w:r>
      <w:r w:rsidRPr="00B831AE">
        <w:t>’</w:t>
      </w:r>
      <w:r w:rsidRPr="00CB0305">
        <w:t xml:space="preserve"> contributions summary</w:t>
      </w:r>
    </w:p>
    <w:p w14:paraId="023D3C07" w14:textId="1BACD673" w:rsidR="00386E53" w:rsidRPr="00386E53" w:rsidRDefault="00386E53" w:rsidP="00386E53">
      <w:pPr>
        <w:rPr>
          <w:lang w:val="sv-SE" w:eastAsia="zh-CN"/>
        </w:rPr>
      </w:pPr>
      <w:r>
        <w:rPr>
          <w:lang w:val="sv-SE" w:eastAsia="zh-CN"/>
        </w:rPr>
        <w:t>Moderator’s note: Cat A CRs are not listed.</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r>
              <w:t>Ligado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R4-2108987</w:t>
            </w:r>
          </w:p>
        </w:tc>
        <w:tc>
          <w:tcPr>
            <w:tcW w:w="1437" w:type="dxa"/>
          </w:tcPr>
          <w:p w14:paraId="472EC3B8" w14:textId="308CB8C0" w:rsidR="00D374CE" w:rsidRDefault="00386E53" w:rsidP="00805BE8">
            <w:pPr>
              <w:spacing w:before="120" w:after="120"/>
            </w:pPr>
            <w:r>
              <w:t>Ligado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C0DAB48" w:rsidR="00571777" w:rsidRPr="003418CB" w:rsidRDefault="00386E53"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615" w:type="dxa"/>
          </w:tcPr>
          <w:p w14:paraId="4BB207B7" w14:textId="06CAFFDA" w:rsidR="00571777" w:rsidRPr="003418CB" w:rsidRDefault="00571777" w:rsidP="00805BE8">
            <w:pPr>
              <w:spacing w:after="120"/>
              <w:rPr>
                <w:rFonts w:eastAsiaTheme="minorEastAsia"/>
                <w:color w:val="0070C0"/>
                <w:lang w:val="en-US" w:eastAsia="zh-CN"/>
              </w:rPr>
            </w:pPr>
            <w:del w:id="0" w:author="Vasenkari, Petri J. (Nokia - FI/Espoo)" w:date="2021-05-19T17:05:00Z">
              <w:r w:rsidDel="00EB2287">
                <w:rPr>
                  <w:rFonts w:eastAsiaTheme="minorEastAsia" w:hint="eastAsia"/>
                  <w:color w:val="0070C0"/>
                  <w:lang w:val="en-US" w:eastAsia="zh-CN"/>
                </w:rPr>
                <w:delText>Company A</w:delText>
              </w:r>
            </w:del>
            <w:ins w:id="1" w:author="Vasenkari, Petri J. (Nokia - FI/Espoo)" w:date="2021-05-19T17:05:00Z">
              <w:r w:rsidR="00EB2287">
                <w:rPr>
                  <w:rFonts w:eastAsiaTheme="minorEastAsia"/>
                  <w:color w:val="0070C0"/>
                  <w:lang w:val="en-US" w:eastAsia="zh-CN"/>
                </w:rPr>
                <w:t>Nokia: You have changes on changes i.e. you added and then deleted a sentence. This is not ok</w:t>
              </w:r>
            </w:ins>
            <w:ins w:id="2" w:author="Vasenkari, Petri J. (Nokia - FI/Espoo)" w:date="2021-05-19T17:06:00Z">
              <w:r w:rsidR="00EB2287">
                <w:rPr>
                  <w:rFonts w:eastAsiaTheme="minorEastAsia"/>
                  <w:color w:val="0070C0"/>
                  <w:lang w:val="en-US" w:eastAsia="zh-CN"/>
                </w:rPr>
                <w:t>. CR cannot be implemented by MCC. Take clean spec as a ba</w:t>
              </w:r>
            </w:ins>
            <w:ins w:id="3" w:author="Vasenkari, Petri J. (Nokia - FI/Espoo)" w:date="2021-05-19T17:07:00Z">
              <w:r w:rsidR="00EB2287">
                <w:rPr>
                  <w:rFonts w:eastAsiaTheme="minorEastAsia"/>
                  <w:color w:val="0070C0"/>
                  <w:lang w:val="en-US" w:eastAsia="zh-CN"/>
                </w:rPr>
                <w:t>seline.</w:t>
              </w:r>
            </w:ins>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2F789CAE" w:rsidR="00571777" w:rsidRDefault="00571777" w:rsidP="00571777">
            <w:pPr>
              <w:spacing w:after="120"/>
              <w:rPr>
                <w:rFonts w:eastAsiaTheme="minorEastAsia"/>
                <w:color w:val="0070C0"/>
                <w:lang w:val="en-US" w:eastAsia="zh-CN"/>
              </w:rPr>
            </w:pPr>
            <w:del w:id="4" w:author="Gene Fong" w:date="2021-05-19T13:12: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5" w:author="Gene Fong" w:date="2021-05-19T13:12:00Z">
              <w:r w:rsidR="0020773F">
                <w:rPr>
                  <w:rFonts w:eastAsiaTheme="minorEastAsia"/>
                  <w:color w:val="0070C0"/>
                  <w:lang w:val="en-US" w:eastAsia="zh-CN"/>
                </w:rPr>
                <w:t>Qualcomm:  The MOP is specified as 23 dBm +2/-2, but when I checked the Tx filter IL, I found it to be 5 dB.  With such large Tx</w:t>
              </w:r>
            </w:ins>
            <w:ins w:id="6" w:author="Gene Fong" w:date="2021-05-19T13:13:00Z">
              <w:r w:rsidR="0020773F">
                <w:rPr>
                  <w:rFonts w:eastAsiaTheme="minorEastAsia"/>
                  <w:color w:val="0070C0"/>
                  <w:lang w:val="en-US" w:eastAsia="zh-CN"/>
                </w:rPr>
                <w:t>IL, it is not feasible to achieve this MOP.  Was there other filter data that showed acceptable TxIL to enable MOP?</w:t>
              </w:r>
            </w:ins>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686FC688" w:rsidR="00571777" w:rsidRDefault="00386E53"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615" w:type="dxa"/>
          </w:tcPr>
          <w:p w14:paraId="63195C26" w14:textId="7A1278B3" w:rsidR="00571777" w:rsidRDefault="00EB2287" w:rsidP="00571777">
            <w:pPr>
              <w:spacing w:after="120"/>
              <w:rPr>
                <w:rFonts w:eastAsiaTheme="minorEastAsia"/>
                <w:color w:val="0070C0"/>
                <w:lang w:val="en-US" w:eastAsia="zh-CN"/>
              </w:rPr>
            </w:pPr>
            <w:ins w:id="7" w:author="Vasenkari, Petri J. (Nokia - FI/Espoo)" w:date="2021-05-19T17:08:00Z">
              <w:r>
                <w:rPr>
                  <w:rFonts w:eastAsiaTheme="minorEastAsia"/>
                  <w:color w:val="0070C0"/>
                  <w:lang w:val="en-US" w:eastAsia="zh-CN"/>
                </w:rPr>
                <w:t>Nokia: You have changes on changes i.e. you added and then deleted a sentence. This is not ok. CR cannot be implemented by MCC. Take clean spec as a baseline.</w:t>
              </w:r>
            </w:ins>
            <w:del w:id="8" w:author="Vasenkari, Petri J. (Nokia - FI/Espoo)" w:date="2021-05-19T17:08:00Z">
              <w:r w:rsidR="00571777" w:rsidDel="00EB2287">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FC79F05" w:rsidR="00571777" w:rsidRDefault="00571777" w:rsidP="00571777">
            <w:pPr>
              <w:spacing w:after="120"/>
              <w:rPr>
                <w:rFonts w:eastAsiaTheme="minorEastAsia"/>
                <w:color w:val="0070C0"/>
                <w:lang w:val="en-US" w:eastAsia="zh-CN"/>
              </w:rPr>
            </w:pPr>
            <w:del w:id="9" w:author="Gene Fong" w:date="2021-05-19T13:14: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10" w:author="Gene Fong" w:date="2021-05-19T13:14:00Z">
              <w:r w:rsidR="0020773F">
                <w:rPr>
                  <w:rFonts w:eastAsiaTheme="minorEastAsia"/>
                  <w:color w:val="0070C0"/>
                  <w:lang w:val="en-US" w:eastAsia="zh-CN"/>
                </w:rPr>
                <w:t xml:space="preserve">Qualcomm:  </w:t>
              </w:r>
            </w:ins>
            <w:ins w:id="11" w:author="Gene Fong" w:date="2021-05-19T13:17:00Z">
              <w:r w:rsidR="00C50E88">
                <w:rPr>
                  <w:rFonts w:eastAsiaTheme="minorEastAsia"/>
                  <w:color w:val="0070C0"/>
                  <w:lang w:val="en-US" w:eastAsia="zh-CN"/>
                </w:rPr>
                <w:t xml:space="preserve">The A-MPR for region A is </w:t>
              </w:r>
            </w:ins>
            <w:ins w:id="12" w:author="Gene Fong" w:date="2021-05-19T13:18:00Z">
              <w:r w:rsidR="00C50E88">
                <w:rPr>
                  <w:rFonts w:eastAsiaTheme="minorEastAsia"/>
                  <w:color w:val="0070C0"/>
                  <w:lang w:val="en-US" w:eastAsia="zh-CN"/>
                </w:rPr>
                <w:t xml:space="preserve">3 dB but for the same region, SCS for NR, the A-MPR is 14 dB.  </w:t>
              </w:r>
            </w:ins>
            <w:ins w:id="13" w:author="Gene Fong" w:date="2021-05-19T13:19:00Z">
              <w:r w:rsidR="00785958">
                <w:rPr>
                  <w:rFonts w:eastAsiaTheme="minorEastAsia"/>
                  <w:color w:val="0070C0"/>
                  <w:lang w:val="en-US" w:eastAsia="zh-CN"/>
                </w:rPr>
                <w:t>Why is the A-MPR for LTE 11 dB lower than for NR?</w:t>
              </w:r>
            </w:ins>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B59C3" w14:textId="77777777" w:rsidR="00870BBF" w:rsidRDefault="00870BBF">
      <w:r>
        <w:separator/>
      </w:r>
    </w:p>
  </w:endnote>
  <w:endnote w:type="continuationSeparator" w:id="0">
    <w:p w14:paraId="159CCD3E" w14:textId="77777777" w:rsidR="00870BBF" w:rsidRDefault="0087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3E866" w14:textId="77777777" w:rsidR="00870BBF" w:rsidRDefault="00870BBF">
      <w:r>
        <w:separator/>
      </w:r>
    </w:p>
  </w:footnote>
  <w:footnote w:type="continuationSeparator" w:id="0">
    <w:p w14:paraId="4546520A" w14:textId="77777777" w:rsidR="00870BBF" w:rsidRDefault="00870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73F"/>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5A10"/>
    <w:rsid w:val="00336697"/>
    <w:rsid w:val="003418CB"/>
    <w:rsid w:val="00355873"/>
    <w:rsid w:val="0035660F"/>
    <w:rsid w:val="003628B9"/>
    <w:rsid w:val="00362D8F"/>
    <w:rsid w:val="00367724"/>
    <w:rsid w:val="003710BA"/>
    <w:rsid w:val="003770F6"/>
    <w:rsid w:val="00383E37"/>
    <w:rsid w:val="00386E53"/>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5558"/>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5958"/>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BBF"/>
    <w:rsid w:val="0087332D"/>
    <w:rsid w:val="00873E1F"/>
    <w:rsid w:val="00874C16"/>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0E8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7345"/>
    <w:rsid w:val="00D3188C"/>
    <w:rsid w:val="00D35F9B"/>
    <w:rsid w:val="00D36B69"/>
    <w:rsid w:val="00D374CE"/>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2287"/>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729</Words>
  <Characters>4160</Characters>
  <Application>Microsoft Office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5</cp:revision>
  <cp:lastPrinted>2019-04-25T01:09:00Z</cp:lastPrinted>
  <dcterms:created xsi:type="dcterms:W3CDTF">2021-05-19T14:08:00Z</dcterms:created>
  <dcterms:modified xsi:type="dcterms:W3CDTF">2021-05-19T20:19:00Z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