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570499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86E53">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1BC1ED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86E53">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386E5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86E53">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10EB6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86E53">
        <w:rPr>
          <w:rFonts w:ascii="Arial" w:eastAsiaTheme="minorEastAsia" w:hAnsi="Arial" w:cs="Arial"/>
          <w:color w:val="000000"/>
          <w:sz w:val="22"/>
          <w:lang w:eastAsia="zh-CN"/>
        </w:rPr>
        <w:t>8.7</w:t>
      </w:r>
      <w:r w:rsidR="0022120F">
        <w:rPr>
          <w:rFonts w:ascii="Arial" w:eastAsiaTheme="minorEastAsia" w:hAnsi="Arial" w:cs="Arial"/>
          <w:color w:val="000000"/>
          <w:sz w:val="22"/>
          <w:lang w:eastAsia="zh-CN"/>
        </w:rPr>
        <w:t>, 1</w:t>
      </w:r>
      <w:r w:rsidR="00386E53">
        <w:rPr>
          <w:rFonts w:ascii="Arial" w:eastAsiaTheme="minorEastAsia" w:hAnsi="Arial" w:cs="Arial"/>
          <w:color w:val="000000"/>
          <w:sz w:val="22"/>
          <w:lang w:eastAsia="zh-CN"/>
        </w:rPr>
        <w:t>1.8</w:t>
      </w:r>
    </w:p>
    <w:p w14:paraId="50D5329D" w14:textId="2A2245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01D2E">
        <w:rPr>
          <w:rFonts w:ascii="Arial" w:hAnsi="Arial" w:cs="Arial"/>
          <w:color w:val="000000"/>
          <w:sz w:val="22"/>
          <w:lang w:eastAsia="zh-CN"/>
        </w:rPr>
        <w:t>Moderator</w:t>
      </w:r>
      <w:r w:rsidR="00321150" w:rsidRPr="00D01D2E">
        <w:rPr>
          <w:rFonts w:ascii="Arial" w:hAnsi="Arial" w:cs="Arial"/>
          <w:color w:val="000000"/>
          <w:sz w:val="22"/>
          <w:lang w:eastAsia="zh-CN"/>
        </w:rPr>
        <w:t xml:space="preserve"> </w:t>
      </w:r>
      <w:r w:rsidR="004D737D" w:rsidRPr="00D01D2E">
        <w:rPr>
          <w:rFonts w:ascii="Arial" w:hAnsi="Arial" w:cs="Arial"/>
          <w:color w:val="000000"/>
          <w:sz w:val="22"/>
          <w:lang w:eastAsia="zh-CN"/>
        </w:rPr>
        <w:t>(</w:t>
      </w:r>
      <w:r w:rsidR="0022120F" w:rsidRPr="00D01D2E">
        <w:rPr>
          <w:rFonts w:ascii="Arial" w:hAnsi="Arial" w:cs="Arial"/>
          <w:color w:val="000000"/>
          <w:sz w:val="22"/>
          <w:lang w:eastAsia="zh-CN"/>
        </w:rPr>
        <w:t>Ligado Network</w:t>
      </w:r>
      <w:r w:rsidR="005F4219">
        <w:rPr>
          <w:rFonts w:ascii="Arial" w:hAnsi="Arial" w:cs="Arial"/>
          <w:color w:val="000000"/>
          <w:sz w:val="22"/>
          <w:lang w:eastAsia="zh-CN"/>
        </w:rPr>
        <w:t>s</w:t>
      </w:r>
      <w:r w:rsidR="004D737D" w:rsidRPr="00D01D2E">
        <w:rPr>
          <w:rFonts w:ascii="Arial" w:hAnsi="Arial" w:cs="Arial"/>
          <w:color w:val="000000"/>
          <w:sz w:val="22"/>
          <w:lang w:eastAsia="zh-CN"/>
        </w:rPr>
        <w:t>)</w:t>
      </w:r>
    </w:p>
    <w:p w14:paraId="1E0389E7" w14:textId="54A71D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F421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11</w:t>
      </w:r>
      <w:r w:rsidR="00386E53">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 xml:space="preserve"> NR_LTE_band_n24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61536D4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A36C9A0" w14:textId="77777777" w:rsidR="0022120F" w:rsidRDefault="0022120F" w:rsidP="0022120F">
      <w:pPr>
        <w:rPr>
          <w:lang w:eastAsia="zh-CN"/>
        </w:rPr>
      </w:pPr>
      <w:r>
        <w:rPr>
          <w:lang w:eastAsia="zh-CN"/>
        </w:rPr>
        <w:t xml:space="preserve">Background:  </w:t>
      </w:r>
    </w:p>
    <w:p w14:paraId="62E1C961" w14:textId="21EBF2F2" w:rsidR="0022120F" w:rsidRDefault="0022120F" w:rsidP="0022120F">
      <w:pPr>
        <w:ind w:left="284"/>
        <w:rPr>
          <w:lang w:eastAsia="zh-CN"/>
        </w:rPr>
      </w:pPr>
      <w:r>
        <w:rPr>
          <w:lang w:eastAsia="zh-CN"/>
        </w:rPr>
        <w:t xml:space="preserve">Agenda Items </w:t>
      </w:r>
      <w:r w:rsidR="00386E53">
        <w:rPr>
          <w:lang w:eastAsia="zh-CN"/>
        </w:rPr>
        <w:t>8</w:t>
      </w:r>
      <w:r>
        <w:rPr>
          <w:lang w:eastAsia="zh-CN"/>
        </w:rPr>
        <w:t>.</w:t>
      </w:r>
      <w:r w:rsidR="00386E53">
        <w:rPr>
          <w:lang w:eastAsia="zh-CN"/>
        </w:rPr>
        <w:t>7</w:t>
      </w:r>
      <w:r>
        <w:rPr>
          <w:lang w:eastAsia="zh-CN"/>
        </w:rPr>
        <w:t xml:space="preserve"> is related to the recently introduced NR bands, n24.  Agenda Item 1</w:t>
      </w:r>
      <w:r w:rsidR="00386E53">
        <w:rPr>
          <w:lang w:eastAsia="zh-CN"/>
        </w:rPr>
        <w:t>1</w:t>
      </w:r>
      <w:r>
        <w:rPr>
          <w:lang w:eastAsia="zh-CN"/>
        </w:rPr>
        <w:t xml:space="preserve">.8 is related to the recent modifications to </w:t>
      </w:r>
      <w:r w:rsidR="005F4219">
        <w:rPr>
          <w:lang w:eastAsia="zh-CN"/>
        </w:rPr>
        <w:t xml:space="preserve">LTE </w:t>
      </w:r>
      <w:r>
        <w:rPr>
          <w:lang w:eastAsia="zh-CN"/>
        </w:rPr>
        <w:t>Band 24 due to regulatory updates.</w:t>
      </w:r>
      <w:r w:rsidR="00983CEB">
        <w:rPr>
          <w:lang w:eastAsia="zh-CN"/>
        </w:rPr>
        <w:t xml:space="preserve"> </w:t>
      </w:r>
    </w:p>
    <w:p w14:paraId="0C547A81" w14:textId="787EDE58" w:rsidR="0022120F" w:rsidRPr="00681724" w:rsidRDefault="0022120F" w:rsidP="00983CEB">
      <w:pPr>
        <w:widowControl w:val="0"/>
        <w:spacing w:after="0"/>
        <w:ind w:left="284"/>
        <w:jc w:val="both"/>
        <w:rPr>
          <w:rFonts w:eastAsiaTheme="minorEastAsia"/>
          <w:sz w:val="22"/>
          <w:lang w:eastAsia="zh-CN"/>
        </w:rPr>
      </w:pPr>
      <w:r>
        <w:rPr>
          <w:lang w:eastAsia="zh-CN"/>
        </w:rPr>
        <w:t>CRs for both WIs were approved at RAN#91e meeting.  At the RAN4#98</w:t>
      </w:r>
      <w:r w:rsidR="00386E53">
        <w:rPr>
          <w:lang w:eastAsia="zh-CN"/>
        </w:rPr>
        <w:t>-bis-</w:t>
      </w:r>
      <w:r>
        <w:rPr>
          <w:lang w:eastAsia="zh-CN"/>
        </w:rPr>
        <w:t xml:space="preserve">e meeting, </w:t>
      </w:r>
      <w:r w:rsidR="00386E53">
        <w:rPr>
          <w:lang w:eastAsia="zh-CN"/>
        </w:rPr>
        <w:t xml:space="preserve">further progress was made via the WF R4-2105371.  </w:t>
      </w:r>
    </w:p>
    <w:p w14:paraId="57C36B76" w14:textId="77777777" w:rsidR="00681724" w:rsidRDefault="00681724" w:rsidP="0022120F">
      <w:pPr>
        <w:rPr>
          <w:lang w:eastAsia="zh-CN"/>
        </w:rPr>
      </w:pPr>
    </w:p>
    <w:p w14:paraId="5FA3A81C" w14:textId="5BEE15B3" w:rsidR="0022120F" w:rsidRPr="00983CEB" w:rsidRDefault="0022120F" w:rsidP="0022120F">
      <w:pPr>
        <w:rPr>
          <w:sz w:val="21"/>
          <w:szCs w:val="21"/>
          <w:lang w:eastAsia="zh-CN"/>
        </w:rPr>
      </w:pPr>
      <w:r w:rsidRPr="00983CEB">
        <w:rPr>
          <w:sz w:val="21"/>
          <w:szCs w:val="21"/>
          <w:lang w:eastAsia="zh-CN"/>
        </w:rPr>
        <w:t>Scope</w:t>
      </w:r>
    </w:p>
    <w:p w14:paraId="24751C8E" w14:textId="0EECA0B5" w:rsidR="0022120F" w:rsidRPr="00983CEB" w:rsidRDefault="005804CC" w:rsidP="0022120F">
      <w:pPr>
        <w:ind w:left="284"/>
        <w:rPr>
          <w:sz w:val="21"/>
          <w:szCs w:val="21"/>
          <w:lang w:eastAsia="zh-CN"/>
        </w:rPr>
      </w:pPr>
      <w:r w:rsidRPr="00983CEB">
        <w:rPr>
          <w:sz w:val="21"/>
          <w:szCs w:val="21"/>
          <w:lang w:eastAsia="zh-CN"/>
        </w:rPr>
        <w:t>T</w:t>
      </w:r>
      <w:r w:rsidR="0022120F" w:rsidRPr="00983CEB">
        <w:rPr>
          <w:sz w:val="21"/>
          <w:szCs w:val="21"/>
          <w:lang w:eastAsia="zh-CN"/>
        </w:rPr>
        <w:t xml:space="preserve">o </w:t>
      </w:r>
      <w:r w:rsidR="00386E53">
        <w:rPr>
          <w:sz w:val="21"/>
          <w:szCs w:val="21"/>
          <w:lang w:eastAsia="zh-CN"/>
        </w:rPr>
        <w:t>review and agree to the submitted CRs based on the WF agreements.</w:t>
      </w:r>
      <w:r w:rsidR="0022120F" w:rsidRPr="00983CEB">
        <w:rPr>
          <w:sz w:val="21"/>
          <w:szCs w:val="21"/>
          <w:lang w:eastAsia="zh-CN"/>
        </w:rPr>
        <w:t xml:space="preserve">   </w:t>
      </w:r>
    </w:p>
    <w:p w14:paraId="5893D3F2" w14:textId="77777777" w:rsidR="0022120F" w:rsidRPr="004A7544" w:rsidRDefault="0022120F"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EFBC352" w:rsidR="00484C5D" w:rsidRPr="00681724"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DFC3724" w14:textId="77777777" w:rsidR="00681724" w:rsidRDefault="00681724" w:rsidP="00681724">
      <w:pPr>
        <w:ind w:left="406"/>
        <w:rPr>
          <w:lang w:eastAsia="zh-CN"/>
        </w:rPr>
      </w:pPr>
      <w:r>
        <w:rPr>
          <w:lang w:eastAsia="zh-CN"/>
        </w:rPr>
        <w:t xml:space="preserve">Discussion structure:  </w:t>
      </w:r>
    </w:p>
    <w:p w14:paraId="2367A588" w14:textId="6C36A256" w:rsidR="008D4175" w:rsidRDefault="00681724" w:rsidP="00681724">
      <w:pPr>
        <w:ind w:left="406"/>
        <w:rPr>
          <w:lang w:eastAsia="zh-CN"/>
        </w:rPr>
      </w:pPr>
      <w:r w:rsidRPr="00681724">
        <w:rPr>
          <w:b/>
          <w:bCs/>
          <w:u w:val="single"/>
          <w:lang w:eastAsia="zh-CN"/>
        </w:rPr>
        <w:t>Topic 1:</w:t>
      </w:r>
      <w:r>
        <w:rPr>
          <w:lang w:eastAsia="zh-CN"/>
        </w:rPr>
        <w:t xml:space="preserve"> </w:t>
      </w:r>
      <w:r w:rsidR="00386E53">
        <w:rPr>
          <w:lang w:eastAsia="zh-CN"/>
        </w:rPr>
        <w:t>Review and agree to submitted CRs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3B69E3B1"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386E53">
        <w:rPr>
          <w:lang w:eastAsia="zh-CN"/>
        </w:rPr>
        <w:t xml:space="preserve">Review and </w:t>
      </w:r>
      <w:proofErr w:type="spellStart"/>
      <w:r w:rsidR="00386E53">
        <w:rPr>
          <w:lang w:eastAsia="zh-CN"/>
        </w:rPr>
        <w:t>agree</w:t>
      </w:r>
      <w:proofErr w:type="spellEnd"/>
      <w:r w:rsidR="00386E53">
        <w:rPr>
          <w:lang w:eastAsia="zh-CN"/>
        </w:rPr>
        <w:t xml:space="preserve"> to </w:t>
      </w:r>
      <w:proofErr w:type="spellStart"/>
      <w:r w:rsidR="00386E53">
        <w:rPr>
          <w:lang w:eastAsia="zh-CN"/>
        </w:rPr>
        <w:t>submitted</w:t>
      </w:r>
      <w:proofErr w:type="spellEnd"/>
      <w:r w:rsidR="00386E53">
        <w:rPr>
          <w:lang w:eastAsia="zh-CN"/>
        </w:rPr>
        <w:t xml:space="preserve"> CRs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6850E3BA" w:rsidR="00484C5D"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023D3C07" w14:textId="1BACD673" w:rsidR="00386E53" w:rsidRPr="00386E53" w:rsidRDefault="00386E53" w:rsidP="00386E53">
      <w:pPr>
        <w:rPr>
          <w:lang w:val="sv-SE" w:eastAsia="zh-CN"/>
        </w:rPr>
      </w:pPr>
      <w:proofErr w:type="spellStart"/>
      <w:r>
        <w:rPr>
          <w:lang w:val="sv-SE" w:eastAsia="zh-CN"/>
        </w:rPr>
        <w:t>Moderator’s</w:t>
      </w:r>
      <w:proofErr w:type="spellEnd"/>
      <w:r>
        <w:rPr>
          <w:lang w:val="sv-SE" w:eastAsia="zh-CN"/>
        </w:rPr>
        <w:t xml:space="preserve"> note: Cat A CRs </w:t>
      </w:r>
      <w:proofErr w:type="spellStart"/>
      <w:r>
        <w:rPr>
          <w:lang w:val="sv-SE" w:eastAsia="zh-CN"/>
        </w:rPr>
        <w:t>are</w:t>
      </w:r>
      <w:proofErr w:type="spellEnd"/>
      <w:r>
        <w:rPr>
          <w:lang w:val="sv-SE" w:eastAsia="zh-CN"/>
        </w:rPr>
        <w:t xml:space="preserve"> not </w:t>
      </w:r>
      <w:proofErr w:type="spellStart"/>
      <w:r>
        <w:rPr>
          <w:lang w:val="sv-SE" w:eastAsia="zh-CN"/>
        </w:rPr>
        <w:t>listed</w:t>
      </w:r>
      <w:proofErr w:type="spellEnd"/>
      <w:r>
        <w:rPr>
          <w:lang w:val="sv-SE" w:eastAsia="zh-CN"/>
        </w:rPr>
        <w:t>.</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0676763" w:rsidR="00F53FE2" w:rsidRPr="004A7544" w:rsidRDefault="00F53FE2" w:rsidP="00805BE8">
            <w:pPr>
              <w:spacing w:before="120" w:after="120"/>
            </w:pPr>
            <w:r>
              <w:t>R4-2</w:t>
            </w:r>
            <w:r w:rsidR="00E91AFA">
              <w:t>10</w:t>
            </w:r>
            <w:r w:rsidR="00386E53">
              <w:t>8986</w:t>
            </w:r>
          </w:p>
        </w:tc>
        <w:tc>
          <w:tcPr>
            <w:tcW w:w="1437" w:type="dxa"/>
          </w:tcPr>
          <w:p w14:paraId="1A5AAE84" w14:textId="753CB59B" w:rsidR="00F53FE2" w:rsidRPr="004A7544" w:rsidRDefault="00386E53" w:rsidP="00805BE8">
            <w:pPr>
              <w:spacing w:before="120" w:after="120"/>
            </w:pPr>
            <w:r>
              <w:t>Ligado Networks</w:t>
            </w:r>
          </w:p>
        </w:tc>
        <w:tc>
          <w:tcPr>
            <w:tcW w:w="6772" w:type="dxa"/>
          </w:tcPr>
          <w:p w14:paraId="47767B8E" w14:textId="28781C20" w:rsidR="005804CC" w:rsidRDefault="00386E53" w:rsidP="00805BE8">
            <w:pPr>
              <w:spacing w:before="120" w:after="120"/>
            </w:pPr>
            <w:r>
              <w:rPr>
                <w:b/>
                <w:bCs/>
              </w:rPr>
              <w:t>Summary of change</w:t>
            </w:r>
            <w:r w:rsidR="00335A10">
              <w:rPr>
                <w:b/>
                <w:bCs/>
              </w:rPr>
              <w:t xml:space="preserve"> to 38.101-1</w:t>
            </w:r>
            <w:r w:rsidR="005E366A" w:rsidRPr="00D374CE">
              <w:rPr>
                <w:b/>
                <w:bCs/>
              </w:rPr>
              <w:t>:</w:t>
            </w:r>
            <w:r w:rsidR="00D374CE">
              <w:t xml:space="preserve"> </w:t>
            </w:r>
          </w:p>
          <w:p w14:paraId="23E5CF1A" w14:textId="30A727E2" w:rsidR="00D374CE" w:rsidRPr="004A7544" w:rsidRDefault="00335A10" w:rsidP="00D374CE">
            <w:r>
              <w:rPr>
                <w:noProof/>
              </w:rPr>
              <w:t>Finalization of A-MPR regions and values, assignment of different NS value to avoid conflict with one assigned for V2X bands and update to the notes as agreed to in WF tdoc R4-2105371</w:t>
            </w:r>
          </w:p>
        </w:tc>
      </w:tr>
      <w:tr w:rsidR="00D374CE" w14:paraId="61556DAE" w14:textId="77777777" w:rsidTr="00805BE8">
        <w:trPr>
          <w:trHeight w:val="468"/>
        </w:trPr>
        <w:tc>
          <w:tcPr>
            <w:tcW w:w="1648" w:type="dxa"/>
          </w:tcPr>
          <w:p w14:paraId="55054B83" w14:textId="05E5D608" w:rsidR="00D374CE" w:rsidRDefault="00386E53" w:rsidP="00805BE8">
            <w:pPr>
              <w:spacing w:before="120" w:after="120"/>
            </w:pPr>
            <w:r>
              <w:lastRenderedPageBreak/>
              <w:t>R4-2108987</w:t>
            </w:r>
          </w:p>
        </w:tc>
        <w:tc>
          <w:tcPr>
            <w:tcW w:w="1437" w:type="dxa"/>
          </w:tcPr>
          <w:p w14:paraId="472EC3B8" w14:textId="308CB8C0" w:rsidR="00D374CE" w:rsidRDefault="00386E53" w:rsidP="00805BE8">
            <w:pPr>
              <w:spacing w:before="120" w:after="120"/>
            </w:pPr>
            <w:r>
              <w:t>Ligado Networks</w:t>
            </w:r>
          </w:p>
        </w:tc>
        <w:tc>
          <w:tcPr>
            <w:tcW w:w="6772" w:type="dxa"/>
          </w:tcPr>
          <w:p w14:paraId="135300EF" w14:textId="2FD7E007" w:rsidR="00386E53" w:rsidRDefault="00386E53" w:rsidP="00386E53">
            <w:pPr>
              <w:spacing w:before="120" w:after="120"/>
            </w:pPr>
            <w:r>
              <w:rPr>
                <w:b/>
                <w:bCs/>
              </w:rPr>
              <w:t>Summary of change</w:t>
            </w:r>
            <w:r w:rsidR="00335A10">
              <w:rPr>
                <w:b/>
                <w:bCs/>
              </w:rPr>
              <w:t xml:space="preserve"> to 36.101</w:t>
            </w:r>
            <w:r w:rsidRPr="00D374CE">
              <w:rPr>
                <w:b/>
                <w:bCs/>
              </w:rPr>
              <w:t>:</w:t>
            </w:r>
            <w:r>
              <w:t xml:space="preserve"> </w:t>
            </w:r>
          </w:p>
          <w:p w14:paraId="68174F98" w14:textId="023B40B2" w:rsidR="00D374CE" w:rsidRDefault="00335A10" w:rsidP="00805BE8">
            <w:pPr>
              <w:spacing w:before="120" w:after="120"/>
            </w:pPr>
            <w:r>
              <w:rPr>
                <w:noProof/>
              </w:rPr>
              <w:t>Finalization of A-MPR regions and values, assignment of different NS value to avoid conflict with one assigned for V2X bands and update to the notes as agreed to in WF tdoc R4-2105371</w:t>
            </w:r>
          </w:p>
        </w:tc>
      </w:tr>
    </w:tbl>
    <w:p w14:paraId="3E29E2AF" w14:textId="76E9F000" w:rsidR="00484C5D" w:rsidRDefault="00484C5D" w:rsidP="005B4802"/>
    <w:p w14:paraId="07A91C33" w14:textId="77777777" w:rsidR="00E91AFA" w:rsidRPr="004A7544" w:rsidRDefault="00E91AFA" w:rsidP="005B4802"/>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2C0DAB48" w:rsidR="00571777" w:rsidRPr="003418CB" w:rsidRDefault="00386E53" w:rsidP="00805BE8">
            <w:pPr>
              <w:spacing w:after="120"/>
              <w:rPr>
                <w:rFonts w:eastAsiaTheme="minorEastAsia"/>
                <w:color w:val="0070C0"/>
                <w:lang w:val="en-US" w:eastAsia="zh-CN"/>
              </w:rPr>
            </w:pPr>
            <w:r w:rsidRPr="00335A10">
              <w:rPr>
                <w:rFonts w:eastAsiaTheme="minorEastAsia"/>
                <w:color w:val="000000" w:themeColor="text1"/>
                <w:lang w:val="en-US" w:eastAsia="zh-CN"/>
              </w:rPr>
              <w:t>R4-2108986</w:t>
            </w:r>
          </w:p>
        </w:tc>
        <w:tc>
          <w:tcPr>
            <w:tcW w:w="8615" w:type="dxa"/>
          </w:tcPr>
          <w:p w14:paraId="4BB207B7" w14:textId="06CAFFDA" w:rsidR="00571777" w:rsidRPr="003418CB" w:rsidRDefault="00571777" w:rsidP="00805BE8">
            <w:pPr>
              <w:spacing w:after="120"/>
              <w:rPr>
                <w:rFonts w:eastAsiaTheme="minorEastAsia"/>
                <w:color w:val="0070C0"/>
                <w:lang w:val="en-US" w:eastAsia="zh-CN"/>
              </w:rPr>
            </w:pPr>
            <w:del w:id="0" w:author="Vasenkari, Petri J. (Nokia - FI/Espoo)" w:date="2021-05-19T17:05:00Z">
              <w:r w:rsidDel="00EB2287">
                <w:rPr>
                  <w:rFonts w:eastAsiaTheme="minorEastAsia" w:hint="eastAsia"/>
                  <w:color w:val="0070C0"/>
                  <w:lang w:val="en-US" w:eastAsia="zh-CN"/>
                </w:rPr>
                <w:delText>Company A</w:delText>
              </w:r>
            </w:del>
            <w:ins w:id="1" w:author="Vasenkari, Petri J. (Nokia - FI/Espoo)" w:date="2021-05-19T17:05:00Z">
              <w:r w:rsidR="00EB2287">
                <w:rPr>
                  <w:rFonts w:eastAsiaTheme="minorEastAsia"/>
                  <w:color w:val="0070C0"/>
                  <w:lang w:val="en-US" w:eastAsia="zh-CN"/>
                </w:rPr>
                <w:t>Nokia: You have changes on changes i.e. you added and then deleted a sentence. This is not ok</w:t>
              </w:r>
            </w:ins>
            <w:ins w:id="2" w:author="Vasenkari, Petri J. (Nokia - FI/Espoo)" w:date="2021-05-19T17:06:00Z">
              <w:r w:rsidR="00EB2287">
                <w:rPr>
                  <w:rFonts w:eastAsiaTheme="minorEastAsia"/>
                  <w:color w:val="0070C0"/>
                  <w:lang w:val="en-US" w:eastAsia="zh-CN"/>
                </w:rPr>
                <w:t>. CR cannot be implemented by MCC. Take clean spec as a ba</w:t>
              </w:r>
            </w:ins>
            <w:ins w:id="3" w:author="Vasenkari, Petri J. (Nokia - FI/Espoo)" w:date="2021-05-19T17:07:00Z">
              <w:r w:rsidR="00EB2287">
                <w:rPr>
                  <w:rFonts w:eastAsiaTheme="minorEastAsia"/>
                  <w:color w:val="0070C0"/>
                  <w:lang w:val="en-US" w:eastAsia="zh-CN"/>
                </w:rPr>
                <w:t>seline.</w:t>
              </w:r>
            </w:ins>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686FC688" w:rsidR="00571777" w:rsidRDefault="00386E53" w:rsidP="00571777">
            <w:pPr>
              <w:spacing w:after="120"/>
              <w:rPr>
                <w:rFonts w:eastAsiaTheme="minorEastAsia"/>
                <w:color w:val="0070C0"/>
                <w:lang w:val="en-US" w:eastAsia="zh-CN"/>
              </w:rPr>
            </w:pPr>
            <w:r w:rsidRPr="00335A10">
              <w:rPr>
                <w:rFonts w:eastAsiaTheme="minorEastAsia"/>
                <w:color w:val="000000" w:themeColor="text1"/>
                <w:lang w:val="en-US" w:eastAsia="zh-CN"/>
              </w:rPr>
              <w:t>R4-2108987</w:t>
            </w:r>
          </w:p>
        </w:tc>
        <w:tc>
          <w:tcPr>
            <w:tcW w:w="8615" w:type="dxa"/>
          </w:tcPr>
          <w:p w14:paraId="63195C26" w14:textId="7A1278B3" w:rsidR="00571777" w:rsidRDefault="00EB2287" w:rsidP="00571777">
            <w:pPr>
              <w:spacing w:after="120"/>
              <w:rPr>
                <w:rFonts w:eastAsiaTheme="minorEastAsia"/>
                <w:color w:val="0070C0"/>
                <w:lang w:val="en-US" w:eastAsia="zh-CN"/>
              </w:rPr>
            </w:pPr>
            <w:ins w:id="4" w:author="Vasenkari, Petri J. (Nokia - FI/Espoo)" w:date="2021-05-19T17:08:00Z">
              <w:r>
                <w:rPr>
                  <w:rFonts w:eastAsiaTheme="minorEastAsia"/>
                  <w:color w:val="0070C0"/>
                  <w:lang w:val="en-US" w:eastAsia="zh-CN"/>
                </w:rPr>
                <w:t>Nokia: You have changes on changes i.e. you added and then deleted a sentence. This is not ok. CR cannot be implemented by MCC. Take clean spec as a baseline.</w:t>
              </w:r>
            </w:ins>
            <w:del w:id="5" w:author="Vasenkari, Petri J. (Nokia - FI/Espoo)" w:date="2021-05-19T17:08:00Z">
              <w:r w:rsidR="00571777" w:rsidDel="00EB2287">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D5CAD">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D5CAD">
        <w:tc>
          <w:tcPr>
            <w:tcW w:w="1224" w:type="dxa"/>
          </w:tcPr>
          <w:p w14:paraId="53876CE1" w14:textId="4E8290F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AD5CAD">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0FF96" w14:textId="77777777" w:rsidR="004C5558" w:rsidRDefault="004C5558">
      <w:r>
        <w:separator/>
      </w:r>
    </w:p>
  </w:endnote>
  <w:endnote w:type="continuationSeparator" w:id="0">
    <w:p w14:paraId="3342E0E3" w14:textId="77777777" w:rsidR="004C5558" w:rsidRDefault="004C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E5069" w14:textId="77777777" w:rsidR="004C5558" w:rsidRDefault="004C5558">
      <w:r>
        <w:separator/>
      </w:r>
    </w:p>
  </w:footnote>
  <w:footnote w:type="continuationSeparator" w:id="0">
    <w:p w14:paraId="11A2AC8F" w14:textId="77777777" w:rsidR="004C5558" w:rsidRDefault="004C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F25"/>
    <w:multiLevelType w:val="hybridMultilevel"/>
    <w:tmpl w:val="269E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D80"/>
    <w:rsid w:val="00115D4C"/>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62D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20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5A10"/>
    <w:rsid w:val="00336697"/>
    <w:rsid w:val="003418CB"/>
    <w:rsid w:val="00355873"/>
    <w:rsid w:val="0035660F"/>
    <w:rsid w:val="003628B9"/>
    <w:rsid w:val="00362D8F"/>
    <w:rsid w:val="00367724"/>
    <w:rsid w:val="003710BA"/>
    <w:rsid w:val="003770F6"/>
    <w:rsid w:val="00383E37"/>
    <w:rsid w:val="00386E53"/>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5558"/>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4CC"/>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219"/>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1724"/>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184"/>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39EF"/>
    <w:rsid w:val="007D75E5"/>
    <w:rsid w:val="007D773E"/>
    <w:rsid w:val="007E066E"/>
    <w:rsid w:val="007E1356"/>
    <w:rsid w:val="007E20FC"/>
    <w:rsid w:val="007E7062"/>
    <w:rsid w:val="007F0E1E"/>
    <w:rsid w:val="007F29A7"/>
    <w:rsid w:val="008004B4"/>
    <w:rsid w:val="00805BE8"/>
    <w:rsid w:val="00806E4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1DBF"/>
    <w:rsid w:val="008C60E9"/>
    <w:rsid w:val="008D1B7C"/>
    <w:rsid w:val="008D4175"/>
    <w:rsid w:val="008D6657"/>
    <w:rsid w:val="008E1D2F"/>
    <w:rsid w:val="008E1F60"/>
    <w:rsid w:val="008E307E"/>
    <w:rsid w:val="008F4DD1"/>
    <w:rsid w:val="008F6056"/>
    <w:rsid w:val="00902C07"/>
    <w:rsid w:val="00905804"/>
    <w:rsid w:val="009101E2"/>
    <w:rsid w:val="00915D73"/>
    <w:rsid w:val="00916077"/>
    <w:rsid w:val="009170A2"/>
    <w:rsid w:val="009208A6"/>
    <w:rsid w:val="00923B2D"/>
    <w:rsid w:val="00924514"/>
    <w:rsid w:val="00927316"/>
    <w:rsid w:val="0093133D"/>
    <w:rsid w:val="0093276D"/>
    <w:rsid w:val="00933D12"/>
    <w:rsid w:val="00937065"/>
    <w:rsid w:val="00940285"/>
    <w:rsid w:val="009415B0"/>
    <w:rsid w:val="00947E7E"/>
    <w:rsid w:val="00950CCF"/>
    <w:rsid w:val="0095139A"/>
    <w:rsid w:val="00953E16"/>
    <w:rsid w:val="009542AC"/>
    <w:rsid w:val="00961BB2"/>
    <w:rsid w:val="00962108"/>
    <w:rsid w:val="009638D6"/>
    <w:rsid w:val="0097408E"/>
    <w:rsid w:val="00974BB2"/>
    <w:rsid w:val="00974FA7"/>
    <w:rsid w:val="009756E5"/>
    <w:rsid w:val="00977A8C"/>
    <w:rsid w:val="00983910"/>
    <w:rsid w:val="00983CEB"/>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17E"/>
    <w:rsid w:val="00A93F9F"/>
    <w:rsid w:val="00A9420E"/>
    <w:rsid w:val="00A97648"/>
    <w:rsid w:val="00AA1CFD"/>
    <w:rsid w:val="00AA2239"/>
    <w:rsid w:val="00AA33D2"/>
    <w:rsid w:val="00AA66B6"/>
    <w:rsid w:val="00AB0C57"/>
    <w:rsid w:val="00AB1195"/>
    <w:rsid w:val="00AB4182"/>
    <w:rsid w:val="00AC27DB"/>
    <w:rsid w:val="00AC6D6B"/>
    <w:rsid w:val="00AD5CAD"/>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D2E"/>
    <w:rsid w:val="00D03D00"/>
    <w:rsid w:val="00D05C30"/>
    <w:rsid w:val="00D10052"/>
    <w:rsid w:val="00D11359"/>
    <w:rsid w:val="00D27345"/>
    <w:rsid w:val="00D3188C"/>
    <w:rsid w:val="00D35F9B"/>
    <w:rsid w:val="00D36B69"/>
    <w:rsid w:val="00D374CE"/>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AFA"/>
    <w:rsid w:val="00E9374E"/>
    <w:rsid w:val="00E94F54"/>
    <w:rsid w:val="00E97AD5"/>
    <w:rsid w:val="00EA1111"/>
    <w:rsid w:val="00EA3B4F"/>
    <w:rsid w:val="00EA3C24"/>
    <w:rsid w:val="00EA73DF"/>
    <w:rsid w:val="00EB2287"/>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DC"/>
    <w:rsid w:val="00F20B91"/>
    <w:rsid w:val="00F21139"/>
    <w:rsid w:val="00F21F22"/>
    <w:rsid w:val="00F24B8B"/>
    <w:rsid w:val="00F30D2E"/>
    <w:rsid w:val="00F35516"/>
    <w:rsid w:val="00F35790"/>
    <w:rsid w:val="00F4136D"/>
    <w:rsid w:val="00F420D8"/>
    <w:rsid w:val="00F4212E"/>
    <w:rsid w:val="00F42C20"/>
    <w:rsid w:val="00F43E34"/>
    <w:rsid w:val="00F53053"/>
    <w:rsid w:val="00F53FE2"/>
    <w:rsid w:val="00F575FF"/>
    <w:rsid w:val="00F618EF"/>
    <w:rsid w:val="00F65582"/>
    <w:rsid w:val="00F66E75"/>
    <w:rsid w:val="00F749A7"/>
    <w:rsid w:val="00F77EB0"/>
    <w:rsid w:val="00F83C0C"/>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qFormat/>
    <w:rsid w:val="00F17BDC"/>
    <w:pPr>
      <w:overflowPunct w:val="0"/>
      <w:autoSpaceDE w:val="0"/>
      <w:autoSpaceDN w:val="0"/>
      <w:adjustRightInd w:val="0"/>
      <w:spacing w:after="180"/>
      <w:ind w:leftChars="400" w:left="851"/>
      <w:textAlignment w:val="baseline"/>
    </w:pPr>
    <w:rPr>
      <w:rFonts w:eastAsia="Malgun Gothic"/>
    </w:rPr>
  </w:style>
  <w:style w:type="paragraph" w:styleId="BodyTextIndent">
    <w:name w:val="Body Text Indent"/>
    <w:basedOn w:val="Normal"/>
    <w:link w:val="BodyTextIndentChar"/>
    <w:semiHidden/>
    <w:unhideWhenUsed/>
    <w:rsid w:val="00F17BDC"/>
    <w:pPr>
      <w:spacing w:after="120"/>
      <w:ind w:left="360"/>
    </w:pPr>
  </w:style>
  <w:style w:type="character" w:customStyle="1" w:styleId="BodyTextIndentChar">
    <w:name w:val="Body Text Indent Char"/>
    <w:basedOn w:val="DefaultParagraphFont"/>
    <w:link w:val="BodyTextIndent"/>
    <w:semiHidden/>
    <w:rsid w:val="00F17B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494</Words>
  <Characters>4003</Characters>
  <Application>Microsoft Office Word</Application>
  <DocSecurity>0</DocSecurity>
  <Lines>33</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2021-05-19T14:08:00Z</dcterms:created>
  <dcterms:modified xsi:type="dcterms:W3CDTF">2021-05-19T14:08:00Z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