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2E7E22B"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6C5511">
          <w:rPr>
            <w:rFonts w:ascii="Arial" w:eastAsiaTheme="minorEastAsia" w:hAnsi="Arial" w:cs="Arial"/>
            <w:b/>
            <w:lang w:eastAsia="zh-CN"/>
          </w:rPr>
          <w:t>xxxxx</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w:t>
      </w:r>
      <w:bookmarkStart w:id="1" w:name="_GoBack"/>
      <w:bookmarkEnd w:id="1"/>
      <w:r w:rsidR="00AF2DFF" w:rsidRPr="00AF2DFF">
        <w:rPr>
          <w:rFonts w:ascii="Arial" w:eastAsiaTheme="minorEastAsia" w:hAnsi="Arial" w:cs="Arial" w:hint="eastAsia"/>
          <w:color w:val="000000"/>
          <w:sz w:val="22"/>
          <w:lang w:eastAsia="zh-CN"/>
        </w:rPr>
        <w:t>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afe"/>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20ECD7CF"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F54B7B">
        <w:rPr>
          <w:rFonts w:asciiTheme="minorHAnsi" w:eastAsia="맑은 고딕" w:hAnsiTheme="minorHAnsi" w:cstheme="minorHAnsi"/>
        </w:rPr>
        <w:t>Switching position for TDM operation</w:t>
      </w:r>
    </w:p>
    <w:p w14:paraId="19CD6E6B" w14:textId="0CE24CF9" w:rsidR="00F54B7B" w:rsidRDefault="00F54B7B"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269A3AC5" w14:textId="66E9F49A" w:rsidR="00F54B7B" w:rsidRPr="00F54B7B" w:rsidRDefault="00816E4E"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F54B7B">
        <w:rPr>
          <w:rFonts w:asciiTheme="minorHAnsi" w:eastAsia="맑은 고딕" w:hAnsiTheme="minorHAnsi" w:cstheme="minorHAnsi"/>
        </w:rPr>
        <w:t xml:space="preserve">R contents from CATT (9045), vivo(9689), </w:t>
      </w:r>
      <w:proofErr w:type="spellStart"/>
      <w:r w:rsidR="00F54B7B">
        <w:rPr>
          <w:rFonts w:asciiTheme="minorHAnsi" w:eastAsia="맑은 고딕" w:hAnsiTheme="minorHAnsi" w:cstheme="minorHAnsi"/>
        </w:rPr>
        <w:t>Xiaomi</w:t>
      </w:r>
      <w:proofErr w:type="spellEnd"/>
      <w:r w:rsidR="00F54B7B">
        <w:rPr>
          <w:rFonts w:asciiTheme="minorHAnsi" w:eastAsia="맑은 고딕" w:hAnsiTheme="minorHAnsi" w:cstheme="minorHAnsi"/>
        </w:rPr>
        <w:t>(10020) and Huawei(10438)</w:t>
      </w:r>
    </w:p>
    <w:p w14:paraId="5A8D1175" w14:textId="7BEC0A81"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Update of A-MPR for</w:t>
      </w:r>
      <w:r w:rsidR="009964D4" w:rsidRPr="009964D4">
        <w:rPr>
          <w:rFonts w:asciiTheme="minorHAnsi" w:eastAsia="맑은 고딕" w:hAnsiTheme="minorHAnsi" w:cstheme="minorHAnsi"/>
        </w:rPr>
        <w:t xml:space="preserve"> both NS_33 and NS_52</w:t>
      </w:r>
    </w:p>
    <w:p w14:paraId="70E38BF8" w14:textId="5EF4D78C" w:rsidR="005F7354"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4D375641" w14:textId="2DFF751A" w:rsidR="00F54B7B"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41C0147C" w14:textId="4C77D619" w:rsidR="00AF764D" w:rsidRPr="00DE3B43" w:rsidRDefault="00AF764D" w:rsidP="00DE3B43">
      <w:pPr>
        <w:rPr>
          <w:rFonts w:ascii="맑은 고딕" w:eastAsia="맑은 고딕" w:hAnsi="맑은 고딕"/>
          <w:sz w:val="18"/>
        </w:rPr>
      </w:pPr>
    </w:p>
    <w:p w14:paraId="2CFB6113" w14:textId="4A63BDC5" w:rsidR="00C55AC9" w:rsidRDefault="00484C5D" w:rsidP="00816E4E">
      <w:pPr>
        <w:pStyle w:val="afe"/>
        <w:numPr>
          <w:ilvl w:val="0"/>
          <w:numId w:val="1"/>
        </w:numPr>
        <w:ind w:firstLineChars="0"/>
        <w:rPr>
          <w:ins w:id="2" w:author="임수환/책임연구원/미래기술센터 C&amp;M표준(연)5G무선통신표준Task(suhwan.lim@lge.com)" w:date="2021-05-24T09:0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임수환/책임연구원/미래기술센터 C&amp;M표준(연)5G무선통신표준Task(suhwan.lim@lge.com)" w:date="2021-05-24T08:49:00Z">
        <w:r w:rsidR="00D35877">
          <w:rPr>
            <w:rFonts w:eastAsiaTheme="minorEastAsia"/>
            <w:lang w:eastAsia="zh-CN"/>
          </w:rPr>
          <w:t>The following issues will further discussed</w:t>
        </w:r>
      </w:ins>
      <w:ins w:id="4" w:author="임수환/책임연구원/미래기술센터 C&amp;M표준(연)5G무선통신표준Task(suhwan.lim@lge.com)" w:date="2021-05-24T09:03:00Z">
        <w:r w:rsidR="00D35877">
          <w:rPr>
            <w:rFonts w:eastAsiaTheme="minorEastAsia"/>
            <w:lang w:eastAsia="zh-CN"/>
          </w:rPr>
          <w:t xml:space="preserve"> and treat the 6 </w:t>
        </w:r>
        <w:proofErr w:type="spellStart"/>
        <w:r w:rsidR="00D35877">
          <w:rPr>
            <w:rFonts w:eastAsiaTheme="minorEastAsia"/>
            <w:lang w:eastAsia="zh-CN"/>
          </w:rPr>
          <w:t>Todcs</w:t>
        </w:r>
        <w:proofErr w:type="spellEnd"/>
        <w:r w:rsidR="00D35877">
          <w:rPr>
            <w:rFonts w:eastAsiaTheme="minorEastAsia"/>
            <w:lang w:eastAsia="zh-CN"/>
          </w:rPr>
          <w:t xml:space="preserve"> to complete RF maintenance issues</w:t>
        </w:r>
      </w:ins>
    </w:p>
    <w:p w14:paraId="14B31229" w14:textId="34CC6C69" w:rsidR="00D35877" w:rsidRPr="00D35877" w:rsidRDefault="00D35877" w:rsidP="00D35877">
      <w:pPr>
        <w:pStyle w:val="afe"/>
        <w:numPr>
          <w:ilvl w:val="1"/>
          <w:numId w:val="4"/>
        </w:numPr>
        <w:spacing w:after="48"/>
        <w:ind w:firstLineChars="0"/>
        <w:rPr>
          <w:ins w:id="5" w:author="임수환/책임연구원/미래기술센터 C&amp;M표준(연)5G무선통신표준Task(suhwan.lim@lge.com)" w:date="2021-05-24T09:01:00Z"/>
          <w:rFonts w:asciiTheme="minorHAnsi" w:eastAsia="맑은 고딕" w:hAnsiTheme="minorHAnsi" w:cstheme="minorHAnsi"/>
        </w:rPr>
      </w:pPr>
      <w:ins w:id="6" w:author="임수환/책임연구원/미래기술센터 C&amp;M표준(연)5G무선통신표준Task(suhwan.lim@lge.com)" w:date="2021-05-24T09:00:00Z">
        <w:r w:rsidRPr="00D35877">
          <w:rPr>
            <w:rFonts w:asciiTheme="minorHAnsi" w:eastAsia="맑은 고딕" w:hAnsiTheme="minorHAnsi" w:cstheme="minorHAnsi"/>
          </w:rPr>
          <w:t>Issue 1-1-3: RAN4 specification perspective, is it beneficial to specify the On/Off time mask in TS38.101-3 for TDM operation in ITS spectrum?</w:t>
        </w:r>
      </w:ins>
    </w:p>
    <w:p w14:paraId="525592B3" w14:textId="77777777" w:rsidR="00D35877" w:rsidRPr="00D35877" w:rsidRDefault="00D35877" w:rsidP="00D35877">
      <w:pPr>
        <w:pStyle w:val="afe"/>
        <w:numPr>
          <w:ilvl w:val="1"/>
          <w:numId w:val="4"/>
        </w:numPr>
        <w:spacing w:after="48"/>
        <w:ind w:firstLineChars="0"/>
        <w:rPr>
          <w:ins w:id="7" w:author="임수환/책임연구원/미래기술센터 C&amp;M표준(연)5G무선통신표준Task(suhwan.lim@lge.com)" w:date="2021-05-24T09:01:00Z"/>
          <w:rFonts w:asciiTheme="minorHAnsi" w:eastAsia="맑은 고딕" w:hAnsiTheme="minorHAnsi" w:cstheme="minorHAnsi"/>
        </w:rPr>
      </w:pPr>
      <w:ins w:id="8" w:author="임수환/책임연구원/미래기술센터 C&amp;M표준(연)5G무선통신표준Task(suhwan.lim@lge.com)" w:date="2021-05-24T09:01:00Z">
        <w:r w:rsidRPr="00D35877">
          <w:rPr>
            <w:rFonts w:asciiTheme="minorHAnsi" w:eastAsia="맑은 고딕" w:hAnsiTheme="minorHAnsi" w:cstheme="minorHAnsi"/>
          </w:rPr>
          <w:t>Issue 1-2-1: A-MPR relaxation by emission requirements in NS_52 for FCC regulation</w:t>
        </w:r>
      </w:ins>
    </w:p>
    <w:p w14:paraId="1C5E5524" w14:textId="77777777" w:rsidR="00D35877" w:rsidRPr="00D35877" w:rsidRDefault="00D35877" w:rsidP="00D35877">
      <w:pPr>
        <w:pStyle w:val="afe"/>
        <w:numPr>
          <w:ilvl w:val="1"/>
          <w:numId w:val="4"/>
        </w:numPr>
        <w:spacing w:after="48"/>
        <w:ind w:firstLineChars="0"/>
        <w:rPr>
          <w:ins w:id="9" w:author="임수환/책임연구원/미래기술센터 C&amp;M표준(연)5G무선통신표준Task(suhwan.lim@lge.com)" w:date="2021-05-24T09:02:00Z"/>
          <w:rFonts w:asciiTheme="minorHAnsi" w:eastAsia="맑은 고딕" w:hAnsiTheme="minorHAnsi" w:cstheme="minorHAnsi"/>
        </w:rPr>
      </w:pPr>
      <w:ins w:id="10" w:author="임수환/책임연구원/미래기술센터 C&amp;M표준(연)5G무선통신표준Task(suhwan.lim@lge.com)" w:date="2021-05-24T09:02:00Z">
        <w:r w:rsidRPr="00D35877">
          <w:rPr>
            <w:rFonts w:asciiTheme="minorHAnsi" w:eastAsia="맑은 고딕" w:hAnsiTheme="minorHAnsi" w:cstheme="minorHAnsi"/>
          </w:rPr>
          <w:t>Issue 1-2-3: A-MPR update in NS_33 (at Fc =5860MHz) for ETSI regulation</w:t>
        </w:r>
      </w:ins>
    </w:p>
    <w:p w14:paraId="2167D6DB" w14:textId="77777777" w:rsidR="00D35877" w:rsidRDefault="00D35877" w:rsidP="00D35877">
      <w:pPr>
        <w:pStyle w:val="afe"/>
        <w:ind w:left="1486" w:firstLineChars="0" w:firstLine="0"/>
        <w:rPr>
          <w:rFonts w:eastAsiaTheme="minorEastAsia" w:hint="eastAsia"/>
          <w:lang w:eastAsia="zh-CN"/>
        </w:rPr>
      </w:pPr>
    </w:p>
    <w:tbl>
      <w:tblPr>
        <w:tblW w:w="4894" w:type="pct"/>
        <w:jc w:val="center"/>
        <w:tblCellMar>
          <w:left w:w="0" w:type="dxa"/>
          <w:right w:w="0" w:type="dxa"/>
        </w:tblCellMar>
        <w:tblLook w:val="04A0" w:firstRow="1" w:lastRow="0" w:firstColumn="1" w:lastColumn="0" w:noHBand="0" w:noVBand="1"/>
      </w:tblPr>
      <w:tblGrid>
        <w:gridCol w:w="2334"/>
        <w:gridCol w:w="5381"/>
        <w:gridCol w:w="1712"/>
      </w:tblGrid>
      <w:tr w:rsidR="00D35877" w14:paraId="23AD65F6" w14:textId="77777777" w:rsidTr="00D35877">
        <w:trPr>
          <w:trHeight w:val="244"/>
          <w:jc w:val="center"/>
          <w:ins w:id="11" w:author="임수환/책임연구원/미래기술센터 C&amp;M표준(연)5G무선통신표준Task(suhwan.lim@lge.com)" w:date="2021-05-24T08:50:00Z"/>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ins w:id="12" w:author="임수환/책임연구원/미래기술센터 C&amp;M표준(연)5G무선통신표준Task(suhwan.lim@lge.com)" w:date="2021-05-24T08:51:00Z"/>
                <w:rFonts w:hint="eastAsia"/>
                <w:b/>
                <w:bCs/>
                <w:color w:val="0070C0"/>
                <w:sz w:val="20"/>
                <w:szCs w:val="20"/>
                <w:lang w:val="sv-SE" w:eastAsia="ko-KR"/>
              </w:rPr>
            </w:pPr>
            <w:ins w:id="13" w:author="임수환/책임연구원/미래기술센터 C&amp;M표준(연)5G무선통신표준Task(suhwan.lim@lge.com)" w:date="2021-05-24T08:51:00Z">
              <w:r>
                <w:rPr>
                  <w:rFonts w:hint="eastAsia"/>
                  <w:b/>
                  <w:bCs/>
                  <w:color w:val="0070C0"/>
                  <w:sz w:val="20"/>
                  <w:szCs w:val="20"/>
                  <w:lang w:val="sv-SE" w:eastAsia="ko-KR"/>
                </w:rPr>
                <w:t>Tdoc number</w:t>
              </w:r>
            </w:ins>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ins w:id="14" w:author="임수환/책임연구원/미래기술센터 C&amp;M표준(연)5G무선통신표준Task(suhwan.lim@lge.com)" w:date="2021-05-24T08:50:00Z"/>
                <w:b/>
                <w:bCs/>
                <w:color w:val="0070C0"/>
                <w:sz w:val="20"/>
                <w:szCs w:val="20"/>
                <w:lang w:val="sv-SE" w:eastAsia="zh-CN"/>
              </w:rPr>
            </w:pPr>
            <w:ins w:id="15" w:author="임수환/책임연구원/미래기술센터 C&amp;M표준(연)5G무선통신표준Task(suhwan.lim@lge.com)" w:date="2021-05-24T08:50:00Z">
              <w:r>
                <w:rPr>
                  <w:b/>
                  <w:bCs/>
                  <w:color w:val="0070C0"/>
                  <w:sz w:val="20"/>
                  <w:szCs w:val="20"/>
                  <w:lang w:val="sv-SE" w:eastAsia="zh-CN"/>
                </w:rPr>
                <w:t>Title</w:t>
              </w:r>
            </w:ins>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ins w:id="16" w:author="임수환/책임연구원/미래기술센터 C&amp;M표준(연)5G무선통신표준Task(suhwan.lim@lge.com)" w:date="2021-05-24T08:50:00Z"/>
                <w:b/>
                <w:bCs/>
                <w:color w:val="0070C0"/>
                <w:sz w:val="20"/>
                <w:szCs w:val="20"/>
                <w:lang w:val="sv-SE" w:eastAsia="zh-CN"/>
              </w:rPr>
            </w:pPr>
            <w:ins w:id="17" w:author="임수환/책임연구원/미래기술센터 C&amp;M표준(연)5G무선통신표준Task(suhwan.lim@lge.com)" w:date="2021-05-24T08:50:00Z">
              <w:r>
                <w:rPr>
                  <w:b/>
                  <w:bCs/>
                  <w:color w:val="0070C0"/>
                  <w:sz w:val="20"/>
                  <w:szCs w:val="20"/>
                  <w:lang w:val="sv-SE" w:eastAsia="zh-CN"/>
                </w:rPr>
                <w:t>Source</w:t>
              </w:r>
            </w:ins>
          </w:p>
        </w:tc>
      </w:tr>
      <w:tr w:rsidR="00D35877" w14:paraId="52ED7FF8" w14:textId="77777777" w:rsidTr="00D35877">
        <w:trPr>
          <w:trHeight w:val="257"/>
          <w:jc w:val="center"/>
          <w:ins w:id="18" w:author="임수환/책임연구원/미래기술센터 C&amp;M표준(연)5G무선통신표준Task(suhwan.lim@lge.com)" w:date="2021-05-24T08:50:00Z"/>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ins w:id="19" w:author="임수환/책임연구원/미래기술센터 C&amp;M표준(연)5G무선통신표준Task(suhwan.lim@lge.com)" w:date="2021-05-24T08:51:00Z"/>
                <w:rFonts w:hint="eastAsia"/>
                <w:color w:val="0070C0"/>
                <w:sz w:val="20"/>
                <w:szCs w:val="20"/>
                <w:lang w:val="sv-SE" w:eastAsia="ko-KR"/>
              </w:rPr>
            </w:pPr>
            <w:ins w:id="20" w:author="임수환/책임연구원/미래기술센터 C&amp;M표준(연)5G무선통신표준Task(suhwan.lim@lge.com)" w:date="2021-05-24T08:52:00Z">
              <w:r>
                <w:rPr>
                  <w:rFonts w:hint="eastAsia"/>
                  <w:color w:val="0070C0"/>
                  <w:sz w:val="20"/>
                  <w:szCs w:val="20"/>
                  <w:lang w:val="sv-SE" w:eastAsia="ko-KR"/>
                </w:rPr>
                <w:t>R4-21</w:t>
              </w:r>
              <w:r w:rsidR="00EE2A3D">
                <w:rPr>
                  <w:rFonts w:hint="eastAsia"/>
                  <w:color w:val="0070C0"/>
                  <w:sz w:val="20"/>
                  <w:szCs w:val="20"/>
                  <w:lang w:val="sv-SE" w:eastAsia="ko-KR"/>
                </w:rPr>
                <w:t>077</w:t>
              </w:r>
            </w:ins>
            <w:ins w:id="21" w:author="임수환/책임연구원/미래기술센터 C&amp;M표준(연)5G무선통신표준Task(suhwan.lim@lge.com)" w:date="2021-05-24T09:28:00Z">
              <w:r w:rsidR="00EE2A3D">
                <w:rPr>
                  <w:color w:val="0070C0"/>
                  <w:sz w:val="20"/>
                  <w:szCs w:val="20"/>
                  <w:lang w:val="sv-SE" w:eastAsia="ko-KR"/>
                </w:rPr>
                <w:t>45</w:t>
              </w:r>
            </w:ins>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ins w:id="22" w:author="임수환/책임연구원/미래기술센터 C&amp;M표준(연)5G무선통신표준Task(suhwan.lim@lge.com)" w:date="2021-05-24T08:50:00Z"/>
                <w:color w:val="0070C0"/>
                <w:sz w:val="20"/>
                <w:szCs w:val="20"/>
                <w:lang w:val="sv-SE" w:eastAsia="zh-CN"/>
              </w:rPr>
            </w:pPr>
            <w:ins w:id="23" w:author="임수환/책임연구원/미래기술센터 C&amp;M표준(연)5G무선통신표준Task(suhwan.lim@lge.com)" w:date="2021-05-24T08:50:00Z">
              <w:r>
                <w:rPr>
                  <w:color w:val="0070C0"/>
                  <w:sz w:val="20"/>
                  <w:szCs w:val="20"/>
                  <w:lang w:val="sv-SE" w:eastAsia="zh-CN"/>
                </w:rPr>
                <w:t>WF on A-MPR revision for both NS_33 and NS_52.</w:t>
              </w:r>
            </w:ins>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ins w:id="24" w:author="임수환/책임연구원/미래기술센터 C&amp;M표준(연)5G무선통신표준Task(suhwan.lim@lge.com)" w:date="2021-05-24T08:50:00Z"/>
                <w:color w:val="0070C0"/>
                <w:sz w:val="20"/>
                <w:szCs w:val="20"/>
                <w:lang w:val="sv-SE" w:eastAsia="zh-CN"/>
              </w:rPr>
            </w:pPr>
            <w:ins w:id="25" w:author="임수환/책임연구원/미래기술센터 C&amp;M표준(연)5G무선통신표준Task(suhwan.lim@lge.com)" w:date="2021-05-24T08:50:00Z">
              <w:r>
                <w:rPr>
                  <w:color w:val="0070C0"/>
                  <w:sz w:val="20"/>
                  <w:szCs w:val="20"/>
                  <w:lang w:val="sv-SE" w:eastAsia="zh-CN"/>
                </w:rPr>
                <w:t>Huawei</w:t>
              </w:r>
            </w:ins>
          </w:p>
        </w:tc>
      </w:tr>
      <w:tr w:rsidR="00D35877" w14:paraId="5F5942C4" w14:textId="77777777" w:rsidTr="00D35877">
        <w:trPr>
          <w:trHeight w:val="438"/>
          <w:jc w:val="center"/>
          <w:ins w:id="26" w:author="임수환/책임연구원/미래기술센터 C&amp;M표준(연)5G무선통신표준Task(suhwan.lim@lge.com)" w:date="2021-05-24T08:50:00Z"/>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ins w:id="27" w:author="임수환/책임연구원/미래기술센터 C&amp;M표준(연)5G무선통신표준Task(suhwan.lim@lge.com)" w:date="2021-05-24T08:51:00Z"/>
                <w:rFonts w:hint="eastAsia"/>
                <w:color w:val="0070C0"/>
                <w:sz w:val="20"/>
                <w:szCs w:val="20"/>
                <w:lang w:val="sv-SE" w:eastAsia="ko-KR"/>
              </w:rPr>
            </w:pPr>
            <w:ins w:id="28" w:author="임수환/책임연구원/미래기술센터 C&amp;M표준(연)5G무선통신표준Task(suhwan.lim@lge.com)" w:date="2021-05-24T08:52:00Z">
              <w:r>
                <w:rPr>
                  <w:rFonts w:hint="eastAsia"/>
                  <w:color w:val="0070C0"/>
                  <w:sz w:val="20"/>
                  <w:szCs w:val="20"/>
                  <w:lang w:val="sv-SE" w:eastAsia="ko-KR"/>
                </w:rPr>
                <w:t>R4-2107746</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ins w:id="29" w:author="임수환/책임연구원/미래기술센터 C&amp;M표준(연)5G무선통신표준Task(suhwan.lim@lge.com)" w:date="2021-05-24T08:50:00Z"/>
                <w:color w:val="0070C0"/>
                <w:sz w:val="20"/>
                <w:szCs w:val="20"/>
                <w:lang w:val="sv-SE"/>
              </w:rPr>
            </w:pPr>
            <w:ins w:id="30" w:author="임수환/책임연구원/미래기술센터 C&amp;M표준(연)5G무선통신표준Task(suhwan.lim@lge.com)" w:date="2021-05-24T08:50:00Z">
              <w:r>
                <w:rPr>
                  <w:color w:val="0070C0"/>
                  <w:sz w:val="20"/>
                  <w:szCs w:val="20"/>
                  <w:lang w:val="sv-SE"/>
                </w:rPr>
                <w:t xml:space="preserve">WF on transient position and related requirements in Rel-16 </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ins w:id="31" w:author="임수환/책임연구원/미래기술센터 C&amp;M표준(연)5G무선통신표준Task(suhwan.lim@lge.com)" w:date="2021-05-24T08:50:00Z"/>
                <w:color w:val="0070C0"/>
                <w:sz w:val="20"/>
                <w:szCs w:val="20"/>
                <w:lang w:val="sv-SE" w:eastAsia="zh-CN"/>
              </w:rPr>
            </w:pPr>
            <w:ins w:id="32" w:author="임수환/책임연구원/미래기술센터 C&amp;M표준(연)5G무선통신표준Task(suhwan.lim@lge.com)" w:date="2021-05-24T08:50:00Z">
              <w:r>
                <w:rPr>
                  <w:color w:val="0070C0"/>
                  <w:sz w:val="20"/>
                  <w:szCs w:val="20"/>
                  <w:lang w:val="sv-SE" w:eastAsia="zh-CN"/>
                </w:rPr>
                <w:t>LGE</w:t>
              </w:r>
            </w:ins>
          </w:p>
        </w:tc>
      </w:tr>
      <w:tr w:rsidR="00D35877" w14:paraId="4E2EFD95" w14:textId="77777777" w:rsidTr="00D35877">
        <w:trPr>
          <w:trHeight w:val="438"/>
          <w:jc w:val="center"/>
          <w:ins w:id="33" w:author="임수환/책임연구원/미래기술센터 C&amp;M표준(연)5G무선통신표준Task(suhwan.lim@lge.com)" w:date="2021-05-24T08:51:00Z"/>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ins w:id="34" w:author="임수환/책임연구원/미래기술센터 C&amp;M표준(연)5G무선통신표준Task(suhwan.lim@lge.com)" w:date="2021-05-24T09:30:00Z"/>
                <w:color w:val="0070C0"/>
                <w:sz w:val="20"/>
                <w:szCs w:val="20"/>
                <w:lang w:val="sv-SE" w:eastAsia="ko-KR"/>
              </w:rPr>
            </w:pPr>
            <w:ins w:id="35" w:author="임수환/책임연구원/미래기술센터 C&amp;M표준(연)5G무선통신표준Task(suhwan.lim@lge.com)" w:date="2021-05-24T08:52:00Z">
              <w:r>
                <w:rPr>
                  <w:rFonts w:hint="eastAsia"/>
                  <w:color w:val="0070C0"/>
                  <w:sz w:val="20"/>
                  <w:szCs w:val="20"/>
                  <w:lang w:val="sv-SE" w:eastAsia="ko-KR"/>
                </w:rPr>
                <w:t>R</w:t>
              </w:r>
            </w:ins>
            <w:ins w:id="36" w:author="임수환/책임연구원/미래기술센터 C&amp;M표준(연)5G무선통신표준Task(suhwan.lim@lge.com)" w:date="2021-05-24T09:29:00Z">
              <w:r w:rsidR="00EE2A3D">
                <w:rPr>
                  <w:color w:val="0070C0"/>
                  <w:sz w:val="20"/>
                  <w:szCs w:val="20"/>
                  <w:lang w:val="sv-SE" w:eastAsia="ko-KR"/>
                </w:rPr>
                <w:t>4-2107743</w:t>
              </w:r>
            </w:ins>
          </w:p>
          <w:p w14:paraId="0C0BC8DD" w14:textId="4B46DA69" w:rsidR="00D35877" w:rsidRDefault="00EE2A3D" w:rsidP="00EE2A3D">
            <w:pPr>
              <w:overflowPunct w:val="0"/>
              <w:autoSpaceDE w:val="0"/>
              <w:autoSpaceDN w:val="0"/>
              <w:spacing w:after="120"/>
              <w:textAlignment w:val="baseline"/>
              <w:rPr>
                <w:ins w:id="37" w:author="임수환/책임연구원/미래기술센터 C&amp;M표준(연)5G무선통신표준Task(suhwan.lim@lge.com)" w:date="2021-05-24T08:51:00Z"/>
                <w:rFonts w:hint="eastAsia"/>
                <w:color w:val="0070C0"/>
                <w:sz w:val="20"/>
                <w:szCs w:val="20"/>
                <w:lang w:val="sv-SE" w:eastAsia="ko-KR"/>
              </w:rPr>
            </w:pPr>
            <w:ins w:id="38" w:author="임수환/책임연구원/미래기술센터 C&amp;M표준(연)5G무선통신표준Task(suhwan.lim@lge.com)" w:date="2021-05-24T09:30:00Z">
              <w:r>
                <w:rPr>
                  <w:color w:val="0070C0"/>
                  <w:sz w:val="20"/>
                  <w:szCs w:val="20"/>
                  <w:lang w:val="sv-SE" w:eastAsia="ko-KR"/>
                </w:rPr>
                <w:t>(Rev.</w:t>
              </w:r>
            </w:ins>
            <w:ins w:id="39" w:author="임수환/책임연구원/미래기술센터 C&amp;M표준(연)5G무선통신표준Task(suhwan.lim@lge.com)" w:date="2021-05-24T08:52:00Z">
              <w:r w:rsidR="00D35877">
                <w:rPr>
                  <w:rFonts w:hint="eastAsia"/>
                  <w:color w:val="0070C0"/>
                  <w:sz w:val="20"/>
                  <w:szCs w:val="20"/>
                  <w:lang w:val="sv-SE" w:eastAsia="ko-KR"/>
                </w:rPr>
                <w:t xml:space="preserve"> of R4-2109045</w:t>
              </w:r>
            </w:ins>
            <w:ins w:id="40"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ins w:id="41" w:author="임수환/책임연구원/미래기술센터 C&amp;M표준(연)5G무선통신표준Task(suhwan.lim@lge.com)" w:date="2021-05-24T08:51:00Z"/>
                <w:color w:val="0070C0"/>
                <w:sz w:val="20"/>
                <w:szCs w:val="20"/>
                <w:lang w:val="sv-SE"/>
              </w:rPr>
            </w:pPr>
            <w:ins w:id="42" w:author="임수환/책임연구원/미래기술센터 C&amp;M표준(연)5G무선통신표준Task(suhwan.lim@lge.com)" w:date="2021-05-24T08:54:00Z">
              <w:r>
                <w:rPr>
                  <w:rFonts w:ascii="Arial" w:eastAsia="맑은 고딕"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ins w:id="43" w:author="임수환/책임연구원/미래기술센터 C&amp;M표준(연)5G무선통신표준Task(suhwan.lim@lge.com)" w:date="2021-05-24T08:51:00Z"/>
                <w:rFonts w:hint="eastAsia"/>
                <w:color w:val="0070C0"/>
                <w:sz w:val="20"/>
                <w:szCs w:val="20"/>
                <w:lang w:val="sv-SE" w:eastAsia="ko-KR"/>
              </w:rPr>
            </w:pPr>
            <w:ins w:id="44" w:author="임수환/책임연구원/미래기술센터 C&amp;M표준(연)5G무선통신표준Task(suhwan.lim@lge.com)" w:date="2021-05-24T08:52:00Z">
              <w:r>
                <w:rPr>
                  <w:rFonts w:hint="eastAsia"/>
                  <w:color w:val="0070C0"/>
                  <w:sz w:val="20"/>
                  <w:szCs w:val="20"/>
                  <w:lang w:val="sv-SE" w:eastAsia="ko-KR"/>
                </w:rPr>
                <w:t>CATT</w:t>
              </w:r>
            </w:ins>
          </w:p>
        </w:tc>
      </w:tr>
      <w:tr w:rsidR="00D35877" w14:paraId="5C0219B7" w14:textId="77777777" w:rsidTr="00D35877">
        <w:trPr>
          <w:trHeight w:val="438"/>
          <w:jc w:val="center"/>
          <w:ins w:id="45" w:author="임수환/책임연구원/미래기술센터 C&amp;M표준(연)5G무선통신표준Task(suhwan.lim@lge.com)" w:date="2021-05-24T08:52:00Z"/>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ins w:id="46" w:author="임수환/책임연구원/미래기술센터 C&amp;M표준(연)5G무선통신표준Task(suhwan.lim@lge.com)" w:date="2021-05-24T08:52:00Z"/>
                <w:rFonts w:hint="eastAsia"/>
                <w:color w:val="0070C0"/>
                <w:sz w:val="20"/>
                <w:szCs w:val="20"/>
                <w:lang w:val="sv-SE" w:eastAsia="ko-KR"/>
              </w:rPr>
            </w:pPr>
            <w:ins w:id="47" w:author="임수환/책임연구원/미래기술센터 C&amp;M표준(연)5G무선통신표준Task(suhwan.lim@lge.com)" w:date="2021-05-24T08:52:00Z">
              <w:r>
                <w:rPr>
                  <w:rFonts w:hint="eastAsia"/>
                  <w:color w:val="0070C0"/>
                  <w:sz w:val="20"/>
                  <w:szCs w:val="20"/>
                  <w:lang w:val="sv-SE" w:eastAsia="ko-KR"/>
                </w:rPr>
                <w:t>R4-2109922</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ins w:id="48" w:author="임수환/책임연구원/미래기술센터 C&amp;M표준(연)5G무선통신표준Task(suhwan.lim@lge.com)" w:date="2021-05-24T08:52:00Z"/>
                <w:color w:val="0070C0"/>
                <w:sz w:val="20"/>
                <w:szCs w:val="20"/>
                <w:lang w:val="sv-SE"/>
              </w:rPr>
            </w:pPr>
            <w:ins w:id="49" w:author="임수환/책임연구원/미래기술센터 C&amp;M표준(연)5G무선통신표준Task(suhwan.lim@lge.com)" w:date="2021-05-24T08:54:00Z">
              <w:r>
                <w:rPr>
                  <w:rFonts w:ascii="Arial" w:eastAsia="맑은 고딕"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ins w:id="50" w:author="임수환/책임연구원/미래기술센터 C&amp;M표준(연)5G무선통신표준Task(suhwan.lim@lge.com)" w:date="2021-05-24T08:52:00Z"/>
                <w:rFonts w:hint="eastAsia"/>
                <w:color w:val="0070C0"/>
                <w:sz w:val="20"/>
                <w:szCs w:val="20"/>
                <w:lang w:val="sv-SE" w:eastAsia="ko-KR"/>
              </w:rPr>
            </w:pPr>
            <w:ins w:id="51" w:author="임수환/책임연구원/미래기술센터 C&amp;M표준(연)5G무선통신표준Task(suhwan.lim@lge.com)" w:date="2021-05-24T08:53:00Z">
              <w:r>
                <w:rPr>
                  <w:rFonts w:hint="eastAsia"/>
                  <w:color w:val="0070C0"/>
                  <w:sz w:val="20"/>
                  <w:szCs w:val="20"/>
                  <w:lang w:val="sv-SE" w:eastAsia="ko-KR"/>
                </w:rPr>
                <w:t>CATT</w:t>
              </w:r>
            </w:ins>
          </w:p>
        </w:tc>
      </w:tr>
      <w:tr w:rsidR="00D35877" w14:paraId="5F0792F7" w14:textId="77777777" w:rsidTr="00D35877">
        <w:trPr>
          <w:trHeight w:val="438"/>
          <w:jc w:val="center"/>
          <w:ins w:id="52"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ins w:id="53" w:author="임수환/책임연구원/미래기술센터 C&amp;M표준(연)5G무선통신표준Task(suhwan.lim@lge.com)" w:date="2021-05-24T09:30:00Z"/>
                <w:color w:val="0070C0"/>
                <w:sz w:val="20"/>
                <w:szCs w:val="20"/>
                <w:lang w:val="sv-SE" w:eastAsia="ko-KR"/>
              </w:rPr>
            </w:pPr>
            <w:ins w:id="54" w:author="임수환/책임연구원/미래기술센터 C&amp;M표준(연)5G무선통신표준Task(suhwan.lim@lge.com)" w:date="2021-05-24T08:53:00Z">
              <w:r>
                <w:rPr>
                  <w:rFonts w:hint="eastAsia"/>
                  <w:color w:val="0070C0"/>
                  <w:sz w:val="20"/>
                  <w:szCs w:val="20"/>
                  <w:lang w:val="sv-SE" w:eastAsia="ko-KR"/>
                </w:rPr>
                <w:t>R</w:t>
              </w:r>
            </w:ins>
            <w:ins w:id="55" w:author="임수환/책임연구원/미래기술센터 C&amp;M표준(연)5G무선통신표준Task(suhwan.lim@lge.com)" w:date="2021-05-24T09:30:00Z">
              <w:r w:rsidR="00EE2A3D">
                <w:rPr>
                  <w:color w:val="0070C0"/>
                  <w:sz w:val="20"/>
                  <w:szCs w:val="20"/>
                  <w:lang w:val="sv-SE" w:eastAsia="ko-KR"/>
                </w:rPr>
                <w:t>4-2107744</w:t>
              </w:r>
            </w:ins>
          </w:p>
          <w:p w14:paraId="4AF95DE9" w14:textId="0E1EA8C1" w:rsidR="00D35877" w:rsidRDefault="00EE2A3D" w:rsidP="00EE2A3D">
            <w:pPr>
              <w:overflowPunct w:val="0"/>
              <w:autoSpaceDE w:val="0"/>
              <w:autoSpaceDN w:val="0"/>
              <w:spacing w:after="120"/>
              <w:textAlignment w:val="baseline"/>
              <w:rPr>
                <w:ins w:id="56" w:author="임수환/책임연구원/미래기술센터 C&amp;M표준(연)5G무선통신표준Task(suhwan.lim@lge.com)" w:date="2021-05-24T08:53:00Z"/>
                <w:rFonts w:hint="eastAsia"/>
                <w:color w:val="0070C0"/>
                <w:sz w:val="20"/>
                <w:szCs w:val="20"/>
                <w:lang w:val="sv-SE" w:eastAsia="ko-KR"/>
              </w:rPr>
            </w:pPr>
            <w:ins w:id="57" w:author="임수환/책임연구원/미래기술센터 C&amp;M표준(연)5G무선통신표준Task(suhwan.lim@lge.com)" w:date="2021-05-24T09:30:00Z">
              <w:r>
                <w:rPr>
                  <w:color w:val="0070C0"/>
                  <w:sz w:val="20"/>
                  <w:szCs w:val="20"/>
                  <w:lang w:val="sv-SE" w:eastAsia="ko-KR"/>
                </w:rPr>
                <w:t>(R</w:t>
              </w:r>
            </w:ins>
            <w:ins w:id="58" w:author="임수환/책임연구원/미래기술센터 C&amp;M표준(연)5G무선통신표준Task(suhwan.lim@lge.com)" w:date="2021-05-24T08:53:00Z">
              <w:r w:rsidR="00D35877">
                <w:rPr>
                  <w:rFonts w:hint="eastAsia"/>
                  <w:color w:val="0070C0"/>
                  <w:sz w:val="20"/>
                  <w:szCs w:val="20"/>
                  <w:lang w:val="sv-SE" w:eastAsia="ko-KR"/>
                </w:rPr>
                <w:t>ev</w:t>
              </w:r>
            </w:ins>
            <w:ins w:id="59" w:author="임수환/책임연구원/미래기술센터 C&amp;M표준(연)5G무선통신표준Task(suhwan.lim@lge.com)" w:date="2021-05-24T09:30:00Z">
              <w:r>
                <w:rPr>
                  <w:color w:val="0070C0"/>
                  <w:sz w:val="20"/>
                  <w:szCs w:val="20"/>
                  <w:lang w:val="sv-SE" w:eastAsia="ko-KR"/>
                </w:rPr>
                <w:t xml:space="preserve">. </w:t>
              </w:r>
            </w:ins>
            <w:ins w:id="60" w:author="임수환/책임연구원/미래기술센터 C&amp;M표준(연)5G무선통신표준Task(suhwan.lim@lge.com)" w:date="2021-05-24T08:53:00Z">
              <w:r w:rsidR="00D35877">
                <w:rPr>
                  <w:rFonts w:hint="eastAsia"/>
                  <w:color w:val="0070C0"/>
                  <w:sz w:val="20"/>
                  <w:szCs w:val="20"/>
                  <w:lang w:val="sv-SE" w:eastAsia="ko-KR"/>
                </w:rPr>
                <w:t>of R4-2110427</w:t>
              </w:r>
            </w:ins>
            <w:ins w:id="61"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ins w:id="62" w:author="임수환/책임연구원/미래기술센터 C&amp;M표준(연)5G무선통신표준Task(suhwan.lim@lge.com)" w:date="2021-05-24T08:53:00Z"/>
                <w:color w:val="0070C0"/>
                <w:sz w:val="20"/>
                <w:szCs w:val="20"/>
                <w:lang w:val="sv-SE"/>
              </w:rPr>
            </w:pPr>
            <w:ins w:id="63" w:author="임수환/책임연구원/미래기술센터 C&amp;M표준(연)5G무선통신표준Task(suhwan.lim@lge.com)" w:date="2021-05-24T08:55:00Z">
              <w:r>
                <w:rPr>
                  <w:rFonts w:ascii="Arial" w:eastAsia="맑은 고딕" w:hAnsi="Arial" w:cs="Arial"/>
                  <w:sz w:val="16"/>
                  <w:szCs w:val="16"/>
                </w:rPr>
                <w:t>CR for 38.101-1 to correct AMPR value for NR V2X NS_52(Rel-16)</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ins w:id="64" w:author="임수환/책임연구원/미래기술센터 C&amp;M표준(연)5G무선통신표준Task(suhwan.lim@lge.com)" w:date="2021-05-24T08:53:00Z"/>
                <w:rFonts w:hint="eastAsia"/>
                <w:color w:val="0070C0"/>
                <w:sz w:val="20"/>
                <w:szCs w:val="20"/>
                <w:lang w:val="sv-SE" w:eastAsia="ko-KR"/>
              </w:rPr>
            </w:pPr>
            <w:ins w:id="65" w:author="임수환/책임연구원/미래기술센터 C&amp;M표준(연)5G무선통신표준Task(suhwan.lim@lge.com)" w:date="2021-05-24T08:53:00Z">
              <w:r>
                <w:rPr>
                  <w:rFonts w:hint="eastAsia"/>
                  <w:color w:val="0070C0"/>
                  <w:sz w:val="20"/>
                  <w:szCs w:val="20"/>
                  <w:lang w:val="sv-SE" w:eastAsia="ko-KR"/>
                </w:rPr>
                <w:t>Huawei</w:t>
              </w:r>
            </w:ins>
          </w:p>
        </w:tc>
      </w:tr>
      <w:tr w:rsidR="00D35877" w14:paraId="2A583C65" w14:textId="77777777" w:rsidTr="00D35877">
        <w:trPr>
          <w:trHeight w:val="438"/>
          <w:jc w:val="center"/>
          <w:ins w:id="66"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ins w:id="67" w:author="임수환/책임연구원/미래기술센터 C&amp;M표준(연)5G무선통신표준Task(suhwan.lim@lge.com)" w:date="2021-05-24T08:53:00Z"/>
                <w:rFonts w:hint="eastAsia"/>
                <w:color w:val="0070C0"/>
                <w:sz w:val="20"/>
                <w:szCs w:val="20"/>
                <w:lang w:val="sv-SE" w:eastAsia="ko-KR"/>
              </w:rPr>
            </w:pPr>
            <w:ins w:id="68" w:author="임수환/책임연구원/미래기술센터 C&amp;M표준(연)5G무선통신표준Task(suhwan.lim@lge.com)" w:date="2021-05-24T08:53:00Z">
              <w:r>
                <w:rPr>
                  <w:rFonts w:hint="eastAsia"/>
                  <w:color w:val="0070C0"/>
                  <w:sz w:val="20"/>
                  <w:szCs w:val="20"/>
                  <w:lang w:val="sv-SE" w:eastAsia="ko-KR"/>
                </w:rPr>
                <w:t>R402110428</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ins w:id="69" w:author="임수환/책임연구원/미래기술센터 C&amp;M표준(연)5G무선통신표준Task(suhwan.lim@lge.com)" w:date="2021-05-24T08:53:00Z"/>
                <w:color w:val="0070C0"/>
                <w:sz w:val="20"/>
                <w:szCs w:val="20"/>
                <w:lang w:val="sv-SE"/>
              </w:rPr>
            </w:pPr>
            <w:ins w:id="70" w:author="임수환/책임연구원/미래기술센터 C&amp;M표준(연)5G무선통신표준Task(suhwan.lim@lge.com)" w:date="2021-05-24T08:55:00Z">
              <w:r>
                <w:rPr>
                  <w:rFonts w:ascii="Arial" w:eastAsia="맑은 고딕" w:hAnsi="Arial" w:cs="Arial"/>
                  <w:sz w:val="16"/>
                  <w:szCs w:val="16"/>
                </w:rPr>
                <w:t>CR for 38.101-1 to correct AMPR value for NR V2X NS_52(Rel-17)</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ins w:id="71" w:author="임수환/책임연구원/미래기술센터 C&amp;M표준(연)5G무선통신표준Task(suhwan.lim@lge.com)" w:date="2021-05-24T08:53:00Z"/>
                <w:rFonts w:hint="eastAsia"/>
                <w:color w:val="0070C0"/>
                <w:sz w:val="20"/>
                <w:szCs w:val="20"/>
                <w:lang w:val="sv-SE" w:eastAsia="ko-KR"/>
              </w:rPr>
            </w:pPr>
            <w:ins w:id="72" w:author="임수환/책임연구원/미래기술센터 C&amp;M표준(연)5G무선통신표준Task(suhwan.lim@lge.com)" w:date="2021-05-24T08:54: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맑은 고딕"/>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DengXian"/>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6: Place the switching time including transient periods in one separate slot between LTE </w:t>
            </w:r>
            <w:proofErr w:type="spellStart"/>
            <w:r w:rsidRPr="00C408C1">
              <w:rPr>
                <w:rFonts w:eastAsia="DengXian"/>
                <w:i/>
                <w:iCs/>
                <w:sz w:val="20"/>
                <w:lang w:eastAsia="zh-CN"/>
              </w:rPr>
              <w:t>subframe</w:t>
            </w:r>
            <w:proofErr w:type="spellEnd"/>
            <w:r w:rsidRPr="00C408C1">
              <w:rPr>
                <w:rFonts w:eastAsia="DengXian"/>
                <w:i/>
                <w:iCs/>
                <w:sz w:val="20"/>
                <w:lang w:eastAsia="zh-CN"/>
              </w:rPr>
              <w:t xml:space="preserv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굴림"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358840" r:id="rId14"/>
              </w:object>
            </w:r>
            <w:r w:rsidRPr="008F64B6">
              <w:rPr>
                <w:rFonts w:ascii="Arial" w:eastAsia="굴림" w:hAnsi="Arial"/>
                <w:b/>
                <w:sz w:val="18"/>
                <w:szCs w:val="20"/>
                <w:lang w:val="x-none" w:eastAsia="zh-CN"/>
              </w:rPr>
              <w:t>Figure 6.3E.2-1: Time mask for switching between NR V2X SL and E-UTRA V2X SL</w:t>
            </w:r>
            <w:r w:rsidRPr="008F64B6">
              <w:rPr>
                <w:rFonts w:ascii="Arial" w:eastAsia="굴림" w:hAnsi="Arial" w:hint="eastAsia"/>
                <w:b/>
                <w:sz w:val="18"/>
                <w:szCs w:val="20"/>
                <w:lang w:val="x-none" w:eastAsia="zh-CN"/>
              </w:rPr>
              <w:t>,</w:t>
            </w:r>
            <w:r w:rsidRPr="008F64B6">
              <w:rPr>
                <w:rFonts w:ascii="Arial" w:eastAsia="굴림"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358841"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73" w:name="OLE_LINK73"/>
            <w:r w:rsidRPr="0042519C">
              <w:rPr>
                <w:sz w:val="20"/>
              </w:rPr>
              <w:t xml:space="preserve">of Requirements for </w:t>
            </w:r>
            <w:proofErr w:type="spellStart"/>
            <w:r w:rsidRPr="0042519C">
              <w:rPr>
                <w:sz w:val="20"/>
              </w:rPr>
              <w:t>ΔfOOB</w:t>
            </w:r>
            <w:proofErr w:type="spellEnd"/>
            <w:r w:rsidRPr="0042519C">
              <w:rPr>
                <w:sz w:val="20"/>
              </w:rPr>
              <w:t xml:space="preserve"> (</w:t>
            </w:r>
            <w:r w:rsidRPr="0042519C">
              <w:rPr>
                <w:sz w:val="20"/>
              </w:rPr>
              <w:sym w:font="Symbol" w:char="F0B1"/>
            </w:r>
            <w:r w:rsidRPr="0042519C">
              <w:rPr>
                <w:sz w:val="20"/>
              </w:rPr>
              <w:t>0-2 MHz),</w:t>
            </w:r>
            <w:bookmarkEnd w:id="73"/>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74" w:name="OLE_LINK20"/>
            <w:bookmarkStart w:id="75" w:name="OLE_LINK21"/>
            <w:r w:rsidRPr="0042519C">
              <w:rPr>
                <w:b/>
                <w:sz w:val="20"/>
              </w:rPr>
              <w:t>Proposal 1: It’s proposed to correct the AMPR requirements as 16dB for NS_52 region 1 as below</w:t>
            </w:r>
            <w:bookmarkEnd w:id="74"/>
            <w:bookmarkEnd w:id="75"/>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76" w:author="Huawei" w:date="2021-02-27T15:58:00Z">
                    <w:r w:rsidRPr="0042519C" w:rsidDel="00AB1921">
                      <w:rPr>
                        <w:sz w:val="14"/>
                      </w:rPr>
                      <w:delText>13.5</w:delText>
                    </w:r>
                  </w:del>
                  <w:ins w:id="77" w:author="Huawei" w:date="2021-02-27T15:58:00Z">
                    <w:r w:rsidRPr="0042519C">
                      <w:rPr>
                        <w:sz w:val="14"/>
                      </w:rPr>
                      <w:t>1</w:t>
                    </w:r>
                  </w:ins>
                  <w:ins w:id="78"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9" w:name="OLE_LINK24"/>
            <w:bookmarkStart w:id="80" w:name="OLE_LINK25"/>
            <w:r w:rsidRPr="0042519C">
              <w:rPr>
                <w:rFonts w:eastAsiaTheme="minorEastAsia"/>
                <w:sz w:val="20"/>
                <w:lang w:eastAsia="zh-CN"/>
              </w:rPr>
              <w:t>Observation 1</w:t>
            </w:r>
            <w:bookmarkEnd w:id="79"/>
            <w:bookmarkEnd w:id="80"/>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81" w:name="OLE_LINK53"/>
            <w:bookmarkStart w:id="82" w:name="OLE_LINK54"/>
            <w:r w:rsidRPr="0042519C">
              <w:rPr>
                <w:rFonts w:eastAsiaTheme="minorEastAsia"/>
                <w:b/>
                <w:sz w:val="20"/>
                <w:lang w:eastAsia="zh-CN"/>
              </w:rPr>
              <w:t>Proposal 3: It’s proposed to further update the AMPR requirements for NS_33 PSSCH/PSCCH (at Fc =5860MHz).</w:t>
            </w:r>
            <w:bookmarkEnd w:id="81"/>
            <w:bookmarkEnd w:id="82"/>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w:t>
                  </w:r>
                  <w:proofErr w:type="spellStart"/>
                  <w:r w:rsidRPr="00AD63EB">
                    <w:rPr>
                      <w:sz w:val="16"/>
                      <w:lang w:eastAsia="zh-CN"/>
                    </w:rPr>
                    <w:t>MPR</w:t>
                  </w:r>
                  <w:r w:rsidRPr="00AD63EB">
                    <w:rPr>
                      <w:sz w:val="16"/>
                      <w:vertAlign w:val="subscript"/>
                      <w:lang w:eastAsia="zh-CN"/>
                    </w:rPr>
                    <w:t>Base</w:t>
                  </w:r>
                  <w:proofErr w:type="spellEnd"/>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83" w:name="OLE_LINK34"/>
                  <w:bookmarkStart w:id="84"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83"/>
                  <w:bookmarkEnd w:id="84"/>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85" w:name="OLE_LINK32"/>
                  <w:bookmarkStart w:id="86" w:name="OLE_LINK33"/>
                  <w:r w:rsidRPr="00AD63EB">
                    <w:rPr>
                      <w:rFonts w:hint="eastAsia"/>
                      <w:sz w:val="16"/>
                      <w:lang w:eastAsia="zh-CN"/>
                    </w:rPr>
                    <w:t>≥</w:t>
                  </w:r>
                  <w:r w:rsidRPr="00AD63EB">
                    <w:rPr>
                      <w:sz w:val="16"/>
                      <w:lang w:eastAsia="zh-CN"/>
                    </w:rPr>
                    <w:t xml:space="preserve"> 26 </w:t>
                  </w:r>
                  <w:bookmarkEnd w:id="85"/>
                  <w:bookmarkEnd w:id="86"/>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87"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88"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89" w:author="Huawei" w:date="2021-03-26T11:17:00Z"/>
                      <w:sz w:val="16"/>
                      <w:lang w:eastAsia="zh-CN"/>
                    </w:rPr>
                  </w:pPr>
                  <w:ins w:id="90"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91" w:author="Huawei" w:date="2021-03-26T11:17:00Z"/>
                      <w:sz w:val="16"/>
                      <w:lang w:eastAsia="zh-CN"/>
                    </w:rPr>
                  </w:pPr>
                  <w:bookmarkStart w:id="92" w:name="OLE_LINK38"/>
                  <w:bookmarkStart w:id="93" w:name="OLE_LINK39"/>
                  <w:ins w:id="94" w:author="Huawei" w:date="2021-03-26T11:18:00Z">
                    <w:r w:rsidRPr="00AD63EB">
                      <w:rPr>
                        <w:rFonts w:hint="eastAsia"/>
                        <w:sz w:val="16"/>
                        <w:lang w:eastAsia="zh-CN"/>
                      </w:rPr>
                      <w:t>≥</w:t>
                    </w:r>
                    <w:r w:rsidRPr="00AD63EB">
                      <w:rPr>
                        <w:sz w:val="16"/>
                        <w:lang w:eastAsia="zh-CN"/>
                      </w:rPr>
                      <w:t xml:space="preserve"> 38</w:t>
                    </w:r>
                  </w:ins>
                  <w:bookmarkEnd w:id="92"/>
                  <w:bookmarkEnd w:id="93"/>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95" w:author="Huawei" w:date="2021-03-26T11:17:00Z"/>
                      <w:sz w:val="16"/>
                      <w:lang w:val="en-US" w:eastAsia="zh-CN"/>
                    </w:rPr>
                  </w:pPr>
                  <w:ins w:id="96"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97" w:name="OLE_LINK36"/>
                  <w:bookmarkStart w:id="98" w:name="OLE_LINK37"/>
                  <w:r w:rsidRPr="00AD63EB">
                    <w:rPr>
                      <w:sz w:val="16"/>
                      <w:lang w:eastAsia="zh-CN"/>
                    </w:rPr>
                    <w:t>≥ 10 and ≤ 20</w:t>
                  </w:r>
                  <w:bookmarkEnd w:id="97"/>
                  <w:bookmarkEnd w:id="98"/>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99"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100"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101" w:author="Huawei" w:date="2021-03-26T11:26:00Z"/>
                      <w:sz w:val="16"/>
                      <w:lang w:val="en-US" w:eastAsia="zh-CN"/>
                    </w:rPr>
                  </w:pPr>
                  <w:ins w:id="102"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103" w:author="Huawei" w:date="2021-03-26T11:26:00Z"/>
                      <w:sz w:val="16"/>
                      <w:lang w:eastAsia="zh-CN"/>
                    </w:rPr>
                  </w:pPr>
                  <w:ins w:id="104"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105" w:author="Huawei" w:date="2021-03-26T11:26:00Z"/>
                      <w:sz w:val="16"/>
                      <w:lang w:val="en-US" w:eastAsia="zh-CN"/>
                    </w:rPr>
                  </w:pPr>
                  <w:ins w:id="106"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107" w:author="Huawei" w:date="2021-03-26T11:36:00Z">
                    <w:r w:rsidRPr="00AD63EB" w:rsidDel="00B72856">
                      <w:rPr>
                        <w:sz w:val="16"/>
                        <w:lang w:eastAsia="zh-CN"/>
                      </w:rPr>
                      <w:delText xml:space="preserve">≤ </w:delText>
                    </w:r>
                  </w:del>
                  <w:ins w:id="108" w:author="Huawei" w:date="2021-03-26T11:36:00Z">
                    <w:r w:rsidRPr="00AD63EB">
                      <w:rPr>
                        <w:sz w:val="16"/>
                        <w:lang w:eastAsia="zh-CN"/>
                      </w:rPr>
                      <w:t xml:space="preserve">&lt; </w:t>
                    </w:r>
                  </w:ins>
                  <w:del w:id="109" w:author="Huawei" w:date="2021-03-26T11:36:00Z">
                    <w:r w:rsidRPr="00AD63EB" w:rsidDel="00B72856">
                      <w:rPr>
                        <w:sz w:val="16"/>
                        <w:lang w:eastAsia="zh-CN"/>
                      </w:rPr>
                      <w:delText>3</w:delText>
                    </w:r>
                  </w:del>
                  <w:ins w:id="110"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111" w:name="OLE_LINK48"/>
                  <w:bookmarkStart w:id="112" w:name="OLE_LINK49"/>
                  <w:r w:rsidRPr="00AD63EB">
                    <w:rPr>
                      <w:sz w:val="16"/>
                      <w:lang w:eastAsia="zh-CN"/>
                    </w:rPr>
                    <w:t>≥</w:t>
                  </w:r>
                  <w:bookmarkEnd w:id="111"/>
                  <w:bookmarkEnd w:id="112"/>
                  <w:r w:rsidRPr="00AD63EB">
                    <w:rPr>
                      <w:sz w:val="16"/>
                      <w:lang w:eastAsia="zh-CN"/>
                    </w:rPr>
                    <w:t xml:space="preserve"> 20 and </w:t>
                  </w:r>
                  <w:del w:id="113" w:author="Huawei" w:date="2021-03-26T11:36:00Z">
                    <w:r w:rsidRPr="00AD63EB" w:rsidDel="00B72856">
                      <w:rPr>
                        <w:sz w:val="16"/>
                        <w:lang w:eastAsia="zh-CN"/>
                      </w:rPr>
                      <w:delText>≤</w:delText>
                    </w:r>
                  </w:del>
                  <w:r w:rsidRPr="00AD63EB">
                    <w:rPr>
                      <w:sz w:val="16"/>
                      <w:lang w:eastAsia="zh-CN"/>
                    </w:rPr>
                    <w:t xml:space="preserve"> </w:t>
                  </w:r>
                  <w:ins w:id="114" w:author="Huawei" w:date="2021-03-26T11:37:00Z">
                    <w:r w:rsidRPr="00AD63EB">
                      <w:rPr>
                        <w:sz w:val="16"/>
                        <w:lang w:eastAsia="zh-CN"/>
                      </w:rPr>
                      <w:t>&lt;</w:t>
                    </w:r>
                  </w:ins>
                  <w:del w:id="115" w:author="Huawei" w:date="2021-03-26T11:37:00Z">
                    <w:r w:rsidRPr="00AD63EB" w:rsidDel="00B72856">
                      <w:rPr>
                        <w:sz w:val="16"/>
                        <w:lang w:eastAsia="zh-CN"/>
                      </w:rPr>
                      <w:delText>3</w:delText>
                    </w:r>
                  </w:del>
                  <w:ins w:id="116"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117" w:author="Huawei" w:date="2021-03-26T11:37:00Z">
                    <w:r w:rsidRPr="00AD63EB">
                      <w:rPr>
                        <w:sz w:val="16"/>
                        <w:lang w:eastAsia="zh-CN"/>
                      </w:rPr>
                      <w:t xml:space="preserve">≥ </w:t>
                    </w:r>
                  </w:ins>
                  <w:r w:rsidRPr="00AD63EB">
                    <w:rPr>
                      <w:sz w:val="16"/>
                      <w:lang w:eastAsia="zh-CN"/>
                    </w:rPr>
                    <w:t xml:space="preserve">25 and </w:t>
                  </w:r>
                  <w:ins w:id="118" w:author="Huawei" w:date="2021-03-26T11:37:00Z">
                    <w:r w:rsidRPr="00AD63EB">
                      <w:rPr>
                        <w:sz w:val="16"/>
                        <w:lang w:eastAsia="zh-CN"/>
                      </w:rPr>
                      <w:t>&lt;</w:t>
                    </w:r>
                  </w:ins>
                  <w:del w:id="119" w:author="Huawei" w:date="2021-03-26T11:37:00Z">
                    <w:r w:rsidRPr="00AD63EB" w:rsidDel="00B72856">
                      <w:rPr>
                        <w:sz w:val="16"/>
                        <w:lang w:eastAsia="zh-CN"/>
                      </w:rPr>
                      <w:delText>3</w:delText>
                    </w:r>
                  </w:del>
                  <w:ins w:id="120"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121" w:name="OLE_LINK40"/>
                  <w:bookmarkStart w:id="122" w:name="OLE_LINK41"/>
                  <w:bookmarkStart w:id="123" w:name="OLE_LINK50"/>
                  <w:r w:rsidRPr="00AD63EB">
                    <w:rPr>
                      <w:sz w:val="16"/>
                      <w:lang w:eastAsia="zh-CN"/>
                    </w:rPr>
                    <w:t>≥</w:t>
                  </w:r>
                  <w:bookmarkEnd w:id="121"/>
                  <w:bookmarkEnd w:id="122"/>
                  <w:bookmarkEnd w:id="123"/>
                  <w:r w:rsidRPr="00AD63EB">
                    <w:rPr>
                      <w:sz w:val="16"/>
                      <w:lang w:eastAsia="zh-CN"/>
                    </w:rPr>
                    <w:t xml:space="preserve"> 25 and</w:t>
                  </w:r>
                  <w:bookmarkStart w:id="124" w:name="OLE_LINK51"/>
                  <w:bookmarkStart w:id="125" w:name="OLE_LINK52"/>
                  <w:r w:rsidRPr="00AD63EB">
                    <w:rPr>
                      <w:sz w:val="16"/>
                      <w:lang w:eastAsia="zh-CN"/>
                    </w:rPr>
                    <w:t xml:space="preserve"> ≤</w:t>
                  </w:r>
                  <w:bookmarkEnd w:id="124"/>
                  <w:bookmarkEnd w:id="125"/>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126" w:author="Huawei" w:date="2021-03-26T11:38:00Z">
                    <w:r w:rsidRPr="00AD63EB">
                      <w:rPr>
                        <w:sz w:val="16"/>
                        <w:lang w:eastAsia="zh-CN"/>
                      </w:rPr>
                      <w:t xml:space="preserve">≥ </w:t>
                    </w:r>
                  </w:ins>
                  <w:r w:rsidRPr="00AD63EB">
                    <w:rPr>
                      <w:sz w:val="16"/>
                      <w:lang w:val="en-US" w:eastAsia="zh-CN"/>
                    </w:rPr>
                    <w:t xml:space="preserve">40 and </w:t>
                  </w:r>
                  <w:ins w:id="127"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128" w:author="Huawei" w:date="2021-03-26T11:30:00Z">
                    <w:r w:rsidRPr="00AD63EB" w:rsidDel="004155A7">
                      <w:rPr>
                        <w:sz w:val="16"/>
                        <w:lang w:eastAsia="zh-CN"/>
                      </w:rPr>
                      <w:delText xml:space="preserve">≥ </w:delText>
                    </w:r>
                    <w:r w:rsidRPr="00AD63EB" w:rsidDel="004155A7">
                      <w:rPr>
                        <w:sz w:val="16"/>
                        <w:lang w:val="en-US" w:eastAsia="zh-CN"/>
                      </w:rPr>
                      <w:delText>50</w:delText>
                    </w:r>
                  </w:del>
                  <w:ins w:id="129"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w:t>
                  </w:r>
                  <w:proofErr w:type="spellStart"/>
                  <w:r w:rsidRPr="00AD63EB">
                    <w:rPr>
                      <w:sz w:val="16"/>
                    </w:rPr>
                    <w:t>MPR</w:t>
                  </w:r>
                  <w:r w:rsidRPr="00AD63EB">
                    <w:rPr>
                      <w:sz w:val="16"/>
                      <w:vertAlign w:val="subscript"/>
                    </w:rPr>
                    <w:t>step</w:t>
                  </w:r>
                  <w:proofErr w:type="spellEnd"/>
                  <w:r w:rsidRPr="00AD63EB">
                    <w:rPr>
                      <w:sz w:val="16"/>
                      <w:vertAlign w:val="subscript"/>
                    </w:rPr>
                    <w:t xml:space="preserve"> </w:t>
                  </w:r>
                  <w:r w:rsidRPr="00AD63EB">
                    <w:rPr>
                      <w:sz w:val="16"/>
                    </w:rPr>
                    <w:t xml:space="preserve">=1.2 dB is applied for </w:t>
                  </w:r>
                  <w:proofErr w:type="spellStart"/>
                  <w:r w:rsidRPr="00AD63EB">
                    <w:rPr>
                      <w:sz w:val="16"/>
                    </w:rPr>
                    <w:t>RB</w:t>
                  </w:r>
                  <w:r w:rsidRPr="00AD63EB">
                    <w:rPr>
                      <w:sz w:val="16"/>
                      <w:vertAlign w:val="subscript"/>
                    </w:rPr>
                    <w:t>start</w:t>
                  </w:r>
                  <w:proofErr w:type="spellEnd"/>
                  <w:r w:rsidRPr="00AD63EB">
                    <w:rPr>
                      <w:sz w:val="16"/>
                    </w:rPr>
                    <w:t xml:space="preserve"> 0 and 1 and A-</w:t>
                  </w:r>
                  <w:proofErr w:type="spellStart"/>
                  <w:r w:rsidRPr="00AD63EB">
                    <w:rPr>
                      <w:sz w:val="16"/>
                    </w:rPr>
                    <w:t>MPR</w:t>
                  </w:r>
                  <w:r w:rsidRPr="00AD63EB">
                    <w:rPr>
                      <w:sz w:val="16"/>
                      <w:vertAlign w:val="subscript"/>
                    </w:rPr>
                    <w:t>step</w:t>
                  </w:r>
                  <w:proofErr w:type="spellEnd"/>
                  <w:r w:rsidRPr="00AD63EB">
                    <w:rPr>
                      <w:sz w:val="16"/>
                      <w:vertAlign w:val="subscript"/>
                    </w:rPr>
                    <w:t xml:space="preserve"> </w:t>
                  </w:r>
                  <w:r w:rsidRPr="00AD63EB">
                    <w:rPr>
                      <w:sz w:val="16"/>
                    </w:rPr>
                    <w:t xml:space="preserve">=0.7 dB is applied for all other </w:t>
                  </w:r>
                  <w:proofErr w:type="spellStart"/>
                  <w:r w:rsidRPr="00AD63EB">
                    <w:rPr>
                      <w:sz w:val="16"/>
                    </w:rPr>
                    <w:t>RB</w:t>
                  </w:r>
                  <w:r w:rsidRPr="00AD63EB">
                    <w:rPr>
                      <w:sz w:val="16"/>
                      <w:vertAlign w:val="subscript"/>
                    </w:rPr>
                    <w:t>start</w:t>
                  </w:r>
                  <w:proofErr w:type="spellEnd"/>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w:t>
      </w:r>
      <w:proofErr w:type="spellStart"/>
      <w:r w:rsidR="00F54B7B" w:rsidRPr="00F54B7B">
        <w:rPr>
          <w:sz w:val="20"/>
        </w:rPr>
        <w:t>basd</w:t>
      </w:r>
      <w:proofErr w:type="spellEnd"/>
      <w:r w:rsidR="00F54B7B" w:rsidRPr="00F54B7B">
        <w:rPr>
          <w:sz w:val="20"/>
        </w:rPr>
        <w:t xml:space="preserve">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Switching position for TDM operation</w:t>
      </w:r>
    </w:p>
    <w:p w14:paraId="5E00ABD3"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5ACCA5E0" w14:textId="77777777" w:rsidR="00F54B7B" w:rsidRP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CR contents from CATT (9045), vivo(9689),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(10020) and Huawei(10438)</w:t>
      </w:r>
    </w:p>
    <w:p w14:paraId="7804759D" w14:textId="43BC9029"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 xml:space="preserve">Update of A-MPR </w:t>
      </w:r>
      <w:r w:rsidR="009964D4" w:rsidRPr="009964D4">
        <w:rPr>
          <w:rFonts w:asciiTheme="minorHAnsi" w:eastAsia="맑은 고딕" w:hAnsiTheme="minorHAnsi" w:cstheme="minorHAnsi"/>
        </w:rPr>
        <w:t>for both NS_33 and NS_52</w:t>
      </w:r>
    </w:p>
    <w:p w14:paraId="5E20EFCF"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309CC812"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맑은 고딕"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DengXian"/>
          <w:i/>
          <w:iCs/>
          <w:sz w:val="20"/>
          <w:lang w:eastAsia="zh-CN"/>
        </w:rPr>
        <w:t xml:space="preserve">Option 6: Place the switching time including transient periods in one separate slot between LTE </w:t>
      </w:r>
      <w:proofErr w:type="spellStart"/>
      <w:r w:rsidRPr="00C408C1">
        <w:rPr>
          <w:rFonts w:eastAsia="DengXian"/>
          <w:i/>
          <w:iCs/>
          <w:sz w:val="20"/>
          <w:lang w:eastAsia="zh-CN"/>
        </w:rPr>
        <w:t>subframe</w:t>
      </w:r>
      <w:proofErr w:type="spellEnd"/>
      <w:r w:rsidRPr="00C408C1">
        <w:rPr>
          <w:rFonts w:eastAsia="DengXian"/>
          <w:i/>
          <w:iCs/>
          <w:sz w:val="20"/>
          <w:lang w:eastAsia="zh-CN"/>
        </w:rPr>
        <w:t xml:space="preserv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DengXian"/>
          <w:iCs/>
          <w:lang w:eastAsia="zh-CN"/>
        </w:rPr>
        <w:t>whole switching time including switching period as well as transient periods shall be placed at the previous E-UTRA sub-frame or NR slot</w:t>
      </w:r>
      <w:r>
        <w:rPr>
          <w:rFonts w:eastAsia="DengXian"/>
          <w:iCs/>
          <w:lang w:eastAsia="zh-CN"/>
        </w:rPr>
        <w:t>.</w:t>
      </w:r>
    </w:p>
    <w:p w14:paraId="249D632E" w14:textId="396C431B" w:rsidR="00EF558F" w:rsidRPr="00363151"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3: R</w:t>
      </w:r>
      <w:r w:rsidR="001C5E86">
        <w:t>AN</w:t>
      </w:r>
      <w:r>
        <w:t xml:space="preserve">4 can specify two ON/OFF time mask according to priority rules as shown in </w:t>
      </w:r>
      <w:proofErr w:type="spellStart"/>
      <w:r>
        <w:t>Xiaomi</w:t>
      </w:r>
      <w:proofErr w:type="spellEnd"/>
      <w:r>
        <w:t>’ CR (</w:t>
      </w:r>
      <w:bookmarkStart w:id="130" w:name="OLE_LINK5"/>
      <w:r>
        <w:t>R4-2110020</w:t>
      </w:r>
      <w:bookmarkEnd w:id="130"/>
      <w:r>
        <w:t>)</w:t>
      </w:r>
      <w:r>
        <w:rPr>
          <w:rFonts w:eastAsia="DengXian"/>
          <w:iCs/>
          <w:lang w:eastAsia="zh-CN"/>
        </w:rPr>
        <w:t>.</w:t>
      </w:r>
    </w:p>
    <w:p w14:paraId="44F2B267"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B2F954" w14:textId="77777777" w:rsidR="00EF558F" w:rsidRPr="002D3107"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맑은 고딕" w:hAnsiTheme="minorHAnsi" w:cstheme="minorHAnsi"/>
          <w:b/>
          <w:sz w:val="22"/>
        </w:rPr>
        <w:t>Update of</w:t>
      </w:r>
      <w:r w:rsidR="009964D4">
        <w:rPr>
          <w:i/>
          <w:lang w:eastAsia="zh-CN"/>
        </w:rPr>
        <w:t xml:space="preserve"> </w:t>
      </w:r>
      <w:r>
        <w:rPr>
          <w:rFonts w:asciiTheme="minorHAnsi" w:eastAsia="맑은 고딕" w:hAnsiTheme="minorHAnsi" w:cstheme="minorHAnsi"/>
          <w:b/>
          <w:sz w:val="22"/>
        </w:rPr>
        <w:t>A-MPR requ</w:t>
      </w:r>
      <w:r w:rsidR="0042519C">
        <w:rPr>
          <w:rFonts w:asciiTheme="minorHAnsi" w:eastAsia="맑은 고딕" w:hAnsiTheme="minorHAnsi" w:cstheme="minorHAnsi"/>
          <w:b/>
          <w:sz w:val="22"/>
        </w:rPr>
        <w:t>irements for both NS_33 and NS_5</w:t>
      </w:r>
      <w:r>
        <w:rPr>
          <w:rFonts w:asciiTheme="minorHAnsi" w:eastAsia="맑은 고딕"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맑은 고딕"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af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w:t>
            </w:r>
            <w:proofErr w:type="gramStart"/>
            <w:r w:rsidR="00D2522F">
              <w:rPr>
                <w:rFonts w:eastAsiaTheme="minorEastAsia"/>
                <w:color w:val="0070C0"/>
                <w:sz w:val="20"/>
                <w:szCs w:val="20"/>
                <w:lang w:eastAsia="zh-CN"/>
              </w:rPr>
              <w:t>a comprise</w:t>
            </w:r>
            <w:proofErr w:type="gramEnd"/>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af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af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 xml:space="preserve">We do not think that </w:t>
            </w:r>
            <w:proofErr w:type="spellStart"/>
            <w:r>
              <w:rPr>
                <w:rFonts w:eastAsiaTheme="minorEastAsia"/>
                <w:color w:val="0070C0"/>
                <w:sz w:val="20"/>
                <w:lang w:eastAsia="zh-CN"/>
              </w:rPr>
              <w:t>a</w:t>
            </w:r>
            <w:proofErr w:type="spellEnd"/>
            <w:r>
              <w:rPr>
                <w:rFonts w:eastAsiaTheme="minorEastAsia"/>
                <w:color w:val="0070C0"/>
                <w:sz w:val="20"/>
                <w:lang w:eastAsia="zh-CN"/>
              </w:rPr>
              <w:t xml:space="preserve">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af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맑은 고딕"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af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af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af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맑은 고딕"/>
                <w:b/>
                <w:bCs/>
                <w:color w:val="0070C0"/>
                <w:sz w:val="20"/>
              </w:rPr>
            </w:pPr>
            <w:r w:rsidRPr="00FD266C">
              <w:rPr>
                <w:rFonts w:eastAsia="맑은 고딕" w:hint="eastAsia"/>
                <w:b/>
                <w:bCs/>
                <w:color w:val="0070C0"/>
                <w:sz w:val="20"/>
              </w:rPr>
              <w:t>R4-21</w:t>
            </w:r>
            <w:r w:rsidR="00A84912">
              <w:rPr>
                <w:rFonts w:eastAsia="맑은 고딕"/>
                <w:b/>
                <w:bCs/>
                <w:color w:val="0070C0"/>
                <w:sz w:val="20"/>
              </w:rPr>
              <w:t>09045</w:t>
            </w:r>
          </w:p>
        </w:tc>
        <w:tc>
          <w:tcPr>
            <w:tcW w:w="8218" w:type="dxa"/>
          </w:tcPr>
          <w:p w14:paraId="13C8E791" w14:textId="4AC3951F" w:rsidR="00FD266C" w:rsidRPr="00FD266C" w:rsidRDefault="00AD63EB" w:rsidP="00AD63EB">
            <w:pPr>
              <w:spacing w:after="120"/>
              <w:rPr>
                <w:rFonts w:eastAsia="맑은 고딕"/>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맑은 고딕"/>
                <w:b/>
                <w:bCs/>
                <w:color w:val="0070C0"/>
                <w:sz w:val="20"/>
              </w:rPr>
            </w:pPr>
          </w:p>
        </w:tc>
        <w:tc>
          <w:tcPr>
            <w:tcW w:w="8218" w:type="dxa"/>
          </w:tcPr>
          <w:p w14:paraId="59BF6C9D" w14:textId="1DD7E90F" w:rsidR="00FD266C" w:rsidRPr="00FD266C" w:rsidRDefault="001E74E5" w:rsidP="00FD266C">
            <w:pPr>
              <w:spacing w:after="120"/>
              <w:rPr>
                <w:rFonts w:eastAsia="맑은 고딕"/>
                <w:b/>
                <w:bCs/>
                <w:color w:val="0070C0"/>
                <w:sz w:val="20"/>
              </w:rPr>
            </w:pPr>
            <w:r>
              <w:rPr>
                <w:rFonts w:eastAsiaTheme="minorEastAsia"/>
                <w:color w:val="0070C0"/>
                <w:sz w:val="20"/>
                <w:lang w:eastAsia="zh-CN"/>
              </w:rPr>
              <w:t xml:space="preserve">Qualcomm : Cannot agree to this CR. According to WF 2016806 ‘SL switching period’ the switching time is captured in TR only. As per that agreement Figure 6.3E.2-1 should not illustrate the transient periods. The transient </w:t>
            </w:r>
            <w:proofErr w:type="gramStart"/>
            <w:r>
              <w:rPr>
                <w:rFonts w:eastAsiaTheme="minorEastAsia"/>
                <w:color w:val="0070C0"/>
                <w:sz w:val="20"/>
                <w:lang w:eastAsia="zh-CN"/>
              </w:rPr>
              <w:t>periods  should</w:t>
            </w:r>
            <w:proofErr w:type="gramEnd"/>
            <w:r>
              <w:rPr>
                <w:rFonts w:eastAsiaTheme="minorEastAsia"/>
                <w:color w:val="0070C0"/>
                <w:sz w:val="20"/>
                <w:lang w:eastAsia="zh-CN"/>
              </w:rPr>
              <w:t xml:space="preserve">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맑은 고딕"/>
                <w:b/>
                <w:bCs/>
                <w:color w:val="0070C0"/>
                <w:sz w:val="20"/>
              </w:rPr>
            </w:pPr>
          </w:p>
        </w:tc>
        <w:tc>
          <w:tcPr>
            <w:tcW w:w="8218" w:type="dxa"/>
          </w:tcPr>
          <w:p w14:paraId="19E6CD1F" w14:textId="041BBB5E" w:rsidR="00FD266C" w:rsidRPr="00FD266C" w:rsidRDefault="00FD266C" w:rsidP="00FD266C">
            <w:pPr>
              <w:spacing w:after="120"/>
              <w:rPr>
                <w:rFonts w:eastAsia="맑은 고딕"/>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맑은 고딕"/>
                <w:b/>
                <w:bCs/>
                <w:color w:val="0070C0"/>
                <w:sz w:val="20"/>
              </w:rPr>
            </w:pPr>
            <w:r>
              <w:rPr>
                <w:rFonts w:eastAsia="맑은 고딕"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맑은 고딕"/>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맑은 고딕"/>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맑은 고딕"/>
                <w:b/>
                <w:bCs/>
                <w:color w:val="0070C0"/>
                <w:sz w:val="20"/>
              </w:rPr>
            </w:pPr>
            <w:r>
              <w:rPr>
                <w:rFonts w:eastAsia="맑은 고딕"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맑은 고딕"/>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 xml:space="preserve">Qualcomm : Cannot agree to this CR. According to WF 2016806 ‘SL switching period’ the switching time is captured in TR only. As per that agreement figures 6.3E.2-1 and 6.3E.2-2 should not illustrate the transient periods. The transient </w:t>
            </w:r>
            <w:proofErr w:type="gramStart"/>
            <w:r>
              <w:rPr>
                <w:rFonts w:eastAsiaTheme="minorEastAsia"/>
                <w:color w:val="0070C0"/>
                <w:sz w:val="20"/>
                <w:lang w:eastAsia="zh-CN"/>
              </w:rPr>
              <w:t>periods  should</w:t>
            </w:r>
            <w:proofErr w:type="gramEnd"/>
            <w:r>
              <w:rPr>
                <w:rFonts w:eastAsiaTheme="minorEastAsia"/>
                <w:color w:val="0070C0"/>
                <w:sz w:val="20"/>
                <w:lang w:eastAsia="zh-CN"/>
              </w:rPr>
              <w:t xml:space="preserve">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맑은 고딕"/>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맑은 고딕"/>
                <w:b/>
                <w:bCs/>
                <w:color w:val="0070C0"/>
                <w:sz w:val="20"/>
              </w:rPr>
            </w:pPr>
            <w:r>
              <w:rPr>
                <w:rFonts w:eastAsia="맑은 고딕" w:hint="eastAsia"/>
                <w:b/>
                <w:bCs/>
                <w:color w:val="0070C0"/>
                <w:sz w:val="20"/>
              </w:rPr>
              <w:t>R4-211</w:t>
            </w:r>
            <w:r w:rsidR="009964D4">
              <w:rPr>
                <w:rFonts w:eastAsia="맑은 고딕"/>
                <w:b/>
                <w:bCs/>
                <w:color w:val="0070C0"/>
                <w:sz w:val="20"/>
              </w:rPr>
              <w:t>1</w:t>
            </w:r>
            <w:r>
              <w:rPr>
                <w:rFonts w:eastAsia="맑은 고딕"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맑은 고딕"/>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맑은 고딕"/>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맑은 고딕"/>
                <w:b/>
                <w:bCs/>
                <w:color w:val="0070C0"/>
                <w:sz w:val="20"/>
              </w:rPr>
            </w:pPr>
            <w:r>
              <w:rPr>
                <w:rFonts w:eastAsia="맑은 고딕" w:hint="eastAsia"/>
                <w:b/>
                <w:bCs/>
                <w:color w:val="0070C0"/>
                <w:sz w:val="20"/>
              </w:rPr>
              <w:t>R4-</w:t>
            </w:r>
            <w:r w:rsidR="006154A1">
              <w:rPr>
                <w:rFonts w:eastAsia="맑은 고딕" w:hint="eastAsia"/>
                <w:b/>
                <w:bCs/>
                <w:color w:val="0070C0"/>
                <w:sz w:val="20"/>
              </w:rPr>
              <w:t>211</w:t>
            </w:r>
            <w:r w:rsidR="006154A1">
              <w:rPr>
                <w:rFonts w:eastAsia="맑은 고딕"/>
                <w:b/>
                <w:bCs/>
                <w:color w:val="0070C0"/>
                <w:sz w:val="20"/>
              </w:rPr>
              <w:t>0</w:t>
            </w:r>
            <w:r w:rsidR="006154A1">
              <w:rPr>
                <w:rFonts w:eastAsia="맑은 고딕"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 xml:space="preserve">LGE: For A-MPR for FCC </w:t>
            </w:r>
            <w:proofErr w:type="gramStart"/>
            <w:r>
              <w:rPr>
                <w:rFonts w:eastAsiaTheme="minorEastAsia"/>
                <w:color w:val="0070C0"/>
                <w:sz w:val="20"/>
                <w:lang w:eastAsia="zh-CN"/>
              </w:rPr>
              <w:t>regulation(</w:t>
            </w:r>
            <w:proofErr w:type="gramEnd"/>
            <w:r>
              <w:rPr>
                <w:rFonts w:eastAsiaTheme="minorEastAsia"/>
                <w:color w:val="0070C0"/>
                <w:sz w:val="20"/>
                <w:lang w:eastAsia="zh-CN"/>
              </w:rPr>
              <w:t>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맑은 고딕"/>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맑은 고딕"/>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맑은 고딕"/>
                <w:color w:val="0070C0"/>
                <w:sz w:val="20"/>
              </w:rPr>
            </w:pPr>
            <w:r>
              <w:rPr>
                <w:rFonts w:asciiTheme="minorHAnsi" w:eastAsia="맑은 고딕"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맑은 고딕"/>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맑은 고딕"/>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맑은 고딕"/>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맑은 고딕"/>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맑은 고딕"/>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맑은 고딕"/>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맑은 고딕"/>
                <w:b/>
                <w:bCs/>
                <w:color w:val="0070C0"/>
                <w:sz w:val="20"/>
              </w:rPr>
            </w:pPr>
            <w:r w:rsidRPr="00FD266C">
              <w:rPr>
                <w:rFonts w:eastAsia="맑은 고딕" w:hint="eastAsia"/>
                <w:b/>
                <w:bCs/>
                <w:color w:val="0070C0"/>
                <w:sz w:val="20"/>
              </w:rPr>
              <w:t>Sub-Topic#1-2</w:t>
            </w:r>
            <w:r w:rsidR="009964D4">
              <w:rPr>
                <w:rFonts w:eastAsia="맑은 고딕"/>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맑은 고딕" w:hAnsiTheme="minorHAnsi" w:cstheme="minorHAnsi"/>
                <w:b/>
                <w:sz w:val="22"/>
              </w:rPr>
              <w:t>A-MPR requirements for both NS_33 and NS_52</w:t>
            </w:r>
          </w:p>
          <w:p w14:paraId="72833A6F" w14:textId="2A8F0348" w:rsidR="00703C35" w:rsidRPr="00FD266C" w:rsidRDefault="00703C35" w:rsidP="002540FA">
            <w:pPr>
              <w:rPr>
                <w:rFonts w:eastAsia="맑은 고딕"/>
                <w:b/>
                <w:bCs/>
                <w:color w:val="0070C0"/>
                <w:sz w:val="20"/>
              </w:rPr>
            </w:pPr>
          </w:p>
          <w:p w14:paraId="0B2EC832" w14:textId="2B0C74A0" w:rsidR="00703C35" w:rsidRDefault="00703C35" w:rsidP="002540FA">
            <w:pPr>
              <w:rPr>
                <w:rFonts w:eastAsia="맑은 고딕"/>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맑은 고딕"/>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맑은 고딕"/>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w:t>
            </w:r>
            <w:r>
              <w:rPr>
                <w:b/>
                <w:i/>
                <w:sz w:val="20"/>
                <w:szCs w:val="20"/>
                <w:lang w:eastAsia="zh-CN"/>
              </w:rPr>
              <w:lastRenderedPageBreak/>
              <w:t>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맑은 고딕"/>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w:t>
      </w:r>
      <w:proofErr w:type="spellStart"/>
      <w:r w:rsidRPr="00FD266C">
        <w:rPr>
          <w:i/>
          <w:color w:val="0070C0"/>
          <w:sz w:val="20"/>
          <w:lang w:eastAsia="zh-CN"/>
        </w:rPr>
        <w:t>tdoc</w:t>
      </w:r>
      <w:proofErr w:type="spellEnd"/>
      <w:r w:rsidRPr="00FD266C">
        <w:rPr>
          <w:i/>
          <w:color w:val="0070C0"/>
          <w:sz w:val="20"/>
          <w:lang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맑은 고딕"/>
                <w:sz w:val="20"/>
              </w:rPr>
            </w:pPr>
            <w:r w:rsidRPr="00FD266C">
              <w:rPr>
                <w:rFonts w:eastAsia="맑은 고딕" w:hint="eastAsia"/>
                <w:b/>
                <w:bCs/>
                <w:color w:val="0070C0"/>
                <w:sz w:val="20"/>
              </w:rPr>
              <w:t>R4-21</w:t>
            </w:r>
            <w:r w:rsidR="009964D4">
              <w:rPr>
                <w:rFonts w:eastAsia="맑은 고딕"/>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맑은 고딕"/>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맑은 고딕"/>
                <w:b/>
                <w:bCs/>
                <w:color w:val="0070C0"/>
                <w:sz w:val="20"/>
              </w:rPr>
            </w:pPr>
            <w:r w:rsidRPr="00DF2369">
              <w:rPr>
                <w:rFonts w:eastAsia="맑은 고딕"/>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맑은 고딕"/>
                <w:b/>
                <w:bCs/>
                <w:color w:val="0070C0"/>
                <w:sz w:val="20"/>
              </w:rPr>
            </w:pPr>
            <w:r>
              <w:rPr>
                <w:rFonts w:eastAsia="맑은 고딕"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맑은 고딕"/>
                <w:b/>
                <w:bCs/>
                <w:color w:val="0070C0"/>
                <w:sz w:val="20"/>
              </w:rPr>
            </w:pPr>
            <w:r>
              <w:rPr>
                <w:rFonts w:eastAsia="맑은 고딕" w:hint="eastAsia"/>
                <w:b/>
                <w:bCs/>
                <w:color w:val="0070C0"/>
                <w:sz w:val="20"/>
              </w:rPr>
              <w:t>R4-2109690</w:t>
            </w:r>
          </w:p>
        </w:tc>
        <w:tc>
          <w:tcPr>
            <w:tcW w:w="8400" w:type="dxa"/>
          </w:tcPr>
          <w:p w14:paraId="6656D9DB" w14:textId="3CB275CF" w:rsidR="00DF2369" w:rsidRDefault="00DF2369" w:rsidP="00E70D61">
            <w:pPr>
              <w:rPr>
                <w:rFonts w:eastAsia="맑은 고딕"/>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맑은 고딕"/>
                <w:b/>
                <w:bCs/>
                <w:color w:val="0070C0"/>
                <w:sz w:val="20"/>
              </w:rPr>
            </w:pPr>
            <w:r>
              <w:rPr>
                <w:rFonts w:eastAsia="맑은 고딕"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맑은 고딕"/>
                <w:b/>
                <w:bCs/>
                <w:color w:val="0070C0"/>
                <w:sz w:val="20"/>
              </w:rPr>
            </w:pPr>
            <w:r>
              <w:rPr>
                <w:rFonts w:eastAsia="맑은 고딕" w:hint="eastAsia"/>
                <w:b/>
                <w:bCs/>
                <w:color w:val="0070C0"/>
                <w:sz w:val="20"/>
              </w:rPr>
              <w:t>R4-2110021</w:t>
            </w:r>
          </w:p>
        </w:tc>
        <w:tc>
          <w:tcPr>
            <w:tcW w:w="8400" w:type="dxa"/>
          </w:tcPr>
          <w:p w14:paraId="74144E7C" w14:textId="193B7BF2" w:rsidR="00DF2369" w:rsidRDefault="00DF2369" w:rsidP="00DF2369">
            <w:pPr>
              <w:rPr>
                <w:rFonts w:eastAsia="맑은 고딕"/>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맑은 고딕"/>
                <w:sz w:val="20"/>
              </w:rPr>
            </w:pPr>
            <w:r>
              <w:rPr>
                <w:rFonts w:eastAsia="맑은 고딕" w:hint="eastAsia"/>
                <w:b/>
                <w:bCs/>
                <w:color w:val="0070C0"/>
                <w:sz w:val="20"/>
              </w:rPr>
              <w:lastRenderedPageBreak/>
              <w:t>R4-211</w:t>
            </w:r>
            <w:r>
              <w:rPr>
                <w:rFonts w:eastAsia="맑은 고딕"/>
                <w:b/>
                <w:bCs/>
                <w:color w:val="0070C0"/>
                <w:sz w:val="20"/>
              </w:rPr>
              <w:t>1</w:t>
            </w:r>
            <w:r>
              <w:rPr>
                <w:rFonts w:eastAsia="맑은 고딕"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맑은 고딕"/>
                <w:b/>
                <w:bCs/>
                <w:color w:val="0070C0"/>
                <w:sz w:val="20"/>
              </w:rPr>
            </w:pPr>
            <w:r>
              <w:rPr>
                <w:rFonts w:eastAsia="맑은 고딕" w:hint="eastAsia"/>
                <w:b/>
                <w:bCs/>
                <w:color w:val="0070C0"/>
                <w:sz w:val="20"/>
              </w:rPr>
              <w:t>R4-211</w:t>
            </w:r>
            <w:r>
              <w:rPr>
                <w:rFonts w:eastAsia="맑은 고딕"/>
                <w:b/>
                <w:bCs/>
                <w:color w:val="0070C0"/>
                <w:sz w:val="20"/>
              </w:rPr>
              <w:t>1</w:t>
            </w:r>
            <w:r>
              <w:rPr>
                <w:rFonts w:eastAsia="맑은 고딕" w:hint="eastAsia"/>
                <w:b/>
                <w:bCs/>
                <w:color w:val="0070C0"/>
                <w:sz w:val="20"/>
              </w:rPr>
              <w:t>439</w:t>
            </w:r>
          </w:p>
        </w:tc>
        <w:tc>
          <w:tcPr>
            <w:tcW w:w="8400" w:type="dxa"/>
          </w:tcPr>
          <w:p w14:paraId="72190E61" w14:textId="61249E01" w:rsidR="00DF2369" w:rsidRPr="00C216DA" w:rsidDel="005876C7" w:rsidRDefault="00DF2369" w:rsidP="00DF2369">
            <w:pPr>
              <w:rPr>
                <w:rFonts w:eastAsia="맑은 고딕"/>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428</w:t>
            </w:r>
          </w:p>
        </w:tc>
        <w:tc>
          <w:tcPr>
            <w:tcW w:w="8400" w:type="dxa"/>
          </w:tcPr>
          <w:p w14:paraId="796B4A33" w14:textId="5BDBE848" w:rsidR="00DF2369" w:rsidRPr="00C216DA" w:rsidDel="005876C7" w:rsidRDefault="00DF2369" w:rsidP="0093310F">
            <w:pPr>
              <w:rPr>
                <w:rFonts w:eastAsia="맑은 고딕"/>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ins w:id="131" w:author="임수환/책임연구원/미래기술센터 C&amp;M표준(연)5G무선통신표준Task(suhwan.lim@lge.com)" w:date="2021-05-24T09:11:00Z"/>
          <w:b/>
          <w:sz w:val="20"/>
          <w:u w:val="single"/>
        </w:rPr>
      </w:pPr>
      <w:ins w:id="132" w:author="임수환/책임연구원/미래기술센터 C&amp;M표준(연)5G무선통신표준Task(suhwan.lim@lge.com)" w:date="2021-05-24T09:05: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p w14:paraId="1A69C17E" w14:textId="77777777" w:rsidR="006C5511" w:rsidRPr="006C5511" w:rsidRDefault="006C5511" w:rsidP="006C5511">
      <w:pPr>
        <w:rPr>
          <w:ins w:id="133" w:author="임수환/책임연구원/미래기술센터 C&amp;M표준(연)5G무선통신표준Task(suhwan.lim@lge.com)" w:date="2021-05-24T09:11:00Z"/>
          <w:sz w:val="20"/>
        </w:rPr>
      </w:pPr>
      <w:ins w:id="134" w:author="임수환/책임연구원/미래기술센터 C&amp;M표준(연)5G무선통신표준Task(suhwan.lim@lge.com)" w:date="2021-05-24T09:11:00Z">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ins>
    </w:p>
    <w:p w14:paraId="6630C774" w14:textId="77777777" w:rsidR="006C5511" w:rsidRPr="006C5511" w:rsidRDefault="006C5511" w:rsidP="006C5511">
      <w:pPr>
        <w:rPr>
          <w:ins w:id="135" w:author="임수환/책임연구원/미래기술센터 C&amp;M표준(연)5G무선통신표준Task(suhwan.lim@lge.com)" w:date="2021-05-24T09:11:00Z"/>
          <w:rFonts w:eastAsia="맑은 고딕"/>
          <w:sz w:val="20"/>
          <w:szCs w:val="20"/>
        </w:rPr>
      </w:pPr>
      <w:ins w:id="136" w:author="임수환/책임연구원/미래기술센터 C&amp;M표준(연)5G무선통신표준Task(suhwan.lim@lge.com)" w:date="2021-05-24T09:11:00Z">
        <w:r w:rsidRPr="006C5511">
          <w:rPr>
            <w:sz w:val="20"/>
          </w:rPr>
          <w:t>Hence, two option still further discussed in 2</w:t>
        </w:r>
        <w:r w:rsidRPr="006C5511">
          <w:rPr>
            <w:sz w:val="20"/>
            <w:vertAlign w:val="superscript"/>
          </w:rPr>
          <w:t>nd</w:t>
        </w:r>
        <w:r w:rsidRPr="006C5511">
          <w:rPr>
            <w:sz w:val="20"/>
          </w:rPr>
          <w:t xml:space="preserve"> round as follow</w:t>
        </w:r>
      </w:ins>
    </w:p>
    <w:p w14:paraId="5B02EDCD" w14:textId="77777777" w:rsidR="006C5511" w:rsidRPr="00FD266C" w:rsidRDefault="006C5511" w:rsidP="006C5511">
      <w:pPr>
        <w:spacing w:after="180"/>
        <w:rPr>
          <w:ins w:id="137" w:author="임수환/책임연구원/미래기술센터 C&amp;M표준(연)5G무선통신표준Task(suhwan.lim@lge.com)" w:date="2021-05-24T09:05:00Z"/>
          <w:b/>
          <w:sz w:val="20"/>
          <w:u w:val="single"/>
        </w:rPr>
      </w:pPr>
    </w:p>
    <w:p w14:paraId="407927C7"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38" w:author="임수환/책임연구원/미래기술센터 C&amp;M표준(연)5G무선통신표준Task(suhwan.lim@lge.com)" w:date="2021-05-24T09:05:00Z"/>
          <w:rFonts w:eastAsia="SimSun"/>
          <w:szCs w:val="24"/>
          <w:lang w:eastAsia="zh-CN"/>
        </w:rPr>
      </w:pPr>
      <w:ins w:id="139" w:author="임수환/책임연구원/미래기술센터 C&amp;M표준(연)5G무선통신표준Task(suhwan.lim@lge.com)" w:date="2021-05-24T09:05:00Z">
        <w:r w:rsidRPr="0056136D">
          <w:rPr>
            <w:rFonts w:eastAsia="SimSun"/>
            <w:szCs w:val="24"/>
            <w:lang w:eastAsia="zh-CN"/>
          </w:rPr>
          <w:t>Proposals</w:t>
        </w:r>
      </w:ins>
    </w:p>
    <w:p w14:paraId="548ACE96" w14:textId="77777777" w:rsidR="006C5511" w:rsidRDefault="006C5511" w:rsidP="006C5511">
      <w:pPr>
        <w:pStyle w:val="afe"/>
        <w:numPr>
          <w:ilvl w:val="1"/>
          <w:numId w:val="2"/>
        </w:numPr>
        <w:overflowPunct/>
        <w:autoSpaceDE/>
        <w:autoSpaceDN/>
        <w:adjustRightInd/>
        <w:spacing w:after="120"/>
        <w:ind w:left="1440" w:firstLineChars="0"/>
        <w:textAlignment w:val="auto"/>
        <w:rPr>
          <w:ins w:id="140" w:author="임수환/책임연구원/미래기술센터 C&amp;M표준(연)5G무선통신표준Task(suhwan.lim@lge.com)" w:date="2021-05-24T09:06:00Z"/>
          <w:rFonts w:eastAsia="SimSun"/>
          <w:szCs w:val="24"/>
          <w:lang w:eastAsia="zh-CN"/>
        </w:rPr>
      </w:pPr>
      <w:ins w:id="141" w:author="임수환/책임연구원/미래기술센터 C&amp;M표준(연)5G무선통신표준Task(suhwan.lim@lge.com)" w:date="2021-05-24T09:06:00Z">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ins>
    </w:p>
    <w:p w14:paraId="6C2438DD" w14:textId="77777777" w:rsidR="006C5511" w:rsidRPr="007A1043" w:rsidRDefault="006C5511" w:rsidP="006C5511">
      <w:pPr>
        <w:pStyle w:val="afe"/>
        <w:numPr>
          <w:ilvl w:val="1"/>
          <w:numId w:val="2"/>
        </w:numPr>
        <w:overflowPunct/>
        <w:autoSpaceDE/>
        <w:autoSpaceDN/>
        <w:adjustRightInd/>
        <w:spacing w:after="120"/>
        <w:ind w:left="1440" w:firstLineChars="0"/>
        <w:textAlignment w:val="auto"/>
        <w:rPr>
          <w:ins w:id="142" w:author="임수환/책임연구원/미래기술센터 C&amp;M표준(연)5G무선통신표준Task(suhwan.lim@lge.com)" w:date="2021-05-24T09:06:00Z"/>
          <w:rFonts w:eastAsia="SimSun"/>
          <w:szCs w:val="24"/>
          <w:lang w:eastAsia="zh-CN"/>
        </w:rPr>
      </w:pPr>
      <w:ins w:id="143" w:author="임수환/책임연구원/미래기술센터 C&amp;M표준(연)5G무선통신표준Task(suhwan.lim@lge.com)" w:date="2021-05-24T09:06:00Z">
        <w:r>
          <w:rPr>
            <w:rFonts w:eastAsia="SimSun"/>
            <w:szCs w:val="24"/>
            <w:lang w:eastAsia="zh-CN"/>
          </w:rPr>
          <w:t>Option 2: RAN4 specify the On/Off time mask in TS38.101-3.</w:t>
        </w:r>
      </w:ins>
    </w:p>
    <w:p w14:paraId="22EE4165"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44" w:author="임수환/책임연구원/미래기술센터 C&amp;M표준(연)5G무선통신표준Task(suhwan.lim@lge.com)" w:date="2021-05-24T09:05:00Z"/>
          <w:rFonts w:eastAsia="SimSun"/>
          <w:szCs w:val="24"/>
          <w:lang w:eastAsia="zh-CN"/>
        </w:rPr>
      </w:pPr>
      <w:ins w:id="145" w:author="임수환/책임연구원/미래기술센터 C&amp;M표준(연)5G무선통신표준Task(suhwan.lim@lge.com)" w:date="2021-05-24T09:05:00Z">
        <w:r w:rsidRPr="0056136D">
          <w:rPr>
            <w:rFonts w:eastAsia="SimSun"/>
            <w:szCs w:val="24"/>
            <w:lang w:eastAsia="zh-CN"/>
          </w:rPr>
          <w:t>Recommended WF</w:t>
        </w:r>
      </w:ins>
    </w:p>
    <w:p w14:paraId="294F8141"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46" w:author="임수환/책임연구원/미래기술센터 C&amp;M표준(연)5G무선통신표준Task(suhwan.lim@lge.com)" w:date="2021-05-24T09:05:00Z"/>
          <w:rFonts w:eastAsia="맑은 고딕"/>
        </w:rPr>
      </w:pPr>
      <w:ins w:id="147" w:author="임수환/책임연구원/미래기술센터 C&amp;M표준(연)5G무선통신표준Task(suhwan.lim@lge.com)" w:date="2021-05-24T09:05:00Z">
        <w:r>
          <w:rPr>
            <w:rFonts w:eastAsia="맑은 고딕"/>
          </w:rPr>
          <w:t>FFS</w:t>
        </w:r>
      </w:ins>
    </w:p>
    <w:p w14:paraId="6A1E71FA" w14:textId="77777777" w:rsidR="006C5511" w:rsidRDefault="006C5511" w:rsidP="006C5511">
      <w:pPr>
        <w:rPr>
          <w:ins w:id="148" w:author="임수환/책임연구원/미래기술센터 C&amp;M표준(연)5G무선통신표준Task(suhwan.lim@lge.com)" w:date="2021-05-24T09:05:00Z"/>
          <w:rFonts w:eastAsia="SimSun"/>
          <w:color w:val="0070C0"/>
          <w:lang w:eastAsia="zh-CN"/>
        </w:rPr>
      </w:pPr>
    </w:p>
    <w:p w14:paraId="6D7440A8" w14:textId="77777777" w:rsidR="006C5511" w:rsidRDefault="006C5511" w:rsidP="006C5511">
      <w:pPr>
        <w:spacing w:after="180"/>
        <w:rPr>
          <w:ins w:id="149" w:author="임수환/책임연구원/미래기술센터 C&amp;M표준(연)5G무선통신표준Task(suhwan.lim@lge.com)" w:date="2021-05-24T09:07:00Z"/>
          <w:b/>
          <w:i/>
          <w:sz w:val="20"/>
          <w:szCs w:val="20"/>
          <w:lang w:eastAsia="zh-CN"/>
        </w:rPr>
      </w:pPr>
      <w:ins w:id="150" w:author="임수환/책임연구원/미래기술센터 C&amp;M표준(연)5G무선통신표준Task(suhwan.lim@lge.com)" w:date="2021-05-24T09:07: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p w14:paraId="1FE16C69" w14:textId="77777777" w:rsidR="006C5511" w:rsidRPr="006C5511" w:rsidRDefault="006C5511" w:rsidP="006C5511">
      <w:pPr>
        <w:rPr>
          <w:ins w:id="151" w:author="임수환/책임연구원/미래기술센터 C&amp;M표준(연)5G무선통신표준Task(suhwan.lim@lge.com)" w:date="2021-05-24T09:07:00Z"/>
          <w:sz w:val="20"/>
          <w:szCs w:val="20"/>
          <w:lang w:eastAsia="zh-CN"/>
        </w:rPr>
      </w:pPr>
      <w:ins w:id="152" w:author="임수환/책임연구원/미래기술센터 C&amp;M표준(연)5G무선통신표준Task(suhwan.lim@lge.com)" w:date="2021-05-24T09:07: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w:t>
        </w:r>
        <w:proofErr w:type="gramStart"/>
        <w:r w:rsidRPr="006C5511">
          <w:rPr>
            <w:sz w:val="20"/>
            <w:szCs w:val="20"/>
            <w:lang w:eastAsia="zh-CN"/>
          </w:rPr>
          <w:t>As</w:t>
        </w:r>
        <w:proofErr w:type="gramEnd"/>
        <w:r w:rsidRPr="006C5511">
          <w:rPr>
            <w:sz w:val="20"/>
            <w:szCs w:val="20"/>
            <w:lang w:eastAsia="zh-CN"/>
          </w:rPr>
          <w:t xml:space="preserve">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ins>
    </w:p>
    <w:p w14:paraId="087A190C" w14:textId="77777777" w:rsidR="006C5511" w:rsidRPr="00A613E9" w:rsidRDefault="006C5511" w:rsidP="006C5511">
      <w:pPr>
        <w:rPr>
          <w:ins w:id="153" w:author="임수환/책임연구원/미래기술센터 C&amp;M표준(연)5G무선통신표준Task(suhwan.lim@lge.com)" w:date="2021-05-24T09:07:00Z"/>
          <w:b/>
          <w:sz w:val="20"/>
          <w:szCs w:val="20"/>
          <w:u w:val="single"/>
        </w:rPr>
      </w:pPr>
    </w:p>
    <w:p w14:paraId="37DF317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54" w:author="임수환/책임연구원/미래기술센터 C&amp;M표준(연)5G무선통신표준Task(suhwan.lim@lge.com)" w:date="2021-05-24T09:07:00Z"/>
          <w:rFonts w:eastAsia="SimSun"/>
          <w:szCs w:val="24"/>
          <w:lang w:eastAsia="zh-CN"/>
        </w:rPr>
      </w:pPr>
      <w:ins w:id="155" w:author="임수환/책임연구원/미래기술센터 C&amp;M표준(연)5G무선통신표준Task(suhwan.lim@lge.com)" w:date="2021-05-24T09:07:00Z">
        <w:r w:rsidRPr="0056136D">
          <w:rPr>
            <w:rFonts w:eastAsia="SimSun"/>
            <w:szCs w:val="24"/>
            <w:lang w:eastAsia="zh-CN"/>
          </w:rPr>
          <w:t>Proposals</w:t>
        </w:r>
      </w:ins>
    </w:p>
    <w:p w14:paraId="3A361030"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ins w:id="156" w:author="임수환/책임연구원/미래기술센터 C&amp;M표준(연)5G무선통신표준Task(suhwan.lim@lge.com)" w:date="2021-05-24T09:07:00Z"/>
          <w:rFonts w:eastAsia="SimSun"/>
          <w:szCs w:val="24"/>
          <w:lang w:eastAsia="zh-CN"/>
        </w:rPr>
      </w:pPr>
      <w:ins w:id="157" w:author="임수환/책임연구원/미래기술센터 C&amp;M표준(연)5G무선통신표준Task(suhwan.lim@lge.com)" w:date="2021-05-24T09:07:00Z">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ins>
    </w:p>
    <w:p w14:paraId="4717CB8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ins w:id="158" w:author="임수환/책임연구원/미래기술센터 C&amp;M표준(연)5G무선통신표준Task(suhwan.lim@lge.com)" w:date="2021-05-24T09:07:00Z"/>
          <w:rFonts w:eastAsia="SimSun"/>
          <w:szCs w:val="24"/>
          <w:lang w:eastAsia="zh-CN"/>
        </w:rPr>
      </w:pPr>
      <w:ins w:id="159" w:author="임수환/책임연구원/미래기술센터 C&amp;M표준(연)5G무선통신표준Task(suhwan.lim@lge.com)" w:date="2021-05-24T09:07:00Z">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ins>
    </w:p>
    <w:p w14:paraId="500A92A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60" w:author="임수환/책임연구원/미래기술센터 C&amp;M표준(연)5G무선통신표준Task(suhwan.lim@lge.com)" w:date="2021-05-24T09:08:00Z"/>
          <w:rFonts w:eastAsia="SimSun"/>
          <w:szCs w:val="24"/>
          <w:lang w:eastAsia="zh-CN"/>
        </w:rPr>
      </w:pPr>
      <w:ins w:id="161" w:author="임수환/책임연구원/미래기술센터 C&amp;M표준(연)5G무선통신표준Task(suhwan.lim@lge.com)" w:date="2021-05-24T09:08:00Z">
        <w:r w:rsidRPr="0056136D">
          <w:rPr>
            <w:rFonts w:eastAsia="SimSun"/>
            <w:szCs w:val="24"/>
            <w:lang w:eastAsia="zh-CN"/>
          </w:rPr>
          <w:t>Recommended WF</w:t>
        </w:r>
      </w:ins>
    </w:p>
    <w:p w14:paraId="40A96098"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62" w:author="임수환/책임연구원/미래기술센터 C&amp;M표준(연)5G무선통신표준Task(suhwan.lim@lge.com)" w:date="2021-05-24T09:08:00Z"/>
          <w:rFonts w:eastAsia="맑은 고딕"/>
        </w:rPr>
      </w:pPr>
      <w:ins w:id="163" w:author="임수환/책임연구원/미래기술센터 C&amp;M표준(연)5G무선통신표준Task(suhwan.lim@lge.com)" w:date="2021-05-24T09:08:00Z">
        <w:r>
          <w:rPr>
            <w:rFonts w:eastAsia="맑은 고딕"/>
          </w:rPr>
          <w:t>FFS</w:t>
        </w:r>
      </w:ins>
    </w:p>
    <w:p w14:paraId="0B49CB9A" w14:textId="77777777" w:rsidR="006C5511" w:rsidRDefault="006C5511" w:rsidP="006C5511">
      <w:pPr>
        <w:rPr>
          <w:ins w:id="164" w:author="임수환/책임연구원/미래기술센터 C&amp;M표준(연)5G무선통신표준Task(suhwan.lim@lge.com)" w:date="2021-05-24T09:09:00Z"/>
          <w:b/>
          <w:sz w:val="20"/>
          <w:szCs w:val="20"/>
          <w:u w:val="single"/>
        </w:rPr>
      </w:pPr>
    </w:p>
    <w:p w14:paraId="73AFD69F" w14:textId="77777777" w:rsidR="006C5511" w:rsidRPr="00A613E9" w:rsidRDefault="006C5511" w:rsidP="006C5511">
      <w:pPr>
        <w:spacing w:after="180"/>
        <w:rPr>
          <w:ins w:id="165" w:author="임수환/책임연구원/미래기술센터 C&amp;M표준(연)5G무선통신표준Task(suhwan.lim@lge.com)" w:date="2021-05-24T09:09:00Z"/>
          <w:b/>
          <w:sz w:val="20"/>
          <w:szCs w:val="20"/>
          <w:u w:val="single"/>
        </w:rPr>
      </w:pPr>
      <w:ins w:id="166" w:author="임수환/책임연구원/미래기술센터 C&amp;M표준(연)5G무선통신표준Task(suhwan.lim@lge.com)" w:date="2021-05-24T09:09: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p w14:paraId="3BC97558" w14:textId="77777777" w:rsidR="006C5511" w:rsidRPr="006C5511" w:rsidRDefault="006C5511" w:rsidP="006C5511">
      <w:pPr>
        <w:rPr>
          <w:ins w:id="167" w:author="임수환/책임연구원/미래기술센터 C&amp;M표준(연)5G무선통신표준Task(suhwan.lim@lge.com)" w:date="2021-05-24T09:09:00Z"/>
          <w:rFonts w:eastAsiaTheme="minorEastAsia"/>
          <w:color w:val="0070C0"/>
          <w:sz w:val="20"/>
          <w:lang w:eastAsia="zh-CN"/>
        </w:rPr>
      </w:pPr>
      <w:ins w:id="168" w:author="임수환/책임연구원/미래기술센터 C&amp;M표준(연)5G무선통신표준Task(suhwan.lim@lge.com)" w:date="2021-05-24T09:09: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ins>
    </w:p>
    <w:p w14:paraId="29147BC8" w14:textId="77777777" w:rsidR="006C5511" w:rsidRDefault="006C5511" w:rsidP="006C5511">
      <w:pPr>
        <w:rPr>
          <w:ins w:id="169" w:author="임수환/책임연구원/미래기술센터 C&amp;M표준(연)5G무선통신표준Task(suhwan.lim@lge.com)" w:date="2021-05-24T09:09:00Z"/>
          <w:rFonts w:eastAsiaTheme="minorEastAsia"/>
          <w:i/>
          <w:color w:val="0070C0"/>
          <w:sz w:val="20"/>
          <w:lang w:eastAsia="zh-CN"/>
        </w:rPr>
      </w:pPr>
    </w:p>
    <w:p w14:paraId="3347BEE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70" w:author="임수환/책임연구원/미래기술센터 C&amp;M표준(연)5G무선통신표준Task(suhwan.lim@lge.com)" w:date="2021-05-24T09:09:00Z"/>
          <w:rFonts w:eastAsia="SimSun"/>
          <w:szCs w:val="24"/>
          <w:lang w:eastAsia="zh-CN"/>
        </w:rPr>
      </w:pPr>
      <w:ins w:id="171" w:author="임수환/책임연구원/미래기술센터 C&amp;M표준(연)5G무선통신표준Task(suhwan.lim@lge.com)" w:date="2021-05-24T09:09:00Z">
        <w:r w:rsidRPr="0056136D">
          <w:rPr>
            <w:rFonts w:eastAsia="SimSun"/>
            <w:szCs w:val="24"/>
            <w:lang w:eastAsia="zh-CN"/>
          </w:rPr>
          <w:t>Proposals</w:t>
        </w:r>
      </w:ins>
    </w:p>
    <w:p w14:paraId="45156072"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ins w:id="172" w:author="임수환/책임연구원/미래기술센터 C&amp;M표준(연)5G무선통신표준Task(suhwan.lim@lge.com)" w:date="2021-05-24T09:09:00Z"/>
          <w:rFonts w:eastAsia="SimSun"/>
          <w:szCs w:val="24"/>
          <w:lang w:eastAsia="zh-CN"/>
        </w:rPr>
      </w:pPr>
      <w:ins w:id="173" w:author="임수환/책임연구원/미래기술센터 C&amp;M표준(연)5G무선통신표준Task(suhwan.lim@lge.com)" w:date="2021-05-24T09:09:00Z">
        <w:r w:rsidRPr="00363151">
          <w:rPr>
            <w:rFonts w:eastAsia="SimSun"/>
            <w:szCs w:val="24"/>
            <w:lang w:eastAsia="zh-CN"/>
          </w:rPr>
          <w:t xml:space="preserve">Option 1: </w:t>
        </w:r>
        <w:r>
          <w:rPr>
            <w:rFonts w:eastAsia="SimSun"/>
            <w:szCs w:val="24"/>
            <w:lang w:eastAsia="zh-CN"/>
          </w:rPr>
          <w:t>Allow A-MPR updating based on HW discussion paper (R4-2110400).</w:t>
        </w:r>
      </w:ins>
    </w:p>
    <w:p w14:paraId="6021C9D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ins w:id="174" w:author="임수환/책임연구원/미래기술센터 C&amp;M표준(연)5G무선통신표준Task(suhwan.lim@lge.com)" w:date="2021-05-24T09:09:00Z"/>
          <w:rFonts w:eastAsia="SimSun"/>
          <w:szCs w:val="24"/>
          <w:lang w:eastAsia="zh-CN"/>
        </w:rPr>
      </w:pPr>
      <w:ins w:id="175" w:author="임수환/책임연구원/미래기술센터 C&amp;M표준(연)5G무선통신표준Task(suhwan.lim@lge.com)" w:date="2021-05-24T09:09:00Z">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ins>
    </w:p>
    <w:p w14:paraId="6EA4A5C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76" w:author="임수환/책임연구원/미래기술센터 C&amp;M표준(연)5G무선통신표준Task(suhwan.lim@lge.com)" w:date="2021-05-24T09:09:00Z"/>
          <w:rFonts w:eastAsia="SimSun"/>
          <w:szCs w:val="24"/>
          <w:lang w:eastAsia="zh-CN"/>
        </w:rPr>
      </w:pPr>
      <w:ins w:id="177" w:author="임수환/책임연구원/미래기술센터 C&amp;M표준(연)5G무선통신표준Task(suhwan.lim@lge.com)" w:date="2021-05-24T09:09:00Z">
        <w:r w:rsidRPr="0056136D">
          <w:rPr>
            <w:rFonts w:eastAsia="SimSun"/>
            <w:szCs w:val="24"/>
            <w:lang w:eastAsia="zh-CN"/>
          </w:rPr>
          <w:lastRenderedPageBreak/>
          <w:t>Recommended WF</w:t>
        </w:r>
      </w:ins>
    </w:p>
    <w:p w14:paraId="3D7931CA"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78" w:author="임수환/책임연구원/미래기술센터 C&amp;M표준(연)5G무선통신표준Task(suhwan.lim@lge.com)" w:date="2021-05-24T09:09:00Z"/>
          <w:rFonts w:eastAsia="맑은 고딕"/>
        </w:rPr>
      </w:pPr>
      <w:ins w:id="179" w:author="임수환/책임연구원/미래기술센터 C&amp;M표준(연)5G무선통신표준Task(suhwan.lim@lge.com)" w:date="2021-05-24T09:09:00Z">
        <w:r>
          <w:rPr>
            <w:rFonts w:eastAsia="맑은 고딕"/>
          </w:rPr>
          <w:t>FFS</w:t>
        </w:r>
      </w:ins>
    </w:p>
    <w:p w14:paraId="583288DE" w14:textId="179333F2" w:rsidR="001A1457" w:rsidRDefault="001A1457" w:rsidP="00035C50">
      <w:pPr>
        <w:rPr>
          <w:rFonts w:eastAsia="맑은 고딕"/>
        </w:rPr>
      </w:pPr>
    </w:p>
    <w:p w14:paraId="70CEF7EC" w14:textId="62E55BF7" w:rsidR="00A613E9" w:rsidRDefault="00A613E9" w:rsidP="00A613E9">
      <w:pPr>
        <w:pStyle w:val="3"/>
        <w:ind w:left="470" w:hanging="470"/>
        <w:rPr>
          <w:ins w:id="180"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181" w:author="임수환/책임연구원/미래기술센터 C&amp;M표준(연)5G무선통신표준Task(suhwan.lim@lge.com)" w:date="2021-05-24T09:11:00Z"/>
          <w:b/>
          <w:sz w:val="20"/>
          <w:u w:val="single"/>
        </w:rPr>
      </w:pPr>
      <w:ins w:id="182"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afd"/>
        <w:tblW w:w="0" w:type="auto"/>
        <w:tblLook w:val="04A0" w:firstRow="1" w:lastRow="0" w:firstColumn="1" w:lastColumn="0" w:noHBand="0" w:noVBand="1"/>
      </w:tblPr>
      <w:tblGrid>
        <w:gridCol w:w="1236"/>
        <w:gridCol w:w="8395"/>
      </w:tblGrid>
      <w:tr w:rsidR="006C5511" w:rsidRPr="00FD266C" w14:paraId="3C59410E" w14:textId="77777777" w:rsidTr="00DA28DE">
        <w:trPr>
          <w:ins w:id="183" w:author="임수환/책임연구원/미래기술센터 C&amp;M표준(연)5G무선통신표준Task(suhwan.lim@lge.com)" w:date="2021-05-24T09:11:00Z"/>
        </w:trPr>
        <w:tc>
          <w:tcPr>
            <w:tcW w:w="1236" w:type="dxa"/>
          </w:tcPr>
          <w:p w14:paraId="59AA2C70" w14:textId="77777777" w:rsidR="006C5511" w:rsidRPr="00FD266C" w:rsidRDefault="006C5511" w:rsidP="006C5511">
            <w:pPr>
              <w:spacing w:after="120"/>
              <w:rPr>
                <w:ins w:id="184" w:author="임수환/책임연구원/미래기술센터 C&amp;M표준(연)5G무선통신표준Task(suhwan.lim@lge.com)" w:date="2021-05-24T09:11:00Z"/>
                <w:rFonts w:eastAsiaTheme="minorEastAsia"/>
                <w:b/>
                <w:bCs/>
                <w:color w:val="0070C0"/>
                <w:sz w:val="20"/>
                <w:lang w:eastAsia="zh-CN"/>
              </w:rPr>
              <w:pPrChange w:id="185" w:author="임수환/책임연구원/미래기술센터 C&amp;M표준(연)5G무선통신표준Task(suhwan.lim@lge.com)" w:date="2021-05-24T09:16:00Z">
                <w:pPr>
                  <w:spacing w:after="120"/>
                </w:pPr>
              </w:pPrChange>
            </w:pPr>
            <w:ins w:id="186"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rsidP="006C5511">
            <w:pPr>
              <w:spacing w:after="120"/>
              <w:rPr>
                <w:ins w:id="187" w:author="임수환/책임연구원/미래기술센터 C&amp;M표준(연)5G무선통신표준Task(suhwan.lim@lge.com)" w:date="2021-05-24T09:11:00Z"/>
                <w:rFonts w:eastAsiaTheme="minorEastAsia"/>
                <w:b/>
                <w:bCs/>
                <w:color w:val="0070C0"/>
                <w:sz w:val="20"/>
                <w:lang w:eastAsia="zh-CN"/>
              </w:rPr>
              <w:pPrChange w:id="188" w:author="임수환/책임연구원/미래기술센터 C&amp;M표준(연)5G무선통신표준Task(suhwan.lim@lge.com)" w:date="2021-05-24T09:16:00Z">
                <w:pPr>
                  <w:spacing w:after="120"/>
                </w:pPr>
              </w:pPrChange>
            </w:pPr>
            <w:ins w:id="189"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DA28DE">
        <w:trPr>
          <w:ins w:id="190" w:author="임수환/책임연구원/미래기술센터 C&amp;M표준(연)5G무선통신표준Task(suhwan.lim@lge.com)" w:date="2021-05-24T09:11:00Z"/>
        </w:trPr>
        <w:tc>
          <w:tcPr>
            <w:tcW w:w="1236" w:type="dxa"/>
          </w:tcPr>
          <w:p w14:paraId="47218609" w14:textId="37DA5C74" w:rsidR="006C5511" w:rsidRPr="00AD63EB" w:rsidRDefault="006C5511" w:rsidP="006C5511">
            <w:pPr>
              <w:spacing w:after="120"/>
              <w:rPr>
                <w:ins w:id="191" w:author="임수환/책임연구원/미래기술센터 C&amp;M표준(연)5G무선통신표준Task(suhwan.lim@lge.com)" w:date="2021-05-24T09:11:00Z"/>
                <w:rFonts w:eastAsia="SimSun"/>
                <w:color w:val="0070C0"/>
                <w:sz w:val="20"/>
                <w:lang w:eastAsia="zh-CN"/>
              </w:rPr>
            </w:pPr>
          </w:p>
        </w:tc>
        <w:tc>
          <w:tcPr>
            <w:tcW w:w="8395" w:type="dxa"/>
          </w:tcPr>
          <w:p w14:paraId="6C1FD9D7" w14:textId="7C5F11B6" w:rsidR="006C5511" w:rsidRPr="00AD63EB" w:rsidRDefault="006C5511" w:rsidP="006C5511">
            <w:pPr>
              <w:spacing w:after="120"/>
              <w:rPr>
                <w:ins w:id="192" w:author="임수환/책임연구원/미래기술센터 C&amp;M표준(연)5G무선통신표준Task(suhwan.lim@lge.com)" w:date="2021-05-24T09:11:00Z"/>
                <w:rFonts w:eastAsia="SimSun"/>
                <w:color w:val="0070C0"/>
                <w:sz w:val="20"/>
                <w:lang w:eastAsia="zh-CN"/>
              </w:rPr>
              <w:pPrChange w:id="193" w:author="임수환/책임연구원/미래기술센터 C&amp;M표준(연)5G무선통신표준Task(suhwan.lim@lge.com)" w:date="2021-05-24T09:16:00Z">
                <w:pPr>
                  <w:spacing w:after="120"/>
                </w:pPr>
              </w:pPrChange>
            </w:pPr>
          </w:p>
        </w:tc>
      </w:tr>
      <w:tr w:rsidR="006C5511" w:rsidRPr="00FD266C" w14:paraId="76C229A7" w14:textId="77777777" w:rsidTr="00DA28DE">
        <w:trPr>
          <w:ins w:id="194" w:author="임수환/책임연구원/미래기술센터 C&amp;M표준(연)5G무선통신표준Task(suhwan.lim@lge.com)" w:date="2021-05-24T09:11:00Z"/>
        </w:trPr>
        <w:tc>
          <w:tcPr>
            <w:tcW w:w="1236" w:type="dxa"/>
          </w:tcPr>
          <w:p w14:paraId="7B43D889" w14:textId="4F1993C0" w:rsidR="006C5511" w:rsidRPr="00FD266C" w:rsidRDefault="006C5511" w:rsidP="006C5511">
            <w:pPr>
              <w:spacing w:after="120"/>
              <w:rPr>
                <w:ins w:id="195" w:author="임수환/책임연구원/미래기술센터 C&amp;M표준(연)5G무선통신표준Task(suhwan.lim@lge.com)" w:date="2021-05-24T09:11:00Z"/>
                <w:rFonts w:eastAsiaTheme="minorEastAsia"/>
                <w:color w:val="0070C0"/>
                <w:sz w:val="20"/>
                <w:lang w:eastAsia="ko-KR"/>
              </w:rPr>
            </w:pPr>
          </w:p>
        </w:tc>
        <w:tc>
          <w:tcPr>
            <w:tcW w:w="8395" w:type="dxa"/>
          </w:tcPr>
          <w:p w14:paraId="74D6FD59" w14:textId="1E8442A9" w:rsidR="006C5511" w:rsidRPr="00FD266C" w:rsidRDefault="006C5511" w:rsidP="006C5511">
            <w:pPr>
              <w:spacing w:after="120"/>
              <w:rPr>
                <w:ins w:id="196" w:author="임수환/책임연구원/미래기술센터 C&amp;M표준(연)5G무선통신표준Task(suhwan.lim@lge.com)" w:date="2021-05-24T09:11:00Z"/>
                <w:rFonts w:eastAsiaTheme="minorEastAsia"/>
                <w:color w:val="0070C0"/>
                <w:sz w:val="20"/>
                <w:lang w:eastAsia="ko-KR"/>
              </w:rPr>
              <w:pPrChange w:id="197" w:author="임수환/책임연구원/미래기술센터 C&amp;M표준(연)5G무선통신표준Task(suhwan.lim@lge.com)" w:date="2021-05-24T09:16:00Z">
                <w:pPr>
                  <w:spacing w:after="120"/>
                </w:pPr>
              </w:pPrChange>
            </w:pPr>
          </w:p>
        </w:tc>
      </w:tr>
      <w:tr w:rsidR="006C5511" w:rsidRPr="00FD266C" w14:paraId="5EC44FD4" w14:textId="77777777" w:rsidTr="00DA28DE">
        <w:trPr>
          <w:ins w:id="198" w:author="임수환/책임연구원/미래기술센터 C&amp;M표준(연)5G무선통신표준Task(suhwan.lim@lge.com)" w:date="2021-05-24T09:11:00Z"/>
        </w:trPr>
        <w:tc>
          <w:tcPr>
            <w:tcW w:w="1236" w:type="dxa"/>
          </w:tcPr>
          <w:p w14:paraId="11C4E248" w14:textId="2345FCC7" w:rsidR="006C5511" w:rsidRPr="00FD266C" w:rsidRDefault="006C5511" w:rsidP="006C5511">
            <w:pPr>
              <w:spacing w:after="120"/>
              <w:rPr>
                <w:ins w:id="199" w:author="임수환/책임연구원/미래기술센터 C&amp;M표준(연)5G무선통신표준Task(suhwan.lim@lge.com)" w:date="2021-05-24T09:11:00Z"/>
                <w:rFonts w:eastAsiaTheme="minorEastAsia"/>
                <w:color w:val="0070C0"/>
                <w:sz w:val="20"/>
                <w:lang w:eastAsia="ko-KR"/>
              </w:rPr>
            </w:pPr>
          </w:p>
        </w:tc>
        <w:tc>
          <w:tcPr>
            <w:tcW w:w="8395" w:type="dxa"/>
          </w:tcPr>
          <w:p w14:paraId="4929AC50" w14:textId="52FE0FDB" w:rsidR="006C5511" w:rsidRPr="00FD266C" w:rsidRDefault="006C5511" w:rsidP="006C5511">
            <w:pPr>
              <w:spacing w:after="120"/>
              <w:rPr>
                <w:ins w:id="200" w:author="임수환/책임연구원/미래기술센터 C&amp;M표준(연)5G무선통신표준Task(suhwan.lim@lge.com)" w:date="2021-05-24T09:11:00Z"/>
                <w:rFonts w:eastAsiaTheme="minorEastAsia"/>
                <w:color w:val="0070C0"/>
                <w:sz w:val="20"/>
                <w:lang w:eastAsia="zh-CN"/>
              </w:rPr>
              <w:pPrChange w:id="201" w:author="임수환/책임연구원/미래기술센터 C&amp;M표준(연)5G무선통신표준Task(suhwan.lim@lge.com)" w:date="2021-05-24T09:16:00Z">
                <w:pPr>
                  <w:spacing w:after="120"/>
                </w:pPr>
              </w:pPrChange>
            </w:pPr>
          </w:p>
        </w:tc>
      </w:tr>
      <w:tr w:rsidR="006C5511" w:rsidRPr="00FD266C" w14:paraId="31F379CD" w14:textId="77777777" w:rsidTr="00DA28DE">
        <w:trPr>
          <w:ins w:id="202"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203"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rsidP="006C5511">
            <w:pPr>
              <w:spacing w:after="120"/>
              <w:rPr>
                <w:ins w:id="204" w:author="임수환/책임연구원/미래기술센터 C&amp;M표준(연)5G무선통신표준Task(suhwan.lim@lge.com)" w:date="2021-05-24T09:11:00Z"/>
                <w:rFonts w:eastAsiaTheme="minorEastAsia"/>
                <w:color w:val="0070C0"/>
                <w:sz w:val="20"/>
                <w:lang w:eastAsia="zh-CN"/>
              </w:rPr>
              <w:pPrChange w:id="205" w:author="임수환/책임연구원/미래기술센터 C&amp;M표준(연)5G무선통신표준Task(suhwan.lim@lge.com)" w:date="2021-05-24T09:16:00Z">
                <w:pPr>
                  <w:spacing w:after="120"/>
                </w:pPr>
              </w:pPrChange>
            </w:pPr>
          </w:p>
        </w:tc>
      </w:tr>
      <w:tr w:rsidR="006C5511" w:rsidRPr="00FD266C" w14:paraId="544DFE35" w14:textId="77777777" w:rsidTr="00DA28DE">
        <w:trPr>
          <w:ins w:id="206"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207"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rsidP="006C5511">
            <w:pPr>
              <w:spacing w:after="120"/>
              <w:rPr>
                <w:ins w:id="208" w:author="임수환/책임연구원/미래기술센터 C&amp;M표준(연)5G무선통신표준Task(suhwan.lim@lge.com)" w:date="2021-05-24T09:11:00Z"/>
                <w:rFonts w:eastAsiaTheme="minorEastAsia"/>
                <w:color w:val="0070C0"/>
                <w:sz w:val="20"/>
                <w:lang w:eastAsia="zh-CN"/>
              </w:rPr>
              <w:pPrChange w:id="209" w:author="임수환/책임연구원/미래기술센터 C&amp;M표준(연)5G무선통신표준Task(suhwan.lim@lge.com)" w:date="2021-05-24T09:16:00Z">
                <w:pPr>
                  <w:spacing w:after="120"/>
                </w:pPr>
              </w:pPrChange>
            </w:pPr>
          </w:p>
        </w:tc>
      </w:tr>
      <w:tr w:rsidR="006C5511" w:rsidRPr="00FD266C" w14:paraId="24B7EAE1" w14:textId="77777777" w:rsidTr="00DA28DE">
        <w:trPr>
          <w:ins w:id="210"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211"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rsidP="006C5511">
            <w:pPr>
              <w:spacing w:after="120"/>
              <w:rPr>
                <w:ins w:id="212" w:author="임수환/책임연구원/미래기술센터 C&amp;M표준(연)5G무선통신표준Task(suhwan.lim@lge.com)" w:date="2021-05-24T09:11:00Z"/>
                <w:rFonts w:eastAsiaTheme="minorEastAsia"/>
                <w:color w:val="0070C0"/>
                <w:sz w:val="20"/>
                <w:lang w:eastAsia="zh-CN"/>
              </w:rPr>
              <w:pPrChange w:id="213" w:author="임수환/책임연구원/미래기술센터 C&amp;M표준(연)5G무선통신표준Task(suhwan.lim@lge.com)" w:date="2021-05-24T09:16:00Z">
                <w:pPr>
                  <w:spacing w:after="120"/>
                </w:pPr>
              </w:pPrChange>
            </w:pPr>
          </w:p>
        </w:tc>
      </w:tr>
    </w:tbl>
    <w:p w14:paraId="6F6AD735" w14:textId="77777777" w:rsidR="00A613E9" w:rsidRDefault="00A613E9" w:rsidP="006C5511">
      <w:pPr>
        <w:rPr>
          <w:ins w:id="214" w:author="임수환/책임연구원/미래기술센터 C&amp;M표준(연)5G무선통신표준Task(suhwan.lim@lge.com)" w:date="2021-05-24T09:12:00Z"/>
          <w:rFonts w:eastAsia="맑은 고딕"/>
          <w:lang w:val="sv-SE"/>
        </w:rPr>
      </w:pPr>
    </w:p>
    <w:p w14:paraId="3CE023C4" w14:textId="77777777" w:rsidR="006C5511" w:rsidRDefault="006C5511" w:rsidP="006C5511">
      <w:pPr>
        <w:spacing w:after="180"/>
        <w:rPr>
          <w:ins w:id="215" w:author="임수환/책임연구원/미래기술센터 C&amp;M표준(연)5G무선통신표준Task(suhwan.lim@lge.com)" w:date="2021-05-24T09:12:00Z"/>
          <w:b/>
          <w:i/>
          <w:sz w:val="20"/>
          <w:szCs w:val="20"/>
          <w:lang w:eastAsia="zh-CN"/>
        </w:rPr>
        <w:pPrChange w:id="216" w:author="임수환/책임연구원/미래기술센터 C&amp;M표준(연)5G무선통신표준Task(suhwan.lim@lge.com)" w:date="2021-05-24T09:16:00Z">
          <w:pPr>
            <w:spacing w:after="180"/>
          </w:pPr>
        </w:pPrChange>
      </w:pPr>
      <w:ins w:id="217"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afd"/>
        <w:tblW w:w="0" w:type="auto"/>
        <w:tblLook w:val="04A0" w:firstRow="1" w:lastRow="0" w:firstColumn="1" w:lastColumn="0" w:noHBand="0" w:noVBand="1"/>
      </w:tblPr>
      <w:tblGrid>
        <w:gridCol w:w="1236"/>
        <w:gridCol w:w="8395"/>
      </w:tblGrid>
      <w:tr w:rsidR="006C5511" w:rsidRPr="00FD266C" w14:paraId="4C1BCC7C" w14:textId="77777777" w:rsidTr="00DA28DE">
        <w:trPr>
          <w:ins w:id="218" w:author="임수환/책임연구원/미래기술센터 C&amp;M표준(연)5G무선통신표준Task(suhwan.lim@lge.com)" w:date="2021-05-24T09:13:00Z"/>
        </w:trPr>
        <w:tc>
          <w:tcPr>
            <w:tcW w:w="1236" w:type="dxa"/>
          </w:tcPr>
          <w:p w14:paraId="2C5344B0" w14:textId="77777777" w:rsidR="006C5511" w:rsidRPr="00FD266C" w:rsidRDefault="006C5511" w:rsidP="006C5511">
            <w:pPr>
              <w:spacing w:after="120"/>
              <w:rPr>
                <w:ins w:id="219" w:author="임수환/책임연구원/미래기술센터 C&amp;M표준(연)5G무선통신표준Task(suhwan.lim@lge.com)" w:date="2021-05-24T09:13:00Z"/>
                <w:rFonts w:eastAsiaTheme="minorEastAsia"/>
                <w:b/>
                <w:bCs/>
                <w:color w:val="0070C0"/>
                <w:sz w:val="20"/>
                <w:lang w:eastAsia="zh-CN"/>
              </w:rPr>
              <w:pPrChange w:id="220" w:author="임수환/책임연구원/미래기술센터 C&amp;M표준(연)5G무선통신표준Task(suhwan.lim@lge.com)" w:date="2021-05-24T09:16:00Z">
                <w:pPr>
                  <w:spacing w:after="120"/>
                </w:pPr>
              </w:pPrChange>
            </w:pPr>
            <w:ins w:id="221"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rsidP="006C5511">
            <w:pPr>
              <w:spacing w:after="120"/>
              <w:rPr>
                <w:ins w:id="222" w:author="임수환/책임연구원/미래기술센터 C&amp;M표준(연)5G무선통신표준Task(suhwan.lim@lge.com)" w:date="2021-05-24T09:13:00Z"/>
                <w:rFonts w:eastAsiaTheme="minorEastAsia"/>
                <w:b/>
                <w:bCs/>
                <w:color w:val="0070C0"/>
                <w:sz w:val="20"/>
                <w:lang w:eastAsia="zh-CN"/>
              </w:rPr>
              <w:pPrChange w:id="223" w:author="임수환/책임연구원/미래기술센터 C&amp;M표준(연)5G무선통신표준Task(suhwan.lim@lge.com)" w:date="2021-05-24T09:16:00Z">
                <w:pPr>
                  <w:spacing w:after="120"/>
                </w:pPr>
              </w:pPrChange>
            </w:pPr>
            <w:ins w:id="224"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DA28DE">
        <w:trPr>
          <w:ins w:id="225" w:author="임수환/책임연구원/미래기술센터 C&amp;M표준(연)5G무선통신표준Task(suhwan.lim@lge.com)" w:date="2021-05-24T09:13:00Z"/>
        </w:trPr>
        <w:tc>
          <w:tcPr>
            <w:tcW w:w="1236" w:type="dxa"/>
          </w:tcPr>
          <w:p w14:paraId="6180863D" w14:textId="77777777" w:rsidR="006C5511" w:rsidRPr="00AD63EB" w:rsidRDefault="006C5511" w:rsidP="006C5511">
            <w:pPr>
              <w:spacing w:after="120"/>
              <w:rPr>
                <w:ins w:id="226" w:author="임수환/책임연구원/미래기술센터 C&amp;M표준(연)5G무선통신표준Task(suhwan.lim@lge.com)" w:date="2021-05-24T09:13:00Z"/>
                <w:rFonts w:eastAsia="SimSun"/>
                <w:color w:val="0070C0"/>
                <w:sz w:val="20"/>
                <w:lang w:eastAsia="zh-CN"/>
              </w:rPr>
            </w:pPr>
          </w:p>
        </w:tc>
        <w:tc>
          <w:tcPr>
            <w:tcW w:w="8395" w:type="dxa"/>
          </w:tcPr>
          <w:p w14:paraId="1AAAC028" w14:textId="77777777" w:rsidR="006C5511" w:rsidRPr="00AD63EB" w:rsidRDefault="006C5511" w:rsidP="006C5511">
            <w:pPr>
              <w:spacing w:after="120"/>
              <w:rPr>
                <w:ins w:id="227" w:author="임수환/책임연구원/미래기술센터 C&amp;M표준(연)5G무선통신표준Task(suhwan.lim@lge.com)" w:date="2021-05-24T09:13:00Z"/>
                <w:rFonts w:eastAsia="SimSun"/>
                <w:color w:val="0070C0"/>
                <w:sz w:val="20"/>
                <w:lang w:eastAsia="zh-CN"/>
              </w:rPr>
              <w:pPrChange w:id="228" w:author="임수환/책임연구원/미래기술센터 C&amp;M표준(연)5G무선통신표준Task(suhwan.lim@lge.com)" w:date="2021-05-24T09:16:00Z">
                <w:pPr>
                  <w:spacing w:after="120"/>
                </w:pPr>
              </w:pPrChange>
            </w:pPr>
          </w:p>
        </w:tc>
      </w:tr>
      <w:tr w:rsidR="006C5511" w:rsidRPr="00FD266C" w14:paraId="07E10909" w14:textId="77777777" w:rsidTr="00DA28DE">
        <w:trPr>
          <w:ins w:id="229" w:author="임수환/책임연구원/미래기술센터 C&amp;M표준(연)5G무선통신표준Task(suhwan.lim@lge.com)" w:date="2021-05-24T09:13:00Z"/>
        </w:trPr>
        <w:tc>
          <w:tcPr>
            <w:tcW w:w="1236" w:type="dxa"/>
          </w:tcPr>
          <w:p w14:paraId="7ACEDD75" w14:textId="77777777" w:rsidR="006C5511" w:rsidRPr="00FD266C" w:rsidRDefault="006C5511" w:rsidP="006C5511">
            <w:pPr>
              <w:spacing w:after="120"/>
              <w:rPr>
                <w:ins w:id="230" w:author="임수환/책임연구원/미래기술센터 C&amp;M표준(연)5G무선통신표준Task(suhwan.lim@lge.com)" w:date="2021-05-24T09:13:00Z"/>
                <w:rFonts w:eastAsiaTheme="minorEastAsia"/>
                <w:color w:val="0070C0"/>
                <w:sz w:val="20"/>
                <w:lang w:eastAsia="ko-KR"/>
              </w:rPr>
            </w:pPr>
          </w:p>
        </w:tc>
        <w:tc>
          <w:tcPr>
            <w:tcW w:w="8395" w:type="dxa"/>
          </w:tcPr>
          <w:p w14:paraId="6D12DE24" w14:textId="77777777" w:rsidR="006C5511" w:rsidRPr="00FD266C" w:rsidRDefault="006C5511" w:rsidP="006C5511">
            <w:pPr>
              <w:spacing w:after="120"/>
              <w:rPr>
                <w:ins w:id="231" w:author="임수환/책임연구원/미래기술센터 C&amp;M표준(연)5G무선통신표준Task(suhwan.lim@lge.com)" w:date="2021-05-24T09:13:00Z"/>
                <w:rFonts w:eastAsiaTheme="minorEastAsia"/>
                <w:color w:val="0070C0"/>
                <w:sz w:val="20"/>
                <w:lang w:eastAsia="ko-KR"/>
              </w:rPr>
              <w:pPrChange w:id="232" w:author="임수환/책임연구원/미래기술센터 C&amp;M표준(연)5G무선통신표준Task(suhwan.lim@lge.com)" w:date="2021-05-24T09:16:00Z">
                <w:pPr>
                  <w:spacing w:after="120"/>
                </w:pPr>
              </w:pPrChange>
            </w:pPr>
          </w:p>
        </w:tc>
      </w:tr>
      <w:tr w:rsidR="006C5511" w:rsidRPr="00FD266C" w14:paraId="060FB7D1" w14:textId="77777777" w:rsidTr="00DA28DE">
        <w:trPr>
          <w:ins w:id="233" w:author="임수환/책임연구원/미래기술센터 C&amp;M표준(연)5G무선통신표준Task(suhwan.lim@lge.com)" w:date="2021-05-24T09:13:00Z"/>
        </w:trPr>
        <w:tc>
          <w:tcPr>
            <w:tcW w:w="1236" w:type="dxa"/>
          </w:tcPr>
          <w:p w14:paraId="5F245EC8" w14:textId="77777777" w:rsidR="006C5511" w:rsidRPr="00FD266C" w:rsidRDefault="006C5511" w:rsidP="006C5511">
            <w:pPr>
              <w:spacing w:after="120"/>
              <w:rPr>
                <w:ins w:id="234"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6C5511" w:rsidRPr="00FD266C" w:rsidRDefault="006C5511" w:rsidP="006C5511">
            <w:pPr>
              <w:spacing w:after="120"/>
              <w:rPr>
                <w:ins w:id="235" w:author="임수환/책임연구원/미래기술센터 C&amp;M표준(연)5G무선통신표준Task(suhwan.lim@lge.com)" w:date="2021-05-24T09:13:00Z"/>
                <w:rFonts w:eastAsiaTheme="minorEastAsia"/>
                <w:color w:val="0070C0"/>
                <w:sz w:val="20"/>
                <w:lang w:eastAsia="zh-CN"/>
              </w:rPr>
              <w:pPrChange w:id="236" w:author="임수환/책임연구원/미래기술센터 C&amp;M표준(연)5G무선통신표준Task(suhwan.lim@lge.com)" w:date="2021-05-24T09:16:00Z">
                <w:pPr>
                  <w:spacing w:after="120"/>
                </w:pPr>
              </w:pPrChange>
            </w:pPr>
          </w:p>
        </w:tc>
      </w:tr>
      <w:tr w:rsidR="006C5511" w:rsidRPr="00FD266C" w14:paraId="6257608C" w14:textId="77777777" w:rsidTr="00DA28DE">
        <w:trPr>
          <w:ins w:id="237" w:author="임수환/책임연구원/미래기술센터 C&amp;M표준(연)5G무선통신표준Task(suhwan.lim@lge.com)" w:date="2021-05-24T09:13:00Z"/>
        </w:trPr>
        <w:tc>
          <w:tcPr>
            <w:tcW w:w="1236" w:type="dxa"/>
          </w:tcPr>
          <w:p w14:paraId="240B8F9D" w14:textId="77777777" w:rsidR="006C5511" w:rsidRDefault="006C5511" w:rsidP="006C5511">
            <w:pPr>
              <w:spacing w:after="120"/>
              <w:rPr>
                <w:ins w:id="238"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6C5511" w:rsidRDefault="006C5511" w:rsidP="006C5511">
            <w:pPr>
              <w:spacing w:after="120"/>
              <w:rPr>
                <w:ins w:id="239" w:author="임수환/책임연구원/미래기술센터 C&amp;M표준(연)5G무선통신표준Task(suhwan.lim@lge.com)" w:date="2021-05-24T09:13:00Z"/>
                <w:rFonts w:eastAsiaTheme="minorEastAsia"/>
                <w:color w:val="0070C0"/>
                <w:sz w:val="20"/>
                <w:lang w:eastAsia="zh-CN"/>
              </w:rPr>
              <w:pPrChange w:id="240" w:author="임수환/책임연구원/미래기술센터 C&amp;M표준(연)5G무선통신표준Task(suhwan.lim@lge.com)" w:date="2021-05-24T09:16:00Z">
                <w:pPr>
                  <w:spacing w:after="120"/>
                </w:pPr>
              </w:pPrChange>
            </w:pPr>
          </w:p>
        </w:tc>
      </w:tr>
      <w:tr w:rsidR="006C5511" w:rsidRPr="00FD266C" w14:paraId="0466865F" w14:textId="77777777" w:rsidTr="00DA28DE">
        <w:trPr>
          <w:ins w:id="241" w:author="임수환/책임연구원/미래기술센터 C&amp;M표준(연)5G무선통신표준Task(suhwan.lim@lge.com)" w:date="2021-05-24T09:13:00Z"/>
        </w:trPr>
        <w:tc>
          <w:tcPr>
            <w:tcW w:w="1236" w:type="dxa"/>
          </w:tcPr>
          <w:p w14:paraId="4D1FCEC6" w14:textId="77777777" w:rsidR="006C5511" w:rsidRDefault="006C5511" w:rsidP="006C5511">
            <w:pPr>
              <w:spacing w:after="120"/>
              <w:rPr>
                <w:ins w:id="242"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6C5511" w:rsidRDefault="006C5511" w:rsidP="006C5511">
            <w:pPr>
              <w:spacing w:after="120"/>
              <w:rPr>
                <w:ins w:id="243" w:author="임수환/책임연구원/미래기술센터 C&amp;M표준(연)5G무선통신표준Task(suhwan.lim@lge.com)" w:date="2021-05-24T09:13:00Z"/>
                <w:rFonts w:eastAsiaTheme="minorEastAsia"/>
                <w:color w:val="0070C0"/>
                <w:sz w:val="20"/>
                <w:lang w:eastAsia="zh-CN"/>
              </w:rPr>
              <w:pPrChange w:id="244" w:author="임수환/책임연구원/미래기술센터 C&amp;M표준(연)5G무선통신표준Task(suhwan.lim@lge.com)" w:date="2021-05-24T09:16:00Z">
                <w:pPr>
                  <w:spacing w:after="120"/>
                </w:pPr>
              </w:pPrChange>
            </w:pPr>
          </w:p>
        </w:tc>
      </w:tr>
      <w:tr w:rsidR="006C5511" w:rsidRPr="00FD266C" w14:paraId="3C16A63D" w14:textId="77777777" w:rsidTr="00DA28DE">
        <w:trPr>
          <w:ins w:id="245" w:author="임수환/책임연구원/미래기술센터 C&amp;M표준(연)5G무선통신표준Task(suhwan.lim@lge.com)" w:date="2021-05-24T09:13:00Z"/>
        </w:trPr>
        <w:tc>
          <w:tcPr>
            <w:tcW w:w="1236" w:type="dxa"/>
          </w:tcPr>
          <w:p w14:paraId="6C3DA1A8" w14:textId="77777777" w:rsidR="006C5511" w:rsidRDefault="006C5511" w:rsidP="006C5511">
            <w:pPr>
              <w:spacing w:after="120"/>
              <w:rPr>
                <w:ins w:id="246"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6C5511" w:rsidRDefault="006C5511" w:rsidP="006C5511">
            <w:pPr>
              <w:spacing w:after="120"/>
              <w:rPr>
                <w:ins w:id="247" w:author="임수환/책임연구원/미래기술센터 C&amp;M표준(연)5G무선통신표준Task(suhwan.lim@lge.com)" w:date="2021-05-24T09:13:00Z"/>
                <w:rFonts w:eastAsiaTheme="minorEastAsia"/>
                <w:color w:val="0070C0"/>
                <w:sz w:val="20"/>
                <w:lang w:eastAsia="zh-CN"/>
              </w:rPr>
              <w:pPrChange w:id="248" w:author="임수환/책임연구원/미래기술센터 C&amp;M표준(연)5G무선통신표준Task(suhwan.lim@lge.com)" w:date="2021-05-24T09:16:00Z">
                <w:pPr>
                  <w:spacing w:after="120"/>
                </w:pPr>
              </w:pPrChange>
            </w:pPr>
          </w:p>
        </w:tc>
      </w:tr>
    </w:tbl>
    <w:p w14:paraId="47D908D5" w14:textId="77777777" w:rsidR="006C5511" w:rsidRDefault="006C5511" w:rsidP="006C5511">
      <w:pPr>
        <w:rPr>
          <w:ins w:id="249" w:author="임수환/책임연구원/미래기술센터 C&amp;M표준(연)5G무선통신표준Task(suhwan.lim@lge.com)" w:date="2021-05-24T09:13:00Z"/>
          <w:rFonts w:eastAsia="맑은 고딕"/>
          <w:lang w:val="sv-SE"/>
        </w:rPr>
      </w:pPr>
    </w:p>
    <w:p w14:paraId="504222D8" w14:textId="77777777" w:rsidR="006C5511" w:rsidRPr="00A613E9" w:rsidRDefault="006C5511" w:rsidP="006C5511">
      <w:pPr>
        <w:spacing w:after="180"/>
        <w:rPr>
          <w:ins w:id="250" w:author="임수환/책임연구원/미래기술센터 C&amp;M표준(연)5G무선통신표준Task(suhwan.lim@lge.com)" w:date="2021-05-24T09:13:00Z"/>
          <w:b/>
          <w:sz w:val="20"/>
          <w:szCs w:val="20"/>
          <w:u w:val="single"/>
        </w:rPr>
        <w:pPrChange w:id="251" w:author="임수환/책임연구원/미래기술센터 C&amp;M표준(연)5G무선통신표준Task(suhwan.lim@lge.com)" w:date="2021-05-24T09:16:00Z">
          <w:pPr>
            <w:spacing w:after="180"/>
          </w:pPr>
        </w:pPrChange>
      </w:pPr>
      <w:ins w:id="252"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afd"/>
        <w:tblW w:w="0" w:type="auto"/>
        <w:tblLook w:val="04A0" w:firstRow="1" w:lastRow="0" w:firstColumn="1" w:lastColumn="0" w:noHBand="0" w:noVBand="1"/>
      </w:tblPr>
      <w:tblGrid>
        <w:gridCol w:w="1236"/>
        <w:gridCol w:w="8395"/>
      </w:tblGrid>
      <w:tr w:rsidR="006C5511" w:rsidRPr="00FD266C" w14:paraId="603118E9" w14:textId="77777777" w:rsidTr="00DA28DE">
        <w:trPr>
          <w:ins w:id="253" w:author="임수환/책임연구원/미래기술센터 C&amp;M표준(연)5G무선통신표준Task(suhwan.lim@lge.com)" w:date="2021-05-24T09:13:00Z"/>
        </w:trPr>
        <w:tc>
          <w:tcPr>
            <w:tcW w:w="1236" w:type="dxa"/>
          </w:tcPr>
          <w:p w14:paraId="4DBF2617" w14:textId="77777777" w:rsidR="006C5511" w:rsidRPr="00FD266C" w:rsidRDefault="006C5511" w:rsidP="006C5511">
            <w:pPr>
              <w:spacing w:after="120"/>
              <w:rPr>
                <w:ins w:id="254" w:author="임수환/책임연구원/미래기술센터 C&amp;M표준(연)5G무선통신표준Task(suhwan.lim@lge.com)" w:date="2021-05-24T09:13:00Z"/>
                <w:rFonts w:eastAsiaTheme="minorEastAsia"/>
                <w:b/>
                <w:bCs/>
                <w:color w:val="0070C0"/>
                <w:sz w:val="20"/>
                <w:lang w:eastAsia="zh-CN"/>
              </w:rPr>
              <w:pPrChange w:id="255" w:author="임수환/책임연구원/미래기술센터 C&amp;M표준(연)5G무선통신표준Task(suhwan.lim@lge.com)" w:date="2021-05-24T09:16:00Z">
                <w:pPr>
                  <w:spacing w:after="120"/>
                </w:pPr>
              </w:pPrChange>
            </w:pPr>
            <w:ins w:id="256"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rsidP="006C5511">
            <w:pPr>
              <w:spacing w:after="120"/>
              <w:rPr>
                <w:ins w:id="257" w:author="임수환/책임연구원/미래기술센터 C&amp;M표준(연)5G무선통신표준Task(suhwan.lim@lge.com)" w:date="2021-05-24T09:13:00Z"/>
                <w:rFonts w:eastAsiaTheme="minorEastAsia"/>
                <w:b/>
                <w:bCs/>
                <w:color w:val="0070C0"/>
                <w:sz w:val="20"/>
                <w:lang w:eastAsia="zh-CN"/>
              </w:rPr>
              <w:pPrChange w:id="258" w:author="임수환/책임연구원/미래기술센터 C&amp;M표준(연)5G무선통신표준Task(suhwan.lim@lge.com)" w:date="2021-05-24T09:16:00Z">
                <w:pPr>
                  <w:spacing w:after="120"/>
                </w:pPr>
              </w:pPrChange>
            </w:pPr>
            <w:ins w:id="259"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DA28DE">
        <w:trPr>
          <w:ins w:id="260" w:author="임수환/책임연구원/미래기술센터 C&amp;M표준(연)5G무선통신표준Task(suhwan.lim@lge.com)" w:date="2021-05-24T09:13:00Z"/>
        </w:trPr>
        <w:tc>
          <w:tcPr>
            <w:tcW w:w="1236" w:type="dxa"/>
          </w:tcPr>
          <w:p w14:paraId="56959296" w14:textId="77777777" w:rsidR="006C5511" w:rsidRPr="00AD63EB" w:rsidRDefault="006C5511" w:rsidP="006C5511">
            <w:pPr>
              <w:spacing w:after="120"/>
              <w:rPr>
                <w:ins w:id="261" w:author="임수환/책임연구원/미래기술센터 C&amp;M표준(연)5G무선통신표준Task(suhwan.lim@lge.com)" w:date="2021-05-24T09:13:00Z"/>
                <w:rFonts w:eastAsia="SimSun"/>
                <w:color w:val="0070C0"/>
                <w:sz w:val="20"/>
                <w:lang w:eastAsia="zh-CN"/>
              </w:rPr>
            </w:pPr>
          </w:p>
        </w:tc>
        <w:tc>
          <w:tcPr>
            <w:tcW w:w="8395" w:type="dxa"/>
          </w:tcPr>
          <w:p w14:paraId="43256C91" w14:textId="77777777" w:rsidR="006C5511" w:rsidRPr="00AD63EB" w:rsidRDefault="006C5511" w:rsidP="006C5511">
            <w:pPr>
              <w:spacing w:after="120"/>
              <w:rPr>
                <w:ins w:id="262" w:author="임수환/책임연구원/미래기술센터 C&amp;M표준(연)5G무선통신표준Task(suhwan.lim@lge.com)" w:date="2021-05-24T09:13:00Z"/>
                <w:rFonts w:eastAsia="SimSun"/>
                <w:color w:val="0070C0"/>
                <w:sz w:val="20"/>
                <w:lang w:eastAsia="zh-CN"/>
              </w:rPr>
              <w:pPrChange w:id="263" w:author="임수환/책임연구원/미래기술센터 C&amp;M표준(연)5G무선통신표준Task(suhwan.lim@lge.com)" w:date="2021-05-24T09:16:00Z">
                <w:pPr>
                  <w:spacing w:after="120"/>
                </w:pPr>
              </w:pPrChange>
            </w:pPr>
          </w:p>
        </w:tc>
      </w:tr>
      <w:tr w:rsidR="006C5511" w:rsidRPr="00FD266C" w14:paraId="534A5D33" w14:textId="77777777" w:rsidTr="00DA28DE">
        <w:trPr>
          <w:ins w:id="264"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265"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rsidP="006C5511">
            <w:pPr>
              <w:spacing w:after="120"/>
              <w:rPr>
                <w:ins w:id="266" w:author="임수환/책임연구원/미래기술센터 C&amp;M표준(연)5G무선통신표준Task(suhwan.lim@lge.com)" w:date="2021-05-24T09:13:00Z"/>
                <w:rFonts w:eastAsiaTheme="minorEastAsia"/>
                <w:color w:val="0070C0"/>
                <w:sz w:val="20"/>
                <w:lang w:eastAsia="ko-KR"/>
              </w:rPr>
              <w:pPrChange w:id="267" w:author="임수환/책임연구원/미래기술센터 C&amp;M표준(연)5G무선통신표준Task(suhwan.lim@lge.com)" w:date="2021-05-24T09:16:00Z">
                <w:pPr>
                  <w:spacing w:after="120"/>
                </w:pPr>
              </w:pPrChange>
            </w:pPr>
          </w:p>
        </w:tc>
      </w:tr>
      <w:tr w:rsidR="006C5511" w:rsidRPr="00FD266C" w14:paraId="613F7CC4" w14:textId="77777777" w:rsidTr="00DA28DE">
        <w:trPr>
          <w:ins w:id="268"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269"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rsidP="006C5511">
            <w:pPr>
              <w:spacing w:after="120"/>
              <w:rPr>
                <w:ins w:id="270" w:author="임수환/책임연구원/미래기술센터 C&amp;M표준(연)5G무선통신표준Task(suhwan.lim@lge.com)" w:date="2021-05-24T09:13:00Z"/>
                <w:rFonts w:eastAsiaTheme="minorEastAsia"/>
                <w:color w:val="0070C0"/>
                <w:sz w:val="20"/>
                <w:lang w:eastAsia="zh-CN"/>
              </w:rPr>
              <w:pPrChange w:id="271" w:author="임수환/책임연구원/미래기술센터 C&amp;M표준(연)5G무선통신표준Task(suhwan.lim@lge.com)" w:date="2021-05-24T09:16:00Z">
                <w:pPr>
                  <w:spacing w:after="120"/>
                </w:pPr>
              </w:pPrChange>
            </w:pPr>
          </w:p>
        </w:tc>
      </w:tr>
      <w:tr w:rsidR="006C5511" w:rsidRPr="00FD266C" w14:paraId="3D15B9DE" w14:textId="77777777" w:rsidTr="00DA28DE">
        <w:trPr>
          <w:ins w:id="272"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273"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rsidP="006C5511">
            <w:pPr>
              <w:spacing w:after="120"/>
              <w:rPr>
                <w:ins w:id="274" w:author="임수환/책임연구원/미래기술센터 C&amp;M표준(연)5G무선통신표준Task(suhwan.lim@lge.com)" w:date="2021-05-24T09:13:00Z"/>
                <w:rFonts w:eastAsiaTheme="minorEastAsia"/>
                <w:color w:val="0070C0"/>
                <w:sz w:val="20"/>
                <w:lang w:eastAsia="zh-CN"/>
              </w:rPr>
              <w:pPrChange w:id="275" w:author="임수환/책임연구원/미래기술센터 C&amp;M표준(연)5G무선통신표준Task(suhwan.lim@lge.com)" w:date="2021-05-24T09:16:00Z">
                <w:pPr>
                  <w:spacing w:after="120"/>
                </w:pPr>
              </w:pPrChange>
            </w:pPr>
          </w:p>
        </w:tc>
      </w:tr>
      <w:tr w:rsidR="006C5511" w:rsidRPr="00FD266C" w14:paraId="36439194" w14:textId="77777777" w:rsidTr="00DA28DE">
        <w:trPr>
          <w:ins w:id="276"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277"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rsidP="006C5511">
            <w:pPr>
              <w:spacing w:after="120"/>
              <w:rPr>
                <w:ins w:id="278" w:author="임수환/책임연구원/미래기술센터 C&amp;M표준(연)5G무선통신표준Task(suhwan.lim@lge.com)" w:date="2021-05-24T09:13:00Z"/>
                <w:rFonts w:eastAsiaTheme="minorEastAsia"/>
                <w:color w:val="0070C0"/>
                <w:sz w:val="20"/>
                <w:lang w:eastAsia="zh-CN"/>
              </w:rPr>
              <w:pPrChange w:id="279" w:author="임수환/책임연구원/미래기술센터 C&amp;M표준(연)5G무선통신표준Task(suhwan.lim@lge.com)" w:date="2021-05-24T09:16:00Z">
                <w:pPr>
                  <w:spacing w:after="120"/>
                </w:pPr>
              </w:pPrChange>
            </w:pPr>
          </w:p>
        </w:tc>
      </w:tr>
      <w:tr w:rsidR="006C5511" w:rsidRPr="00FD266C" w14:paraId="1DDF5D58" w14:textId="77777777" w:rsidTr="00DA28DE">
        <w:trPr>
          <w:ins w:id="280"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281"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282"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맑은 고딕"/>
          <w:lang w:val="sv-SE"/>
        </w:rPr>
      </w:pPr>
    </w:p>
    <w:p w14:paraId="74A74C10" w14:textId="523EA606" w:rsidR="00035C50" w:rsidRPr="00A613E9" w:rsidRDefault="00A613E9" w:rsidP="00A613E9">
      <w:pPr>
        <w:pStyle w:val="3"/>
        <w:ind w:left="470" w:hanging="470"/>
        <w:rPr>
          <w:sz w:val="24"/>
          <w:lang w:val="en-US"/>
        </w:rPr>
      </w:pPr>
      <w:r>
        <w:rPr>
          <w:sz w:val="24"/>
          <w:lang w:val="en-US"/>
        </w:rPr>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lastRenderedPageBreak/>
        <w:t xml:space="preserve">Recommendations for </w:t>
      </w:r>
      <w:proofErr w:type="spellStart"/>
      <w:r>
        <w:rPr>
          <w:lang w:val="en-US" w:eastAsia="ja-JP"/>
        </w:rPr>
        <w:t>Tdocs</w:t>
      </w:r>
      <w:proofErr w:type="spellEnd"/>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e"/>
        <w:ind w:firstLineChars="0" w:firstLine="0"/>
        <w:rPr>
          <w:b/>
          <w:bCs/>
          <w:u w:val="single"/>
          <w:lang w:eastAsia="ja-JP"/>
        </w:rPr>
      </w:pPr>
      <w:r w:rsidRPr="00F54B7B">
        <w:rPr>
          <w:b/>
          <w:bCs/>
          <w:u w:val="single"/>
          <w:lang w:eastAsia="ja-JP"/>
        </w:rPr>
        <w:t xml:space="preserve">New </w:t>
      </w:r>
      <w:proofErr w:type="spellStart"/>
      <w:r w:rsidRPr="00F54B7B">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afe"/>
        <w:ind w:left="800" w:firstLineChars="0" w:firstLine="0"/>
        <w:rPr>
          <w:lang w:eastAsia="ja-JP"/>
        </w:rPr>
      </w:pPr>
    </w:p>
    <w:p w14:paraId="58975945" w14:textId="77777777" w:rsidR="00F54B7B" w:rsidRPr="00F54B7B" w:rsidRDefault="00F54B7B" w:rsidP="00F54B7B">
      <w:pPr>
        <w:pStyle w:val="afe"/>
        <w:ind w:firstLineChars="0" w:firstLine="0"/>
        <w:rPr>
          <w:b/>
          <w:bCs/>
          <w:u w:val="single"/>
          <w:lang w:eastAsia="ja-JP"/>
        </w:rPr>
      </w:pPr>
      <w:r w:rsidRPr="00F54B7B">
        <w:rPr>
          <w:b/>
          <w:bCs/>
          <w:u w:val="single"/>
          <w:lang w:eastAsia="ja-JP"/>
        </w:rPr>
        <w:t xml:space="preserve">Existing </w:t>
      </w:r>
      <w:proofErr w:type="spellStart"/>
      <w:r w:rsidRPr="00F54B7B">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F07FBC" w:rsidP="00C408C1">
            <w:pPr>
              <w:spacing w:after="120"/>
              <w:rPr>
                <w:rFonts w:ascii="Arial" w:eastAsia="맑은 고딕" w:hAnsi="Arial" w:cs="Arial"/>
                <w:color w:val="000000"/>
                <w:sz w:val="16"/>
                <w:szCs w:val="16"/>
              </w:rPr>
            </w:pPr>
            <w:hyperlink r:id="rId20" w:history="1">
              <w:r w:rsidR="00C408C1" w:rsidRPr="00A84912">
                <w:rPr>
                  <w:rFonts w:ascii="Arial" w:eastAsia="맑은 고딕"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F07FBC" w:rsidP="00C408C1">
            <w:pPr>
              <w:spacing w:after="120"/>
              <w:rPr>
                <w:rFonts w:ascii="Arial" w:eastAsia="맑은 고딕" w:hAnsi="Arial" w:cs="Arial"/>
                <w:color w:val="000000"/>
                <w:sz w:val="16"/>
                <w:szCs w:val="16"/>
              </w:rPr>
            </w:pPr>
            <w:hyperlink r:id="rId21" w:history="1">
              <w:r w:rsidR="00C408C1" w:rsidRPr="00A84912">
                <w:rPr>
                  <w:rFonts w:ascii="Arial" w:eastAsia="맑은 고딕"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0734AEC" w14:textId="1A0EC291"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83" w:author="임수환/책임연구원/미래기술센터 C&amp;M표준(연)5G무선통신표준Task(suhwan.lim@lge.com)" w:date="2021-05-24T09:32:00Z">
              <w:r w:rsidR="00EE2A3D">
                <w:rPr>
                  <w:rFonts w:eastAsiaTheme="minorEastAsia"/>
                  <w:color w:val="0070C0"/>
                  <w:sz w:val="20"/>
                  <w:lang w:eastAsia="ko-KR"/>
                </w:rPr>
                <w:t>07743</w:t>
              </w:r>
            </w:ins>
            <w:del w:id="284" w:author="임수환/책임연구원/미래기술센터 C&amp;M표준(연)5G무선통신표준Task(suhwan.lim@lge.com)" w:date="2021-05-24T09:32:00Z">
              <w:r w:rsidDel="00EE2A3D">
                <w:rPr>
                  <w:rFonts w:eastAsiaTheme="minorEastAsia"/>
                  <w:color w:val="0070C0"/>
                  <w:sz w:val="20"/>
                  <w:lang w:eastAsia="ko-KR"/>
                </w:rPr>
                <w:delText>xxxx</w:delText>
              </w:r>
            </w:del>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F07FBC" w:rsidP="00C408C1">
            <w:pPr>
              <w:spacing w:after="120"/>
              <w:rPr>
                <w:rFonts w:ascii="Arial" w:eastAsia="맑은 고딕" w:hAnsi="Arial" w:cs="Arial"/>
                <w:color w:val="000000"/>
                <w:sz w:val="16"/>
                <w:szCs w:val="16"/>
              </w:rPr>
            </w:pPr>
            <w:hyperlink r:id="rId22" w:history="1">
              <w:r w:rsidR="00C408C1" w:rsidRPr="00A84912">
                <w:rPr>
                  <w:rFonts w:ascii="Arial" w:eastAsia="맑은 고딕"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F07FBC" w:rsidP="00C408C1">
            <w:pPr>
              <w:spacing w:after="120"/>
              <w:rPr>
                <w:rFonts w:ascii="Arial" w:eastAsia="맑은 고딕" w:hAnsi="Arial" w:cs="Arial"/>
                <w:color w:val="000000"/>
                <w:sz w:val="16"/>
                <w:szCs w:val="16"/>
              </w:rPr>
            </w:pPr>
            <w:hyperlink r:id="rId23" w:history="1">
              <w:r w:rsidR="00C408C1" w:rsidRPr="00A84912">
                <w:rPr>
                  <w:rFonts w:ascii="Arial" w:eastAsia="맑은 고딕"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F07FBC" w:rsidP="00C408C1">
            <w:pPr>
              <w:spacing w:after="120"/>
              <w:rPr>
                <w:rFonts w:ascii="Arial" w:eastAsia="맑은 고딕" w:hAnsi="Arial" w:cs="Arial"/>
                <w:color w:val="000000"/>
                <w:sz w:val="16"/>
                <w:szCs w:val="16"/>
              </w:rPr>
            </w:pPr>
            <w:hyperlink r:id="rId24" w:history="1">
              <w:r w:rsidR="00C408C1" w:rsidRPr="00A84912">
                <w:rPr>
                  <w:rFonts w:ascii="Arial" w:eastAsia="맑은 고딕"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F07FBC" w:rsidP="00C408C1">
            <w:pPr>
              <w:spacing w:after="120"/>
              <w:rPr>
                <w:rFonts w:ascii="Arial" w:eastAsia="맑은 고딕" w:hAnsi="Arial" w:cs="Arial"/>
                <w:color w:val="000000"/>
                <w:sz w:val="16"/>
                <w:szCs w:val="16"/>
              </w:rPr>
            </w:pPr>
            <w:hyperlink r:id="rId25" w:history="1">
              <w:r w:rsidR="00C408C1" w:rsidRPr="00A84912">
                <w:rPr>
                  <w:rFonts w:ascii="Arial" w:eastAsia="맑은 고딕"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F07FBC" w:rsidP="008E3781">
            <w:pPr>
              <w:spacing w:after="120"/>
              <w:rPr>
                <w:rFonts w:ascii="Arial" w:eastAsia="맑은 고딕" w:hAnsi="Arial" w:cs="Arial"/>
                <w:color w:val="000000"/>
                <w:sz w:val="16"/>
                <w:szCs w:val="16"/>
              </w:rPr>
            </w:pPr>
            <w:hyperlink r:id="rId26" w:history="1">
              <w:r w:rsidR="008E3781" w:rsidRPr="00A84912">
                <w:rPr>
                  <w:rFonts w:ascii="Arial" w:eastAsia="맑은 고딕"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F07FBC" w:rsidP="008E3781">
            <w:pPr>
              <w:spacing w:after="120"/>
              <w:rPr>
                <w:rFonts w:ascii="Arial" w:eastAsia="맑은 고딕" w:hAnsi="Arial" w:cs="Arial"/>
                <w:color w:val="000000"/>
                <w:sz w:val="16"/>
                <w:szCs w:val="16"/>
              </w:rPr>
            </w:pPr>
            <w:hyperlink r:id="rId27" w:history="1">
              <w:r w:rsidR="008E3781" w:rsidRPr="00A84912">
                <w:rPr>
                  <w:rFonts w:ascii="Arial" w:eastAsia="맑은 고딕"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F07FBC" w:rsidP="008E3781">
            <w:pPr>
              <w:spacing w:after="120"/>
              <w:rPr>
                <w:rFonts w:ascii="Arial" w:eastAsia="맑은 고딕" w:hAnsi="Arial" w:cs="Arial"/>
                <w:color w:val="000000"/>
                <w:sz w:val="16"/>
                <w:szCs w:val="16"/>
              </w:rPr>
            </w:pPr>
            <w:hyperlink r:id="rId28" w:history="1">
              <w:r w:rsidR="008E3781" w:rsidRPr="00A84912">
                <w:rPr>
                  <w:rFonts w:ascii="Arial" w:eastAsia="맑은 고딕"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F07FBC" w:rsidP="008E3781">
            <w:pPr>
              <w:spacing w:after="120"/>
              <w:rPr>
                <w:rFonts w:ascii="Arial" w:eastAsia="맑은 고딕" w:hAnsi="Arial" w:cs="Arial"/>
                <w:color w:val="000000"/>
                <w:sz w:val="16"/>
                <w:szCs w:val="16"/>
              </w:rPr>
            </w:pPr>
            <w:hyperlink r:id="rId29" w:history="1">
              <w:r w:rsidR="008E3781" w:rsidRPr="00A84912">
                <w:rPr>
                  <w:rFonts w:ascii="Arial" w:eastAsia="맑은 고딕"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16E5415E" w14:textId="434AEB60"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85" w:author="임수환/책임연구원/미래기술센터 C&amp;M표준(연)5G무선통신표준Task(suhwan.lim@lge.com)" w:date="2021-05-24T09:33:00Z">
              <w:r w:rsidR="00EE2A3D">
                <w:rPr>
                  <w:rFonts w:eastAsiaTheme="minorEastAsia"/>
                  <w:color w:val="0070C0"/>
                  <w:sz w:val="20"/>
                  <w:lang w:eastAsia="ko-KR"/>
                </w:rPr>
                <w:t>07744</w:t>
              </w:r>
            </w:ins>
            <w:del w:id="286" w:author="임수환/책임연구원/미래기술센터 C&amp;M표준(연)5G무선통신표준Task(suhwan.lim@lge.com)" w:date="2021-05-24T09:33:00Z">
              <w:r w:rsidDel="00EE2A3D">
                <w:rPr>
                  <w:rFonts w:eastAsiaTheme="minorEastAsia"/>
                  <w:color w:val="0070C0"/>
                  <w:sz w:val="20"/>
                  <w:lang w:eastAsia="ko-KR"/>
                </w:rPr>
                <w:delText>xxxx</w:delText>
              </w:r>
            </w:del>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F07FBC" w:rsidP="008E3781">
            <w:pPr>
              <w:spacing w:after="120"/>
              <w:rPr>
                <w:rFonts w:ascii="Arial" w:eastAsia="맑은 고딕" w:hAnsi="Arial" w:cs="Arial"/>
                <w:color w:val="000000"/>
                <w:sz w:val="16"/>
                <w:szCs w:val="16"/>
              </w:rPr>
            </w:pPr>
            <w:hyperlink r:id="rId30" w:history="1">
              <w:r w:rsidR="008E3781" w:rsidRPr="00A84912">
                <w:rPr>
                  <w:rFonts w:ascii="Arial" w:eastAsia="맑은 고딕"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F07FBC" w:rsidP="008E3781">
            <w:pPr>
              <w:spacing w:after="120"/>
              <w:rPr>
                <w:rFonts w:ascii="Arial" w:eastAsia="맑은 고딕" w:hAnsi="Arial" w:cs="Arial"/>
                <w:color w:val="000000"/>
                <w:sz w:val="16"/>
                <w:szCs w:val="16"/>
              </w:rPr>
            </w:pPr>
            <w:hyperlink r:id="rId31" w:history="1">
              <w:r w:rsidR="008E3781" w:rsidRPr="00A84912">
                <w:rPr>
                  <w:rFonts w:ascii="Arial" w:eastAsia="맑은 고딕"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Please include the summary of 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all sub-topics incl. existing and new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w:t>
      </w:r>
    </w:p>
    <w:p w14:paraId="040AA70B"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7A1043" w:rsidRPr="00B04195" w14:paraId="48942DC8" w14:textId="77777777" w:rsidTr="00A75236">
        <w:tc>
          <w:tcPr>
            <w:tcW w:w="1424" w:type="dxa"/>
          </w:tcPr>
          <w:p w14:paraId="73B09ECA" w14:textId="2C348C48"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87" w:author="임수환/책임연구원/미래기술센터 C&amp;M표준(연)5G무선통신표준Task(suhwan.lim@lge.com)" w:date="2021-05-24T09:33:00Z">
              <w:r w:rsidR="00EE2A3D">
                <w:rPr>
                  <w:rFonts w:eastAsiaTheme="minorEastAsia"/>
                  <w:color w:val="0070C0"/>
                  <w:sz w:val="20"/>
                  <w:lang w:eastAsia="zh-CN"/>
                </w:rPr>
                <w:t>7745</w:t>
              </w:r>
            </w:ins>
            <w:del w:id="288" w:author="임수환/책임연구원/미래기술센터 C&amp;M표준(연)5G무선통신표준Task(suhwan.lim@lge.com)" w:date="2021-05-24T09:33:00Z">
              <w:r w:rsidRPr="00A014AE" w:rsidDel="00EE2A3D">
                <w:rPr>
                  <w:rFonts w:eastAsiaTheme="minorEastAsia"/>
                  <w:color w:val="0070C0"/>
                  <w:sz w:val="20"/>
                  <w:lang w:eastAsia="zh-CN"/>
                </w:rPr>
                <w:delText>xxxx</w:delText>
              </w:r>
            </w:del>
          </w:p>
        </w:tc>
        <w:tc>
          <w:tcPr>
            <w:tcW w:w="2682" w:type="dxa"/>
          </w:tcPr>
          <w:p w14:paraId="59C896C1" w14:textId="0E64798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77777777" w:rsidR="007A1043" w:rsidRPr="00A014AE" w:rsidRDefault="007A1043" w:rsidP="007A1043">
            <w:pPr>
              <w:spacing w:after="120"/>
              <w:rPr>
                <w:rFonts w:eastAsiaTheme="minorEastAsia"/>
                <w:color w:val="0070C0"/>
                <w:sz w:val="20"/>
                <w:lang w:eastAsia="zh-CN"/>
              </w:rPr>
            </w:pPr>
          </w:p>
        </w:tc>
        <w:tc>
          <w:tcPr>
            <w:tcW w:w="1698" w:type="dxa"/>
          </w:tcPr>
          <w:p w14:paraId="2B2F170E" w14:textId="77777777" w:rsidR="007A1043" w:rsidRPr="00A014AE" w:rsidRDefault="007A1043" w:rsidP="007A1043">
            <w:pPr>
              <w:spacing w:after="120"/>
              <w:rPr>
                <w:rFonts w:eastAsiaTheme="minorEastAsia"/>
                <w:color w:val="0070C0"/>
                <w:sz w:val="20"/>
                <w:lang w:eastAsia="zh-CN"/>
              </w:rPr>
            </w:pPr>
          </w:p>
        </w:tc>
      </w:tr>
      <w:tr w:rsidR="007A1043" w:rsidRPr="00B04195" w14:paraId="57FFF1DE" w14:textId="77777777" w:rsidTr="00A75236">
        <w:tc>
          <w:tcPr>
            <w:tcW w:w="1424" w:type="dxa"/>
          </w:tcPr>
          <w:p w14:paraId="77AD263F" w14:textId="76F667CA"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89" w:author="임수환/책임연구원/미래기술센터 C&amp;M표준(연)5G무선통신표준Task(suhwan.lim@lge.com)" w:date="2021-05-24T09:33:00Z">
              <w:r w:rsidR="00EE2A3D">
                <w:rPr>
                  <w:rFonts w:eastAsiaTheme="minorEastAsia"/>
                  <w:color w:val="0070C0"/>
                  <w:sz w:val="20"/>
                  <w:lang w:eastAsia="zh-CN"/>
                </w:rPr>
                <w:t>7746</w:t>
              </w:r>
            </w:ins>
            <w:del w:id="290" w:author="임수환/책임연구원/미래기술센터 C&amp;M표준(연)5G무선통신표준Task(suhwan.lim@lge.com)" w:date="2021-05-24T09:33:00Z">
              <w:r w:rsidRPr="00A014AE" w:rsidDel="00EE2A3D">
                <w:rPr>
                  <w:rFonts w:eastAsiaTheme="minorEastAsia"/>
                  <w:color w:val="0070C0"/>
                  <w:sz w:val="20"/>
                  <w:lang w:eastAsia="zh-CN"/>
                </w:rPr>
                <w:delText>xxxx</w:delText>
              </w:r>
            </w:del>
          </w:p>
        </w:tc>
        <w:tc>
          <w:tcPr>
            <w:tcW w:w="2682" w:type="dxa"/>
          </w:tcPr>
          <w:p w14:paraId="48A141DC" w14:textId="09303FF7" w:rsidR="007A1043" w:rsidRPr="00A014AE" w:rsidRDefault="007A1043" w:rsidP="007A1043">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77777777" w:rsidR="007A1043" w:rsidRPr="00A014AE" w:rsidRDefault="007A1043" w:rsidP="007A1043">
            <w:pPr>
              <w:spacing w:after="120"/>
              <w:rPr>
                <w:rFonts w:eastAsiaTheme="minorEastAsia"/>
                <w:color w:val="0070C0"/>
                <w:sz w:val="20"/>
                <w:lang w:eastAsia="zh-CN"/>
              </w:rPr>
            </w:pPr>
          </w:p>
        </w:tc>
        <w:tc>
          <w:tcPr>
            <w:tcW w:w="1698" w:type="dxa"/>
          </w:tcPr>
          <w:p w14:paraId="489A06B4" w14:textId="77777777" w:rsidR="007A1043" w:rsidRPr="00A014AE" w:rsidRDefault="007A1043" w:rsidP="007A1043">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00595E26"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E577D" w14:textId="77777777" w:rsidR="00F07FBC" w:rsidRDefault="00F07FBC">
      <w:r>
        <w:separator/>
      </w:r>
    </w:p>
  </w:endnote>
  <w:endnote w:type="continuationSeparator" w:id="0">
    <w:p w14:paraId="60A397D1" w14:textId="77777777" w:rsidR="00F07FBC" w:rsidRDefault="00F0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1A7137" w:rsidRDefault="001A7137">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1A7137" w:rsidRPr="00C048BB" w:rsidRDefault="001A7137"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1A7137" w:rsidRPr="00C048BB" w:rsidRDefault="001A7137"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E8F6C" w14:textId="77777777" w:rsidR="00F07FBC" w:rsidRDefault="00F07FBC">
      <w:r>
        <w:separator/>
      </w:r>
    </w:p>
  </w:footnote>
  <w:footnote w:type="continuationSeparator" w:id="0">
    <w:p w14:paraId="2520A793" w14:textId="77777777" w:rsidR="00F07FBC" w:rsidRDefault="00F0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6D14"/>
    <w:multiLevelType w:val="multilevel"/>
    <w:tmpl w:val="DEA29314"/>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2"/>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5">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8">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7">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5">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1">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2">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4">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5">
    <w:nsid w:val="76F7384D"/>
    <w:multiLevelType w:val="multilevel"/>
    <w:tmpl w:val="3064DDDA"/>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1"/>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36">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6"/>
  </w:num>
  <w:num w:numId="2">
    <w:abstractNumId w:val="26"/>
  </w:num>
  <w:num w:numId="3">
    <w:abstractNumId w:val="13"/>
  </w:num>
  <w:num w:numId="4">
    <w:abstractNumId w:val="14"/>
  </w:num>
  <w:num w:numId="5">
    <w:abstractNumId w:val="28"/>
  </w:num>
  <w:num w:numId="6">
    <w:abstractNumId w:val="36"/>
  </w:num>
  <w:num w:numId="7">
    <w:abstractNumId w:val="24"/>
  </w:num>
  <w:num w:numId="8">
    <w:abstractNumId w:val="11"/>
  </w:num>
  <w:num w:numId="9">
    <w:abstractNumId w:val="5"/>
  </w:num>
  <w:num w:numId="10">
    <w:abstractNumId w:val="15"/>
  </w:num>
  <w:num w:numId="11">
    <w:abstractNumId w:val="12"/>
  </w:num>
  <w:num w:numId="12">
    <w:abstractNumId w:val="20"/>
  </w:num>
  <w:num w:numId="13">
    <w:abstractNumId w:val="26"/>
  </w:num>
  <w:num w:numId="14">
    <w:abstractNumId w:val="23"/>
  </w:num>
  <w:num w:numId="15">
    <w:abstractNumId w:val="17"/>
  </w:num>
  <w:num w:numId="16">
    <w:abstractNumId w:val="19"/>
  </w:num>
  <w:num w:numId="17">
    <w:abstractNumId w:val="3"/>
  </w:num>
  <w:num w:numId="18">
    <w:abstractNumId w:val="32"/>
  </w:num>
  <w:num w:numId="19">
    <w:abstractNumId w:val="21"/>
  </w:num>
  <w:num w:numId="20">
    <w:abstractNumId w:val="27"/>
  </w:num>
  <w:num w:numId="21">
    <w:abstractNumId w:val="22"/>
  </w:num>
  <w:num w:numId="22">
    <w:abstractNumId w:val="29"/>
  </w:num>
  <w:num w:numId="23">
    <w:abstractNumId w:val="7"/>
  </w:num>
  <w:num w:numId="24">
    <w:abstractNumId w:val="9"/>
  </w:num>
  <w:num w:numId="25">
    <w:abstractNumId w:val="9"/>
  </w:num>
  <w:num w:numId="26">
    <w:abstractNumId w:val="18"/>
  </w:num>
  <w:num w:numId="27">
    <w:abstractNumId w:val="18"/>
  </w:num>
  <w:num w:numId="28">
    <w:abstractNumId w:val="10"/>
  </w:num>
  <w:num w:numId="29">
    <w:abstractNumId w:val="0"/>
  </w:num>
  <w:num w:numId="30">
    <w:abstractNumId w:val="30"/>
  </w:num>
  <w:num w:numId="31">
    <w:abstractNumId w:val="31"/>
  </w:num>
  <w:num w:numId="32">
    <w:abstractNumId w:val="8"/>
  </w:num>
  <w:num w:numId="33">
    <w:abstractNumId w:val="33"/>
  </w:num>
  <w:num w:numId="34">
    <w:abstractNumId w:val="2"/>
  </w:num>
  <w:num w:numId="35">
    <w:abstractNumId w:val="16"/>
  </w:num>
  <w:num w:numId="36">
    <w:abstractNumId w:val="35"/>
  </w:num>
  <w:num w:numId="37">
    <w:abstractNumId w:val="4"/>
  </w:num>
  <w:num w:numId="38">
    <w:abstractNumId w:val="6"/>
  </w:num>
  <w:num w:numId="39">
    <w:abstractNumId w:val="1"/>
  </w:num>
  <w:num w:numId="40">
    <w:abstractNumId w:val="34"/>
  </w:num>
  <w:num w:numId="41">
    <w:abstractNumId w:val="2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C2784"/>
    <w:rsid w:val="002C4B52"/>
    <w:rsid w:val="002C4CF3"/>
    <w:rsid w:val="002C5B55"/>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1.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2BE64A68-D82E-46BD-B782-151E71E0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5024</Words>
  <Characters>28642</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임수환/책임연구원/미래기술센터 C&amp;M표준(연)5G무선통신표준Task(suhwan.lim@lge.com)</cp:lastModifiedBy>
  <cp:revision>2</cp:revision>
  <cp:lastPrinted>2020-04-15T03:16:00Z</cp:lastPrinted>
  <dcterms:created xsi:type="dcterms:W3CDTF">2021-05-24T01:49:00Z</dcterms:created>
  <dcterms:modified xsi:type="dcterms:W3CDTF">2021-05-24T01:49:00Z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