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35" w:rsidRPr="00F37DB2" w:rsidRDefault="00EC7135" w:rsidP="00FA50A2">
      <w:pPr>
        <w:pStyle w:val="af4"/>
        <w:rPr>
          <w:rFonts w:eastAsia="宋体"/>
          <w:bCs w:val="0"/>
          <w:sz w:val="24"/>
          <w:lang w:eastAsia="zh-CN"/>
        </w:rPr>
      </w:pPr>
      <w:bookmarkStart w:id="0" w:name="OLE_LINK34"/>
      <w:bookmarkStart w:id="1" w:name="OLE_LINK64"/>
      <w:bookmarkStart w:id="2" w:name="OLE_LINK20"/>
      <w:bookmarkStart w:id="3" w:name="OLE_LINK14"/>
      <w:r w:rsidRPr="00AA3E79">
        <w:rPr>
          <w:rFonts w:eastAsia="宋体"/>
          <w:bCs w:val="0"/>
          <w:sz w:val="24"/>
          <w:lang w:eastAsia="zh-CN"/>
        </w:rPr>
        <w:t>3GPP TSG-RAN WG4 Meeting # 9</w:t>
      </w:r>
      <w:r>
        <w:rPr>
          <w:rFonts w:eastAsia="宋体"/>
          <w:bCs w:val="0"/>
          <w:sz w:val="24"/>
          <w:lang w:eastAsia="zh-CN"/>
        </w:rPr>
        <w:t>9</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w:t>
      </w:r>
      <w:r>
        <w:rPr>
          <w:rFonts w:eastAsia="宋体"/>
          <w:bCs w:val="0"/>
          <w:sz w:val="24"/>
          <w:lang w:eastAsia="zh-CN"/>
        </w:rPr>
        <w:t>1</w:t>
      </w:r>
      <w:r w:rsidR="006D6449">
        <w:rPr>
          <w:rFonts w:eastAsia="宋体"/>
          <w:bCs w:val="0"/>
          <w:sz w:val="24"/>
          <w:lang w:eastAsia="zh-CN"/>
        </w:rPr>
        <w:t>1</w:t>
      </w:r>
      <w:r w:rsidR="00A46BD2">
        <w:rPr>
          <w:rFonts w:eastAsia="宋体"/>
          <w:bCs w:val="0"/>
          <w:sz w:val="24"/>
          <w:lang w:eastAsia="zh-CN"/>
        </w:rPr>
        <w:t>xxxx</w:t>
      </w:r>
    </w:p>
    <w:p w:rsidR="00EC7135" w:rsidRPr="002B55F8" w:rsidRDefault="00EC7135" w:rsidP="00EC7135">
      <w:pPr>
        <w:pStyle w:val="a6"/>
        <w:tabs>
          <w:tab w:val="left" w:pos="8040"/>
        </w:tabs>
        <w:spacing w:line="280" w:lineRule="exact"/>
        <w:rPr>
          <w:rFonts w:cs="Arial"/>
          <w:sz w:val="24"/>
          <w:szCs w:val="24"/>
        </w:rPr>
      </w:pPr>
      <w:r w:rsidRPr="00AA3E79">
        <w:rPr>
          <w:rFonts w:cs="Arial"/>
          <w:sz w:val="24"/>
          <w:szCs w:val="24"/>
        </w:rPr>
        <w:t xml:space="preserve">Electronic Meeting, </w:t>
      </w:r>
      <w:r>
        <w:rPr>
          <w:rFonts w:cs="Arial"/>
          <w:sz w:val="24"/>
          <w:szCs w:val="24"/>
        </w:rPr>
        <w:t xml:space="preserve">19 </w:t>
      </w:r>
      <w:r w:rsidRPr="00AA3E79">
        <w:rPr>
          <w:rFonts w:cs="Arial"/>
          <w:sz w:val="24"/>
          <w:szCs w:val="24"/>
        </w:rPr>
        <w:t xml:space="preserve">– </w:t>
      </w:r>
      <w:r>
        <w:rPr>
          <w:rFonts w:cs="Arial"/>
          <w:sz w:val="24"/>
          <w:szCs w:val="24"/>
        </w:rPr>
        <w:t>27 May</w:t>
      </w:r>
      <w:r w:rsidRPr="00AA3E79">
        <w:rPr>
          <w:rFonts w:cs="Arial"/>
          <w:sz w:val="24"/>
          <w:szCs w:val="24"/>
        </w:rPr>
        <w:t>, 202</w:t>
      </w:r>
      <w:bookmarkEnd w:id="0"/>
      <w:r>
        <w:rPr>
          <w:rFonts w:cs="Arial"/>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1"/>
          <w:bookmarkEnd w:id="2"/>
          <w:bookmarkEnd w:id="3"/>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296F70">
            <w:pPr>
              <w:pStyle w:val="CRCoverPage"/>
              <w:spacing w:after="0"/>
              <w:jc w:val="center"/>
              <w:rPr>
                <w:b/>
                <w:noProof/>
                <w:sz w:val="28"/>
              </w:rPr>
            </w:pPr>
            <w:r>
              <w:rPr>
                <w:b/>
                <w:noProof/>
                <w:sz w:val="28"/>
              </w:rPr>
              <w:t>38</w:t>
            </w:r>
            <w:r w:rsidR="000937DA">
              <w:rPr>
                <w:b/>
                <w:noProof/>
                <w:sz w:val="28"/>
              </w:rPr>
              <w:t>.</w:t>
            </w:r>
            <w:r>
              <w:rPr>
                <w:b/>
                <w:noProof/>
                <w:sz w:val="28"/>
              </w:rPr>
              <w:t>101-</w:t>
            </w:r>
            <w:r w:rsidR="002861F5">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D6449" w:rsidP="009C74BD">
            <w:pPr>
              <w:pStyle w:val="CRCoverPage"/>
              <w:spacing w:after="0"/>
              <w:jc w:val="center"/>
              <w:rPr>
                <w:noProof/>
              </w:rPr>
            </w:pPr>
            <w:r>
              <w:rPr>
                <w:b/>
                <w:noProof/>
                <w:sz w:val="28"/>
              </w:rPr>
              <w:t>0820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46BD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A01B48">
            <w:pPr>
              <w:pStyle w:val="CRCoverPage"/>
              <w:spacing w:after="0"/>
              <w:jc w:val="center"/>
              <w:rPr>
                <w:noProof/>
                <w:sz w:val="28"/>
              </w:rPr>
            </w:pPr>
            <w:r>
              <w:rPr>
                <w:b/>
                <w:noProof/>
                <w:sz w:val="28"/>
              </w:rPr>
              <w:t>1</w:t>
            </w:r>
            <w:r w:rsidR="00A01B48">
              <w:rPr>
                <w:b/>
                <w:noProof/>
                <w:sz w:val="28"/>
              </w:rPr>
              <w:t>6</w:t>
            </w:r>
            <w:r w:rsidR="002B70E1">
              <w:rPr>
                <w:b/>
                <w:noProof/>
                <w:sz w:val="28"/>
              </w:rPr>
              <w:t>.</w:t>
            </w:r>
            <w:r w:rsidR="00A01B48">
              <w:rPr>
                <w:b/>
                <w:noProof/>
                <w:sz w:val="28"/>
              </w:rPr>
              <w:t>7</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01B48" w:rsidP="000937DA">
            <w:pPr>
              <w:pStyle w:val="CRCoverPage"/>
              <w:spacing w:after="0"/>
              <w:ind w:left="100"/>
              <w:rPr>
                <w:noProof/>
              </w:rPr>
            </w:pPr>
            <w:r w:rsidRPr="00A01B48">
              <w:t>CR for 38.101-1 to correct AMPR value for NR V2X NS_52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EC7135">
            <w:pPr>
              <w:pStyle w:val="CRCoverPage"/>
              <w:spacing w:after="0"/>
              <w:ind w:left="100"/>
              <w:rPr>
                <w:noProof/>
              </w:rPr>
            </w:pPr>
            <w:bookmarkStart w:id="5" w:name="OLE_LINK4"/>
            <w:bookmarkStart w:id="6" w:name="OLE_LINK5"/>
            <w:r>
              <w:rPr>
                <w:noProof/>
              </w:rPr>
              <w:t>Huawei, HiSilicon</w:t>
            </w:r>
            <w:bookmarkEnd w:id="5"/>
            <w:bookmarkEnd w:id="6"/>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1B48" w:rsidP="009975D6">
            <w:pPr>
              <w:pStyle w:val="CRCoverPage"/>
              <w:spacing w:after="0"/>
              <w:ind w:left="100"/>
              <w:rPr>
                <w:noProof/>
              </w:rPr>
            </w:pPr>
            <w:r w:rsidRPr="00A01B48">
              <w:rPr>
                <w:noProof/>
              </w:rPr>
              <w:t>5G_V2X_NRSL-Core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7072C5">
            <w:pPr>
              <w:pStyle w:val="CRCoverPage"/>
              <w:spacing w:after="0"/>
              <w:ind w:left="100"/>
              <w:rPr>
                <w:noProof/>
              </w:rPr>
            </w:pPr>
            <w:r>
              <w:rPr>
                <w:noProof/>
              </w:rPr>
              <w:t>202</w:t>
            </w:r>
            <w:r w:rsidR="000703CE">
              <w:rPr>
                <w:noProof/>
              </w:rPr>
              <w:t>1</w:t>
            </w:r>
            <w:r>
              <w:rPr>
                <w:noProof/>
              </w:rPr>
              <w:t>-</w:t>
            </w:r>
            <w:r w:rsidR="000703CE">
              <w:rPr>
                <w:noProof/>
              </w:rPr>
              <w:t>0</w:t>
            </w:r>
            <w:r w:rsidR="007072C5">
              <w:rPr>
                <w:noProof/>
              </w:rPr>
              <w:t>5</w:t>
            </w:r>
            <w:r>
              <w:rPr>
                <w:noProof/>
              </w:rPr>
              <w:t>-</w:t>
            </w:r>
            <w:r w:rsidR="00EC7135">
              <w:rPr>
                <w:noProof/>
              </w:rPr>
              <w:t>2</w:t>
            </w:r>
            <w:r w:rsidR="007072C5">
              <w:rPr>
                <w:noProof/>
              </w:rPr>
              <w:t>4</w:t>
            </w:r>
            <w:bookmarkStart w:id="7" w:name="_GoBack"/>
            <w:bookmarkEnd w:id="7"/>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B39C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A01B48">
            <w:pPr>
              <w:pStyle w:val="CRCoverPage"/>
              <w:spacing w:after="0"/>
              <w:ind w:left="100"/>
              <w:rPr>
                <w:noProof/>
              </w:rPr>
            </w:pPr>
            <w:r>
              <w:rPr>
                <w:noProof/>
              </w:rPr>
              <w:t>Rel-1</w:t>
            </w:r>
            <w:r w:rsidR="00A01B4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2726D" w:rsidRDefault="00B2726D" w:rsidP="00B2726D">
            <w:pPr>
              <w:rPr>
                <w:rFonts w:eastAsiaTheme="minorEastAsia"/>
                <w:lang w:eastAsia="zh-CN"/>
              </w:rPr>
            </w:pPr>
            <w:r>
              <w:rPr>
                <w:rFonts w:eastAsiaTheme="minorEastAsia"/>
                <w:lang w:eastAsia="zh-CN"/>
              </w:rPr>
              <w:t xml:space="preserve">1) The AMPR values of some RB allocation cases are missing for </w:t>
            </w:r>
            <w:r w:rsidRPr="00B26CF8">
              <w:rPr>
                <w:rFonts w:eastAsiaTheme="minorEastAsia"/>
                <w:lang w:eastAsia="zh-CN"/>
              </w:rPr>
              <w:t>NS_33</w:t>
            </w:r>
            <w:r>
              <w:rPr>
                <w:rFonts w:eastAsiaTheme="minorEastAsia"/>
                <w:lang w:eastAsia="zh-CN"/>
              </w:rPr>
              <w:t xml:space="preserve"> PSSCH/PSCCH. As RAN1 update the RB allocation rules, the allowed RB allocation can be found as below. {</w:t>
            </w:r>
            <w:r w:rsidRPr="00B2726D">
              <w:rPr>
                <w:rFonts w:eastAsiaTheme="minorEastAsia"/>
                <w:lang w:eastAsia="zh-CN"/>
              </w:rPr>
              <w:t>10, 12, 15, 20, 24, 25, 30, 36, 40, 45, 48, 50,</w:t>
            </w:r>
            <w:r w:rsidRPr="004155A7">
              <w:rPr>
                <w:rFonts w:eastAsiaTheme="minorEastAsia"/>
                <w:color w:val="FF0000"/>
                <w:lang w:eastAsia="zh-CN"/>
              </w:rPr>
              <w:t xml:space="preserve"> </w:t>
            </w:r>
            <w:r w:rsidRPr="004155A7">
              <w:rPr>
                <w:rFonts w:eastAsiaTheme="minorEastAsia"/>
                <w:lang w:eastAsia="zh-CN"/>
              </w:rPr>
              <w:t>60,70,72, 75,80,84, 90,</w:t>
            </w:r>
            <w:r>
              <w:rPr>
                <w:rFonts w:eastAsiaTheme="minorEastAsia"/>
                <w:lang w:eastAsia="zh-CN"/>
              </w:rPr>
              <w:t xml:space="preserve"> </w:t>
            </w:r>
            <w:r w:rsidRPr="004155A7">
              <w:rPr>
                <w:rFonts w:eastAsiaTheme="minorEastAsia"/>
                <w:lang w:eastAsia="zh-CN"/>
              </w:rPr>
              <w:t>96,</w:t>
            </w:r>
            <w:r>
              <w:rPr>
                <w:rFonts w:eastAsiaTheme="minorEastAsia"/>
                <w:lang w:eastAsia="zh-CN"/>
              </w:rPr>
              <w:t xml:space="preserve"> </w:t>
            </w:r>
            <w:r w:rsidRPr="004155A7">
              <w:rPr>
                <w:rFonts w:eastAsiaTheme="minorEastAsia"/>
                <w:lang w:eastAsia="zh-CN"/>
              </w:rPr>
              <w:t>100,</w:t>
            </w:r>
            <w:r>
              <w:rPr>
                <w:rFonts w:eastAsiaTheme="minorEastAsia"/>
                <w:lang w:eastAsia="zh-CN"/>
              </w:rPr>
              <w:t xml:space="preserve"> </w:t>
            </w:r>
            <w:r w:rsidRPr="004155A7">
              <w:rPr>
                <w:rFonts w:eastAsiaTheme="minorEastAsia"/>
                <w:lang w:eastAsia="zh-CN"/>
              </w:rPr>
              <w:t>105,</w:t>
            </w:r>
            <w:r>
              <w:rPr>
                <w:rFonts w:eastAsiaTheme="minorEastAsia"/>
                <w:lang w:eastAsia="zh-CN"/>
              </w:rPr>
              <w:t xml:space="preserve"> </w:t>
            </w:r>
            <w:r w:rsidRPr="004155A7">
              <w:rPr>
                <w:rFonts w:eastAsiaTheme="minorEastAsia"/>
                <w:lang w:eastAsia="zh-CN"/>
              </w:rPr>
              <w:t>108,</w:t>
            </w:r>
            <w:r>
              <w:rPr>
                <w:rFonts w:eastAsiaTheme="minorEastAsia"/>
                <w:lang w:eastAsia="zh-CN"/>
              </w:rPr>
              <w:t xml:space="preserve"> </w:t>
            </w:r>
            <w:r w:rsidRPr="004155A7">
              <w:rPr>
                <w:rFonts w:eastAsiaTheme="minorEastAsia"/>
                <w:lang w:eastAsia="zh-CN"/>
              </w:rPr>
              <w:t>110,</w:t>
            </w:r>
            <w:r>
              <w:rPr>
                <w:rFonts w:eastAsiaTheme="minorEastAsia"/>
                <w:lang w:eastAsia="zh-CN"/>
              </w:rPr>
              <w:t xml:space="preserve"> </w:t>
            </w:r>
            <w:r w:rsidRPr="004155A7">
              <w:rPr>
                <w:rFonts w:eastAsiaTheme="minorEastAsia"/>
                <w:lang w:eastAsia="zh-CN"/>
              </w:rPr>
              <w:t>120,</w:t>
            </w:r>
            <w:r>
              <w:rPr>
                <w:rFonts w:eastAsiaTheme="minorEastAsia"/>
                <w:lang w:eastAsia="zh-CN"/>
              </w:rPr>
              <w:t xml:space="preserve"> </w:t>
            </w:r>
            <w:r w:rsidRPr="004155A7">
              <w:rPr>
                <w:rFonts w:eastAsiaTheme="minorEastAsia"/>
                <w:lang w:eastAsia="zh-CN"/>
              </w:rPr>
              <w:t>130,</w:t>
            </w:r>
            <w:r>
              <w:rPr>
                <w:rFonts w:eastAsiaTheme="minorEastAsia"/>
                <w:lang w:eastAsia="zh-CN"/>
              </w:rPr>
              <w:t xml:space="preserve"> </w:t>
            </w:r>
            <w:r w:rsidRPr="004155A7">
              <w:rPr>
                <w:rFonts w:eastAsiaTheme="minorEastAsia"/>
                <w:lang w:eastAsia="zh-CN"/>
              </w:rPr>
              <w:t>132,</w:t>
            </w:r>
            <w:r>
              <w:rPr>
                <w:rFonts w:eastAsiaTheme="minorEastAsia"/>
                <w:lang w:eastAsia="zh-CN"/>
              </w:rPr>
              <w:t xml:space="preserve"> </w:t>
            </w:r>
            <w:r w:rsidRPr="004155A7">
              <w:rPr>
                <w:rFonts w:eastAsiaTheme="minorEastAsia"/>
                <w:lang w:eastAsia="zh-CN"/>
              </w:rPr>
              <w:t>135,</w:t>
            </w:r>
            <w:r>
              <w:rPr>
                <w:rFonts w:eastAsiaTheme="minorEastAsia"/>
                <w:lang w:eastAsia="zh-CN"/>
              </w:rPr>
              <w:t xml:space="preserve"> </w:t>
            </w:r>
            <w:r w:rsidRPr="004155A7">
              <w:rPr>
                <w:rFonts w:eastAsiaTheme="minorEastAsia"/>
                <w:lang w:eastAsia="zh-CN"/>
              </w:rPr>
              <w:t>140,</w:t>
            </w:r>
            <w:r>
              <w:rPr>
                <w:rFonts w:eastAsiaTheme="minorEastAsia"/>
                <w:lang w:eastAsia="zh-CN"/>
              </w:rPr>
              <w:t xml:space="preserve"> </w:t>
            </w:r>
            <w:r w:rsidRPr="004155A7">
              <w:rPr>
                <w:rFonts w:eastAsiaTheme="minorEastAsia"/>
                <w:lang w:eastAsia="zh-CN"/>
              </w:rPr>
              <w:t>144,</w:t>
            </w:r>
            <w:r>
              <w:rPr>
                <w:rFonts w:eastAsiaTheme="minorEastAsia"/>
                <w:lang w:eastAsia="zh-CN"/>
              </w:rPr>
              <w:t xml:space="preserve"> </w:t>
            </w:r>
            <w:r w:rsidRPr="004155A7">
              <w:rPr>
                <w:rFonts w:eastAsiaTheme="minorEastAsia"/>
                <w:lang w:eastAsia="zh-CN"/>
              </w:rPr>
              <w:t>150,</w:t>
            </w:r>
            <w:r>
              <w:rPr>
                <w:rFonts w:eastAsiaTheme="minorEastAsia"/>
                <w:lang w:eastAsia="zh-CN"/>
              </w:rPr>
              <w:t xml:space="preserve"> </w:t>
            </w:r>
            <w:r w:rsidRPr="004155A7">
              <w:rPr>
                <w:rFonts w:eastAsiaTheme="minorEastAsia"/>
                <w:lang w:eastAsia="zh-CN"/>
              </w:rPr>
              <w:t>156,</w:t>
            </w:r>
            <w:r>
              <w:rPr>
                <w:rFonts w:eastAsiaTheme="minorEastAsia"/>
                <w:lang w:eastAsia="zh-CN"/>
              </w:rPr>
              <w:t xml:space="preserve"> </w:t>
            </w:r>
            <w:r w:rsidRPr="004155A7">
              <w:rPr>
                <w:rFonts w:eastAsiaTheme="minorEastAsia"/>
                <w:lang w:eastAsia="zh-CN"/>
              </w:rPr>
              <w:t>160,</w:t>
            </w:r>
            <w:r>
              <w:rPr>
                <w:rFonts w:eastAsiaTheme="minorEastAsia"/>
                <w:lang w:eastAsia="zh-CN"/>
              </w:rPr>
              <w:t xml:space="preserve"> </w:t>
            </w:r>
            <w:r w:rsidRPr="004155A7">
              <w:rPr>
                <w:rFonts w:eastAsiaTheme="minorEastAsia"/>
                <w:lang w:eastAsia="zh-CN"/>
              </w:rPr>
              <w:t>165,168,170,175,180,190,192,195,200,204,210, 216</w:t>
            </w:r>
            <w:r>
              <w:rPr>
                <w:rFonts w:eastAsiaTheme="minorEastAsia"/>
                <w:lang w:eastAsia="zh-CN"/>
              </w:rPr>
              <w:t>}</w:t>
            </w:r>
          </w:p>
          <w:p w:rsidR="00B2726D" w:rsidRDefault="00B2726D" w:rsidP="00B2726D">
            <w:pPr>
              <w:rPr>
                <w:ins w:id="9" w:author="Huawei" w:date="2021-04-28T10:40:00Z"/>
                <w:noProof/>
              </w:rPr>
            </w:pPr>
            <w:bookmarkStart w:id="10" w:name="OLE_LINK21"/>
            <w:r>
              <w:rPr>
                <w:rFonts w:eastAsiaTheme="minorEastAsia"/>
                <w:lang w:eastAsia="zh-CN"/>
              </w:rPr>
              <w:t xml:space="preserve">2) </w:t>
            </w:r>
            <w:r>
              <w:t>T</w:t>
            </w:r>
            <w:r w:rsidRPr="00BA6400">
              <w:t>he</w:t>
            </w:r>
            <w:r>
              <w:t xml:space="preserve"> AMPR</w:t>
            </w:r>
            <w:bookmarkEnd w:id="10"/>
            <w:r w:rsidRPr="00BA6400">
              <w:t xml:space="preserve"> difference </w:t>
            </w:r>
            <w:r>
              <w:t xml:space="preserve">for worst case </w:t>
            </w:r>
            <w:r w:rsidRPr="00BA6400">
              <w:t xml:space="preserve">between </w:t>
            </w:r>
            <w:r>
              <w:t xml:space="preserve">NS_52 and NS_33 can be observed. </w:t>
            </w:r>
            <w:r w:rsidRPr="00B2726D">
              <w:rPr>
                <w:rFonts w:eastAsiaTheme="minorEastAsia"/>
                <w:lang w:eastAsia="zh-CN"/>
              </w:rPr>
              <w:t>It’s proposed to correct the AMPR requirements as 16dB for NS_52 region 1</w:t>
            </w:r>
            <w:r>
              <w:rPr>
                <w:rFonts w:eastAsiaTheme="minorEastAsia"/>
                <w:lang w:eastAsia="zh-CN"/>
              </w:rPr>
              <w:t>.</w:t>
            </w:r>
          </w:p>
          <w:p w:rsidR="00ED214D" w:rsidRPr="007D50F1" w:rsidRDefault="00771F2A" w:rsidP="00771F2A">
            <w:pPr>
              <w:pStyle w:val="CRCoverPage"/>
              <w:spacing w:after="0"/>
              <w:rPr>
                <w:noProof/>
              </w:rPr>
            </w:pPr>
            <w:bookmarkStart w:id="11" w:name="OLE_LINK22"/>
            <w:bookmarkStart w:id="12" w:name="OLE_LINK23"/>
            <w:r>
              <w:rPr>
                <w:noProof/>
              </w:rPr>
              <w:t>3</w:t>
            </w:r>
            <w:r w:rsidRPr="00771F2A">
              <w:rPr>
                <w:noProof/>
              </w:rPr>
              <w:t>) The</w:t>
            </w:r>
            <w:r>
              <w:rPr>
                <w:noProof/>
              </w:rPr>
              <w:t>re is an editorial error in A.7.2.</w:t>
            </w:r>
            <w:bookmarkEnd w:id="11"/>
            <w:bookmarkEnd w:id="12"/>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2726D" w:rsidRDefault="00B2726D" w:rsidP="000703CE">
            <w:pPr>
              <w:pStyle w:val="CRCoverPage"/>
              <w:spacing w:after="0"/>
              <w:rPr>
                <w:rFonts w:eastAsiaTheme="minorEastAsia"/>
                <w:lang w:eastAsia="zh-CN"/>
              </w:rPr>
            </w:pPr>
            <w:r>
              <w:rPr>
                <w:rFonts w:hint="eastAsia"/>
                <w:noProof/>
                <w:lang w:eastAsia="zh-CN"/>
              </w:rPr>
              <w:t>1</w:t>
            </w:r>
            <w:r>
              <w:rPr>
                <w:noProof/>
                <w:lang w:eastAsia="zh-CN"/>
              </w:rPr>
              <w:t xml:space="preserve">) </w:t>
            </w:r>
            <w:r>
              <w:rPr>
                <w:rFonts w:eastAsiaTheme="minorEastAsia"/>
                <w:lang w:eastAsia="zh-CN"/>
              </w:rPr>
              <w:t xml:space="preserve">The AMPR missing values of some RB allocation cases are added for </w:t>
            </w:r>
            <w:r w:rsidRPr="00B26CF8">
              <w:rPr>
                <w:rFonts w:eastAsiaTheme="minorEastAsia"/>
                <w:lang w:eastAsia="zh-CN"/>
              </w:rPr>
              <w:t>NS_33</w:t>
            </w:r>
            <w:r>
              <w:rPr>
                <w:rFonts w:eastAsiaTheme="minorEastAsia"/>
                <w:lang w:eastAsia="zh-CN"/>
              </w:rPr>
              <w:t xml:space="preserve"> PSSCH/PSCCH.</w:t>
            </w:r>
          </w:p>
          <w:p w:rsidR="00B2726D" w:rsidRDefault="0039444E" w:rsidP="000703CE">
            <w:pPr>
              <w:pStyle w:val="CRCoverPage"/>
              <w:spacing w:after="0"/>
              <w:rPr>
                <w:noProof/>
                <w:lang w:eastAsia="zh-CN"/>
              </w:rPr>
            </w:pPr>
            <w:r>
              <w:rPr>
                <w:rFonts w:eastAsiaTheme="minorEastAsia"/>
                <w:lang w:eastAsia="zh-CN"/>
              </w:rPr>
              <w:t>2) T</w:t>
            </w:r>
            <w:r w:rsidRPr="00B2726D">
              <w:rPr>
                <w:rFonts w:eastAsiaTheme="minorEastAsia"/>
                <w:lang w:eastAsia="zh-CN"/>
              </w:rPr>
              <w:t>o correct the AMPR requirements as 16dB for NS_52 region 1</w:t>
            </w:r>
          </w:p>
          <w:p w:rsidR="00ED214D" w:rsidRDefault="00771F2A" w:rsidP="00771F2A">
            <w:pPr>
              <w:pStyle w:val="CRCoverPage"/>
              <w:spacing w:after="0"/>
              <w:rPr>
                <w:noProof/>
              </w:rPr>
            </w:pPr>
            <w:r>
              <w:rPr>
                <w:noProof/>
              </w:rPr>
              <w:t>3</w:t>
            </w:r>
            <w:r w:rsidRPr="00771F2A">
              <w:rPr>
                <w:noProof/>
              </w:rPr>
              <w:t xml:space="preserve">) </w:t>
            </w:r>
            <w:r>
              <w:rPr>
                <w:noProof/>
              </w:rPr>
              <w:t>To correct the editorial error in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9444E" w:rsidP="0039444E">
            <w:pPr>
              <w:pStyle w:val="CRCoverPage"/>
              <w:spacing w:after="0"/>
              <w:rPr>
                <w:noProof/>
              </w:rPr>
            </w:pPr>
            <w:r>
              <w:rPr>
                <w:noProof/>
              </w:rPr>
              <w:t xml:space="preserve">Some missing AMPR values are observed. </w:t>
            </w:r>
            <w:r w:rsidRPr="00B2726D">
              <w:rPr>
                <w:rFonts w:eastAsiaTheme="minorEastAsia"/>
                <w:lang w:eastAsia="zh-CN"/>
              </w:rPr>
              <w:t>AMPR requirements for NS_52 region 1</w:t>
            </w:r>
            <w:r>
              <w:rPr>
                <w:rFonts w:eastAsiaTheme="minorEastAsia"/>
                <w:lang w:eastAsia="zh-CN"/>
              </w:rPr>
              <w:t xml:space="preserve"> are not enough.</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A76E4" w:rsidP="0039444E">
            <w:pPr>
              <w:pStyle w:val="CRCoverPage"/>
              <w:spacing w:after="0"/>
              <w:ind w:left="100"/>
              <w:rPr>
                <w:noProof/>
                <w:lang w:eastAsia="zh-CN"/>
              </w:rPr>
            </w:pPr>
            <w:r>
              <w:rPr>
                <w:rFonts w:hint="eastAsia"/>
                <w:noProof/>
                <w:lang w:eastAsia="zh-CN"/>
              </w:rPr>
              <w:t>6</w:t>
            </w:r>
            <w:r>
              <w:rPr>
                <w:noProof/>
                <w:lang w:eastAsia="zh-CN"/>
              </w:rPr>
              <w:t>.2</w:t>
            </w:r>
            <w:r w:rsidR="0039444E">
              <w:rPr>
                <w:noProof/>
                <w:lang w:eastAsia="zh-CN"/>
              </w:rPr>
              <w:t>E</w:t>
            </w:r>
            <w:r>
              <w:rPr>
                <w:noProof/>
                <w:lang w:eastAsia="zh-CN"/>
              </w:rPr>
              <w:t>.</w:t>
            </w:r>
            <w:r w:rsidR="0039444E">
              <w:rPr>
                <w:noProof/>
                <w:lang w:eastAsia="zh-CN"/>
              </w:rPr>
              <w:t>3.2</w:t>
            </w:r>
            <w:r>
              <w:rPr>
                <w:noProof/>
                <w:lang w:eastAsia="zh-CN"/>
              </w:rPr>
              <w:t xml:space="preserve">, </w:t>
            </w:r>
            <w:r w:rsidR="0039444E">
              <w:rPr>
                <w:rFonts w:hint="eastAsia"/>
                <w:noProof/>
                <w:lang w:eastAsia="zh-CN"/>
              </w:rPr>
              <w:t>6</w:t>
            </w:r>
            <w:r w:rsidR="0039444E">
              <w:rPr>
                <w:noProof/>
                <w:lang w:eastAsia="zh-CN"/>
              </w:rPr>
              <w:t>.2E.3.3</w:t>
            </w:r>
            <w:r w:rsidR="00771F2A">
              <w:rPr>
                <w:noProof/>
                <w:lang w:eastAsia="zh-CN"/>
              </w:rPr>
              <w:t>,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A53D5">
            <w:pPr>
              <w:pStyle w:val="CRCoverPage"/>
              <w:spacing w:after="0"/>
              <w:ind w:left="99"/>
              <w:rPr>
                <w:noProof/>
              </w:rPr>
            </w:pPr>
            <w:r>
              <w:rPr>
                <w:noProof/>
              </w:rPr>
              <w:t>TS</w:t>
            </w:r>
            <w:r w:rsidR="003978C8">
              <w:rPr>
                <w:noProof/>
              </w:rPr>
              <w:t xml:space="preserve"> 38.521-</w:t>
            </w:r>
            <w:r w:rsidR="003A53D5">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13" w:name="_Toc21342956"/>
      <w:bookmarkStart w:id="14" w:name="_Toc29769917"/>
      <w:bookmarkStart w:id="15"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13"/>
      <w:bookmarkEnd w:id="14"/>
      <w:bookmarkEnd w:id="15"/>
    </w:p>
    <w:p w:rsidR="00AE68BB" w:rsidRPr="001D386E" w:rsidRDefault="00AE68BB" w:rsidP="00AE68BB">
      <w:pPr>
        <w:pStyle w:val="40"/>
      </w:pPr>
      <w:bookmarkStart w:id="16" w:name="_Toc45888154"/>
      <w:bookmarkStart w:id="17" w:name="_Toc45888753"/>
      <w:bookmarkStart w:id="18" w:name="_Toc59650037"/>
      <w:bookmarkStart w:id="19" w:name="_Toc61357301"/>
      <w:bookmarkStart w:id="20" w:name="_Toc61359075"/>
      <w:bookmarkStart w:id="21" w:name="_Toc67916013"/>
      <w:r>
        <w:rPr>
          <w:lang w:eastAsia="zh-CN"/>
        </w:rPr>
        <w:t>6.2E.3.2</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NS_33</w:t>
      </w:r>
      <w:bookmarkEnd w:id="16"/>
      <w:bookmarkEnd w:id="17"/>
      <w:bookmarkEnd w:id="18"/>
      <w:bookmarkEnd w:id="19"/>
      <w:bookmarkEnd w:id="20"/>
      <w:bookmarkEnd w:id="21"/>
    </w:p>
    <w:p w:rsidR="00AE68BB" w:rsidRPr="001D386E" w:rsidRDefault="00AE68BB" w:rsidP="00AE68BB">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pPr>
      <w:r w:rsidRPr="001D386E">
        <w:tab/>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r>
        <w:rPr>
          <w:rFonts w:ascii="TimesNewRomanPSMT" w:eastAsia="Times New Roman" w:hAnsi="TimesNewRomanPSMT" w:cs="TimesNewRomanPSMT"/>
          <w:sz w:val="19"/>
          <w:szCs w:val="19"/>
        </w:rPr>
        <w:t>* A-MPR</w:t>
      </w:r>
      <w:r>
        <w:rPr>
          <w:rFonts w:ascii="TimesNewRomanPSMT" w:eastAsia="Times New Roman" w:hAnsi="TimesNewRomanPSMT" w:cs="TimesNewRomanPSMT"/>
          <w:sz w:val="12"/>
          <w:szCs w:val="12"/>
        </w:rPr>
        <w:t>Step</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r>
        <w:rPr>
          <w:lang w:val="en-US" w:eastAsia="zh-CN"/>
        </w:rPr>
        <w:t xml:space="preserve"> </w:t>
      </w:r>
    </w:p>
    <w:p w:rsidR="00AE68BB" w:rsidRDefault="00AE68BB" w:rsidP="00AE68BB">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t xml:space="preserve">  and A-</w:t>
      </w:r>
      <w:proofErr w:type="spellStart"/>
      <w:r w:rsidRPr="001D386E">
        <w:t>MPR</w:t>
      </w:r>
      <w:r w:rsidRPr="001D386E">
        <w:rPr>
          <w:vertAlign w:val="subscript"/>
        </w:rPr>
        <w:t>Step</w:t>
      </w:r>
      <w:proofErr w:type="spellEnd"/>
      <w:r>
        <w:t xml:space="preserve">  are specified in Tables 6.2E.3</w:t>
      </w:r>
      <w:r w:rsidRPr="001D386E">
        <w:t xml:space="preserve">-1, </w:t>
      </w:r>
      <w:r>
        <w:rPr>
          <w:lang w:eastAsia="zh-CN"/>
        </w:rPr>
        <w:t>6.2E.3-2</w:t>
      </w:r>
      <w:r w:rsidRPr="001D386E">
        <w:t xml:space="preserve"> is allowed when network signalling value is provided</w:t>
      </w:r>
      <w:r w:rsidRPr="001D386E">
        <w:rPr>
          <w:i/>
        </w:rPr>
        <w:t>.</w:t>
      </w:r>
      <w:r w:rsidRPr="001D386E">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annex </w:t>
      </w:r>
      <w:r>
        <w:t>I in [11]</w:t>
      </w:r>
      <w:r w:rsidRPr="001D386E">
        <w:t>.</w:t>
      </w:r>
      <w:r>
        <w:rPr>
          <w:rFonts w:eastAsia="Malgun Gothic" w:hint="eastAsia"/>
          <w:lang w:eastAsia="ko-KR"/>
        </w:rPr>
        <w:t xml:space="preserve"> </w:t>
      </w:r>
      <w:r>
        <w:t>T</w:t>
      </w:r>
      <w:r w:rsidRPr="001D386E">
        <w:t>he A-</w:t>
      </w:r>
      <w:proofErr w:type="spellStart"/>
      <w:r w:rsidRPr="001D386E">
        <w:t>MPR</w:t>
      </w:r>
      <w:r w:rsidRPr="001D386E">
        <w:rPr>
          <w:vertAlign w:val="subscript"/>
        </w:rPr>
        <w:t>step</w:t>
      </w:r>
      <w:proofErr w:type="spellEnd"/>
      <w:r w:rsidRPr="001D386E">
        <w:rPr>
          <w:vertAlign w:val="subscript"/>
        </w:rPr>
        <w:t xml:space="preserve"> </w:t>
      </w:r>
      <w:r w:rsidRPr="001D386E">
        <w:t xml:space="preserve">is the increase in A-MPR allowance to allow UE to meet tighter conducted A-SE and A-SEM requirements with higher value of declared </w:t>
      </w:r>
      <w:proofErr w:type="spellStart"/>
      <w:r w:rsidRPr="001D386E">
        <w:t>G</w:t>
      </w:r>
      <w:r w:rsidRPr="001D386E">
        <w:rPr>
          <w:vertAlign w:val="subscript"/>
        </w:rPr>
        <w:t>post</w:t>
      </w:r>
      <w:proofErr w:type="spellEnd"/>
      <w:r w:rsidRPr="001D386E">
        <w:rPr>
          <w:vertAlign w:val="subscript"/>
        </w:rPr>
        <w:t xml:space="preserve"> connector</w:t>
      </w:r>
      <w:r>
        <w:t>.</w:t>
      </w:r>
    </w:p>
    <w:p w:rsidR="00AE68BB" w:rsidRPr="006A678A" w:rsidRDefault="00AE68BB" w:rsidP="00AE68BB">
      <w:r>
        <w:rPr>
          <w:rFonts w:hint="eastAsia"/>
          <w:lang w:eastAsia="ko-KR"/>
        </w:rPr>
        <w:t>For the contiguous PSSCH and PSCCH</w:t>
      </w:r>
      <w:r>
        <w:rPr>
          <w:lang w:eastAsia="ko-KR"/>
        </w:rPr>
        <w:t xml:space="preserve"> </w:t>
      </w:r>
      <w:r>
        <w:rPr>
          <w:rFonts w:hint="eastAsia"/>
          <w:lang w:eastAsia="ko-KR"/>
        </w:rPr>
        <w:t>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6.2E.3.2-1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33 (at Fc =5860MHz)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7"/>
        <w:gridCol w:w="1418"/>
        <w:gridCol w:w="1456"/>
        <w:gridCol w:w="1397"/>
        <w:gridCol w:w="883"/>
        <w:gridCol w:w="1012"/>
      </w:tblGrid>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Carrier frequency</w:t>
            </w:r>
            <w:r>
              <w:rPr>
                <w:lang w:eastAsia="zh-CN"/>
              </w:rPr>
              <w:t xml:space="preserve"> [</w:t>
            </w:r>
            <w:r w:rsidRPr="00F11B66">
              <w:rPr>
                <w:lang w:eastAsia="zh-CN"/>
              </w:rPr>
              <w:t>MHz</w:t>
            </w:r>
            <w:r>
              <w:rPr>
                <w:lang w:eastAsia="zh-CN"/>
              </w:rPr>
              <w:t>]</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Resources Blocks (</w:t>
            </w:r>
            <w:r w:rsidRPr="00F11B66">
              <w:rPr>
                <w:i/>
                <w:iCs/>
                <w:lang w:eastAsia="zh-CN"/>
              </w:rPr>
              <w:t>L</w:t>
            </w:r>
            <w:r w:rsidRPr="00F11B66">
              <w:rPr>
                <w:vertAlign w:val="subscript"/>
                <w:lang w:eastAsia="zh-CN"/>
              </w:rPr>
              <w:t>CRB</w:t>
            </w:r>
            <w:r w:rsidRPr="00F11B66">
              <w:rPr>
                <w:lang w:eastAsia="zh-CN"/>
              </w:rPr>
              <w:t>)</w:t>
            </w:r>
          </w:p>
        </w:tc>
        <w:tc>
          <w:tcPr>
            <w:tcW w:w="1456"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Start Resource</w:t>
            </w:r>
          </w:p>
          <w:p w:rsidR="00AE68BB" w:rsidRPr="00F11B66" w:rsidRDefault="00AE68BB" w:rsidP="00FA50A2">
            <w:pPr>
              <w:pStyle w:val="TAH"/>
              <w:rPr>
                <w:lang w:val="en-US" w:eastAsia="zh-CN"/>
              </w:rPr>
            </w:pPr>
            <w:r w:rsidRPr="00F11B66">
              <w:rPr>
                <w:lang w:eastAsia="zh-CN"/>
              </w:rPr>
              <w:t>Block</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A-</w:t>
            </w:r>
            <w:proofErr w:type="spellStart"/>
            <w:r w:rsidRPr="00F11B66">
              <w:rPr>
                <w:lang w:eastAsia="zh-CN"/>
              </w:rPr>
              <w:t>MPR</w:t>
            </w:r>
            <w:r>
              <w:rPr>
                <w:vertAlign w:val="subscript"/>
                <w:lang w:eastAsia="zh-CN"/>
              </w:rPr>
              <w:t>B</w:t>
            </w:r>
            <w:r w:rsidRPr="00F11B66">
              <w:rPr>
                <w:vertAlign w:val="subscript"/>
                <w:lang w:eastAsia="zh-CN"/>
              </w:rPr>
              <w:t>ase</w:t>
            </w:r>
            <w:proofErr w:type="spellEnd"/>
            <w:r w:rsidRPr="00F11B66">
              <w:rPr>
                <w:lang w:eastAsia="zh-CN"/>
              </w:rPr>
              <w:t xml:space="preserve"> (dB)</w:t>
            </w:r>
          </w:p>
        </w:tc>
      </w:tr>
      <w:tr w:rsidR="00AE68BB" w:rsidRPr="0038151A" w:rsidTr="00FA50A2">
        <w:trPr>
          <w:jc w:val="center"/>
        </w:trPr>
        <w:tc>
          <w:tcPr>
            <w:tcW w:w="1347"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56" w:type="dxa"/>
            <w:tcBorders>
              <w:top w:val="nil"/>
            </w:tcBorders>
            <w:shd w:val="clear" w:color="auto" w:fill="auto"/>
            <w:hideMark/>
          </w:tcPr>
          <w:p w:rsidR="00AE68BB" w:rsidRPr="004F1A88" w:rsidRDefault="00AE68BB" w:rsidP="00FA50A2">
            <w:pPr>
              <w:pStyle w:val="TAH"/>
              <w:jc w:val="right"/>
              <w:rPr>
                <w:lang w:val="en-US" w:eastAsia="zh-CN"/>
              </w:rPr>
            </w:pPr>
          </w:p>
        </w:tc>
        <w:tc>
          <w:tcPr>
            <w:tcW w:w="1397"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QPSK/16QAM</w:t>
            </w:r>
          </w:p>
        </w:tc>
        <w:tc>
          <w:tcPr>
            <w:tcW w:w="883"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64QAM</w:t>
            </w:r>
          </w:p>
        </w:tc>
        <w:tc>
          <w:tcPr>
            <w:tcW w:w="1012"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256QAM</w:t>
            </w:r>
          </w:p>
        </w:tc>
      </w:tr>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5860</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2" w:author="Huawei" w:date="2021-04-28T10:37:00Z">
              <w:r w:rsidRPr="004F1A88">
                <w:rPr>
                  <w:lang w:eastAsia="zh-CN"/>
                </w:rPr>
                <w:t>≥</w:t>
              </w:r>
            </w:ins>
            <w:del w:id="23" w:author="Huawei" w:date="2021-04-28T10:37:00Z">
              <w:r w:rsidRPr="00AE7777" w:rsidDel="00AE68BB">
                <w:rPr>
                  <w:rFonts w:hint="eastAsia"/>
                  <w:lang w:eastAsia="zh-CN"/>
                </w:rPr>
                <w:delText>≥</w:delText>
              </w:r>
            </w:del>
            <w:r w:rsidRPr="00AE7777">
              <w:rPr>
                <w:lang w:eastAsia="zh-CN"/>
              </w:rPr>
              <w:t xml:space="preserve"> 10 and </w:t>
            </w:r>
            <w:ins w:id="24" w:author="Huawei" w:date="2021-04-28T10:37:00Z">
              <w:r w:rsidRPr="0038151A">
                <w:rPr>
                  <w:lang w:val="en-US" w:eastAsia="zh-CN"/>
                </w:rPr>
                <w:t>≤</w:t>
              </w:r>
            </w:ins>
            <w:del w:id="25"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0</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6" w:author="Huawei" w:date="2021-04-28T10:37:00Z">
              <w:r w:rsidRPr="0038151A">
                <w:rPr>
                  <w:lang w:val="en-US" w:eastAsia="zh-CN"/>
                </w:rPr>
                <w:t>≤</w:t>
              </w:r>
            </w:ins>
            <w:del w:id="27" w:author="Huawei" w:date="2021-04-28T10:37:00Z">
              <w:r w:rsidRPr="00F11B66" w:rsidDel="00AE68BB">
                <w:rPr>
                  <w:rFonts w:hint="eastAsia"/>
                  <w:lang w:val="en-US" w:eastAsia="zh-CN"/>
                </w:rPr>
                <w:delText>≤</w:delText>
              </w:r>
            </w:del>
            <w:r>
              <w:rPr>
                <w:lang w:val="en-US" w:eastAsia="zh-CN"/>
              </w:rPr>
              <w:t xml:space="preserve"> </w:t>
            </w:r>
            <w:r w:rsidRPr="00F11B66">
              <w:rPr>
                <w:lang w:eastAsia="zh-CN"/>
              </w:rPr>
              <w:t>24</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 and ≤ 3</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≤19</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8" w:author="Huawei" w:date="2021-04-28T10:37:00Z">
              <w:r w:rsidRPr="004F1A88">
                <w:rPr>
                  <w:lang w:eastAsia="zh-CN"/>
                </w:rPr>
                <w:t>≥</w:t>
              </w:r>
            </w:ins>
            <w:del w:id="29" w:author="Huawei" w:date="2021-04-28T10:37:00Z">
              <w:r w:rsidRPr="00AE7777" w:rsidDel="00AE68BB">
                <w:rPr>
                  <w:rFonts w:hint="eastAsia"/>
                  <w:lang w:eastAsia="zh-CN"/>
                </w:rPr>
                <w:delText>≥</w:delText>
              </w:r>
            </w:del>
            <w:r w:rsidRPr="00AE7777">
              <w:rPr>
                <w:lang w:eastAsia="zh-CN"/>
              </w:rPr>
              <w:t xml:space="preserve"> 10 and </w:t>
            </w:r>
            <w:ins w:id="30" w:author="Huawei" w:date="2021-04-28T10:37:00Z">
              <w:r w:rsidRPr="0038151A">
                <w:rPr>
                  <w:lang w:val="en-US" w:eastAsia="zh-CN"/>
                </w:rPr>
                <w:t>≤</w:t>
              </w:r>
            </w:ins>
            <w:del w:id="31"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2" w:author="Huawei" w:date="2021-04-28T10:37:00Z">
              <w:r w:rsidRPr="004F1A88">
                <w:rPr>
                  <w:lang w:eastAsia="zh-CN"/>
                </w:rPr>
                <w:t>≥</w:t>
              </w:r>
            </w:ins>
            <w:del w:id="33" w:author="Huawei" w:date="2021-04-28T10:37:00Z">
              <w:r w:rsidRPr="00F11B66" w:rsidDel="00AE68BB">
                <w:rPr>
                  <w:rFonts w:hint="eastAsia"/>
                  <w:lang w:eastAsia="zh-CN"/>
                </w:rPr>
                <w:delText>≥</w:delText>
              </w:r>
            </w:del>
            <w:r w:rsidRPr="00F11B66">
              <w:rPr>
                <w:lang w:eastAsia="zh-CN"/>
              </w:rPr>
              <w:t xml:space="preserve"> 26 and </w:t>
            </w:r>
            <w:ins w:id="34" w:author="Huawei" w:date="2021-04-28T10:37:00Z">
              <w:r w:rsidRPr="0038151A">
                <w:rPr>
                  <w:lang w:val="en-US" w:eastAsia="zh-CN"/>
                </w:rPr>
                <w:t>≤</w:t>
              </w:r>
            </w:ins>
            <w:del w:id="35" w:author="Huawei" w:date="2021-04-28T10:37:00Z">
              <w:r w:rsidRPr="00F11B66" w:rsidDel="00AE68BB">
                <w:rPr>
                  <w:rFonts w:hint="eastAsia"/>
                  <w:lang w:eastAsia="zh-CN"/>
                </w:rPr>
                <w:delText>≤</w:delText>
              </w:r>
            </w:del>
            <w:r w:rsidRPr="00F11B66">
              <w:rPr>
                <w:lang w:eastAsia="zh-CN"/>
              </w:rPr>
              <w:t xml:space="preserve"> 38</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6" w:author="Huawei" w:date="2021-04-28T10:37:00Z">
              <w:r w:rsidRPr="0038151A">
                <w:rPr>
                  <w:lang w:val="en-US" w:eastAsia="zh-CN"/>
                </w:rPr>
                <w:t>≤</w:t>
              </w:r>
            </w:ins>
            <w:del w:id="37" w:author="Huawei" w:date="2021-04-28T10:37:00Z">
              <w:r w:rsidRPr="00F11B66" w:rsidDel="00AE68BB">
                <w:rPr>
                  <w:rFonts w:hint="eastAsia"/>
                  <w:lang w:val="en-US" w:eastAsia="zh-CN"/>
                </w:rPr>
                <w:delText>≤</w:delText>
              </w:r>
            </w:del>
            <w:r w:rsidRPr="00F11B66">
              <w:rPr>
                <w:rFonts w:hint="eastAsia"/>
                <w:lang w:val="en-US" w:eastAsia="zh-CN"/>
              </w:rPr>
              <w:t>6</w:t>
            </w:r>
          </w:p>
        </w:tc>
      </w:tr>
      <w:tr w:rsidR="00AE68BB" w:rsidRPr="0038151A" w:rsidTr="00FA50A2">
        <w:trPr>
          <w:jc w:val="center"/>
          <w:ins w:id="38" w:author="Huawei" w:date="2021-04-28T10:36:00Z"/>
        </w:trPr>
        <w:tc>
          <w:tcPr>
            <w:tcW w:w="1347" w:type="dxa"/>
            <w:tcBorders>
              <w:top w:val="nil"/>
              <w:bottom w:val="nil"/>
            </w:tcBorders>
            <w:shd w:val="clear" w:color="auto" w:fill="auto"/>
          </w:tcPr>
          <w:p w:rsidR="00AE68BB" w:rsidRPr="004F1A88" w:rsidRDefault="00AE68BB" w:rsidP="00FA50A2">
            <w:pPr>
              <w:pStyle w:val="TAC"/>
              <w:rPr>
                <w:ins w:id="39" w:author="Huawei" w:date="2021-04-28T10:36:00Z"/>
                <w:lang w:val="en-US" w:eastAsia="zh-CN"/>
              </w:rPr>
            </w:pPr>
          </w:p>
        </w:tc>
        <w:tc>
          <w:tcPr>
            <w:tcW w:w="1418" w:type="dxa"/>
            <w:tcBorders>
              <w:bottom w:val="single" w:sz="4" w:space="0" w:color="auto"/>
            </w:tcBorders>
            <w:shd w:val="clear" w:color="auto" w:fill="auto"/>
            <w:tcMar>
              <w:top w:w="15" w:type="dxa"/>
              <w:left w:w="108" w:type="dxa"/>
              <w:bottom w:w="0" w:type="dxa"/>
              <w:right w:w="108" w:type="dxa"/>
            </w:tcMar>
          </w:tcPr>
          <w:p w:rsidR="00AE68BB" w:rsidRPr="00AE7777" w:rsidRDefault="00AE68BB" w:rsidP="00AE68BB">
            <w:pPr>
              <w:pStyle w:val="TAC"/>
              <w:rPr>
                <w:ins w:id="40" w:author="Huawei" w:date="2021-04-28T10:36:00Z"/>
                <w:lang w:eastAsia="zh-CN"/>
              </w:rPr>
            </w:pPr>
            <w:ins w:id="41" w:author="Huawei" w:date="2021-04-28T10:36:00Z">
              <w:r w:rsidRPr="004F1A88">
                <w:rPr>
                  <w:lang w:eastAsia="zh-CN"/>
                </w:rPr>
                <w:t>≥</w:t>
              </w:r>
              <w:r w:rsidRPr="00AE7777">
                <w:rPr>
                  <w:lang w:eastAsia="zh-CN"/>
                </w:rPr>
                <w:t xml:space="preserve"> 10 and </w:t>
              </w:r>
              <w:r w:rsidRPr="0038151A">
                <w:rPr>
                  <w:lang w:val="en-US" w:eastAsia="zh-CN"/>
                </w:rPr>
                <w:t>≤</w:t>
              </w:r>
              <w:r>
                <w:rPr>
                  <w:lang w:eastAsia="zh-CN"/>
                </w:rPr>
                <w:t xml:space="preserve"> 15</w:t>
              </w:r>
            </w:ins>
          </w:p>
        </w:tc>
        <w:tc>
          <w:tcPr>
            <w:tcW w:w="1456" w:type="dxa"/>
            <w:shd w:val="clear" w:color="auto" w:fill="auto"/>
            <w:tcMar>
              <w:top w:w="15" w:type="dxa"/>
              <w:left w:w="108" w:type="dxa"/>
              <w:bottom w:w="0" w:type="dxa"/>
              <w:right w:w="108" w:type="dxa"/>
            </w:tcMar>
          </w:tcPr>
          <w:p w:rsidR="00AE68BB" w:rsidRPr="00F11B66" w:rsidRDefault="00AE68BB" w:rsidP="00FA50A2">
            <w:pPr>
              <w:pStyle w:val="TAC"/>
              <w:rPr>
                <w:ins w:id="42" w:author="Huawei" w:date="2021-04-28T10:36:00Z"/>
                <w:lang w:eastAsia="zh-CN"/>
              </w:rPr>
            </w:pPr>
            <w:ins w:id="43" w:author="Huawei" w:date="2021-04-28T10:36:00Z">
              <w:r w:rsidRPr="004F1A88">
                <w:rPr>
                  <w:lang w:eastAsia="zh-CN"/>
                </w:rPr>
                <w:t>≥</w:t>
              </w:r>
              <w:r w:rsidRPr="00F11B66">
                <w:rPr>
                  <w:lang w:eastAsia="zh-CN"/>
                </w:rPr>
                <w:t>38</w:t>
              </w:r>
            </w:ins>
          </w:p>
        </w:tc>
        <w:tc>
          <w:tcPr>
            <w:tcW w:w="3292" w:type="dxa"/>
            <w:gridSpan w:val="3"/>
            <w:shd w:val="clear" w:color="auto" w:fill="auto"/>
            <w:tcMar>
              <w:top w:w="15" w:type="dxa"/>
              <w:left w:w="108" w:type="dxa"/>
              <w:bottom w:w="0" w:type="dxa"/>
              <w:right w:w="108" w:type="dxa"/>
            </w:tcMar>
          </w:tcPr>
          <w:p w:rsidR="00AE68BB" w:rsidRPr="00F11B66" w:rsidRDefault="00AE68BB" w:rsidP="00FA50A2">
            <w:pPr>
              <w:pStyle w:val="TAC"/>
              <w:rPr>
                <w:ins w:id="44" w:author="Huawei" w:date="2021-04-28T10:36:00Z"/>
                <w:lang w:val="en-US" w:eastAsia="zh-CN"/>
              </w:rPr>
            </w:pPr>
            <w:ins w:id="45" w:author="Huawei" w:date="2021-04-28T10:37:00Z">
              <w:r w:rsidRPr="0038151A">
                <w:rPr>
                  <w:lang w:val="en-US" w:eastAsia="zh-CN"/>
                </w:rPr>
                <w:t>≤</w:t>
              </w:r>
              <w:r>
                <w:rPr>
                  <w:lang w:val="en-US" w:eastAsia="zh-CN"/>
                </w:rPr>
                <w:t xml:space="preserve"> 7</w:t>
              </w:r>
            </w:ins>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10 and ≤ 20</w:t>
            </w: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12 and ≤ 14</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≤11</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15 and ≤ 19</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≤9.5</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20 and ≤ 25</w:t>
            </w:r>
          </w:p>
        </w:tc>
        <w:tc>
          <w:tcPr>
            <w:tcW w:w="3292" w:type="dxa"/>
            <w:gridSpan w:val="3"/>
            <w:shd w:val="clear" w:color="auto" w:fill="auto"/>
            <w:tcMar>
              <w:top w:w="15" w:type="dxa"/>
              <w:left w:w="108" w:type="dxa"/>
              <w:bottom w:w="0" w:type="dxa"/>
              <w:right w:w="108" w:type="dxa"/>
            </w:tcMar>
            <w:hideMark/>
          </w:tcPr>
          <w:p w:rsidR="00AE68BB" w:rsidRPr="007E62DA" w:rsidRDefault="00AE68BB" w:rsidP="00FA50A2">
            <w:pPr>
              <w:pStyle w:val="TAC"/>
              <w:rPr>
                <w:lang w:val="en-US" w:eastAsia="zh-CN"/>
              </w:rPr>
            </w:pPr>
            <w:r w:rsidRPr="0038151A">
              <w:rPr>
                <w:lang w:val="en-US" w:eastAsia="zh-CN"/>
              </w:rPr>
              <w:t>≤</w:t>
            </w:r>
            <w:r w:rsidRPr="007E62DA">
              <w:rPr>
                <w:rFonts w:hint="eastAsia"/>
                <w:lang w:val="en-US" w:eastAsia="zh-CN"/>
              </w:rPr>
              <w:t>8.0</w:t>
            </w:r>
          </w:p>
        </w:tc>
      </w:tr>
      <w:tr w:rsidR="00B2726D" w:rsidRPr="0038151A" w:rsidTr="00FA50A2">
        <w:trPr>
          <w:jc w:val="center"/>
          <w:ins w:id="46" w:author="Huawei" w:date="2021-04-28T10:37:00Z"/>
        </w:trPr>
        <w:tc>
          <w:tcPr>
            <w:tcW w:w="1347" w:type="dxa"/>
            <w:tcBorders>
              <w:top w:val="nil"/>
              <w:bottom w:val="nil"/>
            </w:tcBorders>
            <w:shd w:val="clear" w:color="auto" w:fill="auto"/>
          </w:tcPr>
          <w:p w:rsidR="00B2726D" w:rsidRPr="004F1A88" w:rsidRDefault="00B2726D" w:rsidP="00B2726D">
            <w:pPr>
              <w:pStyle w:val="TAC"/>
              <w:rPr>
                <w:ins w:id="47" w:author="Huawei" w:date="2021-04-28T10:37:00Z"/>
                <w:lang w:val="en-US" w:eastAsia="zh-CN"/>
              </w:rPr>
            </w:pPr>
          </w:p>
        </w:tc>
        <w:tc>
          <w:tcPr>
            <w:tcW w:w="1418" w:type="dxa"/>
            <w:tcBorders>
              <w:top w:val="nil"/>
              <w:bottom w:val="single" w:sz="4" w:space="0" w:color="auto"/>
            </w:tcBorders>
            <w:shd w:val="clear" w:color="auto" w:fill="auto"/>
          </w:tcPr>
          <w:p w:rsidR="00B2726D" w:rsidRPr="004F1A88" w:rsidRDefault="00B2726D" w:rsidP="00B2726D">
            <w:pPr>
              <w:pStyle w:val="TAC"/>
              <w:rPr>
                <w:ins w:id="48" w:author="Huawei" w:date="2021-04-28T10:37:00Z"/>
                <w:lang w:val="en-US" w:eastAsia="zh-CN"/>
              </w:rPr>
            </w:pPr>
            <w:ins w:id="49" w:author="Huawei" w:date="2021-04-28T10:37:00Z">
              <w:r>
                <w:rPr>
                  <w:lang w:eastAsia="zh-CN"/>
                </w:rPr>
                <w:t>&gt;</w:t>
              </w:r>
              <w:r w:rsidRPr="00A1115A">
                <w:rPr>
                  <w:lang w:eastAsia="zh-CN"/>
                </w:rPr>
                <w:t xml:space="preserve"> 1</w:t>
              </w:r>
              <w:r>
                <w:rPr>
                  <w:lang w:eastAsia="zh-CN"/>
                </w:rPr>
                <w:t>5</w:t>
              </w:r>
              <w:r w:rsidRPr="00A1115A">
                <w:rPr>
                  <w:lang w:eastAsia="zh-CN"/>
                </w:rPr>
                <w:t xml:space="preserve"> and </w:t>
              </w:r>
              <w:r>
                <w:rPr>
                  <w:lang w:eastAsia="zh-CN"/>
                </w:rPr>
                <w:t>&lt; 25</w:t>
              </w:r>
            </w:ins>
          </w:p>
        </w:tc>
        <w:tc>
          <w:tcPr>
            <w:tcW w:w="1456" w:type="dxa"/>
            <w:shd w:val="clear" w:color="auto" w:fill="auto"/>
            <w:tcMar>
              <w:top w:w="15" w:type="dxa"/>
              <w:left w:w="108" w:type="dxa"/>
              <w:bottom w:w="0" w:type="dxa"/>
              <w:right w:w="108" w:type="dxa"/>
            </w:tcMar>
          </w:tcPr>
          <w:p w:rsidR="00B2726D" w:rsidRPr="004F1A88" w:rsidRDefault="00B2726D" w:rsidP="00B2726D">
            <w:pPr>
              <w:pStyle w:val="TAC"/>
              <w:rPr>
                <w:ins w:id="50" w:author="Huawei" w:date="2021-04-28T10:37:00Z"/>
                <w:lang w:eastAsia="zh-CN"/>
              </w:rPr>
            </w:pPr>
            <w:ins w:id="51" w:author="Huawei" w:date="2021-04-28T10:37:00Z">
              <w:r w:rsidRPr="004F1A88">
                <w:rPr>
                  <w:lang w:eastAsia="zh-CN"/>
                </w:rPr>
                <w:t>≥</w:t>
              </w:r>
              <w:r>
                <w:rPr>
                  <w:lang w:eastAsia="zh-CN"/>
                </w:rPr>
                <w:t xml:space="preserve"> 25</w:t>
              </w:r>
            </w:ins>
          </w:p>
        </w:tc>
        <w:tc>
          <w:tcPr>
            <w:tcW w:w="3292" w:type="dxa"/>
            <w:gridSpan w:val="3"/>
            <w:shd w:val="clear" w:color="auto" w:fill="auto"/>
            <w:tcMar>
              <w:top w:w="15" w:type="dxa"/>
              <w:left w:w="108" w:type="dxa"/>
              <w:bottom w:w="0" w:type="dxa"/>
              <w:right w:w="108" w:type="dxa"/>
            </w:tcMar>
          </w:tcPr>
          <w:p w:rsidR="00B2726D" w:rsidRPr="0038151A" w:rsidRDefault="00B2726D" w:rsidP="00B2726D">
            <w:pPr>
              <w:pStyle w:val="TAC"/>
              <w:rPr>
                <w:ins w:id="52" w:author="Huawei" w:date="2021-04-28T10:37:00Z"/>
                <w:lang w:val="en-US" w:eastAsia="zh-CN"/>
              </w:rPr>
            </w:pPr>
            <w:ins w:id="53" w:author="Huawei" w:date="2021-04-28T10:38:00Z">
              <w:r w:rsidRPr="0038151A">
                <w:rPr>
                  <w:lang w:val="en-US" w:eastAsia="zh-CN"/>
                </w:rPr>
                <w:t>≤</w:t>
              </w:r>
              <w:r>
                <w:rPr>
                  <w:lang w:val="en-US" w:eastAsia="zh-CN"/>
                </w:rPr>
                <w:t xml:space="preserve"> </w:t>
              </w:r>
            </w:ins>
            <w:ins w:id="54" w:author="Huawei" w:date="2021-04-28T10:37:00Z">
              <w:r>
                <w:rPr>
                  <w:rFonts w:eastAsiaTheme="minorEastAsia" w:hint="eastAsia"/>
                  <w:lang w:val="en-US" w:eastAsia="zh-CN"/>
                </w:rPr>
                <w:t>8</w:t>
              </w:r>
            </w:ins>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10 and </w:t>
            </w:r>
            <w:ins w:id="55" w:author="Huawei" w:date="2021-04-28T10:38:00Z">
              <w:r>
                <w:rPr>
                  <w:lang w:eastAsia="zh-CN"/>
                </w:rPr>
                <w:t>&lt;</w:t>
              </w:r>
            </w:ins>
            <w:del w:id="56" w:author="Huawei" w:date="2021-04-28T10:38:00Z">
              <w:r w:rsidRPr="004F1A88" w:rsidDel="00B2726D">
                <w:rPr>
                  <w:lang w:eastAsia="zh-CN"/>
                </w:rPr>
                <w:delText>≤</w:delText>
              </w:r>
            </w:del>
            <w:r w:rsidRPr="004F1A88">
              <w:rPr>
                <w:lang w:eastAsia="zh-CN"/>
              </w:rPr>
              <w:t xml:space="preserve"> </w:t>
            </w:r>
            <w:del w:id="57" w:author="Huawei" w:date="2021-04-28T10:38:00Z">
              <w:r w:rsidRPr="004F1A88" w:rsidDel="00B2726D">
                <w:rPr>
                  <w:lang w:eastAsia="zh-CN"/>
                </w:rPr>
                <w:delText>30</w:delText>
              </w:r>
            </w:del>
            <w:ins w:id="58" w:author="Huawei" w:date="2021-04-28T10:38:00Z">
              <w:r>
                <w:rPr>
                  <w:lang w:eastAsia="zh-CN"/>
                </w:rPr>
                <w:t>40</w:t>
              </w:r>
            </w:ins>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4 and ≤7</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8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20 and </w:t>
            </w:r>
            <w:ins w:id="59" w:author="Huawei" w:date="2021-04-28T10:38:00Z">
              <w:r>
                <w:rPr>
                  <w:lang w:eastAsia="zh-CN"/>
                </w:rPr>
                <w:t xml:space="preserve">&lt; 40 </w:t>
              </w:r>
            </w:ins>
            <w:del w:id="60" w:author="Huawei" w:date="2021-04-28T10:38:00Z">
              <w:r w:rsidRPr="004F1A88" w:rsidDel="00B2726D">
                <w:rPr>
                  <w:lang w:eastAsia="zh-CN"/>
                </w:rPr>
                <w:delText>≤ 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0 and ≤ 3</w:t>
            </w:r>
          </w:p>
        </w:tc>
        <w:tc>
          <w:tcPr>
            <w:tcW w:w="3292" w:type="dxa"/>
            <w:gridSpan w:val="3"/>
            <w:shd w:val="clear" w:color="auto" w:fill="auto"/>
            <w:tcMar>
              <w:top w:w="15" w:type="dxa"/>
              <w:left w:w="108" w:type="dxa"/>
              <w:bottom w:w="0" w:type="dxa"/>
              <w:right w:w="108" w:type="dxa"/>
            </w:tcMar>
            <w:hideMark/>
          </w:tcPr>
          <w:p w:rsidR="00B2726D" w:rsidRPr="00F11B66" w:rsidRDefault="00B2726D" w:rsidP="00B2726D">
            <w:pPr>
              <w:pStyle w:val="TAC"/>
              <w:rPr>
                <w:lang w:val="en-US" w:eastAsia="zh-CN"/>
              </w:rPr>
            </w:pPr>
            <w:r w:rsidRPr="0038151A">
              <w:rPr>
                <w:lang w:eastAsia="zh-CN"/>
              </w:rPr>
              <w:t>≤</w:t>
            </w:r>
            <w:r w:rsidRPr="00F11B66">
              <w:rPr>
                <w:lang w:eastAsia="zh-CN"/>
              </w:rPr>
              <w:t xml:space="preserve"> 22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1" w:author="Huawei" w:date="2021-04-28T10:38:00Z">
              <w:r w:rsidRPr="004F1A88">
                <w:rPr>
                  <w:lang w:eastAsia="zh-CN"/>
                </w:rPr>
                <w:t>≥</w:t>
              </w:r>
              <w:r>
                <w:rPr>
                  <w:lang w:eastAsia="zh-CN"/>
                </w:rPr>
                <w:t xml:space="preserve"> </w:t>
              </w:r>
            </w:ins>
            <w:r w:rsidRPr="004F1A88">
              <w:rPr>
                <w:lang w:eastAsia="zh-CN"/>
              </w:rPr>
              <w:t xml:space="preserve">25 and </w:t>
            </w:r>
            <w:ins w:id="62" w:author="Huawei" w:date="2021-04-28T10:39:00Z">
              <w:r>
                <w:rPr>
                  <w:lang w:eastAsia="zh-CN"/>
                </w:rPr>
                <w:t>&lt; 40</w:t>
              </w:r>
            </w:ins>
            <w:del w:id="63" w:author="Huawei" w:date="2021-04-28T10:39:00Z">
              <w:r w:rsidRPr="004F1A88" w:rsidDel="00B2726D">
                <w:rPr>
                  <w:lang w:eastAsia="zh-CN"/>
                </w:rPr>
                <w:delText>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16 and ≤ 21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9.5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22 and ≤ 27</w:t>
            </w:r>
          </w:p>
        </w:tc>
        <w:tc>
          <w:tcPr>
            <w:tcW w:w="3292" w:type="dxa"/>
            <w:gridSpan w:val="3"/>
            <w:shd w:val="clear" w:color="auto" w:fill="auto"/>
            <w:tcMar>
              <w:top w:w="15" w:type="dxa"/>
              <w:left w:w="108" w:type="dxa"/>
              <w:bottom w:w="0" w:type="dxa"/>
              <w:right w:w="108" w:type="dxa"/>
            </w:tcMar>
            <w:hideMark/>
          </w:tcPr>
          <w:p w:rsidR="00B2726D" w:rsidRPr="007E62DA" w:rsidRDefault="00B2726D" w:rsidP="00B2726D">
            <w:pPr>
              <w:pStyle w:val="TAC"/>
              <w:rPr>
                <w:lang w:val="en-US" w:eastAsia="zh-CN"/>
              </w:rPr>
            </w:pPr>
            <w:r w:rsidRPr="0038151A">
              <w:rPr>
                <w:lang w:eastAsia="zh-CN"/>
              </w:rPr>
              <w:t>≤</w:t>
            </w:r>
            <w:r w:rsidRPr="007E62DA">
              <w:rPr>
                <w:lang w:eastAsia="zh-CN"/>
              </w:rPr>
              <w:t xml:space="preserve"> 8.0</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25 and ≤ 40</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12 and ≤ 15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xml:space="preserve">≤ </w:t>
            </w:r>
            <w:r w:rsidRPr="0038151A">
              <w:rPr>
                <w:lang w:val="en-US" w:eastAsia="zh-CN"/>
              </w:rPr>
              <w:t>12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4" w:author="Huawei" w:date="2021-04-28T10:39:00Z">
              <w:r w:rsidRPr="004F1A88">
                <w:rPr>
                  <w:lang w:eastAsia="zh-CN"/>
                </w:rPr>
                <w:t>≥</w:t>
              </w:r>
              <w:r>
                <w:rPr>
                  <w:lang w:eastAsia="zh-CN"/>
                </w:rPr>
                <w:t xml:space="preserve"> </w:t>
              </w:r>
            </w:ins>
            <w:r w:rsidRPr="004F1A88">
              <w:rPr>
                <w:lang w:val="en-US" w:eastAsia="zh-CN"/>
              </w:rPr>
              <w:t xml:space="preserve">40 and </w:t>
            </w:r>
            <w:ins w:id="65" w:author="Huawei" w:date="2021-04-28T10:39:00Z">
              <w:r w:rsidRPr="004F1A88">
                <w:rPr>
                  <w:lang w:eastAsia="zh-CN"/>
                </w:rPr>
                <w:t>≤</w:t>
              </w:r>
              <w:r>
                <w:rPr>
                  <w:lang w:eastAsia="zh-CN"/>
                </w:rPr>
                <w:t xml:space="preserve"> </w:t>
              </w:r>
            </w:ins>
            <w:r w:rsidRPr="004F1A88">
              <w:rPr>
                <w:lang w:val="en-US" w:eastAsia="zh-CN"/>
              </w:rPr>
              <w:t>45</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val="en-US" w:eastAsia="zh-CN"/>
              </w:rPr>
              <w:t>0 and 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19</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bottom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 and ≤ 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6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tcBorders>
            <w:shd w:val="clear" w:color="auto" w:fill="auto"/>
            <w:hideMark/>
          </w:tcPr>
          <w:p w:rsidR="00B2726D" w:rsidRPr="004F1A88" w:rsidRDefault="00B2726D" w:rsidP="00B2726D">
            <w:pPr>
              <w:pStyle w:val="TAC"/>
              <w:rPr>
                <w:lang w:val="en-US" w:eastAsia="zh-CN"/>
              </w:rPr>
            </w:pPr>
          </w:p>
        </w:tc>
        <w:tc>
          <w:tcPr>
            <w:tcW w:w="1418"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6" w:author="Huawei" w:date="2021-04-28T10:39:00Z">
              <w:r>
                <w:rPr>
                  <w:lang w:eastAsia="zh-CN"/>
                </w:rPr>
                <w:t>&gt;45</w:t>
              </w:r>
            </w:ins>
            <w:del w:id="67" w:author="Huawei" w:date="2021-04-28T10:39:00Z">
              <w:r w:rsidRPr="004F1A88" w:rsidDel="00B2726D">
                <w:rPr>
                  <w:lang w:eastAsia="zh-CN"/>
                </w:rPr>
                <w:delText xml:space="preserve">≥ </w:delText>
              </w:r>
              <w:r w:rsidRPr="004F1A88" w:rsidDel="00B2726D">
                <w:rPr>
                  <w:lang w:val="en-US" w:eastAsia="zh-CN"/>
                </w:rPr>
                <w:delText>50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w:t>
            </w:r>
            <w:r w:rsidRPr="004F1A88">
              <w:rPr>
                <w:lang w:val="en-US" w:eastAsia="zh-CN"/>
              </w:rPr>
              <w:t>0</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7513" w:type="dxa"/>
            <w:gridSpan w:val="6"/>
            <w:vAlign w:val="center"/>
          </w:tcPr>
          <w:p w:rsidR="00B2726D" w:rsidRPr="00474773" w:rsidRDefault="00B2726D" w:rsidP="00B2726D">
            <w:pPr>
              <w:pStyle w:val="TAN"/>
              <w:rPr>
                <w:vertAlign w:val="subscript"/>
                <w:lang w:eastAsia="ko-KR"/>
              </w:rPr>
            </w:pPr>
            <w:r w:rsidRPr="00474773">
              <w:rPr>
                <w:lang w:eastAsia="ko-KR"/>
              </w:rPr>
              <w:t>NOTE 1:</w:t>
            </w:r>
            <w:r w:rsidRPr="001C0CC4">
              <w:tab/>
            </w:r>
            <w:r w:rsidRPr="00474773">
              <w:rPr>
                <w:lang w:eastAsia="ko-KR"/>
              </w:rPr>
              <w:t>A-</w:t>
            </w:r>
            <w:proofErr w:type="spellStart"/>
            <w:r w:rsidRPr="00474773">
              <w:rPr>
                <w:lang w:eastAsia="ko-KR"/>
              </w:rPr>
              <w:t>MPR</w:t>
            </w:r>
            <w:r w:rsidRPr="00474773">
              <w:rPr>
                <w:vertAlign w:val="subscript"/>
                <w:lang w:eastAsia="ko-KR"/>
              </w:rPr>
              <w:t>step</w:t>
            </w:r>
            <w:proofErr w:type="spellEnd"/>
            <w:r w:rsidRPr="00474773">
              <w:rPr>
                <w:vertAlign w:val="subscript"/>
                <w:lang w:eastAsia="ko-KR"/>
              </w:rPr>
              <w:t xml:space="preserve"> </w:t>
            </w:r>
            <w:r w:rsidRPr="00474773">
              <w:rPr>
                <w:lang w:eastAsia="ko-KR"/>
              </w:rPr>
              <w:t xml:space="preserve">=1.2 dB is applied for </w:t>
            </w:r>
            <w:proofErr w:type="spellStart"/>
            <w:r w:rsidRPr="00474773">
              <w:rPr>
                <w:lang w:eastAsia="ko-KR"/>
              </w:rPr>
              <w:t>RB</w:t>
            </w:r>
            <w:r w:rsidRPr="00474773">
              <w:rPr>
                <w:vertAlign w:val="subscript"/>
                <w:lang w:eastAsia="ko-KR"/>
              </w:rPr>
              <w:t>start</w:t>
            </w:r>
            <w:proofErr w:type="spellEnd"/>
            <w:r w:rsidRPr="00474773">
              <w:rPr>
                <w:lang w:eastAsia="ko-KR"/>
              </w:rPr>
              <w:t xml:space="preserve"> 0 and 1 and A-</w:t>
            </w:r>
            <w:proofErr w:type="spellStart"/>
            <w:r w:rsidRPr="00474773">
              <w:rPr>
                <w:lang w:eastAsia="ko-KR"/>
              </w:rPr>
              <w:t>MPR</w:t>
            </w:r>
            <w:r w:rsidRPr="00474773">
              <w:rPr>
                <w:vertAlign w:val="subscript"/>
                <w:lang w:eastAsia="ko-KR"/>
              </w:rPr>
              <w:t>step</w:t>
            </w:r>
            <w:proofErr w:type="spellEnd"/>
            <w:r w:rsidRPr="00474773">
              <w:rPr>
                <w:vertAlign w:val="subscript"/>
                <w:lang w:eastAsia="ko-KR"/>
              </w:rPr>
              <w:t xml:space="preserve"> </w:t>
            </w:r>
            <w:r w:rsidRPr="00474773">
              <w:rPr>
                <w:lang w:eastAsia="ko-KR"/>
              </w:rPr>
              <w:t xml:space="preserve">=0.7 dB is applied for all other </w:t>
            </w:r>
            <w:proofErr w:type="spellStart"/>
            <w:r w:rsidRPr="00474773">
              <w:rPr>
                <w:lang w:eastAsia="ko-KR"/>
              </w:rPr>
              <w:t>RB</w:t>
            </w:r>
            <w:r w:rsidRPr="00474773">
              <w:rPr>
                <w:vertAlign w:val="subscript"/>
                <w:lang w:eastAsia="ko-KR"/>
              </w:rPr>
              <w:t>start</w:t>
            </w:r>
            <w:proofErr w:type="spellEnd"/>
          </w:p>
          <w:p w:rsidR="00B2726D" w:rsidRPr="00474773" w:rsidRDefault="00B2726D" w:rsidP="00B2726D">
            <w:pPr>
              <w:pStyle w:val="TAN"/>
              <w:rPr>
                <w:lang w:eastAsia="zh-CN"/>
              </w:rPr>
            </w:pPr>
            <w:r w:rsidRPr="00B761C4">
              <w:rPr>
                <w:lang w:eastAsia="zh-CN"/>
              </w:rPr>
              <w:t>NOTE 2:</w:t>
            </w:r>
            <w:r w:rsidRPr="001C0CC4">
              <w:tab/>
            </w:r>
            <w:r w:rsidRPr="00B761C4">
              <w:rPr>
                <w:lang w:eastAsia="zh-CN"/>
              </w:rPr>
              <w:t>Applicable for Channel Bandwidth = 10 MHz</w:t>
            </w:r>
          </w:p>
        </w:tc>
      </w:tr>
    </w:tbl>
    <w:p w:rsidR="00AE68BB" w:rsidRDefault="00AE68BB" w:rsidP="00AE68BB"/>
    <w:p w:rsidR="00AE68BB" w:rsidRPr="00CF4F7A" w:rsidRDefault="00AE68BB" w:rsidP="00AE68BB">
      <w:pPr>
        <w:pStyle w:val="TH"/>
      </w:pPr>
      <w:r>
        <w:lastRenderedPageBreak/>
        <w:t xml:space="preserve">Table </w:t>
      </w:r>
      <w:r>
        <w:rPr>
          <w:lang w:eastAsia="zh-CN"/>
        </w:rPr>
        <w:t>6.2E.3.2</w:t>
      </w:r>
      <w:r>
        <w:t>-2</w:t>
      </w:r>
      <w:r w:rsidRPr="0032110F">
        <w:t xml:space="preserve">: </w:t>
      </w:r>
      <w:r w:rsidRPr="00CF4F7A">
        <w:rPr>
          <w:rFonts w:hint="eastAsia"/>
        </w:rPr>
        <w:t>A-</w:t>
      </w:r>
      <w:r w:rsidRPr="0032110F">
        <w:t xml:space="preserve">MPR for </w:t>
      </w:r>
      <w:r>
        <w:t xml:space="preserve">PSSCH/PSCCH by </w:t>
      </w:r>
      <w:r w:rsidRPr="00CF4F7A">
        <w:rPr>
          <w:rFonts w:hint="eastAsia"/>
        </w:rPr>
        <w:t>NS_</w:t>
      </w:r>
      <w:r w:rsidRPr="00CF4F7A">
        <w:t>33</w:t>
      </w:r>
      <w:r>
        <w:t xml:space="preserve"> (at other carrier frequency)</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2"/>
        <w:gridCol w:w="1139"/>
        <w:gridCol w:w="856"/>
        <w:gridCol w:w="980"/>
        <w:gridCol w:w="947"/>
        <w:gridCol w:w="1105"/>
        <w:gridCol w:w="1655"/>
      </w:tblGrid>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Carrier frequency</w:t>
            </w:r>
            <w:r>
              <w:t xml:space="preserve"> [</w:t>
            </w:r>
            <w:r w:rsidRPr="00F11B66">
              <w:t>MHz</w:t>
            </w:r>
            <w:r>
              <w:t>]</w:t>
            </w:r>
          </w:p>
        </w:tc>
        <w:tc>
          <w:tcPr>
            <w:tcW w:w="1139"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RB allocations</w:t>
            </w:r>
          </w:p>
        </w:tc>
        <w:tc>
          <w:tcPr>
            <w:tcW w:w="3888" w:type="dxa"/>
            <w:gridSpan w:val="4"/>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rPr>
                <w:lang w:val="en-US"/>
              </w:rPr>
              <w:t>A-</w:t>
            </w:r>
            <w:proofErr w:type="spellStart"/>
            <w:r w:rsidRPr="00F11B66">
              <w:rPr>
                <w:lang w:val="en-US"/>
              </w:rPr>
              <w:t>MPR</w:t>
            </w:r>
            <w:r>
              <w:rPr>
                <w:vertAlign w:val="subscript"/>
                <w:lang w:val="en-US"/>
              </w:rPr>
              <w:t>B</w:t>
            </w:r>
            <w:r w:rsidRPr="00F11B66">
              <w:rPr>
                <w:vertAlign w:val="subscript"/>
                <w:lang w:val="en-US"/>
              </w:rPr>
              <w:t>ase</w:t>
            </w:r>
            <w:proofErr w:type="spellEnd"/>
            <w:r w:rsidRPr="00F11B66">
              <w:rPr>
                <w:vertAlign w:val="subscript"/>
                <w:lang w:val="en-US"/>
              </w:rPr>
              <w:t xml:space="preserve">  </w:t>
            </w:r>
            <w:r w:rsidRPr="00F11B66">
              <w:rPr>
                <w:lang w:val="en-US"/>
              </w:rPr>
              <w:t>(dB)</w:t>
            </w:r>
          </w:p>
        </w:tc>
        <w:tc>
          <w:tcPr>
            <w:tcW w:w="1655" w:type="dxa"/>
            <w:vMerge w:val="restart"/>
          </w:tcPr>
          <w:p w:rsidR="00AE68BB" w:rsidRPr="0038151A" w:rsidRDefault="00AE68BB" w:rsidP="00FA50A2">
            <w:pPr>
              <w:pStyle w:val="TAH"/>
              <w:rPr>
                <w:lang w:val="en-US"/>
              </w:rPr>
            </w:pPr>
            <w:r>
              <w:rPr>
                <w:rFonts w:eastAsia="Malgun Gothic" w:hint="eastAsia"/>
                <w:lang w:eastAsia="ko-KR"/>
              </w:rPr>
              <w:t>A</w:t>
            </w:r>
            <w:r>
              <w:rPr>
                <w:rFonts w:eastAsia="Malgun Gothic"/>
                <w:lang w:eastAsia="ko-KR"/>
              </w:rPr>
              <w:t>-</w:t>
            </w:r>
            <w:proofErr w:type="spellStart"/>
            <w:r>
              <w:rPr>
                <w:rFonts w:eastAsia="Malgun Gothic"/>
                <w:lang w:eastAsia="ko-KR"/>
              </w:rPr>
              <w:t>MPR</w:t>
            </w:r>
            <w:r w:rsidRPr="00E31550">
              <w:rPr>
                <w:rFonts w:eastAsia="Malgun Gothic"/>
                <w:vertAlign w:val="subscript"/>
                <w:lang w:eastAsia="ko-KR"/>
              </w:rPr>
              <w:t>step</w:t>
            </w:r>
            <w:proofErr w:type="spellEnd"/>
            <w:r>
              <w:rPr>
                <w:rFonts w:eastAsia="Malgun Gothic"/>
                <w:vertAlign w:val="subscript"/>
                <w:lang w:eastAsia="ko-KR"/>
              </w:rPr>
              <w:t xml:space="preserve"> </w:t>
            </w:r>
            <w:r>
              <w:rPr>
                <w:rFonts w:eastAsia="Malgun Gothic"/>
                <w:lang w:eastAsia="ko-KR"/>
              </w:rPr>
              <w:t>(dB)</w:t>
            </w:r>
          </w:p>
        </w:tc>
      </w:tr>
      <w:tr w:rsidR="00AE68BB" w:rsidRPr="0038151A" w:rsidTr="00FA50A2">
        <w:trPr>
          <w:jc w:val="center"/>
        </w:trPr>
        <w:tc>
          <w:tcPr>
            <w:tcW w:w="0" w:type="auto"/>
            <w:tcBorders>
              <w:top w:val="nil"/>
              <w:bottom w:val="single" w:sz="4" w:space="0" w:color="auto"/>
            </w:tcBorders>
            <w:shd w:val="clear" w:color="auto" w:fill="auto"/>
            <w:hideMark/>
          </w:tcPr>
          <w:p w:rsidR="00AE68BB" w:rsidRPr="001335A9" w:rsidRDefault="00AE68BB" w:rsidP="00FA50A2">
            <w:pPr>
              <w:pStyle w:val="TAH"/>
              <w:rPr>
                <w:lang w:val="en-US"/>
              </w:rPr>
            </w:pPr>
          </w:p>
        </w:tc>
        <w:tc>
          <w:tcPr>
            <w:tcW w:w="0" w:type="auto"/>
            <w:tcBorders>
              <w:top w:val="nil"/>
            </w:tcBorders>
            <w:shd w:val="clear" w:color="auto" w:fill="auto"/>
            <w:hideMark/>
          </w:tcPr>
          <w:p w:rsidR="00AE68BB" w:rsidRPr="001335A9" w:rsidRDefault="00AE68BB" w:rsidP="00FA50A2">
            <w:pPr>
              <w:pStyle w:val="TAH"/>
              <w:rPr>
                <w:lang w:val="en-US"/>
              </w:rPr>
            </w:pPr>
          </w:p>
        </w:tc>
        <w:tc>
          <w:tcPr>
            <w:tcW w:w="856"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QPSK</w:t>
            </w:r>
          </w:p>
        </w:tc>
        <w:tc>
          <w:tcPr>
            <w:tcW w:w="980"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16QAM</w:t>
            </w:r>
          </w:p>
        </w:tc>
        <w:tc>
          <w:tcPr>
            <w:tcW w:w="947"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64QAM</w:t>
            </w:r>
          </w:p>
        </w:tc>
        <w:tc>
          <w:tcPr>
            <w:tcW w:w="1105"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256QAM</w:t>
            </w:r>
          </w:p>
        </w:tc>
        <w:tc>
          <w:tcPr>
            <w:tcW w:w="1655" w:type="dxa"/>
            <w:vMerge/>
            <w:tcBorders>
              <w:bottom w:val="single" w:sz="4" w:space="0" w:color="auto"/>
            </w:tcBorders>
          </w:tcPr>
          <w:p w:rsidR="00AE68BB" w:rsidRPr="0038151A" w:rsidRDefault="00AE68BB" w:rsidP="00FA50A2">
            <w:pPr>
              <w:pStyle w:val="TAH"/>
            </w:pPr>
          </w:p>
        </w:tc>
      </w:tr>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5870, 5880, 5890, 5900, 5910, 5920</w:t>
            </w:r>
          </w:p>
        </w:tc>
        <w:tc>
          <w:tcPr>
            <w:tcW w:w="1139" w:type="dxa"/>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Inner</w:t>
            </w:r>
          </w:p>
        </w:tc>
        <w:tc>
          <w:tcPr>
            <w:tcW w:w="1836" w:type="dxa"/>
            <w:gridSpan w:val="2"/>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3.0</w:t>
            </w:r>
          </w:p>
        </w:tc>
        <w:tc>
          <w:tcPr>
            <w:tcW w:w="947"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5.0</w:t>
            </w:r>
          </w:p>
        </w:tc>
        <w:tc>
          <w:tcPr>
            <w:tcW w:w="1105"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6.0</w:t>
            </w:r>
          </w:p>
        </w:tc>
        <w:tc>
          <w:tcPr>
            <w:tcW w:w="1655" w:type="dxa"/>
            <w:tcBorders>
              <w:bottom w:val="nil"/>
            </w:tcBorders>
            <w:shd w:val="clear" w:color="auto" w:fill="auto"/>
          </w:tcPr>
          <w:p w:rsidR="00AE68BB" w:rsidRPr="00F11B66" w:rsidRDefault="00AE68BB" w:rsidP="00FA50A2">
            <w:pPr>
              <w:pStyle w:val="TAC"/>
              <w:rPr>
                <w:lang w:eastAsia="ko-KR"/>
              </w:rPr>
            </w:pPr>
            <w:r>
              <w:rPr>
                <w:rFonts w:hint="eastAsia"/>
                <w:lang w:eastAsia="ko-KR"/>
              </w:rPr>
              <w:t>0.</w:t>
            </w:r>
            <w:r>
              <w:rPr>
                <w:lang w:eastAsia="ko-KR"/>
              </w:rPr>
              <w:t>5</w:t>
            </w:r>
          </w:p>
        </w:tc>
      </w:tr>
      <w:tr w:rsidR="00AE68BB" w:rsidRPr="0038151A" w:rsidTr="00FA50A2">
        <w:trPr>
          <w:jc w:val="center"/>
        </w:trPr>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139" w:type="dxa"/>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Outer</w:t>
            </w:r>
          </w:p>
        </w:tc>
        <w:tc>
          <w:tcPr>
            <w:tcW w:w="1836" w:type="dxa"/>
            <w:gridSpan w:val="2"/>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 4.5</w:t>
            </w: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655" w:type="dxa"/>
            <w:tcBorders>
              <w:top w:val="nil"/>
            </w:tcBorders>
            <w:shd w:val="clear" w:color="auto" w:fill="auto"/>
          </w:tcPr>
          <w:p w:rsidR="00AE68BB" w:rsidRPr="0038151A" w:rsidRDefault="00AE68BB" w:rsidP="00FA50A2">
            <w:pPr>
              <w:pStyle w:val="TAC"/>
              <w:rPr>
                <w:szCs w:val="18"/>
                <w:lang w:val="en-US" w:eastAsia="x-none"/>
              </w:rPr>
            </w:pPr>
          </w:p>
        </w:tc>
      </w:tr>
      <w:tr w:rsidR="00AE68BB" w:rsidRPr="0038151A" w:rsidTr="00FA50A2">
        <w:trPr>
          <w:jc w:val="center"/>
        </w:trPr>
        <w:tc>
          <w:tcPr>
            <w:tcW w:w="8354" w:type="dxa"/>
            <w:gridSpan w:val="7"/>
            <w:vAlign w:val="center"/>
          </w:tcPr>
          <w:p w:rsidR="00AE68BB" w:rsidRPr="00474773" w:rsidRDefault="00AE68BB" w:rsidP="00FA50A2">
            <w:pPr>
              <w:pStyle w:val="TAN"/>
              <w:rPr>
                <w:lang w:eastAsia="zh-CN"/>
              </w:rPr>
            </w:pPr>
            <w:r w:rsidRPr="00474773">
              <w:t>NOTE 1:</w:t>
            </w:r>
            <w:r w:rsidRPr="001C0CC4">
              <w:tab/>
            </w:r>
            <w:r w:rsidRPr="00474773">
              <w:t xml:space="preserve">Inner and Outer RB allocations are defined in </w:t>
            </w:r>
            <w:r>
              <w:t>clause</w:t>
            </w:r>
            <w:r w:rsidRPr="00474773">
              <w:t xml:space="preserve"> </w:t>
            </w:r>
            <w:r w:rsidRPr="00474773">
              <w:rPr>
                <w:lang w:eastAsia="zh-CN"/>
              </w:rPr>
              <w:t>6.2E.2.1</w:t>
            </w:r>
          </w:p>
          <w:p w:rsidR="00AE68BB" w:rsidRPr="000B7D3E" w:rsidRDefault="00AE68BB" w:rsidP="00FA50A2">
            <w:pPr>
              <w:pStyle w:val="TAN"/>
            </w:pPr>
            <w:r w:rsidRPr="00474773">
              <w:rPr>
                <w:szCs w:val="18"/>
                <w:lang w:eastAsia="zh-CN"/>
              </w:rPr>
              <w:t>NOTE 2:</w:t>
            </w:r>
            <w:r w:rsidRPr="001C0CC4">
              <w:tab/>
            </w:r>
            <w:r w:rsidRPr="00474773">
              <w:rPr>
                <w:szCs w:val="18"/>
                <w:lang w:eastAsia="zh-CN"/>
              </w:rPr>
              <w:t>Applicable for Channel Bandwidth = 10 MHz</w:t>
            </w:r>
          </w:p>
        </w:tc>
      </w:tr>
    </w:tbl>
    <w:p w:rsidR="00AE68BB" w:rsidRDefault="00AE68BB" w:rsidP="00AE68BB"/>
    <w:p w:rsidR="00AE68BB" w:rsidRDefault="00AE68BB" w:rsidP="00AE68BB">
      <w:r>
        <w:rPr>
          <w:lang w:eastAsia="ko-KR"/>
        </w:rPr>
        <w:t>For the simultaneous PSFCH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6.2E.3.2-3</w:t>
      </w:r>
      <w:r w:rsidRPr="0032110F">
        <w:t xml:space="preserve">: </w:t>
      </w:r>
      <w:r>
        <w:rPr>
          <w:rFonts w:hint="eastAsia"/>
          <w:lang w:eastAsia="zh-CN"/>
        </w:rPr>
        <w:t>A-</w:t>
      </w:r>
      <w:r w:rsidRPr="0032110F">
        <w:t xml:space="preserve">MPR for </w:t>
      </w:r>
      <w:r>
        <w:t xml:space="preserve">simultaneous PSFCH by </w:t>
      </w:r>
      <w:r>
        <w:rPr>
          <w:rFonts w:hint="eastAsia"/>
          <w:lang w:eastAsia="zh-CN"/>
        </w:rPr>
        <w:t>NS_</w:t>
      </w:r>
      <w:r>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E68BB" w:rsidRPr="006D057E" w:rsidTr="00FA50A2">
        <w:trPr>
          <w:jc w:val="center"/>
        </w:trPr>
        <w:tc>
          <w:tcPr>
            <w:tcW w:w="1129"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r w:rsidRPr="006D057E">
              <w:t>Channel Bandwidth</w:t>
            </w:r>
          </w:p>
          <w:p w:rsidR="00AE68BB" w:rsidRPr="006D057E" w:rsidRDefault="00AE68BB" w:rsidP="00FA50A2">
            <w:pPr>
              <w:pStyle w:val="TAH"/>
            </w:pPr>
            <w:r w:rsidRPr="006D057E">
              <w:t>[MHz]</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proofErr w:type="spellStart"/>
            <w:r w:rsidRPr="006D057E">
              <w:t>Center</w:t>
            </w:r>
            <w:proofErr w:type="spellEnd"/>
            <w:r w:rsidRPr="006D057E">
              <w:t xml:space="preserve"> Frequency</w:t>
            </w:r>
          </w:p>
          <w:p w:rsidR="00AE68BB" w:rsidRPr="006D057E" w:rsidRDefault="00AE68BB" w:rsidP="00FA50A2">
            <w:pPr>
              <w:pStyle w:val="TAH"/>
            </w:pPr>
            <w:r w:rsidRPr="006D057E">
              <w:t>[MHz]</w:t>
            </w:r>
          </w:p>
        </w:tc>
        <w:tc>
          <w:tcPr>
            <w:tcW w:w="993"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eastAsia="ko-KR"/>
              </w:rPr>
            </w:pPr>
            <w:r w:rsidRPr="006D057E">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H"/>
              <w:rPr>
                <w:lang w:eastAsia="zh-CN"/>
              </w:rPr>
            </w:pPr>
            <w:r w:rsidRPr="006D057E">
              <w:rPr>
                <w:lang w:val="en-US"/>
              </w:rPr>
              <w:t>A-</w:t>
            </w:r>
            <w:proofErr w:type="spellStart"/>
            <w:r w:rsidRPr="006D057E">
              <w:rPr>
                <w:lang w:val="en-US"/>
              </w:rPr>
              <w:t>MPR</w:t>
            </w:r>
            <w:r>
              <w:rPr>
                <w:vertAlign w:val="subscript"/>
                <w:lang w:val="en-US"/>
              </w:rPr>
              <w:t>B</w:t>
            </w:r>
            <w:r w:rsidRPr="006D057E">
              <w:rPr>
                <w:vertAlign w:val="subscript"/>
                <w:lang w:val="en-US"/>
              </w:rPr>
              <w:t>ase</w:t>
            </w:r>
            <w:proofErr w:type="spellEnd"/>
            <w:r w:rsidRPr="006D057E">
              <w:rPr>
                <w:vertAlign w:val="subscript"/>
                <w:lang w:val="en-US"/>
              </w:rPr>
              <w:t xml:space="preserve">  </w:t>
            </w:r>
            <w:r w:rsidRPr="006D057E">
              <w:rPr>
                <w:lang w:val="en-US"/>
              </w:rPr>
              <w:t>(dB)</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rPr>
            </w:pPr>
            <w:r w:rsidRPr="006D057E">
              <w:rPr>
                <w:rFonts w:eastAsia="Malgun Gothic"/>
                <w:lang w:eastAsia="ko-KR"/>
              </w:rPr>
              <w:t>A-</w:t>
            </w:r>
            <w:proofErr w:type="spellStart"/>
            <w:r w:rsidRPr="006D057E">
              <w:rPr>
                <w:rFonts w:eastAsia="Malgun Gothic"/>
                <w:lang w:eastAsia="ko-KR"/>
              </w:rPr>
              <w:t>MPR</w:t>
            </w:r>
            <w:r w:rsidRPr="006D057E">
              <w:rPr>
                <w:rFonts w:eastAsia="Malgun Gothic"/>
                <w:vertAlign w:val="subscript"/>
                <w:lang w:eastAsia="ko-KR"/>
              </w:rPr>
              <w:t>step</w:t>
            </w:r>
            <w:proofErr w:type="spellEnd"/>
            <w:r w:rsidRPr="006D057E">
              <w:rPr>
                <w:rFonts w:eastAsia="Malgun Gothic"/>
                <w:vertAlign w:val="subscript"/>
                <w:lang w:eastAsia="ko-KR"/>
              </w:rPr>
              <w:t xml:space="preserve"> </w:t>
            </w:r>
            <w:r w:rsidRPr="006D057E">
              <w:rPr>
                <w:rFonts w:eastAsia="Malgun Gothic"/>
                <w:lang w:eastAsia="ko-KR"/>
              </w:rPr>
              <w:t>(dB)</w:t>
            </w:r>
          </w:p>
        </w:tc>
      </w:tr>
      <w:tr w:rsidR="00AE68BB" w:rsidRPr="006D057E" w:rsidTr="00FA50A2">
        <w:trPr>
          <w:jc w:val="center"/>
        </w:trPr>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 xml:space="preserve">0 ≤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&lt; 0.15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 xml:space="preserve">0.15≤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&lt; 0.3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pPr>
            <w:r w:rsidRPr="008C0EFD">
              <w:t xml:space="preserve">0.3≤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 1</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rPr>
            </w:pPr>
          </w:p>
        </w:tc>
      </w:tr>
      <w:tr w:rsidR="00AE68BB" w:rsidRPr="006D057E" w:rsidTr="00FA50A2">
        <w:trPr>
          <w:jc w:val="center"/>
        </w:trPr>
        <w:tc>
          <w:tcPr>
            <w:tcW w:w="1129" w:type="dxa"/>
            <w:vMerge w:val="restart"/>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rPr>
                <w:lang w:eastAsia="zh-CN"/>
              </w:rPr>
            </w:pPr>
            <w:r w:rsidRPr="00C96B12">
              <w:rPr>
                <w:lang w:eastAsia="zh-CN"/>
              </w:rPr>
              <w:t>10</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pPr>
            <w:r w:rsidRPr="00C96B12">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C96B12" w:rsidRDefault="00AE68BB" w:rsidP="00FA50A2">
            <w:pPr>
              <w:pStyle w:val="TAC"/>
              <w:rPr>
                <w:lang w:eastAsia="ko-KR"/>
              </w:rPr>
            </w:pPr>
            <w:r w:rsidRPr="00C96B12">
              <w:t>N</w:t>
            </w:r>
            <w:r w:rsidRPr="00C96B12">
              <w:rPr>
                <w:vertAlign w:val="subscript"/>
              </w:rPr>
              <w:t xml:space="preserve">RB </w:t>
            </w:r>
            <w:r w:rsidRPr="00C96B12">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C96B12" w:rsidRDefault="00AE68BB" w:rsidP="00FA50A2">
            <w:pPr>
              <w:pStyle w:val="TAC"/>
              <w:rPr>
                <w:lang w:eastAsia="zh-CN"/>
              </w:rPr>
            </w:pPr>
            <w:r w:rsidRPr="00C96B12">
              <w:rPr>
                <w:lang w:eastAsia="zh-CN"/>
              </w:rPr>
              <w:t>19.0</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sidRPr="006D057E">
              <w:rPr>
                <w:lang w:eastAsia="ko-KR"/>
              </w:rPr>
              <w:t>1</w:t>
            </w:r>
            <w:r>
              <w:rPr>
                <w:lang w:eastAsia="ko-KR"/>
              </w:rPr>
              <w:t>.0</w:t>
            </w:r>
          </w:p>
        </w:tc>
      </w:tr>
      <w:tr w:rsidR="00AE68BB" w:rsidRPr="006D057E" w:rsidTr="00FA50A2">
        <w:trPr>
          <w:jc w:val="center"/>
        </w:trPr>
        <w:tc>
          <w:tcPr>
            <w:tcW w:w="0" w:type="auto"/>
            <w:vMerge/>
            <w:tcBorders>
              <w:top w:val="nil"/>
              <w:left w:val="single" w:sz="4" w:space="0" w:color="auto"/>
              <w:bottom w:val="nil"/>
              <w:right w:val="single" w:sz="4" w:space="0" w:color="auto"/>
            </w:tcBorders>
            <w:hideMark/>
          </w:tcPr>
          <w:p w:rsidR="00AE68BB" w:rsidRPr="006D057E" w:rsidRDefault="00AE68BB" w:rsidP="00FA50A2">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zh-CN"/>
              </w:rPr>
            </w:pPr>
            <w:r w:rsidRPr="006D057E">
              <w:rPr>
                <w:lang w:eastAsia="ko-KR"/>
              </w:rPr>
              <w:t>22.0</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RPr="006D057E" w:rsidTr="00FA50A2">
        <w:trPr>
          <w:jc w:val="center"/>
        </w:trPr>
        <w:tc>
          <w:tcPr>
            <w:tcW w:w="0" w:type="auto"/>
            <w:vMerge w:val="restart"/>
            <w:tcBorders>
              <w:top w:val="nil"/>
              <w:left w:val="single" w:sz="4" w:space="0" w:color="auto"/>
              <w:bottom w:val="nil"/>
              <w:right w:val="single" w:sz="4" w:space="0" w:color="auto"/>
            </w:tcBorders>
            <w:shd w:val="clear" w:color="auto" w:fill="FFFFFF"/>
            <w:hideMark/>
          </w:tcPr>
          <w:p w:rsidR="00AE68BB" w:rsidRPr="006D057E" w:rsidRDefault="00AE68BB" w:rsidP="00FA50A2">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bCs/>
              </w:rPr>
            </w:pPr>
            <w:r w:rsidRPr="006D057E">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r w:rsidRPr="006D057E">
              <w:t>N</w:t>
            </w:r>
            <w:r w:rsidRPr="006D057E">
              <w:rPr>
                <w:vertAlign w:val="subscript"/>
              </w:rPr>
              <w:t xml:space="preserve">RB </w:t>
            </w:r>
            <w:r w:rsidRPr="006D057E">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ko-KR"/>
              </w:rPr>
            </w:pPr>
            <w:r w:rsidRPr="006D057E">
              <w:rPr>
                <w:lang w:eastAsia="ko-KR"/>
              </w:rPr>
              <w:t>5</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Pr>
                <w:lang w:eastAsia="ko-KR"/>
              </w:rPr>
              <w:t>0.8</w:t>
            </w:r>
          </w:p>
        </w:tc>
      </w:tr>
      <w:tr w:rsidR="00AE68BB" w:rsidRPr="006D057E" w:rsidTr="00FA50A2">
        <w:trPr>
          <w:jc w:val="center"/>
        </w:trPr>
        <w:tc>
          <w:tcPr>
            <w:tcW w:w="0" w:type="auto"/>
            <w:vMerge/>
            <w:tcBorders>
              <w:top w:val="nil"/>
              <w:left w:val="single" w:sz="4" w:space="0" w:color="auto"/>
              <w:bottom w:val="single" w:sz="4" w:space="0" w:color="auto"/>
              <w:right w:val="single" w:sz="4" w:space="0" w:color="auto"/>
            </w:tcBorders>
            <w:hideMark/>
          </w:tcPr>
          <w:p w:rsidR="00AE68BB" w:rsidRPr="006D057E" w:rsidRDefault="00AE68BB" w:rsidP="00FA50A2">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hideMark/>
          </w:tcPr>
          <w:p w:rsidR="00AE68BB" w:rsidRPr="006D057E" w:rsidRDefault="00AE68BB" w:rsidP="00FA50A2">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rPr>
                <w:lang w:eastAsia="zh-CN"/>
              </w:rPr>
              <w:t>18.5</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Tr="00FA50A2">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AE68BB" w:rsidRDefault="00AE68BB" w:rsidP="00FA50A2">
            <w:pPr>
              <w:pStyle w:val="TAN"/>
              <w:rPr>
                <w:lang w:eastAsia="ko-KR"/>
              </w:rPr>
            </w:pPr>
            <w:r>
              <w:rPr>
                <w:lang w:eastAsia="zh-CN"/>
              </w:rPr>
              <w:t>Note 1:</w:t>
            </w:r>
            <w:r>
              <w:rPr>
                <w:lang w:eastAsia="zh-CN"/>
              </w:rPr>
              <w:tab/>
            </w:r>
            <w:proofErr w:type="spellStart"/>
            <w:r>
              <w:t>N</w:t>
            </w:r>
            <w:r>
              <w:rPr>
                <w:vertAlign w:val="subscript"/>
              </w:rPr>
              <w:t>Gap</w:t>
            </w:r>
            <w:proofErr w:type="spellEnd"/>
            <w:r>
              <w:t xml:space="preserve"> is the gap RB amount between </w:t>
            </w:r>
            <w:proofErr w:type="spellStart"/>
            <w:r>
              <w:t>RB</w:t>
            </w:r>
            <w:r>
              <w:rPr>
                <w:vertAlign w:val="subscript"/>
              </w:rPr>
              <w:t>start</w:t>
            </w:r>
            <w:proofErr w:type="spellEnd"/>
            <w:r>
              <w:rPr>
                <w:vertAlign w:val="subscript"/>
              </w:rPr>
              <w:t xml:space="preserve"> </w:t>
            </w:r>
            <w:r>
              <w:t xml:space="preserve">and </w:t>
            </w:r>
            <w:proofErr w:type="spellStart"/>
            <w:r>
              <w:t>RB</w:t>
            </w:r>
            <w:r>
              <w:rPr>
                <w:vertAlign w:val="subscript"/>
              </w:rPr>
              <w:t>end</w:t>
            </w:r>
            <w:proofErr w:type="spellEnd"/>
            <w:r>
              <w:rPr>
                <w:vertAlign w:val="subscript"/>
              </w:rPr>
              <w:t xml:space="preserve"> </w:t>
            </w:r>
            <w:r>
              <w:t xml:space="preserve">for contiguous and non-contiguous allocation </w:t>
            </w:r>
            <w:r>
              <w:rPr>
                <w:rFonts w:eastAsia="Malgun Gothic"/>
                <w:lang w:eastAsia="ko-KR"/>
              </w:rPr>
              <w:t>simultaneous PSFCH transmission. (</w:t>
            </w:r>
            <w:proofErr w:type="spellStart"/>
            <w:r>
              <w:t>N</w:t>
            </w:r>
            <w:r>
              <w:rPr>
                <w:vertAlign w:val="subscript"/>
              </w:rPr>
              <w:t>Gap</w:t>
            </w:r>
            <w:proofErr w:type="spellEnd"/>
            <w:r>
              <w:t xml:space="preserve"> = </w:t>
            </w:r>
            <w:proofErr w:type="spellStart"/>
            <w:r>
              <w:t>RB</w:t>
            </w:r>
            <w:r>
              <w:rPr>
                <w:vertAlign w:val="subscript"/>
              </w:rPr>
              <w:t>end</w:t>
            </w:r>
            <w:proofErr w:type="spellEnd"/>
            <w:r>
              <w:rPr>
                <w:vertAlign w:val="subscript"/>
              </w:rPr>
              <w:t xml:space="preserve"> </w:t>
            </w:r>
            <w:r>
              <w:t xml:space="preserve">- </w:t>
            </w:r>
            <w:proofErr w:type="spellStart"/>
            <w:r>
              <w:t>RB</w:t>
            </w:r>
            <w:r>
              <w:rPr>
                <w:vertAlign w:val="subscript"/>
              </w:rPr>
              <w:t>start</w:t>
            </w:r>
            <w:proofErr w:type="spellEnd"/>
            <w:r>
              <w:rPr>
                <w:rFonts w:eastAsia="Malgun Gothic"/>
                <w:lang w:eastAsia="ko-KR"/>
              </w:rPr>
              <w:t>)</w:t>
            </w:r>
          </w:p>
        </w:tc>
      </w:tr>
    </w:tbl>
    <w:p w:rsidR="00AE68BB" w:rsidRDefault="00AE68BB" w:rsidP="00AE68BB"/>
    <w:p w:rsidR="00AE68BB" w:rsidRDefault="00AE68BB" w:rsidP="00AE68BB">
      <w:r>
        <w:rPr>
          <w:lang w:eastAsia="ko-KR"/>
        </w:rPr>
        <w:t>For the S-SSB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6.2E.3.2-4</w:t>
      </w:r>
      <w:r w:rsidRPr="0032110F">
        <w:t xml:space="preserve">: </w:t>
      </w:r>
      <w:r>
        <w:rPr>
          <w:rFonts w:hint="eastAsia"/>
          <w:lang w:eastAsia="zh-CN"/>
        </w:rPr>
        <w:t>A-</w:t>
      </w:r>
      <w:r w:rsidRPr="0032110F">
        <w:t xml:space="preserve">MPR for </w:t>
      </w:r>
      <w:r>
        <w:t xml:space="preserve">S-SSB transmission by </w:t>
      </w:r>
      <w:r>
        <w:rPr>
          <w:rFonts w:hint="eastAsia"/>
          <w:lang w:eastAsia="zh-CN"/>
        </w:rPr>
        <w:t>NS_</w:t>
      </w:r>
      <w:r>
        <w:rPr>
          <w:lang w:eastAsia="zh-CN"/>
        </w:rPr>
        <w:t>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E68BB" w:rsidTr="00FA50A2">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r>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proofErr w:type="spellStart"/>
            <w:r>
              <w:t>RBStart</w:t>
            </w:r>
            <w:proofErr w:type="spellEnd"/>
            <w:r>
              <w:t xml:space="preserve"> * 12*SCS</w:t>
            </w:r>
          </w:p>
          <w:p w:rsidR="00AE68BB" w:rsidRDefault="00AE68BB" w:rsidP="00FA50A2">
            <w:pPr>
              <w:pStyle w:val="TAH"/>
            </w:pPr>
            <w:r>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r>
              <w:t>A-</w:t>
            </w:r>
            <w:proofErr w:type="spellStart"/>
            <w:r>
              <w:t>MPR</w:t>
            </w:r>
            <w:r>
              <w:rPr>
                <w:vertAlign w:val="subscript"/>
              </w:rPr>
              <w:t>Base</w:t>
            </w:r>
            <w:proofErr w:type="spellEnd"/>
            <w:r>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proofErr w:type="spellStart"/>
            <w:r>
              <w:t>AMPR</w:t>
            </w:r>
            <w:r>
              <w:rPr>
                <w:vertAlign w:val="subscript"/>
              </w:rPr>
              <w:t>Step</w:t>
            </w:r>
            <w:proofErr w:type="spellEnd"/>
            <w:r>
              <w:t xml:space="preserve"> (dB)</w:t>
            </w: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0.6</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19</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12</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10</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9</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0.85</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5.8</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4.5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 xml:space="preserve">&gt;3.24 and </w:t>
            </w:r>
            <w:r>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bl>
    <w:p w:rsidR="00EC7135" w:rsidRPr="00A1115A" w:rsidRDefault="00EC7135" w:rsidP="00EC7135">
      <w:pPr>
        <w:rPr>
          <w:lang w:eastAsia="zh-CN"/>
        </w:rPr>
      </w:pPr>
    </w:p>
    <w:p w:rsidR="001E41F3" w:rsidRDefault="001B39CB" w:rsidP="009975D6">
      <w:pPr>
        <w:pStyle w:val="2"/>
        <w:rPr>
          <w:rStyle w:val="af3"/>
          <w:iCs/>
          <w:color w:val="C00000"/>
          <w:lang w:eastAsia="zh-CN"/>
        </w:rPr>
      </w:pPr>
      <w:bookmarkStart w:id="68" w:name="OLE_LINK17"/>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EC7135" w:rsidRDefault="00EC7135" w:rsidP="00EC7135">
      <w:pPr>
        <w:rPr>
          <w:lang w:eastAsia="zh-CN"/>
        </w:rPr>
      </w:pPr>
    </w:p>
    <w:p w:rsidR="00EC7135" w:rsidRPr="00495FE7" w:rsidRDefault="00EC7135" w:rsidP="00EC7135">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AE68BB" w:rsidRPr="001D386E" w:rsidRDefault="00AE68BB" w:rsidP="00AE68BB">
      <w:pPr>
        <w:pStyle w:val="40"/>
      </w:pPr>
      <w:bookmarkStart w:id="69" w:name="_Toc45888155"/>
      <w:bookmarkStart w:id="70" w:name="_Toc45888754"/>
      <w:bookmarkStart w:id="71" w:name="_Toc59650038"/>
      <w:bookmarkStart w:id="72" w:name="_Toc61357302"/>
      <w:bookmarkStart w:id="73" w:name="_Toc61359076"/>
      <w:bookmarkStart w:id="74" w:name="_Toc67916014"/>
      <w:bookmarkEnd w:id="68"/>
      <w:r>
        <w:rPr>
          <w:lang w:eastAsia="zh-CN"/>
        </w:rPr>
        <w:t>6.2E.3.3</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NS_52</w:t>
      </w:r>
      <w:bookmarkEnd w:id="69"/>
      <w:bookmarkEnd w:id="70"/>
      <w:bookmarkEnd w:id="71"/>
      <w:bookmarkEnd w:id="72"/>
      <w:bookmarkEnd w:id="73"/>
      <w:bookmarkEnd w:id="74"/>
    </w:p>
    <w:p w:rsidR="00AE68BB" w:rsidRPr="001D386E" w:rsidRDefault="00AE68BB" w:rsidP="00AE68BB">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jc w:val="center"/>
      </w:pPr>
      <w:r w:rsidRPr="001D386E">
        <w:lastRenderedPageBreak/>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p>
    <w:p w:rsidR="00AE68BB" w:rsidRDefault="00AE68BB" w:rsidP="00AE68BB">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6.2E.3.3-1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52</w:t>
      </w:r>
    </w:p>
    <w:tbl>
      <w:tblPr>
        <w:tblW w:w="8895" w:type="dxa"/>
        <w:jc w:val="center"/>
        <w:tblCellMar>
          <w:left w:w="0" w:type="dxa"/>
          <w:right w:w="0" w:type="dxa"/>
        </w:tblCellMar>
        <w:tblLook w:val="04A0" w:firstRow="1" w:lastRow="0" w:firstColumn="1" w:lastColumn="0" w:noHBand="0" w:noVBand="1"/>
      </w:tblPr>
      <w:tblGrid>
        <w:gridCol w:w="1868"/>
        <w:gridCol w:w="1531"/>
        <w:gridCol w:w="1734"/>
        <w:gridCol w:w="1880"/>
        <w:gridCol w:w="1882"/>
      </w:tblGrid>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Carrier frequency(MHz)</w:t>
            </w:r>
          </w:p>
        </w:tc>
        <w:tc>
          <w:tcPr>
            <w:tcW w:w="153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Modulation</w:t>
            </w:r>
          </w:p>
        </w:tc>
        <w:tc>
          <w:tcPr>
            <w:tcW w:w="549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A-MPR(dB)</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1734"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2</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3</w:t>
            </w:r>
          </w:p>
        </w:tc>
      </w:tr>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5885</w:t>
            </w:r>
          </w:p>
        </w:tc>
        <w:tc>
          <w:tcPr>
            <w:tcW w:w="1531"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QPSK</w:t>
            </w:r>
          </w:p>
        </w:tc>
        <w:tc>
          <w:tcPr>
            <w:tcW w:w="1734"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A46BD2">
            <w:pPr>
              <w:pStyle w:val="TAC"/>
            </w:pPr>
            <w:r w:rsidRPr="00293252">
              <w:t xml:space="preserve">≤ </w:t>
            </w:r>
            <w:del w:id="75" w:author="Huawei" w:date="2021-04-28T10:35:00Z">
              <w:r w:rsidDel="00AE68BB">
                <w:delText>13.5</w:delText>
              </w:r>
            </w:del>
            <w:ins w:id="76" w:author="Huawei" w:date="2021-04-28T10:35:00Z">
              <w:r>
                <w:t>1</w:t>
              </w:r>
            </w:ins>
            <w:ins w:id="77" w:author="Huawei" w:date="2021-05-24T18:33:00Z">
              <w:r w:rsidR="00A46BD2">
                <w:t>5</w:t>
              </w:r>
            </w:ins>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16QAM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64QAM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256QAM</w:t>
            </w:r>
          </w:p>
        </w:tc>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6.0</w:t>
            </w:r>
          </w:p>
        </w:tc>
      </w:tr>
      <w:tr w:rsidR="00AE68BB" w:rsidRPr="00293252" w:rsidTr="00FA50A2">
        <w:trPr>
          <w:trHeight w:val="242"/>
          <w:jc w:val="center"/>
        </w:trPr>
        <w:tc>
          <w:tcPr>
            <w:tcW w:w="88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N"/>
            </w:pPr>
            <w:r w:rsidRPr="00293252">
              <w:t>Note1:</w:t>
            </w:r>
            <w:r w:rsidRPr="001C0CC4">
              <w:tab/>
            </w:r>
            <w:r>
              <w:t>Void.</w:t>
            </w:r>
          </w:p>
        </w:tc>
      </w:tr>
    </w:tbl>
    <w:p w:rsidR="00AE68BB" w:rsidRPr="006C674D" w:rsidRDefault="00AE68BB" w:rsidP="00AE68BB"/>
    <w:p w:rsidR="00AE68BB" w:rsidRDefault="00AE68BB" w:rsidP="00AE68BB">
      <w:pPr>
        <w:rPr>
          <w:bCs/>
        </w:rPr>
      </w:pPr>
      <w:r>
        <w:rPr>
          <w:bCs/>
        </w:rPr>
        <w:t>W</w:t>
      </w:r>
      <w:r>
        <w:rPr>
          <w:rFonts w:hint="eastAsia"/>
          <w:bCs/>
        </w:rPr>
        <w:t xml:space="preserve">here </w:t>
      </w:r>
      <w:r>
        <w:rPr>
          <w:bCs/>
        </w:rPr>
        <w:t>the following parameters are defined to specify valid RB allocation ranges for Region1, Region2 and Region3 according to RB allocations:</w:t>
      </w:r>
    </w:p>
    <w:p w:rsidR="00AE68BB" w:rsidRPr="00C96B12" w:rsidRDefault="00AE68BB" w:rsidP="00AE68BB">
      <w:pPr>
        <w:pStyle w:val="TH"/>
      </w:pPr>
      <w:r>
        <w:t xml:space="preserve">Table </w:t>
      </w:r>
      <w:r w:rsidRPr="00C96B12">
        <w:t>6.2E.3.3-1</w:t>
      </w:r>
      <w:r>
        <w:t>a</w:t>
      </w:r>
      <w:r w:rsidRPr="0032110F">
        <w:t xml:space="preserve">: </w:t>
      </w:r>
      <w:r w:rsidRPr="00C96B12">
        <w:rPr>
          <w:rFonts w:hint="eastAsia"/>
        </w:rPr>
        <w:t>A-</w:t>
      </w:r>
      <w:r w:rsidRPr="0032110F">
        <w:t xml:space="preserve">MPR </w:t>
      </w:r>
      <w:r>
        <w:t xml:space="preserve">Region definitions </w:t>
      </w:r>
      <w:r w:rsidRPr="0032110F">
        <w:t xml:space="preserve">for </w:t>
      </w:r>
      <w:r>
        <w:t xml:space="preserve">PSSCH/PSCCH by </w:t>
      </w:r>
      <w:r w:rsidRPr="00C96B12">
        <w:rPr>
          <w:rFonts w:hint="eastAsia"/>
        </w:rPr>
        <w:t>NS_</w:t>
      </w:r>
      <w:r w:rsidRPr="00C96B12">
        <w:t>52</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071"/>
        <w:gridCol w:w="4469"/>
        <w:gridCol w:w="1910"/>
        <w:gridCol w:w="992"/>
      </w:tblGrid>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C96B12">
              <w:rPr>
                <w:lang w:eastAsia="ko-KR"/>
              </w:rPr>
              <w:t>Channel Bandwidth, MHz</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Carrier frequency</w:t>
            </w:r>
            <w:r>
              <w:rPr>
                <w:lang w:eastAsia="ko-KR"/>
              </w:rPr>
              <w:t xml:space="preserve"> </w:t>
            </w:r>
            <w:r w:rsidRPr="007A2D4B">
              <w:rPr>
                <w:lang w:eastAsia="ko-KR"/>
              </w:rPr>
              <w:t>(MHz)</w:t>
            </w: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Pr>
                <w:lang w:eastAsia="ko-KR"/>
              </w:rPr>
              <w:t>A-MPR parameters for region definitions</w:t>
            </w:r>
          </w:p>
        </w:tc>
        <w:tc>
          <w:tcPr>
            <w:tcW w:w="992"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A-MPR</w:t>
            </w:r>
          </w:p>
        </w:tc>
      </w:tr>
      <w:tr w:rsidR="00AE68BB" w:rsidRPr="007A2D4B" w:rsidTr="00FA50A2">
        <w:trPr>
          <w:trHeight w:val="187"/>
        </w:trPr>
        <w:tc>
          <w:tcPr>
            <w:tcW w:w="1135"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1071"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proofErr w:type="spellStart"/>
            <w:r w:rsidRPr="007A2D4B">
              <w:rPr>
                <w:lang w:eastAsia="ko-KR"/>
              </w:rPr>
              <w:t>RB</w:t>
            </w:r>
            <w:r w:rsidRPr="007A2D4B">
              <w:rPr>
                <w:vertAlign w:val="subscript"/>
                <w:lang w:eastAsia="ko-KR"/>
              </w:rPr>
              <w:t>start</w:t>
            </w:r>
            <w:proofErr w:type="spellEnd"/>
            <w:r w:rsidRPr="007A2D4B">
              <w:rPr>
                <w:lang w:eastAsia="ko-KR"/>
              </w:rPr>
              <w:t xml:space="preserve"> or </w:t>
            </w:r>
            <w:proofErr w:type="spellStart"/>
            <w:r w:rsidRPr="007A2D4B">
              <w:rPr>
                <w:lang w:eastAsia="ko-KR"/>
              </w:rPr>
              <w:t>RB</w:t>
            </w:r>
            <w:r w:rsidRPr="007A2D4B">
              <w:rPr>
                <w:vertAlign w:val="subscript"/>
                <w:lang w:eastAsia="ko-KR"/>
              </w:rPr>
              <w:t>end</w:t>
            </w:r>
            <w:proofErr w:type="spellEnd"/>
          </w:p>
        </w:tc>
        <w:tc>
          <w:tcPr>
            <w:tcW w:w="1910"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L</w:t>
            </w:r>
            <w:r w:rsidRPr="007A2D4B">
              <w:rPr>
                <w:vertAlign w:val="subscript"/>
                <w:lang w:eastAsia="ko-KR"/>
              </w:rPr>
              <w:t>CRB</w:t>
            </w:r>
          </w:p>
        </w:tc>
        <w:tc>
          <w:tcPr>
            <w:tcW w:w="992" w:type="dxa"/>
            <w:tcBorders>
              <w:top w:val="nil"/>
            </w:tcBorders>
            <w:shd w:val="clear" w:color="auto" w:fill="auto"/>
            <w:hideMark/>
          </w:tcPr>
          <w:p w:rsidR="00AE68BB" w:rsidRPr="007A2D4B" w:rsidRDefault="00AE68BB" w:rsidP="00FA50A2">
            <w:pPr>
              <w:pStyle w:val="TAH"/>
              <w:rPr>
                <w:lang w:val="en-US" w:eastAsia="ko-KR"/>
              </w:rPr>
            </w:pPr>
          </w:p>
        </w:tc>
      </w:tr>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40</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5885</w:t>
            </w: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proofErr w:type="spellStart"/>
            <w:r w:rsidRPr="007A2D4B">
              <w:rPr>
                <w:b/>
                <w:bCs/>
                <w:lang w:eastAsia="ko-KR"/>
              </w:rPr>
              <w:t>RB</w:t>
            </w:r>
            <w:r w:rsidRPr="007A2D4B">
              <w:rPr>
                <w:b/>
                <w:bCs/>
                <w:vertAlign w:val="subscript"/>
                <w:lang w:eastAsia="ko-KR"/>
              </w:rPr>
              <w:t>start</w:t>
            </w:r>
            <w:proofErr w:type="spellEnd"/>
            <w:r>
              <w:rPr>
                <w:b/>
                <w:bCs/>
                <w:vertAlign w:val="subscript"/>
                <w:lang w:eastAsia="ko-KR"/>
              </w:rPr>
              <w:t xml:space="preserve"> </w:t>
            </w:r>
            <w:r w:rsidRPr="00C96B12">
              <w:rPr>
                <w:rFonts w:hint="eastAsia"/>
                <w:bCs/>
                <w:lang w:eastAsia="ko-KR"/>
              </w:rPr>
              <w:t>≤</w:t>
            </w:r>
            <w:r>
              <w:rPr>
                <w:bCs/>
                <w:lang w:eastAsia="ko-KR"/>
              </w:rPr>
              <w:t xml:space="preserve"> </w:t>
            </w:r>
            <w:r w:rsidRPr="007A2D4B">
              <w:rPr>
                <w:bCs/>
              </w:rPr>
              <w:t>floor(N</w:t>
            </w:r>
            <w:r w:rsidRPr="007A2D4B">
              <w:rPr>
                <w:bCs/>
                <w:vertAlign w:val="subscript"/>
              </w:rPr>
              <w:t>RB</w:t>
            </w:r>
            <w:r w:rsidRPr="007A2D4B">
              <w:rPr>
                <w:bCs/>
              </w:rPr>
              <w:t>*0.2)</w:t>
            </w:r>
            <w:r w:rsidRPr="007A2D4B">
              <w:rPr>
                <w:bCs/>
                <w:lang w:eastAsia="ko-KR"/>
              </w:rPr>
              <w:t xml:space="preserve"> or </w:t>
            </w:r>
            <w:proofErr w:type="spellStart"/>
            <w:r w:rsidRPr="007A2D4B">
              <w:rPr>
                <w:b/>
                <w:bCs/>
                <w:lang w:eastAsia="ko-KR"/>
              </w:rPr>
              <w:t>RB</w:t>
            </w:r>
            <w:r w:rsidRPr="007A2D4B">
              <w:rPr>
                <w:b/>
                <w:bCs/>
                <w:vertAlign w:val="subscript"/>
                <w:lang w:eastAsia="ko-KR"/>
              </w:rPr>
              <w:t>end</w:t>
            </w:r>
            <w:proofErr w:type="spellEnd"/>
            <w:r w:rsidRPr="007A2D4B">
              <w:rPr>
                <w:b/>
                <w:bCs/>
                <w:vertAlign w:val="subscript"/>
                <w:lang w:eastAsia="ko-KR"/>
              </w:rPr>
              <w:t xml:space="preserve"> </w:t>
            </w:r>
            <w:r w:rsidRPr="00C96B12">
              <w:rPr>
                <w:rFonts w:eastAsia="Arial Unicode MS" w:hint="eastAsia"/>
                <w:bCs/>
                <w:lang w:eastAsia="ko-KR"/>
              </w:rPr>
              <w:t>≥</w:t>
            </w:r>
            <w:r w:rsidRPr="007A2D4B">
              <w:rPr>
                <w:bCs/>
              </w:rPr>
              <w:t xml:space="preserve"> </w:t>
            </w:r>
            <w:r>
              <w:rPr>
                <w:bCs/>
              </w:rPr>
              <w:t>N</w:t>
            </w:r>
            <w:r w:rsidRPr="00A074E7">
              <w:rPr>
                <w:bCs/>
                <w:vertAlign w:val="subscript"/>
              </w:rPr>
              <w:t>RB</w:t>
            </w:r>
            <w:r>
              <w:rPr>
                <w:bCs/>
              </w:rPr>
              <w:t xml:space="preserve"> - </w:t>
            </w:r>
            <w:r w:rsidRPr="007A2D4B">
              <w:rPr>
                <w:bCs/>
              </w:rPr>
              <w:t>floor(N</w:t>
            </w:r>
            <w:r w:rsidRPr="007A2D4B">
              <w:rPr>
                <w:bCs/>
                <w:vertAlign w:val="subscript"/>
              </w:rPr>
              <w:t>RB</w:t>
            </w:r>
            <w:r w:rsidRPr="007A2D4B">
              <w:rPr>
                <w:bCs/>
              </w:rPr>
              <w:t>*0.2)</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≤floor(N</w:t>
            </w:r>
            <w:r w:rsidRPr="007A2D4B">
              <w:rPr>
                <w:bCs/>
                <w:vertAlign w:val="subscript"/>
              </w:rPr>
              <w:t>RB</w:t>
            </w:r>
            <w:r w:rsidRPr="007A2D4B">
              <w:rPr>
                <w:bCs/>
              </w:rPr>
              <w:t>*0.2)</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1</w:t>
            </w:r>
          </w:p>
        </w:tc>
      </w:tr>
      <w:tr w:rsidR="00AE68BB" w:rsidRPr="007A2D4B" w:rsidTr="00FA50A2">
        <w:trPr>
          <w:trHeight w:val="187"/>
        </w:trPr>
        <w:tc>
          <w:tcPr>
            <w:tcW w:w="1135" w:type="dxa"/>
            <w:tcBorders>
              <w:top w:val="nil"/>
              <w:bottom w:val="nil"/>
            </w:tcBorders>
            <w:shd w:val="clear" w:color="auto" w:fill="auto"/>
            <w:hideMark/>
          </w:tcPr>
          <w:p w:rsidR="00AE68BB" w:rsidRPr="007A2D4B" w:rsidRDefault="00AE68BB" w:rsidP="00FA50A2">
            <w:pPr>
              <w:pStyle w:val="TAC"/>
              <w:rPr>
                <w:lang w:val="en-US" w:eastAsia="ko-KR"/>
              </w:rPr>
            </w:pPr>
          </w:p>
        </w:tc>
        <w:tc>
          <w:tcPr>
            <w:tcW w:w="1071" w:type="dxa"/>
            <w:tcBorders>
              <w:top w:val="nil"/>
              <w:bottom w:val="nil"/>
            </w:tcBorders>
            <w:shd w:val="clear" w:color="auto" w:fill="auto"/>
            <w:hideMark/>
          </w:tcPr>
          <w:p w:rsidR="00AE68BB" w:rsidRPr="007A2D4B" w:rsidRDefault="00AE68BB" w:rsidP="00FA50A2">
            <w:pPr>
              <w:pStyle w:val="TAC"/>
              <w:rPr>
                <w:lang w:val="en-US" w:eastAsia="ko-KR"/>
              </w:rPr>
            </w:pP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The RB allocation is in Region 2 allocation for all other allocations which are not a Region1 or Region3 allocation.</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2</w:t>
            </w:r>
          </w:p>
        </w:tc>
      </w:tr>
      <w:tr w:rsidR="00AE68BB" w:rsidRPr="007A2D4B" w:rsidTr="00FA50A2">
        <w:trPr>
          <w:trHeight w:val="187"/>
        </w:trPr>
        <w:tc>
          <w:tcPr>
            <w:tcW w:w="1135" w:type="dxa"/>
            <w:tcBorders>
              <w:top w:val="nil"/>
            </w:tcBorders>
            <w:shd w:val="clear" w:color="auto" w:fill="auto"/>
            <w:hideMark/>
          </w:tcPr>
          <w:p w:rsidR="00AE68BB" w:rsidRPr="007A2D4B" w:rsidRDefault="00AE68BB" w:rsidP="00FA50A2">
            <w:pPr>
              <w:pStyle w:val="TAC"/>
              <w:rPr>
                <w:lang w:val="en-US" w:eastAsia="ko-KR"/>
              </w:rPr>
            </w:pPr>
          </w:p>
        </w:tc>
        <w:tc>
          <w:tcPr>
            <w:tcW w:w="1071" w:type="dxa"/>
            <w:tcBorders>
              <w:top w:val="nil"/>
            </w:tcBorders>
            <w:shd w:val="clear" w:color="auto" w:fill="auto"/>
            <w:hideMark/>
          </w:tcPr>
          <w:p w:rsidR="00AE68BB" w:rsidRPr="007A2D4B" w:rsidRDefault="00AE68BB" w:rsidP="00FA50A2">
            <w:pPr>
              <w:pStyle w:val="TAC"/>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Cs/>
              </w:rPr>
              <w:t>floor(N</w:t>
            </w:r>
            <w:r w:rsidRPr="007A2D4B">
              <w:rPr>
                <w:bCs/>
                <w:vertAlign w:val="subscript"/>
              </w:rPr>
              <w:t>RB</w:t>
            </w:r>
            <w:r w:rsidRPr="007A2D4B">
              <w:rPr>
                <w:bCs/>
              </w:rPr>
              <w:t xml:space="preserve"> /3.5)</w:t>
            </w:r>
            <w:r>
              <w:rPr>
                <w:bCs/>
              </w:rPr>
              <w:t xml:space="preserve"> </w:t>
            </w:r>
            <w:r w:rsidRPr="007A2D4B">
              <w:rPr>
                <w:bCs/>
              </w:rPr>
              <w:t xml:space="preserve">≤ </w:t>
            </w:r>
            <w:proofErr w:type="spellStart"/>
            <w:r w:rsidRPr="007A2D4B">
              <w:rPr>
                <w:b/>
                <w:bCs/>
                <w:lang w:eastAsia="ko-KR"/>
              </w:rPr>
              <w:t>RB</w:t>
            </w:r>
            <w:r w:rsidRPr="007A2D4B">
              <w:rPr>
                <w:b/>
                <w:bCs/>
                <w:vertAlign w:val="subscript"/>
                <w:lang w:eastAsia="ko-KR"/>
              </w:rPr>
              <w:t>start</w:t>
            </w:r>
            <w:proofErr w:type="spellEnd"/>
            <w:r w:rsidRPr="007A2D4B">
              <w:rPr>
                <w:bCs/>
              </w:rPr>
              <w:t xml:space="preserve"> ≤</w:t>
            </w:r>
            <w:r>
              <w:rPr>
                <w:bCs/>
              </w:rPr>
              <w:t xml:space="preserve"> </w:t>
            </w:r>
            <w:r w:rsidRPr="007A2D4B">
              <w:rPr>
                <w:bCs/>
              </w:rPr>
              <w:t>N</w:t>
            </w:r>
            <w:r w:rsidRPr="007A2D4B">
              <w:rPr>
                <w:bCs/>
                <w:vertAlign w:val="subscript"/>
              </w:rPr>
              <w:t>RB</w:t>
            </w:r>
            <w:r w:rsidRPr="007A2D4B">
              <w:rPr>
                <w:bCs/>
              </w:rPr>
              <w:t xml:space="preserve"> –floor(N</w:t>
            </w:r>
            <w:r w:rsidRPr="007A2D4B">
              <w:rPr>
                <w:bCs/>
                <w:vertAlign w:val="subscript"/>
              </w:rPr>
              <w:t>RB</w:t>
            </w:r>
            <w:r w:rsidRPr="007A2D4B">
              <w:rPr>
                <w:bCs/>
              </w:rPr>
              <w:t xml:space="preserve"> /3.5) – L</w:t>
            </w:r>
            <w:r w:rsidRPr="007A2D4B">
              <w:rPr>
                <w:bCs/>
                <w:vertAlign w:val="subscript"/>
              </w:rPr>
              <w:t>CRB</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≤ceil(N</w:t>
            </w:r>
            <w:r w:rsidRPr="007A2D4B">
              <w:rPr>
                <w:bCs/>
                <w:vertAlign w:val="subscript"/>
              </w:rPr>
              <w:t>RB</w:t>
            </w:r>
            <w:r w:rsidRPr="007A2D4B">
              <w:rPr>
                <w:bCs/>
              </w:rPr>
              <w:t>/3.5)</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3</w:t>
            </w:r>
          </w:p>
        </w:tc>
      </w:tr>
    </w:tbl>
    <w:p w:rsidR="00AE68BB" w:rsidRDefault="00AE68BB" w:rsidP="00AE68BB">
      <w:pPr>
        <w:rPr>
          <w:bCs/>
        </w:rPr>
      </w:pPr>
    </w:p>
    <w:p w:rsidR="00AE68BB" w:rsidRPr="00BA3A0F" w:rsidRDefault="00AE68BB" w:rsidP="00AE68BB">
      <w:r w:rsidRPr="00BA3A0F">
        <w:t>N</w:t>
      </w:r>
      <w:r w:rsidRPr="00BA3A0F">
        <w:rPr>
          <w:vertAlign w:val="subscript"/>
        </w:rPr>
        <w:t>RB</w:t>
      </w:r>
      <w:r w:rsidRPr="00BA3A0F">
        <w:t xml:space="preserve"> is the maximum number of RBs for a given Channel bandwidth and sub-carrier spacing defined in Table </w:t>
      </w:r>
      <w:r>
        <w:t>5.3.2-1 [3].</w:t>
      </w:r>
    </w:p>
    <w:p w:rsidR="00AE68BB" w:rsidRDefault="00AE68BB" w:rsidP="00AE68BB">
      <w:r>
        <w:rPr>
          <w:rFonts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6.2E.3.3</w:t>
      </w:r>
      <w:r>
        <w:rPr>
          <w:rFonts w:eastAsia="Symbol"/>
          <w:lang w:eastAsia="zh-CN"/>
        </w:rPr>
        <w:t>-2</w:t>
      </w:r>
      <w:r w:rsidRPr="00414DAE">
        <w:t>:</w:t>
      </w:r>
      <w:r>
        <w:t xml:space="preserve"> A-MPR for simultaneous PSFCH by NS_52</w:t>
      </w:r>
    </w:p>
    <w:tbl>
      <w:tblPr>
        <w:tblStyle w:val="TableGrid5"/>
        <w:tblW w:w="7646" w:type="dxa"/>
        <w:jc w:val="center"/>
        <w:tblLook w:val="04A0" w:firstRow="1" w:lastRow="0" w:firstColumn="1" w:lastColumn="0" w:noHBand="0" w:noVBand="1"/>
      </w:tblPr>
      <w:tblGrid>
        <w:gridCol w:w="2689"/>
        <w:gridCol w:w="2835"/>
        <w:gridCol w:w="2122"/>
      </w:tblGrid>
      <w:tr w:rsidR="00AE68BB" w:rsidRPr="009043BE" w:rsidTr="00FA50A2">
        <w:trPr>
          <w:trHeight w:val="191"/>
          <w:jc w:val="center"/>
        </w:trPr>
        <w:tc>
          <w:tcPr>
            <w:tcW w:w="2689" w:type="dxa"/>
            <w:tcBorders>
              <w:bottom w:val="single" w:sz="4" w:space="0" w:color="auto"/>
            </w:tcBorders>
            <w:vAlign w:val="center"/>
          </w:tcPr>
          <w:p w:rsidR="00AE68BB" w:rsidRDefault="00AE68BB" w:rsidP="00FA50A2">
            <w:pPr>
              <w:pStyle w:val="TAH"/>
            </w:pPr>
            <w:r>
              <w:t>Channel Bandwidth [</w:t>
            </w:r>
            <w:r w:rsidRPr="00293252">
              <w:t>MHz</w:t>
            </w:r>
            <w:r>
              <w:t>]</w:t>
            </w:r>
          </w:p>
        </w:tc>
        <w:tc>
          <w:tcPr>
            <w:tcW w:w="2835" w:type="dxa"/>
            <w:tcBorders>
              <w:bottom w:val="single" w:sz="4" w:space="0" w:color="auto"/>
            </w:tcBorders>
            <w:vAlign w:val="center"/>
          </w:tcPr>
          <w:p w:rsidR="00AE68BB" w:rsidRDefault="00AE68BB" w:rsidP="00FA50A2">
            <w:pPr>
              <w:pStyle w:val="TAH"/>
            </w:pPr>
            <w:r w:rsidRPr="00293252">
              <w:t>Carrier frequency</w:t>
            </w:r>
            <w:r>
              <w:t xml:space="preserve"> [</w:t>
            </w:r>
            <w:r w:rsidRPr="00293252">
              <w:t>MHz</w:t>
            </w:r>
            <w:r>
              <w:t>]</w:t>
            </w:r>
          </w:p>
        </w:tc>
        <w:tc>
          <w:tcPr>
            <w:tcW w:w="2122" w:type="dxa"/>
            <w:tcBorders>
              <w:bottom w:val="single" w:sz="4" w:space="0" w:color="auto"/>
            </w:tcBorders>
          </w:tcPr>
          <w:p w:rsidR="00AE68BB" w:rsidRDefault="00AE68BB" w:rsidP="00FA50A2">
            <w:pPr>
              <w:pStyle w:val="TAH"/>
            </w:pPr>
            <w:r w:rsidRPr="00293252">
              <w:t>A-MPR</w:t>
            </w:r>
            <w:r>
              <w:t xml:space="preserve"> </w:t>
            </w:r>
            <w:r w:rsidRPr="00293252">
              <w:t>(dB)</w:t>
            </w:r>
          </w:p>
        </w:tc>
      </w:tr>
      <w:tr w:rsidR="00AE68BB" w:rsidRPr="003A27A1" w:rsidTr="00FA50A2">
        <w:trPr>
          <w:trHeight w:val="213"/>
          <w:jc w:val="center"/>
        </w:trPr>
        <w:tc>
          <w:tcPr>
            <w:tcW w:w="2689" w:type="dxa"/>
            <w:tcBorders>
              <w:bottom w:val="single" w:sz="4" w:space="0" w:color="auto"/>
            </w:tcBorders>
            <w:vAlign w:val="center"/>
          </w:tcPr>
          <w:p w:rsidR="00AE68BB" w:rsidRDefault="00AE68BB" w:rsidP="00FA50A2">
            <w:pPr>
              <w:pStyle w:val="TAC"/>
            </w:pPr>
            <w:r w:rsidRPr="005F3289">
              <w:rPr>
                <w:lang w:eastAsia="ko-KR"/>
              </w:rPr>
              <w:t>40 MHz</w:t>
            </w:r>
          </w:p>
        </w:tc>
        <w:tc>
          <w:tcPr>
            <w:tcW w:w="2835" w:type="dxa"/>
            <w:tcBorders>
              <w:bottom w:val="single" w:sz="4" w:space="0" w:color="auto"/>
            </w:tcBorders>
            <w:vAlign w:val="center"/>
          </w:tcPr>
          <w:p w:rsidR="00AE68BB" w:rsidRDefault="00AE68BB" w:rsidP="00FA50A2">
            <w:pPr>
              <w:pStyle w:val="TAC"/>
            </w:pPr>
            <w:r w:rsidRPr="006E7131">
              <w:rPr>
                <w:lang w:eastAsia="ko-KR"/>
              </w:rPr>
              <w:t>5885</w:t>
            </w:r>
          </w:p>
        </w:tc>
        <w:tc>
          <w:tcPr>
            <w:tcW w:w="2122" w:type="dxa"/>
            <w:tcBorders>
              <w:bottom w:val="single" w:sz="4" w:space="0" w:color="auto"/>
            </w:tcBorders>
            <w:vAlign w:val="center"/>
          </w:tcPr>
          <w:p w:rsidR="00AE68BB" w:rsidRDefault="00AE68BB" w:rsidP="00FA50A2">
            <w:pPr>
              <w:pStyle w:val="TAC"/>
            </w:pPr>
            <w:r w:rsidRPr="006E7131">
              <w:rPr>
                <w:lang w:eastAsia="ko-KR"/>
              </w:rPr>
              <w:t>23.5</w:t>
            </w:r>
          </w:p>
        </w:tc>
      </w:tr>
    </w:tbl>
    <w:p w:rsidR="00AE68BB" w:rsidRPr="00373A20" w:rsidRDefault="00AE68BB" w:rsidP="00AE68BB">
      <w:pPr>
        <w:rPr>
          <w:lang w:eastAsia="ko-KR"/>
        </w:rPr>
      </w:pPr>
    </w:p>
    <w:p w:rsidR="00AE68BB" w:rsidRDefault="00AE68BB" w:rsidP="00AE68BB">
      <w:r>
        <w:rPr>
          <w:rFonts w:hint="eastAsia"/>
          <w:lang w:eastAsia="ko-KR"/>
        </w:rPr>
        <w:t>For the S-SSB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6.2E.3.2</w:t>
      </w:r>
      <w:r>
        <w:t>-3</w:t>
      </w:r>
      <w:r w:rsidRPr="00414DAE">
        <w:t>:</w:t>
      </w:r>
      <w:r>
        <w:t xml:space="preserve"> A-MPR for S-SSB transmission by NS_52</w:t>
      </w:r>
    </w:p>
    <w:tbl>
      <w:tblPr>
        <w:tblStyle w:val="TableGrid5"/>
        <w:tblW w:w="0" w:type="auto"/>
        <w:jc w:val="center"/>
        <w:tblLook w:val="04A0" w:firstRow="1" w:lastRow="0" w:firstColumn="1" w:lastColumn="0" w:noHBand="0" w:noVBand="1"/>
      </w:tblPr>
      <w:tblGrid>
        <w:gridCol w:w="1784"/>
        <w:gridCol w:w="2039"/>
        <w:gridCol w:w="2133"/>
      </w:tblGrid>
      <w:tr w:rsidR="00AE68BB" w:rsidRPr="009043BE" w:rsidTr="00FA50A2">
        <w:trPr>
          <w:trHeight w:val="191"/>
          <w:jc w:val="center"/>
        </w:trPr>
        <w:tc>
          <w:tcPr>
            <w:tcW w:w="1784" w:type="dxa"/>
            <w:tcBorders>
              <w:bottom w:val="single" w:sz="4" w:space="0" w:color="auto"/>
            </w:tcBorders>
          </w:tcPr>
          <w:p w:rsidR="00AE68BB" w:rsidRPr="009043BE" w:rsidRDefault="00AE68BB" w:rsidP="00FA50A2">
            <w:pPr>
              <w:pStyle w:val="TAH"/>
            </w:pPr>
            <w:r>
              <w:t>Carrier Frequency [</w:t>
            </w:r>
            <w:r w:rsidRPr="009043BE">
              <w:t>MHz</w:t>
            </w:r>
            <w:r>
              <w:t>]</w:t>
            </w:r>
          </w:p>
        </w:tc>
        <w:tc>
          <w:tcPr>
            <w:tcW w:w="2039" w:type="dxa"/>
          </w:tcPr>
          <w:p w:rsidR="00AE68BB" w:rsidRDefault="00AE68BB" w:rsidP="00FA50A2">
            <w:pPr>
              <w:pStyle w:val="TAH"/>
              <w:rPr>
                <w:szCs w:val="18"/>
                <w:vertAlign w:val="subscript"/>
              </w:rPr>
            </w:pPr>
            <w:proofErr w:type="spellStart"/>
            <w:r w:rsidRPr="009043BE">
              <w:rPr>
                <w:szCs w:val="18"/>
              </w:rPr>
              <w:t>RB</w:t>
            </w:r>
            <w:r w:rsidRPr="009043BE">
              <w:rPr>
                <w:szCs w:val="18"/>
                <w:vertAlign w:val="subscript"/>
              </w:rPr>
              <w:t>Start</w:t>
            </w:r>
            <w:proofErr w:type="spellEnd"/>
            <w:r>
              <w:rPr>
                <w:szCs w:val="18"/>
                <w:vertAlign w:val="subscript"/>
              </w:rPr>
              <w:t xml:space="preserve"> </w:t>
            </w:r>
            <w:r w:rsidRPr="00BC478A">
              <w:rPr>
                <w:szCs w:val="18"/>
              </w:rPr>
              <w:t>* 12*SCS</w:t>
            </w:r>
            <w:r>
              <w:rPr>
                <w:szCs w:val="18"/>
                <w:vertAlign w:val="subscript"/>
              </w:rPr>
              <w:t xml:space="preserve"> </w:t>
            </w:r>
          </w:p>
          <w:p w:rsidR="00AE68BB" w:rsidRPr="009043BE" w:rsidRDefault="00AE68BB" w:rsidP="00FA50A2">
            <w:pPr>
              <w:pStyle w:val="TAH"/>
              <w:rPr>
                <w:szCs w:val="18"/>
              </w:rPr>
            </w:pPr>
            <w:r w:rsidRPr="00BC478A">
              <w:rPr>
                <w:szCs w:val="18"/>
              </w:rPr>
              <w:t>[MHz]</w:t>
            </w:r>
          </w:p>
        </w:tc>
        <w:tc>
          <w:tcPr>
            <w:tcW w:w="2133" w:type="dxa"/>
          </w:tcPr>
          <w:p w:rsidR="00AE68BB" w:rsidRPr="009043BE" w:rsidRDefault="00AE68BB" w:rsidP="00FA50A2">
            <w:pPr>
              <w:pStyle w:val="TAH"/>
              <w:rPr>
                <w:szCs w:val="18"/>
              </w:rPr>
            </w:pPr>
            <w:r w:rsidRPr="009043BE">
              <w:rPr>
                <w:szCs w:val="18"/>
              </w:rPr>
              <w:t>A-MPR (dB)</w:t>
            </w:r>
          </w:p>
        </w:tc>
      </w:tr>
      <w:tr w:rsidR="00AE68BB" w:rsidRPr="00D670A2" w:rsidTr="00FA50A2">
        <w:trPr>
          <w:trHeight w:val="213"/>
          <w:jc w:val="center"/>
        </w:trPr>
        <w:tc>
          <w:tcPr>
            <w:tcW w:w="1784" w:type="dxa"/>
            <w:tcBorders>
              <w:bottom w:val="nil"/>
            </w:tcBorders>
            <w:shd w:val="clear" w:color="auto" w:fill="auto"/>
            <w:vAlign w:val="center"/>
          </w:tcPr>
          <w:p w:rsidR="00AE68BB" w:rsidRPr="00ED7470" w:rsidRDefault="00AE68BB" w:rsidP="00FA50A2">
            <w:pPr>
              <w:pStyle w:val="TAC"/>
            </w:pPr>
            <w:r>
              <w:t>5885</w:t>
            </w:r>
          </w:p>
        </w:tc>
        <w:tc>
          <w:tcPr>
            <w:tcW w:w="2039" w:type="dxa"/>
          </w:tcPr>
          <w:p w:rsidR="00AE68BB" w:rsidRPr="00ED7470" w:rsidRDefault="00AE68BB" w:rsidP="00FA50A2">
            <w:pPr>
              <w:pStyle w:val="TAC"/>
            </w:pPr>
            <w:r w:rsidRPr="00ED7470">
              <w:t>≤</w:t>
            </w:r>
            <w:r>
              <w:t xml:space="preserve"> 7</w:t>
            </w:r>
          </w:p>
        </w:tc>
        <w:tc>
          <w:tcPr>
            <w:tcW w:w="2133" w:type="dxa"/>
          </w:tcPr>
          <w:p w:rsidR="00AE68BB" w:rsidRPr="003A27A1" w:rsidRDefault="00AE68BB" w:rsidP="00FA50A2">
            <w:pPr>
              <w:pStyle w:val="TAC"/>
              <w:rPr>
                <w:bCs/>
              </w:rPr>
            </w:pPr>
            <w:r w:rsidRPr="003A27A1">
              <w:rPr>
                <w:bCs/>
              </w:rPr>
              <w:t xml:space="preserve">≤ </w:t>
            </w:r>
            <w:r>
              <w:t>16</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7 and</w:t>
            </w:r>
            <w:r w:rsidRPr="00D670A2">
              <w:t xml:space="preserve"> ≤</w:t>
            </w:r>
            <w:r>
              <w:t xml:space="preserve"> 12</w:t>
            </w:r>
          </w:p>
        </w:tc>
        <w:tc>
          <w:tcPr>
            <w:tcW w:w="2133" w:type="dxa"/>
          </w:tcPr>
          <w:p w:rsidR="00AE68BB" w:rsidRPr="003A27A1" w:rsidRDefault="00AE68BB" w:rsidP="00FA50A2">
            <w:pPr>
              <w:pStyle w:val="TAC"/>
              <w:rPr>
                <w:bCs/>
              </w:rPr>
            </w:pPr>
            <w:r w:rsidRPr="003A27A1">
              <w:rPr>
                <w:bCs/>
              </w:rPr>
              <w:t xml:space="preserve">≤ </w:t>
            </w:r>
            <w:r>
              <w:t>10</w:t>
            </w:r>
            <w:r w:rsidRPr="003A27A1">
              <w:t>.5</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12</w:t>
            </w:r>
            <w:r w:rsidRPr="00D670A2">
              <w:t xml:space="preserve"> and ≤</w:t>
            </w:r>
            <w:r>
              <w:t xml:space="preserve"> 19</w:t>
            </w:r>
          </w:p>
        </w:tc>
        <w:tc>
          <w:tcPr>
            <w:tcW w:w="2133" w:type="dxa"/>
          </w:tcPr>
          <w:p w:rsidR="00AE68BB" w:rsidRPr="003A27A1" w:rsidRDefault="00AE68BB" w:rsidP="00FA50A2">
            <w:pPr>
              <w:pStyle w:val="TAC"/>
              <w:rPr>
                <w:bCs/>
              </w:rPr>
            </w:pPr>
            <w:r w:rsidRPr="003A27A1">
              <w:rPr>
                <w:bCs/>
              </w:rPr>
              <w:t xml:space="preserve">≤ </w:t>
            </w:r>
            <w:r w:rsidRPr="003A27A1">
              <w:t>4.0</w:t>
            </w:r>
          </w:p>
        </w:tc>
      </w:tr>
      <w:tr w:rsidR="00AE68BB" w:rsidRPr="00D670A2" w:rsidTr="00FA50A2">
        <w:trPr>
          <w:trHeight w:val="221"/>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19 and ≤ 25</w:t>
            </w:r>
          </w:p>
        </w:tc>
        <w:tc>
          <w:tcPr>
            <w:tcW w:w="2133" w:type="dxa"/>
          </w:tcPr>
          <w:p w:rsidR="00AE68BB" w:rsidRPr="00D670A2" w:rsidRDefault="00AE68BB" w:rsidP="00FA50A2">
            <w:pPr>
              <w:pStyle w:val="TAC"/>
              <w:rPr>
                <w:bCs/>
              </w:rPr>
            </w:pPr>
            <w:r w:rsidRPr="00D670A2">
              <w:rPr>
                <w:bCs/>
              </w:rPr>
              <w:t xml:space="preserve">≤ </w:t>
            </w:r>
            <w:r>
              <w:rPr>
                <w:bCs/>
              </w:rPr>
              <w:t>1</w:t>
            </w:r>
            <w:r>
              <w:t>0.5</w:t>
            </w:r>
          </w:p>
        </w:tc>
      </w:tr>
      <w:tr w:rsidR="00AE68BB" w:rsidRPr="00D670A2" w:rsidTr="00FA50A2">
        <w:trPr>
          <w:trHeight w:val="228"/>
          <w:jc w:val="center"/>
        </w:trPr>
        <w:tc>
          <w:tcPr>
            <w:tcW w:w="1784" w:type="dxa"/>
            <w:tcBorders>
              <w:top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25</w:t>
            </w:r>
          </w:p>
        </w:tc>
        <w:tc>
          <w:tcPr>
            <w:tcW w:w="2133" w:type="dxa"/>
          </w:tcPr>
          <w:p w:rsidR="00AE68BB" w:rsidRPr="00D670A2" w:rsidRDefault="00AE68BB" w:rsidP="00FA50A2">
            <w:pPr>
              <w:pStyle w:val="TAC"/>
              <w:rPr>
                <w:bCs/>
              </w:rPr>
            </w:pPr>
            <w:r w:rsidRPr="00D670A2">
              <w:rPr>
                <w:bCs/>
              </w:rPr>
              <w:t xml:space="preserve">≤ </w:t>
            </w:r>
            <w:r>
              <w:t>16</w:t>
            </w:r>
          </w:p>
        </w:tc>
      </w:tr>
    </w:tbl>
    <w:p w:rsidR="00EC7135" w:rsidRPr="009975D6" w:rsidRDefault="00EC7135" w:rsidP="00EC7135">
      <w:pPr>
        <w:rPr>
          <w:rStyle w:val="af3"/>
          <w:iCs/>
          <w:color w:val="C00000"/>
          <w:lang w:eastAsia="zh-CN"/>
        </w:rPr>
      </w:pPr>
    </w:p>
    <w:p w:rsidR="00EC7135" w:rsidRPr="000A7452" w:rsidRDefault="00EC7135" w:rsidP="00AE68BB">
      <w:pPr>
        <w:pStyle w:val="2"/>
        <w:rPr>
          <w:noProof/>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EC7135" w:rsidRPr="00EC7135" w:rsidRDefault="00EC7135" w:rsidP="00EC7135">
      <w:pPr>
        <w:rPr>
          <w:lang w:eastAsia="zh-CN"/>
        </w:rPr>
      </w:pPr>
    </w:p>
    <w:p w:rsidR="00771F2A" w:rsidRDefault="00771F2A" w:rsidP="00771F2A">
      <w:pPr>
        <w:rPr>
          <w:lang w:eastAsia="zh-CN"/>
        </w:rPr>
      </w:pPr>
    </w:p>
    <w:p w:rsidR="00771F2A" w:rsidRPr="00495FE7" w:rsidRDefault="00771F2A" w:rsidP="00771F2A">
      <w:pPr>
        <w:pStyle w:val="2"/>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rsidR="00771F2A" w:rsidRDefault="00771F2A" w:rsidP="00771F2A">
      <w:pPr>
        <w:pStyle w:val="2"/>
      </w:pPr>
      <w:bookmarkStart w:id="78" w:name="_Toc59650524"/>
      <w:bookmarkStart w:id="79" w:name="_Toc61357796"/>
      <w:bookmarkStart w:id="80" w:name="_Toc61359570"/>
      <w:bookmarkStart w:id="81" w:name="_Toc67916510"/>
      <w:r>
        <w:t>A.7.2</w:t>
      </w:r>
      <w:r>
        <w:tab/>
        <w:t xml:space="preserve">FRC for </w:t>
      </w:r>
      <w:ins w:id="82" w:author="Huawei" w:date="2021-05-11T10:42:00Z">
        <w:r w:rsidRPr="00771F2A">
          <w:t>V2X receiver requirements</w:t>
        </w:r>
      </w:ins>
      <w:del w:id="83" w:author="Huawei" w:date="2021-05-11T10:42:00Z">
        <w:r w:rsidDel="00771F2A">
          <w:delText>maximum input level</w:delText>
        </w:r>
      </w:del>
      <w:r>
        <w:t xml:space="preserve"> for QPSK</w:t>
      </w:r>
      <w:bookmarkEnd w:id="78"/>
      <w:bookmarkEnd w:id="79"/>
      <w:bookmarkEnd w:id="80"/>
      <w:bookmarkEnd w:id="81"/>
    </w:p>
    <w:p w:rsidR="00771F2A" w:rsidRDefault="00771F2A" w:rsidP="00771F2A">
      <w:r>
        <w:t>For V2X transmission over PC5, Table A.7.2-1, Table A.7.2-2 and Table A.7.2-3 are applicable for measurements on the Receiver Characteristics with the exception of Maximum input level.</w:t>
      </w:r>
    </w:p>
    <w:p w:rsidR="00771F2A" w:rsidRDefault="00771F2A" w:rsidP="00771F2A">
      <w:pPr>
        <w:pStyle w:val="TH"/>
      </w:pPr>
      <w:r>
        <w:t>Table A.7.2-1: Fixed reference channel for V2X receiver requirements (SCS 15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7936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26556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41076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55860</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0.3624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0.7936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rFonts w:cs="Arial"/>
                <w:kern w:val="2"/>
                <w:szCs w:val="18"/>
              </w:rPr>
            </w:pPr>
            <w:r w:rsidRPr="00B5603F">
              <w:rPr>
                <w:rFonts w:cs="Arial"/>
                <w:kern w:val="2"/>
                <w:szCs w:val="18"/>
              </w:rPr>
              <w:t>NOTE 2</w:t>
            </w:r>
            <w:r>
              <w:rPr>
                <w:rFonts w:cs="Arial"/>
                <w:kern w:val="2"/>
                <w:szCs w:val="18"/>
              </w:rPr>
              <w:t>:</w:t>
            </w:r>
            <w:r>
              <w:rPr>
                <w:rFonts w:cs="Arial"/>
                <w:kern w:val="2"/>
                <w:szCs w:val="18"/>
              </w:rPr>
              <w:tab/>
            </w:r>
            <m:oMath>
              <m:r>
                <m:rPr>
                  <m:sty m:val="p"/>
                </m:rPr>
                <w:rPr>
                  <w:rFonts w:ascii="Cambria Math" w:hAnsi="Cambria Math" w:cs="Arial"/>
                  <w:szCs w:val="18"/>
                  <w:lang w:eastAsia="ko-KR"/>
                </w:rPr>
                <m:t>γ</m:t>
              </m:r>
            </m:oMath>
            <w:r w:rsidRPr="00B5603F">
              <w:rPr>
                <w:rFonts w:cs="Arial"/>
                <w:szCs w:val="18"/>
                <w:lang w:eastAsia="ko-KR"/>
              </w:rPr>
              <w:t xml:space="preserve"> is the number of vacant resource elements in the resource block to which the last coded symbol of the </w:t>
            </w:r>
            <w:r w:rsidRPr="00B5603F">
              <w:rPr>
                <w:rFonts w:cs="Arial"/>
                <w:color w:val="000000" w:themeColor="text1"/>
                <w:szCs w:val="18"/>
                <w:lang w:eastAsia="ko-KR"/>
              </w:rPr>
              <w:t>2</w:t>
            </w:r>
            <w:r w:rsidRPr="00B5603F">
              <w:rPr>
                <w:rFonts w:cs="Arial"/>
                <w:color w:val="000000" w:themeColor="text1"/>
                <w:szCs w:val="18"/>
                <w:vertAlign w:val="superscript"/>
                <w:lang w:eastAsia="ko-KR"/>
              </w:rPr>
              <w:t>nd</w:t>
            </w:r>
            <w:r w:rsidRPr="00B5603F">
              <w:rPr>
                <w:rFonts w:cs="Arial"/>
                <w:color w:val="000000" w:themeColor="text1"/>
                <w:szCs w:val="18"/>
                <w:lang w:eastAsia="ko-KR"/>
              </w:rPr>
              <w:t>-stage SCI</w:t>
            </w:r>
            <w:r w:rsidRPr="00B5603F">
              <w:rPr>
                <w:rFonts w:cs="Arial"/>
                <w:szCs w:val="18"/>
                <w:lang w:eastAsia="ko-KR"/>
              </w:rPr>
              <w:t xml:space="preserve"> belongs.</w:t>
            </w:r>
          </w:p>
        </w:tc>
      </w:tr>
    </w:tbl>
    <w:p w:rsidR="00771F2A" w:rsidRDefault="00771F2A" w:rsidP="00771F2A"/>
    <w:p w:rsidR="00771F2A" w:rsidRDefault="00771F2A" w:rsidP="00771F2A">
      <w:pPr>
        <w:pStyle w:val="TH"/>
      </w:pPr>
      <w:r w:rsidRPr="003B377F">
        <w:t>Table A.7.2</w:t>
      </w:r>
      <w:r>
        <w:t>-</w:t>
      </w:r>
      <w:r w:rsidRPr="003B377F">
        <w:t>2</w:t>
      </w:r>
      <w:r>
        <w:t>:</w:t>
      </w:r>
      <w:r w:rsidRPr="003B377F">
        <w:t xml:space="preserve"> Fixed reference channel for </w:t>
      </w:r>
      <w:bookmarkStart w:id="84" w:name="OLE_LINK19"/>
      <w:r w:rsidRPr="003B377F">
        <w:t>V2X receiver requirements</w:t>
      </w:r>
      <w:bookmarkEnd w:id="84"/>
      <w:r w:rsidRPr="003B377F">
        <w:t xml:space="preserve"> (SCS 30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5632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7936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18636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26556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0.3216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0.7248</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1.1264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1.5872</w:t>
            </w:r>
          </w:p>
        </w:tc>
      </w:tr>
      <w:tr w:rsidR="00771F2A" w:rsidRPr="00B5603F" w:rsidTr="00FB2FFA">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pPr>
            <w:r w:rsidRPr="00B5603F">
              <w:t>NOTE 1:</w:t>
            </w:r>
            <w:r w:rsidRPr="00B5603F">
              <w:tab/>
              <w:t>If more than one Code Block is present, an additional CRC sequence of L = 24 Bits is attached to each Code Block (otherwise L = 0 Bit).</w:t>
            </w:r>
          </w:p>
          <w:p w:rsidR="00771F2A" w:rsidRPr="00B5603F" w:rsidRDefault="00771F2A" w:rsidP="00FB2FFA">
            <w:pPr>
              <w:pStyle w:val="TAN"/>
            </w:pPr>
            <w:r w:rsidRPr="00B5603F">
              <w:t>NOTE 2</w:t>
            </w:r>
            <w:r>
              <w:t>:</w:t>
            </w:r>
            <w: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771F2A" w:rsidRDefault="00771F2A" w:rsidP="00771F2A">
      <w:pPr>
        <w:pStyle w:val="TH"/>
      </w:pPr>
      <w:r w:rsidRPr="00C35FD1">
        <w:t>Table A.7.2</w:t>
      </w:r>
      <w:r>
        <w:t>-</w:t>
      </w:r>
      <w:r w:rsidRPr="00C35FD1">
        <w:t>3</w:t>
      </w:r>
      <w:r>
        <w:t>:</w:t>
      </w:r>
      <w:r w:rsidRPr="00C35FD1">
        <w:t xml:space="preserve"> Fixed reference channel for V2X receiver requirements (SCS 60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456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2536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1464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8328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0.1824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0.6432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1.0144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1.4496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kern w:val="2"/>
              </w:rPr>
            </w:pPr>
            <w:r w:rsidRPr="00B5603F">
              <w:rPr>
                <w:kern w:val="2"/>
              </w:rPr>
              <w:t>NOTE 2</w:t>
            </w:r>
            <w:r>
              <w:rPr>
                <w:kern w:val="2"/>
              </w:rPr>
              <w:t>:</w:t>
            </w:r>
            <w:r>
              <w:rPr>
                <w:kern w:val="2"/>
              </w:rP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EC7135" w:rsidRPr="00771F2A" w:rsidRDefault="00EC7135" w:rsidP="00EC7135">
      <w:pPr>
        <w:rPr>
          <w:lang w:eastAsia="zh-CN"/>
        </w:rPr>
      </w:pPr>
    </w:p>
    <w:p w:rsidR="00771F2A" w:rsidRDefault="00771F2A" w:rsidP="00771F2A">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rsidR="00771F2A" w:rsidRPr="00EC7135" w:rsidRDefault="00771F2A" w:rsidP="00EC7135">
      <w:pPr>
        <w:rPr>
          <w:lang w:eastAsia="zh-CN"/>
        </w:rPr>
      </w:pPr>
    </w:p>
    <w:sectPr w:rsidR="00771F2A" w:rsidRPr="00EC7135" w:rsidSect="000A745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9F" w:rsidRDefault="00016E9F">
      <w:r>
        <w:separator/>
      </w:r>
    </w:p>
  </w:endnote>
  <w:endnote w:type="continuationSeparator" w:id="0">
    <w:p w:rsidR="00016E9F" w:rsidRDefault="0001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Batang"/>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9F" w:rsidRDefault="00016E9F">
      <w:r>
        <w:separator/>
      </w:r>
    </w:p>
  </w:footnote>
  <w:footnote w:type="continuationSeparator" w:id="0">
    <w:p w:rsidR="00016E9F" w:rsidRDefault="0001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2"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8"/>
  </w:num>
  <w:num w:numId="3">
    <w:abstractNumId w:val="2"/>
  </w:num>
  <w:num w:numId="4">
    <w:abstractNumId w:val="14"/>
  </w:num>
  <w:num w:numId="5">
    <w:abstractNumId w:val="8"/>
  </w:num>
  <w:num w:numId="6">
    <w:abstractNumId w:val="17"/>
  </w:num>
  <w:num w:numId="7">
    <w:abstractNumId w:val="19"/>
  </w:num>
  <w:num w:numId="8">
    <w:abstractNumId w:val="20"/>
  </w:num>
  <w:num w:numId="9">
    <w:abstractNumId w:val="6"/>
  </w:num>
  <w:num w:numId="10">
    <w:abstractNumId w:val="4"/>
  </w:num>
  <w:num w:numId="11">
    <w:abstractNumId w:val="10"/>
  </w:num>
  <w:num w:numId="12">
    <w:abstractNumId w:val="13"/>
  </w:num>
  <w:num w:numId="13">
    <w:abstractNumId w:val="7"/>
  </w:num>
  <w:num w:numId="14">
    <w:abstractNumId w:val="16"/>
  </w:num>
  <w:num w:numId="15">
    <w:abstractNumId w:val="0"/>
  </w:num>
  <w:num w:numId="16">
    <w:abstractNumId w:val="21"/>
  </w:num>
  <w:num w:numId="17">
    <w:abstractNumId w:val="3"/>
  </w:num>
  <w:num w:numId="18">
    <w:abstractNumId w:val="11"/>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5"/>
  </w:num>
  <w:num w:numId="21">
    <w:abstractNumId w:val="9"/>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24"/>
    <w:rsid w:val="0000608C"/>
    <w:rsid w:val="00016E9F"/>
    <w:rsid w:val="00017758"/>
    <w:rsid w:val="00022E4A"/>
    <w:rsid w:val="00050C3E"/>
    <w:rsid w:val="0006085A"/>
    <w:rsid w:val="000703CE"/>
    <w:rsid w:val="000937DA"/>
    <w:rsid w:val="000A6394"/>
    <w:rsid w:val="000A7361"/>
    <w:rsid w:val="000A7452"/>
    <w:rsid w:val="000B7FED"/>
    <w:rsid w:val="000C038A"/>
    <w:rsid w:val="000C6598"/>
    <w:rsid w:val="000D6B80"/>
    <w:rsid w:val="0014241E"/>
    <w:rsid w:val="00145D43"/>
    <w:rsid w:val="00162686"/>
    <w:rsid w:val="00192C46"/>
    <w:rsid w:val="001A08B3"/>
    <w:rsid w:val="001A7B60"/>
    <w:rsid w:val="001B39CB"/>
    <w:rsid w:val="001B52F0"/>
    <w:rsid w:val="001B7A65"/>
    <w:rsid w:val="001C605A"/>
    <w:rsid w:val="001E41F3"/>
    <w:rsid w:val="001F1097"/>
    <w:rsid w:val="00200CD8"/>
    <w:rsid w:val="00205D5A"/>
    <w:rsid w:val="0024051D"/>
    <w:rsid w:val="00251524"/>
    <w:rsid w:val="0026004D"/>
    <w:rsid w:val="002640DD"/>
    <w:rsid w:val="0027336D"/>
    <w:rsid w:val="00275D12"/>
    <w:rsid w:val="00280264"/>
    <w:rsid w:val="00284C3A"/>
    <w:rsid w:val="00284FEB"/>
    <w:rsid w:val="002860C4"/>
    <w:rsid w:val="002861F5"/>
    <w:rsid w:val="00296F70"/>
    <w:rsid w:val="002A6E29"/>
    <w:rsid w:val="002B5741"/>
    <w:rsid w:val="002B70E1"/>
    <w:rsid w:val="002C1C45"/>
    <w:rsid w:val="002D54DB"/>
    <w:rsid w:val="00305409"/>
    <w:rsid w:val="00306502"/>
    <w:rsid w:val="003609EF"/>
    <w:rsid w:val="0036231A"/>
    <w:rsid w:val="00374DD4"/>
    <w:rsid w:val="0039444E"/>
    <w:rsid w:val="003953A6"/>
    <w:rsid w:val="00396AC2"/>
    <w:rsid w:val="003978C8"/>
    <w:rsid w:val="003A53D5"/>
    <w:rsid w:val="003C071A"/>
    <w:rsid w:val="003D505D"/>
    <w:rsid w:val="003D7BE1"/>
    <w:rsid w:val="003E1A36"/>
    <w:rsid w:val="00410371"/>
    <w:rsid w:val="00413B2B"/>
    <w:rsid w:val="00416965"/>
    <w:rsid w:val="004242F1"/>
    <w:rsid w:val="0043008A"/>
    <w:rsid w:val="00441C05"/>
    <w:rsid w:val="004826AB"/>
    <w:rsid w:val="00482911"/>
    <w:rsid w:val="004864DE"/>
    <w:rsid w:val="004B75B7"/>
    <w:rsid w:val="004D15BB"/>
    <w:rsid w:val="004F5B3F"/>
    <w:rsid w:val="0051580D"/>
    <w:rsid w:val="00547111"/>
    <w:rsid w:val="00572448"/>
    <w:rsid w:val="005866B2"/>
    <w:rsid w:val="00592D74"/>
    <w:rsid w:val="00593FDB"/>
    <w:rsid w:val="005A31C1"/>
    <w:rsid w:val="005A3D27"/>
    <w:rsid w:val="005D3BFD"/>
    <w:rsid w:val="005E2C44"/>
    <w:rsid w:val="005F4BA2"/>
    <w:rsid w:val="00621188"/>
    <w:rsid w:val="00624D7D"/>
    <w:rsid w:val="006257ED"/>
    <w:rsid w:val="00632BAF"/>
    <w:rsid w:val="00637165"/>
    <w:rsid w:val="006529E6"/>
    <w:rsid w:val="00664AC5"/>
    <w:rsid w:val="00670122"/>
    <w:rsid w:val="00695808"/>
    <w:rsid w:val="006B46FB"/>
    <w:rsid w:val="006D6449"/>
    <w:rsid w:val="006E21FB"/>
    <w:rsid w:val="006F2866"/>
    <w:rsid w:val="006F3E83"/>
    <w:rsid w:val="007072C5"/>
    <w:rsid w:val="00713A96"/>
    <w:rsid w:val="0074128A"/>
    <w:rsid w:val="007420D0"/>
    <w:rsid w:val="00745B7B"/>
    <w:rsid w:val="00765221"/>
    <w:rsid w:val="00771F2A"/>
    <w:rsid w:val="007738B7"/>
    <w:rsid w:val="00792342"/>
    <w:rsid w:val="007977A8"/>
    <w:rsid w:val="007A76E4"/>
    <w:rsid w:val="007B512A"/>
    <w:rsid w:val="007C2097"/>
    <w:rsid w:val="007C4D00"/>
    <w:rsid w:val="007D50F1"/>
    <w:rsid w:val="007D6A07"/>
    <w:rsid w:val="007F7259"/>
    <w:rsid w:val="008040A8"/>
    <w:rsid w:val="00806F91"/>
    <w:rsid w:val="008279FA"/>
    <w:rsid w:val="00834ED2"/>
    <w:rsid w:val="008626E7"/>
    <w:rsid w:val="00870EE7"/>
    <w:rsid w:val="008863B9"/>
    <w:rsid w:val="008A36AA"/>
    <w:rsid w:val="008A45A6"/>
    <w:rsid w:val="008F686C"/>
    <w:rsid w:val="009148DE"/>
    <w:rsid w:val="00916C87"/>
    <w:rsid w:val="00941E30"/>
    <w:rsid w:val="009553FD"/>
    <w:rsid w:val="00975EE7"/>
    <w:rsid w:val="009777D9"/>
    <w:rsid w:val="009870A7"/>
    <w:rsid w:val="00991B88"/>
    <w:rsid w:val="009975D6"/>
    <w:rsid w:val="009A5753"/>
    <w:rsid w:val="009A579D"/>
    <w:rsid w:val="009B1F71"/>
    <w:rsid w:val="009C74BD"/>
    <w:rsid w:val="009D550D"/>
    <w:rsid w:val="009E3297"/>
    <w:rsid w:val="009F6E9F"/>
    <w:rsid w:val="009F734F"/>
    <w:rsid w:val="00A01B48"/>
    <w:rsid w:val="00A04B09"/>
    <w:rsid w:val="00A10313"/>
    <w:rsid w:val="00A13076"/>
    <w:rsid w:val="00A17708"/>
    <w:rsid w:val="00A246B6"/>
    <w:rsid w:val="00A42045"/>
    <w:rsid w:val="00A46BD2"/>
    <w:rsid w:val="00A47E70"/>
    <w:rsid w:val="00A50CF0"/>
    <w:rsid w:val="00A7671C"/>
    <w:rsid w:val="00AA2CBC"/>
    <w:rsid w:val="00AA4530"/>
    <w:rsid w:val="00AC5820"/>
    <w:rsid w:val="00AC5E06"/>
    <w:rsid w:val="00AD1CD8"/>
    <w:rsid w:val="00AE1F84"/>
    <w:rsid w:val="00AE68BB"/>
    <w:rsid w:val="00AF45FE"/>
    <w:rsid w:val="00AF4984"/>
    <w:rsid w:val="00AF5366"/>
    <w:rsid w:val="00B0159C"/>
    <w:rsid w:val="00B258BB"/>
    <w:rsid w:val="00B2726D"/>
    <w:rsid w:val="00B45D4F"/>
    <w:rsid w:val="00B50F71"/>
    <w:rsid w:val="00B6077C"/>
    <w:rsid w:val="00B6544D"/>
    <w:rsid w:val="00B67B97"/>
    <w:rsid w:val="00B968C8"/>
    <w:rsid w:val="00BA3EC5"/>
    <w:rsid w:val="00BA51D9"/>
    <w:rsid w:val="00BB5DFC"/>
    <w:rsid w:val="00BB6BD8"/>
    <w:rsid w:val="00BC74E7"/>
    <w:rsid w:val="00BD279D"/>
    <w:rsid w:val="00BD6BB8"/>
    <w:rsid w:val="00C43634"/>
    <w:rsid w:val="00C518CE"/>
    <w:rsid w:val="00C53E46"/>
    <w:rsid w:val="00C60260"/>
    <w:rsid w:val="00C61448"/>
    <w:rsid w:val="00C66BA2"/>
    <w:rsid w:val="00C95985"/>
    <w:rsid w:val="00CB7E96"/>
    <w:rsid w:val="00CC16A1"/>
    <w:rsid w:val="00CC5026"/>
    <w:rsid w:val="00CC68D0"/>
    <w:rsid w:val="00CC7FF2"/>
    <w:rsid w:val="00CF6905"/>
    <w:rsid w:val="00D03F9A"/>
    <w:rsid w:val="00D06D50"/>
    <w:rsid w:val="00D06D51"/>
    <w:rsid w:val="00D21B9F"/>
    <w:rsid w:val="00D222BC"/>
    <w:rsid w:val="00D245C9"/>
    <w:rsid w:val="00D24991"/>
    <w:rsid w:val="00D50255"/>
    <w:rsid w:val="00D52D24"/>
    <w:rsid w:val="00D54D4E"/>
    <w:rsid w:val="00D66520"/>
    <w:rsid w:val="00DE34CF"/>
    <w:rsid w:val="00E005EF"/>
    <w:rsid w:val="00E100DB"/>
    <w:rsid w:val="00E13095"/>
    <w:rsid w:val="00E13F3D"/>
    <w:rsid w:val="00E23840"/>
    <w:rsid w:val="00E34898"/>
    <w:rsid w:val="00E40EBD"/>
    <w:rsid w:val="00E42F78"/>
    <w:rsid w:val="00E54FE5"/>
    <w:rsid w:val="00EB09B7"/>
    <w:rsid w:val="00EC7135"/>
    <w:rsid w:val="00ED214D"/>
    <w:rsid w:val="00EE7D7C"/>
    <w:rsid w:val="00F06D92"/>
    <w:rsid w:val="00F25D98"/>
    <w:rsid w:val="00F300FB"/>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2966-347F-4473-B8E0-24855D82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4</Pages>
  <Words>1725</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75</cp:revision>
  <cp:lastPrinted>1899-12-31T23:00:00Z</cp:lastPrinted>
  <dcterms:created xsi:type="dcterms:W3CDTF">2020-03-25T10:11:00Z</dcterms:created>
  <dcterms:modified xsi:type="dcterms:W3CDTF">2021-05-24T10:41:00Z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(3)9hb30IMDowSDAe3HgyGqSJM1a4Um5QB2qKXqItnE6DwSJcbVwzbn0IdCVEKCcGBEug/LT3H7
3kaX+GGXjk3X4DmN+lDE277IRnvtPFTzczkP2g0H1l+P03gVVz/fjeR58JA/ywL+TWtajFN1
U0ZydDo1NsK8MaomffHzpaye7DJF0GJfhiN1jSqIvEbEbkh12gRsYGvQxCxaO2tS7+9Os2/T
S46J1QtDF48SwuQcjS</vt:lpwstr>
  </property>
  <property fmtid="{D5CDD505-2E9C-101B-9397-08002B2CF9AE}" pid="22" name="_2015_ms_pID_7253431">
    <vt:lpwstr>Rv9Y6zJD1erHYecXcq6wbNfkxrzT4FWtUSyUlGBQVrlNgCS1yhZqvG
4sCR9TlSSvd/syiL/DVX7+dHpNC6En+/EhD0QCWtRvLGil2ByNMWhNZfgTHFKVObMyu94jou
CAcfAtWcTcUnimF7mdqOVpzPCJypWVSGhwbdHiBw2ktm3kICiECfg1LmAWSZxBplSQ3xID6m
kG8J2BPIiBfSHD7Fk2y2qluQqMV4OpkDlYcJ</vt:lpwstr>
  </property>
  <property fmtid="{D5CDD505-2E9C-101B-9397-08002B2CF9AE}" pid="23" name="_2015_ms_pID_7253432">
    <vt:lpwstr>KQ==</vt:lpwstr>
  </property>
</Properties>
</file>