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B45261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290707">
        <w:rPr>
          <w:rFonts w:ascii="Arial" w:eastAsiaTheme="minorEastAsia" w:hAnsi="Arial" w:cs="Arial"/>
          <w:b/>
          <w:sz w:val="24"/>
          <w:szCs w:val="24"/>
          <w:lang w:eastAsia="zh-CN"/>
        </w:rPr>
        <w:t>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377335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A6B59">
        <w:rPr>
          <w:rFonts w:ascii="Arial" w:eastAsiaTheme="minorEastAsia" w:hAnsi="Arial" w:cs="Arial"/>
          <w:color w:val="000000"/>
          <w:sz w:val="22"/>
          <w:lang w:eastAsia="zh-CN"/>
        </w:rPr>
        <w:t>6.1.1, 6.1.2</w:t>
      </w:r>
    </w:p>
    <w:p w14:paraId="50D5329D" w14:textId="458C0856" w:rsidR="00915D73" w:rsidRPr="00915D73" w:rsidRDefault="00915D73" w:rsidP="00915D73">
      <w:pPr>
        <w:spacing w:after="120"/>
        <w:ind w:left="1985" w:hanging="1985"/>
        <w:rPr>
          <w:rFonts w:ascii="Arial" w:hAnsi="Arial" w:cs="Arial"/>
          <w:color w:val="000000"/>
          <w:sz w:val="22"/>
          <w:lang w:eastAsia="zh-CN"/>
        </w:rPr>
      </w:pPr>
      <w:r w:rsidRPr="003B2072">
        <w:rPr>
          <w:rFonts w:ascii="Arial" w:eastAsia="MS Mincho" w:hAnsi="Arial" w:cs="Arial"/>
          <w:b/>
          <w:sz w:val="22"/>
        </w:rPr>
        <w:t>Source:</w:t>
      </w:r>
      <w:r w:rsidRPr="003B2072">
        <w:rPr>
          <w:rFonts w:ascii="Arial" w:eastAsia="MS Mincho" w:hAnsi="Arial" w:cs="Arial"/>
          <w:b/>
          <w:sz w:val="22"/>
        </w:rPr>
        <w:tab/>
      </w:r>
      <w:r w:rsidR="004D737D" w:rsidRPr="003B2072">
        <w:rPr>
          <w:rFonts w:ascii="Arial" w:hAnsi="Arial" w:cs="Arial"/>
          <w:color w:val="000000"/>
          <w:sz w:val="22"/>
          <w:lang w:eastAsia="zh-CN"/>
        </w:rPr>
        <w:t>Moderator</w:t>
      </w:r>
      <w:r w:rsidR="00321150" w:rsidRPr="003B2072">
        <w:rPr>
          <w:rFonts w:ascii="Arial" w:hAnsi="Arial" w:cs="Arial"/>
          <w:color w:val="000000"/>
          <w:sz w:val="22"/>
          <w:lang w:eastAsia="zh-CN"/>
        </w:rPr>
        <w:t xml:space="preserve"> </w:t>
      </w:r>
      <w:r w:rsidR="004D737D" w:rsidRPr="003B2072">
        <w:rPr>
          <w:rFonts w:ascii="Arial" w:hAnsi="Arial" w:cs="Arial"/>
          <w:color w:val="000000"/>
          <w:sz w:val="22"/>
          <w:lang w:eastAsia="zh-CN"/>
        </w:rPr>
        <w:t>(</w:t>
      </w:r>
      <w:r w:rsidR="003B2072" w:rsidRPr="003B2072">
        <w:rPr>
          <w:rFonts w:ascii="Arial" w:hAnsi="Arial" w:cs="Arial"/>
          <w:color w:val="000000"/>
          <w:sz w:val="22"/>
          <w:lang w:eastAsia="zh-CN"/>
        </w:rPr>
        <w:t>Qualcomm Incorporated)</w:t>
      </w:r>
    </w:p>
    <w:p w14:paraId="1E0389E7" w14:textId="3B0B207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114BCE">
        <w:rPr>
          <w:rFonts w:ascii="Arial" w:eastAsiaTheme="minorEastAsia" w:hAnsi="Arial" w:cs="Arial"/>
          <w:color w:val="000000"/>
          <w:sz w:val="22"/>
          <w:lang w:eastAsia="zh-CN"/>
        </w:rPr>
        <w:t>107</w:t>
      </w:r>
      <w:r w:rsidR="00533159" w:rsidRPr="00533159">
        <w:rPr>
          <w:rFonts w:ascii="Arial" w:eastAsiaTheme="minorEastAsia" w:hAnsi="Arial" w:cs="Arial"/>
          <w:color w:val="000000"/>
          <w:sz w:val="22"/>
          <w:lang w:eastAsia="zh-CN"/>
        </w:rPr>
        <w:t>]</w:t>
      </w:r>
      <w:r w:rsidR="00114BCE">
        <w:rPr>
          <w:rFonts w:ascii="Arial" w:eastAsiaTheme="minorEastAsia" w:hAnsi="Arial" w:cs="Arial"/>
          <w:color w:val="000000"/>
          <w:sz w:val="22"/>
          <w:lang w:eastAsia="zh-CN"/>
        </w:rPr>
        <w:t>[</w:t>
      </w:r>
      <w:r w:rsidR="00114BCE" w:rsidRPr="00114BCE">
        <w:t xml:space="preserve"> </w:t>
      </w:r>
      <w:proofErr w:type="spellStart"/>
      <w:r w:rsidR="00114BCE" w:rsidRPr="00114BCE">
        <w:rPr>
          <w:rFonts w:ascii="Arial" w:eastAsiaTheme="minorEastAsia" w:hAnsi="Arial" w:cs="Arial"/>
          <w:color w:val="000000"/>
          <w:sz w:val="22"/>
          <w:lang w:eastAsia="zh-CN"/>
        </w:rPr>
        <w:t>NR_unlic_Maintenance</w:t>
      </w:r>
      <w:proofErr w:type="spellEnd"/>
      <w:r w:rsidR="00114BCE">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5AF3C519" w14:textId="1426294C" w:rsidR="00C90232" w:rsidRDefault="00C90232" w:rsidP="00642BC6">
      <w:pPr>
        <w:rPr>
          <w:iCs/>
          <w:lang w:eastAsia="zh-CN"/>
        </w:rPr>
      </w:pPr>
      <w:r w:rsidRPr="00C90232">
        <w:rPr>
          <w:iCs/>
          <w:lang w:eastAsia="zh-CN"/>
        </w:rPr>
        <w:t>This</w:t>
      </w:r>
      <w:r>
        <w:rPr>
          <w:iCs/>
          <w:lang w:eastAsia="zh-CN"/>
        </w:rPr>
        <w:t xml:space="preserve"> document summarizes the email discussion on maintenance for Rel-16 NR-U in Agenda 6.1.1 and 6.1.2.</w:t>
      </w:r>
      <w:r w:rsidR="00AD294E">
        <w:rPr>
          <w:iCs/>
          <w:lang w:eastAsia="zh-CN"/>
        </w:rPr>
        <w:t xml:space="preserve">  The objective is to agree on a CR for the UE 38.101-1 and a CR for the </w:t>
      </w:r>
      <w:proofErr w:type="spellStart"/>
      <w:r w:rsidR="00AD294E">
        <w:rPr>
          <w:iCs/>
          <w:lang w:eastAsia="zh-CN"/>
        </w:rPr>
        <w:t>basestation</w:t>
      </w:r>
      <w:proofErr w:type="spellEnd"/>
      <w:r w:rsidR="00AD294E">
        <w:rPr>
          <w:iCs/>
          <w:lang w:eastAsia="zh-CN"/>
        </w:rPr>
        <w:t xml:space="preserve"> 38.104 to capture maintenance issues.</w:t>
      </w:r>
      <w:r w:rsidR="001C42F6">
        <w:rPr>
          <w:iCs/>
          <w:lang w:eastAsia="zh-CN"/>
        </w:rPr>
        <w:t xml:space="preserve">  The list of topics is as follows</w:t>
      </w:r>
    </w:p>
    <w:p w14:paraId="170AFF03" w14:textId="78421877" w:rsidR="001C42F6" w:rsidRDefault="001C42F6" w:rsidP="001C42F6">
      <w:pPr>
        <w:pStyle w:val="ListParagraph"/>
        <w:numPr>
          <w:ilvl w:val="0"/>
          <w:numId w:val="21"/>
        </w:numPr>
        <w:ind w:firstLineChars="0"/>
        <w:rPr>
          <w:iCs/>
          <w:lang w:eastAsia="zh-CN"/>
        </w:rPr>
      </w:pPr>
      <w:r>
        <w:rPr>
          <w:iCs/>
          <w:lang w:eastAsia="zh-CN"/>
        </w:rPr>
        <w:t>Requirements applicability for wideband operation (UL and DL) and intra-cell guard bands</w:t>
      </w:r>
    </w:p>
    <w:p w14:paraId="59A9B807" w14:textId="39B86C24" w:rsidR="0009792D" w:rsidRPr="001C42F6" w:rsidRDefault="0009792D" w:rsidP="001C42F6">
      <w:pPr>
        <w:pStyle w:val="ListParagraph"/>
        <w:numPr>
          <w:ilvl w:val="0"/>
          <w:numId w:val="21"/>
        </w:numPr>
        <w:ind w:firstLineChars="0"/>
        <w:rPr>
          <w:iCs/>
          <w:lang w:eastAsia="zh-CN"/>
        </w:rPr>
      </w:pPr>
      <w:r>
        <w:rPr>
          <w:iCs/>
          <w:lang w:eastAsia="zh-CN"/>
        </w:rPr>
        <w:t>Other corrections</w:t>
      </w:r>
    </w:p>
    <w:p w14:paraId="609286E5" w14:textId="3FC05BAF"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09792D">
        <w:rPr>
          <w:lang w:eastAsia="ja-JP"/>
        </w:rPr>
        <w:t>Wideband operation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3F79F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3F79F4">
        <w:trPr>
          <w:trHeight w:val="468"/>
        </w:trPr>
        <w:tc>
          <w:tcPr>
            <w:tcW w:w="1622" w:type="dxa"/>
          </w:tcPr>
          <w:p w14:paraId="531F9DA9" w14:textId="77777777" w:rsidR="00070748" w:rsidRDefault="002813CE" w:rsidP="00070748">
            <w:pPr>
              <w:spacing w:after="0"/>
              <w:rPr>
                <w:rFonts w:ascii="Arial" w:hAnsi="Arial" w:cs="Arial"/>
                <w:b/>
                <w:bCs/>
                <w:color w:val="0000FF"/>
                <w:sz w:val="16"/>
                <w:szCs w:val="16"/>
                <w:u w:val="single"/>
                <w:lang w:val="en-US"/>
              </w:rPr>
            </w:pPr>
            <w:hyperlink r:id="rId9" w:tgtFrame="_parent" w:history="1">
              <w:r w:rsidR="00070748">
                <w:rPr>
                  <w:rStyle w:val="Hyperlink"/>
                  <w:rFonts w:ascii="Arial" w:hAnsi="Arial" w:cs="Arial"/>
                  <w:b/>
                  <w:bCs/>
                  <w:sz w:val="16"/>
                  <w:szCs w:val="16"/>
                </w:rPr>
                <w:t>R4-2109428</w:t>
              </w:r>
            </w:hyperlink>
          </w:p>
          <w:p w14:paraId="12FD4C09" w14:textId="4F547F8A" w:rsidR="00F53FE2" w:rsidRPr="004A7544" w:rsidRDefault="00F53FE2" w:rsidP="00805BE8">
            <w:pPr>
              <w:spacing w:before="120" w:after="120"/>
            </w:pPr>
          </w:p>
        </w:tc>
        <w:tc>
          <w:tcPr>
            <w:tcW w:w="1424" w:type="dxa"/>
          </w:tcPr>
          <w:p w14:paraId="1A5AAE84" w14:textId="08D3A17D" w:rsidR="00F53FE2" w:rsidRPr="004A7544" w:rsidRDefault="00070748" w:rsidP="00805BE8">
            <w:pPr>
              <w:spacing w:before="120" w:after="120"/>
            </w:pPr>
            <w:r>
              <w:t>Apple</w:t>
            </w:r>
          </w:p>
        </w:tc>
        <w:tc>
          <w:tcPr>
            <w:tcW w:w="6585" w:type="dxa"/>
          </w:tcPr>
          <w:p w14:paraId="6280EC53" w14:textId="0FB1213A" w:rsidR="00155214" w:rsidRDefault="00155214" w:rsidP="00805BE8">
            <w:pPr>
              <w:spacing w:before="120" w:after="120"/>
            </w:pPr>
            <w:r>
              <w:t xml:space="preserve">Title: </w:t>
            </w:r>
            <w:r w:rsidRPr="00155214">
              <w:t>NR-U wideband operation and intra-carrier guard bands</w:t>
            </w:r>
          </w:p>
          <w:p w14:paraId="6E308B62" w14:textId="77777777" w:rsidR="00AE06ED" w:rsidRDefault="00AE06ED" w:rsidP="00805BE8">
            <w:pPr>
              <w:spacing w:before="120" w:after="120"/>
            </w:pPr>
            <w:r w:rsidRPr="00AE06ED">
              <w:t>Proposal 1:</w:t>
            </w:r>
            <w:r w:rsidRPr="00AE06ED">
              <w:tab/>
              <w:t xml:space="preserve">Zero-width intra-carrier guard bands should be assumed for the minimum DL/UL performance requirements. </w:t>
            </w:r>
          </w:p>
          <w:p w14:paraId="23E5CF1A" w14:textId="30663BAD" w:rsidR="005E366A" w:rsidRPr="004A7544" w:rsidRDefault="00B539E6" w:rsidP="00805BE8">
            <w:pPr>
              <w:spacing w:before="120" w:after="120"/>
            </w:pPr>
            <w:r w:rsidRPr="00B539E6">
              <w:t>Proposal 2:</w:t>
            </w:r>
            <w:r w:rsidRPr="00B539E6">
              <w:tab/>
              <w:t>Introduce changes to TS 38.101-1 to clarify that if intra-cell guard bands are not signalled, then zero-width guard bands are assumed.</w:t>
            </w:r>
          </w:p>
        </w:tc>
      </w:tr>
      <w:tr w:rsidR="00AB3416" w14:paraId="5E4E5D16" w14:textId="77777777" w:rsidTr="003F79F4">
        <w:trPr>
          <w:trHeight w:val="468"/>
        </w:trPr>
        <w:tc>
          <w:tcPr>
            <w:tcW w:w="1622" w:type="dxa"/>
          </w:tcPr>
          <w:p w14:paraId="6B6C7705" w14:textId="77777777" w:rsidR="00AB3416" w:rsidRDefault="002813CE" w:rsidP="00AB3416">
            <w:pPr>
              <w:spacing w:after="0"/>
              <w:rPr>
                <w:rFonts w:ascii="Arial" w:hAnsi="Arial" w:cs="Arial"/>
                <w:b/>
                <w:bCs/>
                <w:color w:val="0000FF"/>
                <w:sz w:val="16"/>
                <w:szCs w:val="16"/>
                <w:u w:val="single"/>
                <w:lang w:val="en-US"/>
              </w:rPr>
            </w:pPr>
            <w:hyperlink r:id="rId10" w:tgtFrame="_parent" w:history="1">
              <w:r w:rsidR="00AB3416">
                <w:rPr>
                  <w:rStyle w:val="Hyperlink"/>
                  <w:rFonts w:ascii="Arial" w:hAnsi="Arial" w:cs="Arial"/>
                  <w:b/>
                  <w:bCs/>
                  <w:sz w:val="16"/>
                  <w:szCs w:val="16"/>
                </w:rPr>
                <w:t>R4-2110814</w:t>
              </w:r>
            </w:hyperlink>
          </w:p>
          <w:p w14:paraId="30BA793A" w14:textId="77777777" w:rsidR="00AB3416" w:rsidRDefault="00AB3416" w:rsidP="00070748">
            <w:pPr>
              <w:spacing w:after="0"/>
              <w:rPr>
                <w:rFonts w:ascii="Arial" w:hAnsi="Arial" w:cs="Arial"/>
                <w:b/>
                <w:bCs/>
                <w:color w:val="0000FF"/>
                <w:sz w:val="16"/>
                <w:szCs w:val="16"/>
                <w:u w:val="single"/>
              </w:rPr>
            </w:pPr>
          </w:p>
        </w:tc>
        <w:tc>
          <w:tcPr>
            <w:tcW w:w="1424" w:type="dxa"/>
          </w:tcPr>
          <w:p w14:paraId="7CC976EA" w14:textId="1008D0D2" w:rsidR="00AB3416" w:rsidRDefault="00AB3416" w:rsidP="00805BE8">
            <w:pPr>
              <w:spacing w:before="120" w:after="120"/>
            </w:pPr>
            <w:r>
              <w:t>Nokia</w:t>
            </w:r>
          </w:p>
        </w:tc>
        <w:tc>
          <w:tcPr>
            <w:tcW w:w="6585" w:type="dxa"/>
          </w:tcPr>
          <w:p w14:paraId="17AAC818" w14:textId="77777777" w:rsidR="00AB3416" w:rsidRDefault="00AB3416" w:rsidP="00805BE8">
            <w:pPr>
              <w:spacing w:before="120" w:after="120"/>
            </w:pPr>
            <w:r>
              <w:t>Title: NR-U – System parameters</w:t>
            </w:r>
          </w:p>
          <w:p w14:paraId="57E3EED6" w14:textId="13F7F87E" w:rsidR="00AB3416" w:rsidRDefault="000D5B4E" w:rsidP="00805BE8">
            <w:pPr>
              <w:spacing w:before="120" w:after="120"/>
            </w:pPr>
            <w:r w:rsidRPr="000D5B4E">
              <w:t>Proposal 3: Resolve the brackets in section 5.3.3 of TS 38.101-1 by removing the brackets.</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550870D0" w:rsidR="003418CB" w:rsidRPr="005D3587" w:rsidRDefault="005D3587" w:rsidP="005B4802">
      <w:pPr>
        <w:rPr>
          <w:iCs/>
          <w:lang w:eastAsia="zh-CN"/>
        </w:rPr>
      </w:pPr>
      <w:r>
        <w:rPr>
          <w:iCs/>
        </w:rPr>
        <w:t>Various modifications and clarifications to clauses related to wideband operation are proposed by Apple, Nokia, and Ericsson</w:t>
      </w:r>
      <w:r w:rsidR="00F218D9">
        <w:rPr>
          <w:iCs/>
        </w:rPr>
        <w:t xml:space="preserve">.  The main difference in opinion appears to be whether the </w:t>
      </w:r>
      <w:r w:rsidR="00EF7879">
        <w:rPr>
          <w:iCs/>
        </w:rPr>
        <w:t xml:space="preserve">uplink requirements apply for </w:t>
      </w:r>
      <w:r w:rsidR="00F218D9">
        <w:rPr>
          <w:iCs/>
        </w:rPr>
        <w:t xml:space="preserve">intra-cell guard bands </w:t>
      </w:r>
      <w:r w:rsidR="00EF7879">
        <w:rPr>
          <w:iCs/>
        </w:rPr>
        <w:t xml:space="preserve">configured for zero-width or when set to their non-zero </w:t>
      </w:r>
      <w:r w:rsidR="00D233D6">
        <w:rPr>
          <w:iCs/>
        </w:rPr>
        <w:t xml:space="preserve">nominal </w:t>
      </w:r>
      <w:r w:rsidR="00EF7879">
        <w:rPr>
          <w:iCs/>
        </w:rPr>
        <w:t>values</w:t>
      </w:r>
      <w:r w:rsidR="00D233D6">
        <w:rPr>
          <w:iCs/>
        </w:rPr>
        <w:t xml:space="preserve"> from Table 5.3.3-2</w:t>
      </w:r>
      <w:r w:rsidR="00EF7879">
        <w:rPr>
          <w:iCs/>
        </w:rPr>
        <w:t xml:space="preserve">.  </w:t>
      </w:r>
      <w:r w:rsidR="00F9309F">
        <w:rPr>
          <w:iCs/>
        </w:rPr>
        <w:t>Other differences in wording between different proposals should also be resolved.</w:t>
      </w:r>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493C7E4B" w:rsidR="00B4108D" w:rsidRPr="00805BE8" w:rsidRDefault="00B4108D" w:rsidP="00B4108D">
      <w:pPr>
        <w:rPr>
          <w:b/>
          <w:color w:val="0070C0"/>
          <w:u w:val="single"/>
          <w:lang w:eastAsia="ko-KR"/>
        </w:rPr>
      </w:pPr>
      <w:r w:rsidRPr="00805BE8">
        <w:rPr>
          <w:b/>
          <w:color w:val="0070C0"/>
          <w:u w:val="single"/>
          <w:lang w:eastAsia="ko-KR"/>
        </w:rPr>
        <w:lastRenderedPageBreak/>
        <w:t xml:space="preserve">Issue 1-1: </w:t>
      </w:r>
      <w:r w:rsidR="00F9309F">
        <w:rPr>
          <w:b/>
          <w:color w:val="0070C0"/>
          <w:u w:val="single"/>
          <w:lang w:eastAsia="ko-KR"/>
        </w:rPr>
        <w:t>Uplink guard band</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F71C6B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9309F">
        <w:rPr>
          <w:rFonts w:eastAsia="SimSun"/>
          <w:color w:val="0070C0"/>
          <w:szCs w:val="24"/>
          <w:lang w:eastAsia="zh-CN"/>
        </w:rPr>
        <w:t>Zero width</w:t>
      </w:r>
    </w:p>
    <w:p w14:paraId="49D6F8A9" w14:textId="3FE4014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9309F">
        <w:rPr>
          <w:rFonts w:eastAsia="SimSun"/>
          <w:color w:val="0070C0"/>
          <w:szCs w:val="24"/>
          <w:lang w:eastAsia="zh-CN"/>
        </w:rPr>
        <w:t>Non-zero width according to</w:t>
      </w:r>
      <w:r w:rsidR="00D233D6">
        <w:rPr>
          <w:rFonts w:eastAsia="SimSun"/>
          <w:color w:val="0070C0"/>
          <w:szCs w:val="24"/>
          <w:lang w:eastAsia="zh-CN"/>
        </w:rPr>
        <w:t xml:space="preserve"> nominal values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637FB62E" w:rsidR="00571777" w:rsidRPr="00805BE8" w:rsidRDefault="00571777" w:rsidP="00571777">
      <w:pPr>
        <w:rPr>
          <w:b/>
          <w:color w:val="0070C0"/>
          <w:u w:val="single"/>
          <w:lang w:eastAsia="ko-KR"/>
        </w:rPr>
      </w:pPr>
      <w:r w:rsidRPr="00805BE8">
        <w:rPr>
          <w:b/>
          <w:color w:val="0070C0"/>
          <w:u w:val="single"/>
          <w:lang w:eastAsia="ko-KR"/>
        </w:rPr>
        <w:t xml:space="preserve">Issue 1-2: </w:t>
      </w:r>
      <w:r w:rsidR="00D233D6">
        <w:rPr>
          <w:b/>
          <w:color w:val="0070C0"/>
          <w:u w:val="single"/>
          <w:lang w:eastAsia="ko-KR"/>
        </w:rPr>
        <w:t>Other changes</w:t>
      </w:r>
    </w:p>
    <w:p w14:paraId="58996C1B" w14:textId="1944C79F" w:rsidR="00571777" w:rsidRPr="005A6F9B" w:rsidRDefault="00FC6711" w:rsidP="005A6F9B">
      <w:pPr>
        <w:spacing w:after="120"/>
        <w:rPr>
          <w:color w:val="0070C0"/>
          <w:szCs w:val="24"/>
          <w:lang w:eastAsia="zh-CN"/>
        </w:rPr>
      </w:pPr>
      <w:r w:rsidRPr="005A6F9B">
        <w:rPr>
          <w:color w:val="0070C0"/>
          <w:szCs w:val="24"/>
          <w:lang w:eastAsia="zh-CN"/>
        </w:rPr>
        <w:t>Please comment directly</w:t>
      </w:r>
      <w:r w:rsidR="005A6F9B">
        <w:rPr>
          <w:color w:val="0070C0"/>
          <w:szCs w:val="24"/>
          <w:lang w:eastAsia="zh-CN"/>
        </w:rPr>
        <w:t xml:space="preserve"> in the CR’s</w:t>
      </w:r>
      <w:r w:rsidR="00D2205B">
        <w:rPr>
          <w:color w:val="0070C0"/>
          <w:szCs w:val="24"/>
          <w:lang w:eastAsia="zh-CN"/>
        </w:rPr>
        <w:t xml:space="preserve"> below.</w:t>
      </w:r>
    </w:p>
    <w:p w14:paraId="3D7B6E82" w14:textId="77777777" w:rsidR="003418CB" w:rsidRDefault="003418CB" w:rsidP="005B4802">
      <w:pPr>
        <w:rPr>
          <w:color w:val="0070C0"/>
          <w:lang w:val="en-US" w:eastAsia="zh-CN"/>
        </w:rPr>
      </w:pPr>
    </w:p>
    <w:p w14:paraId="2F59D28F" w14:textId="77777777" w:rsidR="00DC2500" w:rsidRPr="00290707" w:rsidRDefault="00DC2500" w:rsidP="00805BE8">
      <w:pPr>
        <w:pStyle w:val="Heading2"/>
        <w:rPr>
          <w:lang w:val="en-US"/>
        </w:rPr>
      </w:pPr>
      <w:r w:rsidRPr="00290707">
        <w:rPr>
          <w:lang w:val="en-US"/>
        </w:rPr>
        <w:t xml:space="preserve">Companies views’ collection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83"/>
        <w:gridCol w:w="8048"/>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1D83F309" w:rsidR="003418CB" w:rsidRPr="003418CB" w:rsidRDefault="00563C6A" w:rsidP="00805BE8">
            <w:pPr>
              <w:spacing w:after="120"/>
              <w:rPr>
                <w:rFonts w:eastAsiaTheme="minorEastAsia"/>
                <w:color w:val="0070C0"/>
                <w:lang w:val="en-US" w:eastAsia="zh-CN"/>
              </w:rPr>
            </w:pPr>
            <w:bookmarkStart w:id="0" w:name="_Hlk72477731"/>
            <w:r>
              <w:rPr>
                <w:rFonts w:eastAsiaTheme="minorEastAsia"/>
                <w:color w:val="0070C0"/>
                <w:lang w:val="en-US" w:eastAsia="zh-CN"/>
              </w:rPr>
              <w:t>Ericsson</w:t>
            </w:r>
          </w:p>
        </w:tc>
        <w:tc>
          <w:tcPr>
            <w:tcW w:w="8615" w:type="dxa"/>
          </w:tcPr>
          <w:p w14:paraId="48260D5B" w14:textId="6893DD7D" w:rsidR="003418CB" w:rsidRDefault="00563C6A" w:rsidP="00805BE8">
            <w:pPr>
              <w:spacing w:after="120"/>
              <w:rPr>
                <w:rFonts w:eastAsiaTheme="minorEastAsia"/>
                <w:color w:val="0070C0"/>
                <w:lang w:val="en-US" w:eastAsia="zh-CN"/>
              </w:rPr>
            </w:pPr>
            <w:r>
              <w:rPr>
                <w:rFonts w:eastAsiaTheme="minor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 xml:space="preserve">1: </w:t>
            </w:r>
            <w:r>
              <w:rPr>
                <w:rFonts w:eastAsiaTheme="minorEastAsia"/>
                <w:color w:val="0070C0"/>
                <w:lang w:val="en-US" w:eastAsia="zh-CN"/>
              </w:rPr>
              <w:t xml:space="preserve">Option 2 as agreed earlier (zero width is not </w:t>
            </w:r>
            <w:r w:rsidR="00530764">
              <w:rPr>
                <w:rFonts w:eastAsiaTheme="minorEastAsia"/>
                <w:color w:val="0070C0"/>
                <w:lang w:val="en-US" w:eastAsia="zh-CN"/>
              </w:rPr>
              <w:t>a possible configuration for verifying different combinations of contiguous UL RB sets).</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C70F59" w14:paraId="7D530982" w14:textId="77777777" w:rsidTr="003418CB">
        <w:tc>
          <w:tcPr>
            <w:tcW w:w="1242" w:type="dxa"/>
          </w:tcPr>
          <w:p w14:paraId="3492DD9F" w14:textId="59DF2BF0" w:rsidR="00C70F59" w:rsidRDefault="00C70F59"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014CE0A7" w14:textId="2F8AE5ED" w:rsidR="00C70F59" w:rsidDel="00563C6A" w:rsidRDefault="00C70F59" w:rsidP="00805BE8">
            <w:pPr>
              <w:spacing w:after="120"/>
              <w:rPr>
                <w:rFonts w:eastAsiaTheme="minorEastAsia"/>
                <w:color w:val="0070C0"/>
                <w:lang w:val="en-US" w:eastAsia="zh-CN"/>
              </w:rPr>
            </w:pPr>
            <w:r>
              <w:rPr>
                <w:rFonts w:eastAsiaTheme="minorEastAsia"/>
                <w:color w:val="0070C0"/>
                <w:lang w:val="en-US" w:eastAsia="zh-CN"/>
              </w:rPr>
              <w:t>Issue 1-1:  We prefer option 2</w:t>
            </w:r>
          </w:p>
        </w:tc>
      </w:tr>
      <w:tr w:rsidR="004E3722" w14:paraId="527B0983" w14:textId="77777777" w:rsidTr="003418CB">
        <w:tc>
          <w:tcPr>
            <w:tcW w:w="1242" w:type="dxa"/>
          </w:tcPr>
          <w:p w14:paraId="78C10E8E" w14:textId="5A106273" w:rsidR="004E3722" w:rsidRDefault="004E3722" w:rsidP="00805BE8">
            <w:pPr>
              <w:spacing w:after="120"/>
              <w:rPr>
                <w:rFonts w:eastAsiaTheme="minorEastAsia"/>
                <w:color w:val="0070C0"/>
                <w:lang w:val="en-US" w:eastAsia="zh-CN"/>
              </w:rPr>
            </w:pPr>
            <w:r>
              <w:rPr>
                <w:rFonts w:eastAsiaTheme="minorEastAsia"/>
                <w:color w:val="0070C0"/>
                <w:lang w:val="en-US" w:eastAsia="zh-CN"/>
              </w:rPr>
              <w:t>Apple</w:t>
            </w:r>
          </w:p>
        </w:tc>
        <w:tc>
          <w:tcPr>
            <w:tcW w:w="8615" w:type="dxa"/>
          </w:tcPr>
          <w:p w14:paraId="215845D0" w14:textId="4509DDD9" w:rsidR="004E3722" w:rsidRDefault="004E3722" w:rsidP="00805BE8">
            <w:pPr>
              <w:spacing w:after="120"/>
              <w:rPr>
                <w:rFonts w:eastAsiaTheme="minorEastAsia"/>
                <w:color w:val="0070C0"/>
                <w:lang w:val="en-US" w:eastAsia="zh-CN"/>
              </w:rPr>
            </w:pPr>
            <w:r>
              <w:rPr>
                <w:rFonts w:eastAsiaTheme="minorEastAsia"/>
                <w:color w:val="0070C0"/>
                <w:lang w:val="en-US" w:eastAsia="zh-CN"/>
              </w:rPr>
              <w:t xml:space="preserve">Issue 1-1: Option 1. As a further clarification, our understanding (and this is also what was discussed earlier in RAN4) is that non-zero intra-carrier guard bands make sense for a case when non-contiguous data transmission </w:t>
            </w:r>
            <w:r w:rsidR="00A0723D">
              <w:rPr>
                <w:rFonts w:eastAsiaTheme="minorEastAsia"/>
                <w:color w:val="0070C0"/>
                <w:lang w:val="en-US" w:eastAsia="zh-CN"/>
              </w:rPr>
              <w:t>takes place</w:t>
            </w:r>
            <w:r>
              <w:rPr>
                <w:rFonts w:eastAsiaTheme="minorEastAsia"/>
                <w:color w:val="0070C0"/>
                <w:lang w:val="en-US" w:eastAsia="zh-CN"/>
              </w:rPr>
              <w:t xml:space="preserve">. If only contiguous data transmission is possible, then non-zero intra-carrier guard bands do not have any meaning because the transmission will anyway take place over all RBs. In other words, the UE behavior is the same irrespective whether zero or non-zero guard bands are used.  The proponents of Option 2 should explain further why non-zero guard bands are needed </w:t>
            </w:r>
            <w:r w:rsidR="00A0723D">
              <w:rPr>
                <w:rFonts w:eastAsiaTheme="minorEastAsia"/>
                <w:color w:val="0070C0"/>
                <w:lang w:val="en-US" w:eastAsia="zh-CN"/>
              </w:rPr>
              <w:t xml:space="preserve">for the contiguous transmission </w:t>
            </w:r>
            <w:r>
              <w:rPr>
                <w:rFonts w:eastAsiaTheme="minorEastAsia"/>
                <w:color w:val="0070C0"/>
                <w:lang w:val="en-US" w:eastAsia="zh-CN"/>
              </w:rPr>
              <w:t xml:space="preserve">and/or why it would change the UE behavior. </w:t>
            </w:r>
          </w:p>
        </w:tc>
      </w:tr>
      <w:tr w:rsidR="00156D51" w14:paraId="52FBEC20" w14:textId="77777777" w:rsidTr="003418CB">
        <w:tc>
          <w:tcPr>
            <w:tcW w:w="1242" w:type="dxa"/>
          </w:tcPr>
          <w:p w14:paraId="3D6A3ECC" w14:textId="259E6969" w:rsidR="00156D51" w:rsidRDefault="00156D51" w:rsidP="00805BE8">
            <w:pPr>
              <w:spacing w:after="120"/>
              <w:rPr>
                <w:rFonts w:eastAsiaTheme="minorEastAsia"/>
                <w:color w:val="0070C0"/>
                <w:lang w:val="en-US" w:eastAsia="zh-CN"/>
              </w:rPr>
            </w:pPr>
            <w:r>
              <w:rPr>
                <w:rFonts w:eastAsiaTheme="minorEastAsia"/>
                <w:color w:val="0070C0"/>
                <w:lang w:val="en-US" w:eastAsia="zh-CN"/>
              </w:rPr>
              <w:t>MTK</w:t>
            </w:r>
          </w:p>
        </w:tc>
        <w:tc>
          <w:tcPr>
            <w:tcW w:w="8615" w:type="dxa"/>
          </w:tcPr>
          <w:p w14:paraId="60D1EEF7" w14:textId="77777777" w:rsidR="00156D51" w:rsidRDefault="00156D51" w:rsidP="00805BE8">
            <w:pPr>
              <w:spacing w:after="120"/>
              <w:rPr>
                <w:rFonts w:eastAsiaTheme="minorEastAsia"/>
                <w:color w:val="0070C0"/>
                <w:lang w:val="en-US" w:eastAsia="zh-CN"/>
              </w:rPr>
            </w:pPr>
            <w:r>
              <w:rPr>
                <w:rFonts w:eastAsiaTheme="minorEastAsia"/>
                <w:color w:val="0070C0"/>
                <w:lang w:val="en-US" w:eastAsia="zh-CN"/>
              </w:rPr>
              <w:t>Issue 1-1: Option 1</w:t>
            </w:r>
          </w:p>
          <w:p w14:paraId="4E368D73" w14:textId="5138396C" w:rsidR="00156D51" w:rsidRDefault="00156D51" w:rsidP="00805BE8">
            <w:pPr>
              <w:spacing w:after="120"/>
              <w:rPr>
                <w:rFonts w:eastAsiaTheme="minorEastAsia"/>
                <w:color w:val="0070C0"/>
                <w:lang w:val="en-US" w:eastAsia="zh-CN"/>
              </w:rPr>
            </w:pPr>
            <w:r>
              <w:rPr>
                <w:rFonts w:eastAsiaTheme="minorEastAsia"/>
                <w:color w:val="0070C0"/>
                <w:lang w:val="en-US" w:eastAsia="zh-CN"/>
              </w:rPr>
              <w:t>According to TS38.214, UE should always include the intra-cell guard band between the indicated RB sets in its UL transmission.</w:t>
            </w:r>
          </w:p>
          <w:tbl>
            <w:tblPr>
              <w:tblStyle w:val="TableGrid"/>
              <w:tblW w:w="0" w:type="auto"/>
              <w:tblInd w:w="284" w:type="dxa"/>
              <w:tblLook w:val="04A0" w:firstRow="1" w:lastRow="0" w:firstColumn="1" w:lastColumn="0" w:noHBand="0" w:noVBand="1"/>
            </w:tblPr>
            <w:tblGrid>
              <w:gridCol w:w="7538"/>
            </w:tblGrid>
            <w:tr w:rsidR="00156D51" w14:paraId="42161884" w14:textId="77777777" w:rsidTr="00156D51">
              <w:tc>
                <w:tcPr>
                  <w:tcW w:w="8043" w:type="dxa"/>
                </w:tcPr>
                <w:p w14:paraId="1672BF8B" w14:textId="77777777" w:rsidR="00156D51" w:rsidRPr="00156D51" w:rsidRDefault="00156D51" w:rsidP="00156D51">
                  <w:pPr>
                    <w:spacing w:after="0"/>
                    <w:rPr>
                      <w:rFonts w:ascii="Calibri" w:eastAsia="Times New Roman" w:hAnsi="Calibri" w:cs="Calibri"/>
                      <w:color w:val="000000"/>
                      <w:sz w:val="22"/>
                      <w:szCs w:val="22"/>
                      <w:lang w:val="en-US" w:eastAsia="zh-TW"/>
                    </w:rPr>
                  </w:pPr>
                  <w:r w:rsidRPr="00156D51">
                    <w:rPr>
                      <w:rFonts w:ascii="Calibri" w:eastAsia="Times New Roman" w:hAnsi="Calibri" w:cs="Calibri"/>
                      <w:color w:val="000000"/>
                      <w:sz w:val="22"/>
                      <w:szCs w:val="22"/>
                      <w:lang w:val="en-US" w:eastAsia="zh-TW"/>
                    </w:rPr>
                    <w:t>6.1.2.2.3        Uplink resource allocation type 2</w:t>
                  </w:r>
                </w:p>
                <w:p w14:paraId="2F7BF942" w14:textId="15F0014A" w:rsidR="00156D51" w:rsidRDefault="00156D51" w:rsidP="00290707">
                  <w:pPr>
                    <w:spacing w:after="0"/>
                    <w:rPr>
                      <w:rFonts w:eastAsiaTheme="minorEastAsia"/>
                      <w:color w:val="0070C0"/>
                      <w:lang w:val="en-US" w:eastAsia="zh-CN"/>
                    </w:rPr>
                  </w:pPr>
                  <w:r w:rsidRPr="00156D51">
                    <w:rPr>
                      <w:rFonts w:ascii="Calibri" w:eastAsia="Times New Roman" w:hAnsi="Calibri" w:cs="Calibri"/>
                      <w:color w:val="000000"/>
                      <w:sz w:val="22"/>
                      <w:szCs w:val="22"/>
                      <w:lang w:val="en-US" w:eastAsia="zh-TW"/>
                    </w:rPr>
                    <w:t xml:space="preserve">In uplink resource allocation of type 2, the resource block assignment information defined in [5, TS 38.212] indicates to a UE a set of up to M interlace indices, and for DCI 0_0 monitored in a UE-specific search space and DCI 0_1 a set of up to  </w:t>
                  </w:r>
                  <w:r w:rsidRPr="00156D51">
                    <w:rPr>
                      <w:rFonts w:ascii="Calibri" w:eastAsia="Times New Roman" w:hAnsi="Calibri" w:cs="Calibri"/>
                      <w:color w:val="000000"/>
                      <w:sz w:val="22"/>
                      <w:szCs w:val="22"/>
                      <w:lang w:val="en-US" w:eastAsia="zh-TW"/>
                    </w:rPr>
                    <w:lastRenderedPageBreak/>
                    <w:t xml:space="preserve">N_(RB"-" </w:t>
                  </w:r>
                  <w:proofErr w:type="spellStart"/>
                  <w:r w:rsidRPr="00156D51">
                    <w:rPr>
                      <w:rFonts w:ascii="Calibri" w:eastAsia="Times New Roman" w:hAnsi="Calibri" w:cs="Calibri"/>
                      <w:color w:val="000000"/>
                      <w:sz w:val="22"/>
                      <w:szCs w:val="22"/>
                      <w:lang w:val="en-US" w:eastAsia="zh-TW"/>
                    </w:rPr>
                    <w:t>set,UL</w:t>
                  </w:r>
                  <w:proofErr w:type="spellEnd"/>
                  <w:r w:rsidRPr="00156D51">
                    <w:rPr>
                      <w:rFonts w:ascii="Calibri" w:eastAsia="Times New Roman" w:hAnsi="Calibri" w:cs="Calibri"/>
                      <w:color w:val="000000"/>
                      <w:sz w:val="22"/>
                      <w:szCs w:val="22"/>
                      <w:lang w:val="en-US" w:eastAsia="zh-TW"/>
                    </w:rPr>
                    <w:t xml:space="preserve">)^BWP contiguous RB sets, where M and interlace indexing are defined in Clause 4.4.4.6 in [4, TS 38.211]. Within the active UL BWP, the assigned physical resource block n is mapped to virtual resource block n. </w:t>
                  </w:r>
                  <w:r w:rsidRPr="00156D51">
                    <w:rPr>
                      <w:rFonts w:ascii="Calibri" w:eastAsia="Times New Roman" w:hAnsi="Calibri" w:cs="Calibri"/>
                      <w:color w:val="000000"/>
                      <w:sz w:val="22"/>
                      <w:szCs w:val="22"/>
                      <w:highlight w:val="yellow"/>
                      <w:lang w:val="en-US" w:eastAsia="zh-TW"/>
                    </w:rPr>
                    <w:t xml:space="preserve">For DCI 0_0 monitored in a UE-specific search space and DCI 0_1, the UE shall determine the resource allocation in frequency domain as an intersection of the resource blocks of the indicated interlaces and </w:t>
                  </w:r>
                  <w:r w:rsidRPr="00290707">
                    <w:rPr>
                      <w:rFonts w:ascii="Calibri" w:eastAsia="Times New Roman" w:hAnsi="Calibri" w:cs="Calibri"/>
                      <w:b/>
                      <w:color w:val="000000"/>
                      <w:sz w:val="22"/>
                      <w:szCs w:val="22"/>
                      <w:highlight w:val="yellow"/>
                      <w:lang w:val="en-US" w:eastAsia="zh-TW"/>
                    </w:rPr>
                    <w:t>the union of the indicated set of RB sets and intra-cell guard bands defined in Clause 7 between the indicated RB sets</w:t>
                  </w:r>
                  <w:r w:rsidRPr="00290707">
                    <w:rPr>
                      <w:rFonts w:ascii="Calibri" w:eastAsia="Times New Roman" w:hAnsi="Calibri" w:cs="Calibri"/>
                      <w:color w:val="000000"/>
                      <w:sz w:val="22"/>
                      <w:szCs w:val="22"/>
                      <w:highlight w:val="green"/>
                      <w:lang w:val="en-US" w:eastAsia="zh-TW"/>
                    </w:rPr>
                    <w:t>, if any.</w:t>
                  </w:r>
                  <w:r w:rsidRPr="00156D51">
                    <w:rPr>
                      <w:rFonts w:ascii="Calibri" w:eastAsia="Times New Roman" w:hAnsi="Calibri" w:cs="Calibri"/>
                      <w:color w:val="000000"/>
                      <w:sz w:val="22"/>
                      <w:szCs w:val="22"/>
                      <w:lang w:val="en-US" w:eastAsia="zh-TW"/>
                    </w:rPr>
                    <w:t xml:space="preserve"> For DCI 0_0 monitored in a common search space, </w:t>
                  </w:r>
                  <w:r>
                    <w:rPr>
                      <w:rFonts w:ascii="Calibri" w:eastAsia="Times New Roman" w:hAnsi="Calibri" w:cs="Calibri"/>
                      <w:color w:val="000000"/>
                      <w:sz w:val="22"/>
                      <w:szCs w:val="22"/>
                      <w:lang w:val="en-US" w:eastAsia="zh-TW"/>
                    </w:rPr>
                    <w:t>… (</w:t>
                  </w:r>
                  <w:r w:rsidRPr="00290707">
                    <w:rPr>
                      <w:rFonts w:ascii="Calibri" w:eastAsia="Times New Roman" w:hAnsi="Calibri" w:cs="Calibri"/>
                      <w:i/>
                      <w:color w:val="000000"/>
                      <w:sz w:val="22"/>
                      <w:szCs w:val="22"/>
                      <w:lang w:val="en-US" w:eastAsia="zh-TW"/>
                    </w:rPr>
                    <w:t>text omitted</w:t>
                  </w:r>
                  <w:r>
                    <w:rPr>
                      <w:rFonts w:ascii="Calibri" w:eastAsia="Times New Roman" w:hAnsi="Calibri" w:cs="Calibri"/>
                      <w:color w:val="000000"/>
                      <w:sz w:val="22"/>
                      <w:szCs w:val="22"/>
                      <w:lang w:val="en-US" w:eastAsia="zh-TW"/>
                    </w:rPr>
                    <w:t>)</w:t>
                  </w:r>
                </w:p>
              </w:tc>
            </w:tr>
          </w:tbl>
          <w:p w14:paraId="2FF7DD92" w14:textId="769F0959" w:rsidR="00156D51" w:rsidRDefault="00156D51" w:rsidP="00290707">
            <w:pPr>
              <w:spacing w:after="120"/>
              <w:ind w:left="284"/>
              <w:rPr>
                <w:rFonts w:eastAsiaTheme="minorEastAsia"/>
                <w:color w:val="0070C0"/>
                <w:lang w:val="en-US" w:eastAsia="zh-CN"/>
              </w:rPr>
            </w:pPr>
          </w:p>
        </w:tc>
      </w:tr>
      <w:tr w:rsidR="008730AD" w14:paraId="68DA7044" w14:textId="77777777" w:rsidTr="003418CB">
        <w:tc>
          <w:tcPr>
            <w:tcW w:w="1242" w:type="dxa"/>
          </w:tcPr>
          <w:p w14:paraId="182BE204" w14:textId="6CD49460" w:rsidR="008730AD" w:rsidRDefault="008730AD" w:rsidP="00805BE8">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615" w:type="dxa"/>
          </w:tcPr>
          <w:p w14:paraId="668A75EA" w14:textId="3FC0BACE" w:rsidR="008730AD" w:rsidRDefault="008730AD" w:rsidP="00805BE8">
            <w:pPr>
              <w:spacing w:after="120"/>
              <w:rPr>
                <w:rFonts w:eastAsiaTheme="minorEastAsia"/>
                <w:color w:val="0070C0"/>
                <w:lang w:val="en-US" w:eastAsia="zh-CN"/>
              </w:rPr>
            </w:pPr>
            <w:r w:rsidRPr="001D76FD">
              <w:rPr>
                <w:lang w:val="en-US" w:eastAsia="zh-CN"/>
              </w:rPr>
              <w:t>Issue 1-1: Option 2. We note that initial access is anyways done in 20MHz CBW and wideband operation modes are configured via RRC signaling. As commented by Ericsson to verify the possible UL configurations of the UE</w:t>
            </w:r>
            <w:r>
              <w:rPr>
                <w:lang w:val="en-US" w:eastAsia="zh-CN"/>
              </w:rPr>
              <w:t>,</w:t>
            </w:r>
            <w:r w:rsidRPr="001D76FD">
              <w:rPr>
                <w:lang w:val="en-US" w:eastAsia="zh-CN"/>
              </w:rPr>
              <w:t xml:space="preserve"> the non-zero width GBs also needs to be verified. </w:t>
            </w:r>
            <w:r>
              <w:rPr>
                <w:lang w:val="en-US" w:eastAsia="zh-CN"/>
              </w:rPr>
              <w:t>Further,</w:t>
            </w:r>
            <w:r w:rsidRPr="001D76FD">
              <w:rPr>
                <w:lang w:val="en-US" w:eastAsia="zh-CN"/>
              </w:rPr>
              <w:t> </w:t>
            </w:r>
            <w:r>
              <w:rPr>
                <w:lang w:val="en-US" w:eastAsia="zh-CN"/>
              </w:rPr>
              <w:t>o</w:t>
            </w:r>
            <w:r w:rsidRPr="00FC3D47">
              <w:rPr>
                <w:lang w:val="en-US" w:eastAsia="zh-CN"/>
              </w:rPr>
              <w:t>ption 1 would create a need for changing also RAN1 and RAN2 specs (e.g. TS 38.214, and TS 38.331)</w:t>
            </w:r>
            <w:r>
              <w:rPr>
                <w:lang w:val="en-US" w:eastAsia="zh-CN"/>
              </w:rPr>
              <w:t xml:space="preserve"> which we do not see justified</w:t>
            </w:r>
            <w:r w:rsidRPr="00FC3D47">
              <w:rPr>
                <w:lang w:val="en-US" w:eastAsia="zh-CN"/>
              </w:rPr>
              <w:t>.</w:t>
            </w:r>
            <w:r>
              <w:rPr>
                <w:lang w:val="en-US" w:eastAsia="zh-CN"/>
              </w:rPr>
              <w:t xml:space="preserve"> @MTK besides point</w:t>
            </w:r>
            <w:r w:rsidR="008C1AF4">
              <w:rPr>
                <w:lang w:val="en-US" w:eastAsia="zh-CN"/>
              </w:rPr>
              <w:t xml:space="preserve">ing the fact that this change will have impact to other WGs </w:t>
            </w:r>
            <w:r>
              <w:rPr>
                <w:lang w:val="en-US" w:eastAsia="zh-CN"/>
              </w:rPr>
              <w:t>we do not understand the point of referring this section</w:t>
            </w:r>
            <w:r w:rsidR="008C1AF4">
              <w:rPr>
                <w:lang w:val="en-US" w:eastAsia="zh-CN"/>
              </w:rPr>
              <w:t>. If the concern is configuring zero-</w:t>
            </w:r>
            <w:proofErr w:type="gramStart"/>
            <w:r w:rsidR="008C1AF4">
              <w:rPr>
                <w:lang w:val="en-US" w:eastAsia="zh-CN"/>
              </w:rPr>
              <w:t>GB</w:t>
            </w:r>
            <w:proofErr w:type="gramEnd"/>
            <w:r w:rsidR="008C1AF4">
              <w:rPr>
                <w:lang w:val="en-US" w:eastAsia="zh-CN"/>
              </w:rPr>
              <w:t xml:space="preserve"> there should be no issue as </w:t>
            </w:r>
            <w:r w:rsidR="008C1AF4">
              <w:rPr>
                <w:rFonts w:eastAsia="Times New Roman"/>
                <w:color w:val="00B050"/>
                <w:lang w:val="en-US"/>
              </w:rPr>
              <w:t>existing signaling can configure</w:t>
            </w:r>
            <w:r w:rsidR="008C1AF4" w:rsidRPr="008C1AF4">
              <w:rPr>
                <w:lang w:val="en-US" w:eastAsia="zh-CN"/>
              </w:rPr>
              <w:t xml:space="preserve"> Zero-GB </w:t>
            </w:r>
            <w:r w:rsidR="008C1AF4">
              <w:rPr>
                <w:lang w:val="en-US" w:eastAsia="zh-CN"/>
              </w:rPr>
              <w:t>by signaling</w:t>
            </w:r>
            <w:r w:rsidR="008C1AF4" w:rsidRPr="008C1AF4">
              <w:rPr>
                <w:lang w:val="en-US" w:eastAsia="zh-CN"/>
              </w:rPr>
              <w:t xml:space="preserve"> “nrofCRBs-r16 = 0”</w:t>
            </w:r>
            <w:r w:rsidR="00B34AA9">
              <w:rPr>
                <w:lang w:val="en-US" w:eastAsia="zh-CN"/>
              </w:rPr>
              <w:t xml:space="preserve"> (Note green high-light)</w:t>
            </w:r>
            <w:r w:rsidR="008C1AF4">
              <w:rPr>
                <w:lang w:val="en-US" w:eastAsia="zh-CN"/>
              </w:rPr>
              <w:t>.</w:t>
            </w:r>
          </w:p>
        </w:tc>
      </w:tr>
      <w:tr w:rsidR="000F45C2" w14:paraId="1E1FC83C" w14:textId="77777777" w:rsidTr="003418CB">
        <w:tc>
          <w:tcPr>
            <w:tcW w:w="1242" w:type="dxa"/>
          </w:tcPr>
          <w:p w14:paraId="22208991" w14:textId="124AE9CB" w:rsidR="000F45C2" w:rsidRDefault="00F54BB2" w:rsidP="00805BE8">
            <w:pPr>
              <w:spacing w:after="120"/>
              <w:rPr>
                <w:rFonts w:eastAsiaTheme="minorEastAsia"/>
                <w:color w:val="0070C0"/>
                <w:lang w:val="en-US" w:eastAsia="zh-CN"/>
              </w:rPr>
            </w:pPr>
            <w:r>
              <w:rPr>
                <w:rFonts w:eastAsiaTheme="minorEastAsia"/>
                <w:color w:val="0070C0"/>
                <w:lang w:val="en-US" w:eastAsia="zh-CN"/>
              </w:rPr>
              <w:t>Apple</w:t>
            </w:r>
          </w:p>
        </w:tc>
        <w:tc>
          <w:tcPr>
            <w:tcW w:w="8615" w:type="dxa"/>
          </w:tcPr>
          <w:p w14:paraId="09207C48" w14:textId="053CAC97" w:rsidR="000F45C2" w:rsidRDefault="00F54BB2" w:rsidP="00805BE8">
            <w:pPr>
              <w:spacing w:after="120"/>
              <w:rPr>
                <w:lang w:val="en-US" w:eastAsia="zh-CN"/>
              </w:rPr>
            </w:pPr>
            <w:r>
              <w:rPr>
                <w:lang w:val="en-US" w:eastAsia="zh-CN"/>
              </w:rPr>
              <w:t>Just to avoid misunderstanding, we do not have concerns with “nominal” intra-carrier guard bands with the understanding that these are the values applied when a corresponding transmission mode requires them. Our concern is that there are transmission modes that do not require any intra-carrier guard bands and for which zero-width intra-carrier guard bands must be assumed.</w:t>
            </w:r>
          </w:p>
          <w:p w14:paraId="554A4AAE" w14:textId="19A315DF" w:rsidR="00F54BB2" w:rsidRPr="001D76FD" w:rsidRDefault="00F54BB2" w:rsidP="00805BE8">
            <w:pPr>
              <w:spacing w:after="120"/>
              <w:rPr>
                <w:lang w:val="en-US" w:eastAsia="zh-CN"/>
              </w:rPr>
            </w:pPr>
            <w:r>
              <w:rPr>
                <w:lang w:val="en-US" w:eastAsia="zh-CN"/>
              </w:rPr>
              <w:t>Referring to the comment from Nokia “</w:t>
            </w:r>
            <w:r w:rsidRPr="00290707">
              <w:rPr>
                <w:i/>
                <w:iCs/>
                <w:lang w:val="en-US" w:eastAsia="zh-CN"/>
              </w:rPr>
              <w:t>to verify the possible UL configurations of the UE, the non-zero width GBs also needs to be verified</w:t>
            </w:r>
            <w:r>
              <w:rPr>
                <w:lang w:val="en-US" w:eastAsia="zh-CN"/>
              </w:rPr>
              <w:t xml:space="preserve">”, can you please clarify what exactly we need to verify? In fact, why do we need intra-carrier guard bands for the UL contiguous transmission and how zero versus non-zero intra-carrier guard bands would change the UE behavior?  </w:t>
            </w:r>
          </w:p>
        </w:tc>
      </w:tr>
      <w:bookmarkEnd w:id="0"/>
    </w:tbl>
    <w:p w14:paraId="6A5B1D70" w14:textId="1DDD40D5"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9415B0" w:rsidRPr="00571777" w14:paraId="570A5116" w14:textId="77777777" w:rsidTr="00140ABD">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140ABD">
        <w:tc>
          <w:tcPr>
            <w:tcW w:w="1242" w:type="dxa"/>
            <w:vMerge w:val="restart"/>
          </w:tcPr>
          <w:p w14:paraId="20598074" w14:textId="77777777" w:rsidR="000F734D" w:rsidRDefault="002813CE" w:rsidP="000F734D">
            <w:pPr>
              <w:spacing w:after="0"/>
              <w:rPr>
                <w:rFonts w:ascii="Arial" w:hAnsi="Arial" w:cs="Arial"/>
                <w:b/>
                <w:bCs/>
                <w:color w:val="0000FF"/>
                <w:sz w:val="16"/>
                <w:szCs w:val="16"/>
                <w:u w:val="single"/>
                <w:lang w:val="en-US"/>
              </w:rPr>
            </w:pPr>
            <w:hyperlink r:id="rId11" w:tgtFrame="_parent" w:history="1">
              <w:r w:rsidR="000F734D">
                <w:rPr>
                  <w:rStyle w:val="Hyperlink"/>
                  <w:rFonts w:ascii="Arial" w:hAnsi="Arial" w:cs="Arial"/>
                  <w:b/>
                  <w:bCs/>
                  <w:sz w:val="16"/>
                  <w:szCs w:val="16"/>
                </w:rPr>
                <w:t>R4-2111012</w:t>
              </w:r>
            </w:hyperlink>
          </w:p>
          <w:p w14:paraId="41D5B081" w14:textId="589A4628" w:rsidR="00571777" w:rsidRPr="003418CB" w:rsidRDefault="003F79F4" w:rsidP="00805BE8">
            <w:pPr>
              <w:spacing w:after="120"/>
              <w:rPr>
                <w:rFonts w:eastAsiaTheme="minorEastAsia"/>
                <w:color w:val="0070C0"/>
                <w:lang w:val="en-US" w:eastAsia="zh-CN"/>
              </w:rPr>
            </w:pPr>
            <w:r>
              <w:rPr>
                <w:rFonts w:eastAsiaTheme="minorEastAsia"/>
                <w:color w:val="0070C0"/>
                <w:lang w:val="en-US" w:eastAsia="zh-CN"/>
              </w:rPr>
              <w:t>Apple</w:t>
            </w:r>
          </w:p>
        </w:tc>
        <w:tc>
          <w:tcPr>
            <w:tcW w:w="8615" w:type="dxa"/>
          </w:tcPr>
          <w:p w14:paraId="18456776" w14:textId="5917C6C2" w:rsidR="00571777" w:rsidRDefault="00D74832" w:rsidP="00805BE8">
            <w:pPr>
              <w:spacing w:after="120"/>
              <w:rPr>
                <w:iCs/>
              </w:rPr>
            </w:pPr>
            <w:r>
              <w:rPr>
                <w:rFonts w:eastAsiaTheme="minorEastAsia"/>
                <w:color w:val="0070C0"/>
                <w:lang w:val="en-US" w:eastAsia="zh-CN"/>
              </w:rPr>
              <w:t>Ericsson: not agreed. Th</w:t>
            </w:r>
            <w:r w:rsidR="00997F79">
              <w:rPr>
                <w:rFonts w:eastAsiaTheme="minorEastAsia"/>
                <w:color w:val="0070C0"/>
                <w:lang w:val="en-US" w:eastAsia="zh-CN"/>
              </w:rPr>
              <w:t xml:space="preserve">e (default) nominal GB apply for </w:t>
            </w:r>
            <w:r w:rsidR="00700A03">
              <w:rPr>
                <w:rFonts w:eastAsiaTheme="minorEastAsia"/>
                <w:color w:val="0070C0"/>
                <w:lang w:val="en-US" w:eastAsia="zh-CN"/>
              </w:rPr>
              <w:t>all</w:t>
            </w:r>
            <w:r w:rsidR="00997F79">
              <w:rPr>
                <w:rFonts w:eastAsiaTheme="minorEastAsia"/>
                <w:color w:val="0070C0"/>
                <w:lang w:val="en-US" w:eastAsia="zh-CN"/>
              </w:rPr>
              <w:t xml:space="preserve"> transmissions</w:t>
            </w:r>
            <w:r w:rsidR="00873366">
              <w:rPr>
                <w:rFonts w:eastAsiaTheme="minorEastAsia"/>
                <w:color w:val="0070C0"/>
                <w:lang w:val="en-US" w:eastAsia="zh-CN"/>
              </w:rPr>
              <w:t xml:space="preserve"> with wideband operation</w:t>
            </w:r>
            <w:r w:rsidR="00997F79">
              <w:rPr>
                <w:rFonts w:eastAsiaTheme="minorEastAsia"/>
                <w:color w:val="0070C0"/>
                <w:lang w:val="en-US" w:eastAsia="zh-CN"/>
              </w:rPr>
              <w:t>. The</w:t>
            </w:r>
            <w:r w:rsidR="00F26294">
              <w:rPr>
                <w:rFonts w:eastAsiaTheme="minorEastAsia"/>
                <w:color w:val="0070C0"/>
                <w:lang w:val="en-US" w:eastAsia="zh-CN"/>
              </w:rPr>
              <w:t xml:space="preserve">se </w:t>
            </w:r>
            <w:r w:rsidR="009A22F0">
              <w:rPr>
                <w:rFonts w:eastAsiaTheme="minorEastAsia"/>
                <w:color w:val="0070C0"/>
                <w:lang w:val="en-US" w:eastAsia="zh-CN"/>
              </w:rPr>
              <w:t xml:space="preserve">nominal </w:t>
            </w:r>
            <w:r w:rsidR="00F26294">
              <w:rPr>
                <w:rFonts w:eastAsiaTheme="minorEastAsia"/>
                <w:color w:val="0070C0"/>
                <w:lang w:val="en-US" w:eastAsia="zh-CN"/>
              </w:rPr>
              <w:t xml:space="preserve">GB </w:t>
            </w:r>
            <w:r w:rsidR="00700A03">
              <w:rPr>
                <w:rFonts w:eastAsiaTheme="minorEastAsia"/>
                <w:color w:val="0070C0"/>
                <w:lang w:val="en-US" w:eastAsia="zh-CN"/>
              </w:rPr>
              <w:t xml:space="preserve">are </w:t>
            </w:r>
            <w:r w:rsidR="00F26294">
              <w:rPr>
                <w:rFonts w:eastAsiaTheme="minorEastAsia"/>
                <w:color w:val="0070C0"/>
                <w:lang w:val="en-US" w:eastAsia="zh-CN"/>
              </w:rPr>
              <w:t xml:space="preserve">also </w:t>
            </w:r>
            <w:r w:rsidR="00AF62C7">
              <w:rPr>
                <w:rFonts w:eastAsiaTheme="minorEastAsia"/>
                <w:color w:val="0070C0"/>
                <w:lang w:val="en-US" w:eastAsia="zh-CN"/>
              </w:rPr>
              <w:t>assumed</w:t>
            </w:r>
            <w:r w:rsidR="00F26294">
              <w:rPr>
                <w:rFonts w:eastAsiaTheme="minorEastAsia"/>
                <w:color w:val="0070C0"/>
                <w:lang w:val="en-US" w:eastAsia="zh-CN"/>
              </w:rPr>
              <w:t xml:space="preserve"> when the </w:t>
            </w:r>
            <w:proofErr w:type="spellStart"/>
            <w:r w:rsidR="00B92022" w:rsidRPr="008A4C4C">
              <w:rPr>
                <w:i/>
              </w:rPr>
              <w:t>intraCellGuardBand</w:t>
            </w:r>
            <w:r w:rsidR="00B92022" w:rsidRPr="00B844B9">
              <w:rPr>
                <w:i/>
              </w:rPr>
              <w:t>s</w:t>
            </w:r>
            <w:r w:rsidR="00B92022">
              <w:rPr>
                <w:i/>
              </w:rPr>
              <w:t>D</w:t>
            </w:r>
            <w:r w:rsidR="00B92022" w:rsidRPr="00B844B9">
              <w:rPr>
                <w:i/>
              </w:rPr>
              <w:t>L</w:t>
            </w:r>
            <w:proofErr w:type="spellEnd"/>
            <w:r w:rsidR="00B92022" w:rsidRPr="00B844B9">
              <w:rPr>
                <w:i/>
              </w:rPr>
              <w:t>-List</w:t>
            </w:r>
            <w:r w:rsidR="00B92022">
              <w:rPr>
                <w:iCs/>
              </w:rPr>
              <w:t xml:space="preserve"> and </w:t>
            </w:r>
            <w:r w:rsidR="007E6E42">
              <w:rPr>
                <w:iCs/>
              </w:rPr>
              <w:t xml:space="preserve">the corresponding for </w:t>
            </w:r>
            <w:r w:rsidR="00CE5281">
              <w:rPr>
                <w:iCs/>
              </w:rPr>
              <w:t xml:space="preserve">the </w:t>
            </w:r>
            <w:r w:rsidR="00B92022">
              <w:rPr>
                <w:iCs/>
              </w:rPr>
              <w:t>UL</w:t>
            </w:r>
            <w:r w:rsidR="007E6E42">
              <w:rPr>
                <w:iCs/>
              </w:rPr>
              <w:t xml:space="preserve"> </w:t>
            </w:r>
            <w:r w:rsidR="00B92022">
              <w:rPr>
                <w:iCs/>
              </w:rPr>
              <w:t>are absent as specified in 38.214 clause 7</w:t>
            </w:r>
            <w:r w:rsidR="00E22736">
              <w:rPr>
                <w:iCs/>
              </w:rPr>
              <w:t xml:space="preserve">. The latter </w:t>
            </w:r>
            <w:r w:rsidR="00D656CC">
              <w:rPr>
                <w:iCs/>
              </w:rPr>
              <w:t>refers to the 38.101-1</w:t>
            </w:r>
            <w:r w:rsidR="00E9118E">
              <w:rPr>
                <w:iCs/>
              </w:rPr>
              <w:t>, which is why the table</w:t>
            </w:r>
            <w:r w:rsidR="00E22736">
              <w:rPr>
                <w:iCs/>
              </w:rPr>
              <w:t xml:space="preserve"> must specify all possible </w:t>
            </w:r>
            <w:r w:rsidR="00045B51">
              <w:rPr>
                <w:iCs/>
              </w:rPr>
              <w:t xml:space="preserve">intra-cell </w:t>
            </w:r>
            <w:r w:rsidR="00E22736">
              <w:rPr>
                <w:iCs/>
              </w:rPr>
              <w:t>GBs.</w:t>
            </w:r>
            <w:r w:rsidR="00D656CC">
              <w:rPr>
                <w:iCs/>
              </w:rPr>
              <w:t xml:space="preserve"> </w:t>
            </w:r>
            <w:r w:rsidR="009A22F0">
              <w:rPr>
                <w:iCs/>
              </w:rPr>
              <w:t xml:space="preserve">However, the RF requirements in 38.101-1 </w:t>
            </w:r>
            <w:r w:rsidR="005F71D7">
              <w:rPr>
                <w:iCs/>
              </w:rPr>
              <w:t>only appl</w:t>
            </w:r>
            <w:r w:rsidR="00E22736">
              <w:rPr>
                <w:iCs/>
              </w:rPr>
              <w:t>y</w:t>
            </w:r>
            <w:r w:rsidR="005F71D7">
              <w:rPr>
                <w:iCs/>
              </w:rPr>
              <w:t xml:space="preserve"> for specific </w:t>
            </w:r>
            <w:r w:rsidR="006B19B5">
              <w:rPr>
                <w:iCs/>
              </w:rPr>
              <w:t xml:space="preserve">intra-cell </w:t>
            </w:r>
            <w:r w:rsidR="005F71D7">
              <w:rPr>
                <w:iCs/>
              </w:rPr>
              <w:t>GB configuration</w:t>
            </w:r>
            <w:r w:rsidR="000A0894">
              <w:rPr>
                <w:iCs/>
              </w:rPr>
              <w:t>s</w:t>
            </w:r>
            <w:r w:rsidR="00045B51">
              <w:rPr>
                <w:iCs/>
              </w:rPr>
              <w:t>:</w:t>
            </w:r>
            <w:r w:rsidR="005F71D7">
              <w:rPr>
                <w:iCs/>
              </w:rPr>
              <w:t xml:space="preserve"> </w:t>
            </w:r>
            <w:r w:rsidR="007F7850">
              <w:rPr>
                <w:iCs/>
              </w:rPr>
              <w:t>zero-width GB in the DL with all RB sets scheduled</w:t>
            </w:r>
            <w:r w:rsidR="00045B51">
              <w:rPr>
                <w:iCs/>
              </w:rPr>
              <w:t>,</w:t>
            </w:r>
            <w:r w:rsidR="007F7850">
              <w:rPr>
                <w:iCs/>
              </w:rPr>
              <w:t xml:space="preserve"> and nominal GB in the UL </w:t>
            </w:r>
            <w:r w:rsidR="000A0894">
              <w:rPr>
                <w:iCs/>
              </w:rPr>
              <w:t>with GB scheduled in between scheduled RB sets.</w:t>
            </w:r>
            <w:r w:rsidR="00A847BB">
              <w:rPr>
                <w:iCs/>
              </w:rPr>
              <w:t xml:space="preserve"> </w:t>
            </w:r>
          </w:p>
          <w:p w14:paraId="4BB207B7" w14:textId="18FA8035" w:rsidR="00530764" w:rsidRPr="00B92022" w:rsidRDefault="00530764" w:rsidP="00805BE8">
            <w:pPr>
              <w:spacing w:after="120"/>
              <w:rPr>
                <w:rFonts w:eastAsiaTheme="minorEastAsia"/>
                <w:iCs/>
                <w:color w:val="0070C0"/>
                <w:lang w:val="en-US" w:eastAsia="zh-CN"/>
              </w:rPr>
            </w:pPr>
            <w:r>
              <w:rPr>
                <w:iCs/>
              </w:rPr>
              <w:t>The square brackets should be removed as proposed in R4-2110814.</w:t>
            </w:r>
          </w:p>
        </w:tc>
      </w:tr>
      <w:tr w:rsidR="00571777" w:rsidRPr="00571777" w14:paraId="6107E4A4" w14:textId="77777777" w:rsidTr="00140ABD">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567F4922" w14:textId="77777777" w:rsidR="008C1AF4" w:rsidRDefault="008C1AF4" w:rsidP="008C1AF4">
            <w:pPr>
              <w:spacing w:after="120"/>
              <w:rPr>
                <w:rFonts w:eastAsiaTheme="minorEastAsia"/>
                <w:color w:val="0070C0"/>
                <w:lang w:val="en-US" w:eastAsia="zh-CN"/>
              </w:rPr>
            </w:pPr>
            <w:r>
              <w:rPr>
                <w:rFonts w:eastAsiaTheme="minorEastAsia"/>
                <w:color w:val="0070C0"/>
                <w:lang w:val="en-US" w:eastAsia="zh-CN"/>
              </w:rPr>
              <w:t xml:space="preserve">Nokia: Not agreeable. With the proposed change </w:t>
            </w:r>
            <w:r w:rsidRPr="008623DA">
              <w:rPr>
                <w:rFonts w:eastAsiaTheme="minorEastAsia"/>
                <w:color w:val="0070C0"/>
                <w:lang w:val="en-US" w:eastAsia="zh-CN"/>
              </w:rPr>
              <w:t xml:space="preserve">“no intra-cell guard band” becomes the default. </w:t>
            </w:r>
            <w:r>
              <w:rPr>
                <w:rFonts w:eastAsiaTheme="minorEastAsia"/>
                <w:color w:val="0070C0"/>
                <w:lang w:val="en-US" w:eastAsia="zh-CN"/>
              </w:rPr>
              <w:t>Meaning</w:t>
            </w:r>
            <w:r w:rsidRPr="008623DA">
              <w:rPr>
                <w:rFonts w:eastAsiaTheme="minorEastAsia"/>
                <w:color w:val="0070C0"/>
                <w:lang w:val="en-US" w:eastAsia="zh-CN"/>
              </w:rPr>
              <w:t xml:space="preserve"> two type of intra-cell GBs will be behind the RRC signaling (i.e. nominal, and configurable). This would mean changes to RAN1 and RAN2 specs, at least 38.214 and 38.331.</w:t>
            </w:r>
            <w:r>
              <w:rPr>
                <w:rFonts w:eastAsiaTheme="minorEastAsia"/>
                <w:color w:val="0070C0"/>
                <w:lang w:val="en-US" w:eastAsia="zh-CN"/>
              </w:rPr>
              <w:t xml:space="preserve"> We see no justification for making changes with this cross WG impact at this stage.</w:t>
            </w:r>
          </w:p>
          <w:p w14:paraId="7976E3A3" w14:textId="6DF79E4D" w:rsidR="00571777" w:rsidRDefault="008C1AF4" w:rsidP="008C1AF4">
            <w:pPr>
              <w:spacing w:after="120"/>
              <w:rPr>
                <w:rFonts w:eastAsiaTheme="minorEastAsia"/>
                <w:color w:val="0070C0"/>
                <w:lang w:val="en-US" w:eastAsia="zh-CN"/>
              </w:rPr>
            </w:pPr>
            <w:r>
              <w:rPr>
                <w:rFonts w:eastAsiaTheme="minorEastAsia"/>
                <w:color w:val="0070C0"/>
                <w:lang w:val="en-US" w:eastAsia="zh-CN"/>
              </w:rPr>
              <w:t xml:space="preserve">We propose simply to remove the brackets as </w:t>
            </w:r>
            <w:r w:rsidRPr="004C3600">
              <w:rPr>
                <w:rFonts w:eastAsiaTheme="minorEastAsia"/>
                <w:color w:val="0070C0"/>
                <w:lang w:val="en-US" w:eastAsia="zh-CN"/>
              </w:rPr>
              <w:t>proposed in R4-2110814.</w:t>
            </w:r>
            <w:r>
              <w:rPr>
                <w:rFonts w:eastAsiaTheme="minorEastAsia"/>
                <w:color w:val="0070C0"/>
                <w:lang w:val="en-US" w:eastAsia="zh-CN"/>
              </w:rPr>
              <w:t xml:space="preserve">  </w:t>
            </w:r>
          </w:p>
        </w:tc>
      </w:tr>
      <w:tr w:rsidR="00571777" w:rsidRPr="00571777" w14:paraId="629BFFB8" w14:textId="77777777" w:rsidTr="00140ABD">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14DD2A53" w:rsidR="00571777" w:rsidRDefault="000F45C2" w:rsidP="0057177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not agreeable. We agree just remove the [].</w:t>
            </w:r>
          </w:p>
        </w:tc>
      </w:tr>
      <w:tr w:rsidR="00571777" w:rsidRPr="00571777" w14:paraId="5EF0FAF0" w14:textId="77777777" w:rsidTr="00140ABD">
        <w:tc>
          <w:tcPr>
            <w:tcW w:w="1242" w:type="dxa"/>
            <w:vMerge w:val="restart"/>
          </w:tcPr>
          <w:p w14:paraId="1DB8A325" w14:textId="77777777" w:rsidR="003F79F4" w:rsidRDefault="002813CE" w:rsidP="003F79F4">
            <w:pPr>
              <w:spacing w:after="0"/>
              <w:rPr>
                <w:rFonts w:ascii="Arial" w:hAnsi="Arial" w:cs="Arial"/>
                <w:b/>
                <w:bCs/>
                <w:color w:val="0000FF"/>
                <w:sz w:val="16"/>
                <w:szCs w:val="16"/>
                <w:u w:val="single"/>
                <w:lang w:val="en-US"/>
              </w:rPr>
            </w:pPr>
            <w:hyperlink r:id="rId12" w:tgtFrame="_parent" w:history="1">
              <w:r w:rsidR="003F79F4">
                <w:rPr>
                  <w:rStyle w:val="Hyperlink"/>
                  <w:rFonts w:ascii="Arial" w:hAnsi="Arial" w:cs="Arial"/>
                  <w:b/>
                  <w:bCs/>
                  <w:sz w:val="16"/>
                  <w:szCs w:val="16"/>
                </w:rPr>
                <w:t>R4-2109972</w:t>
              </w:r>
            </w:hyperlink>
          </w:p>
          <w:p w14:paraId="68F6E76E" w14:textId="13C72CD0" w:rsidR="00571777" w:rsidRDefault="003F79F4" w:rsidP="00571777">
            <w:pPr>
              <w:spacing w:after="120"/>
              <w:rPr>
                <w:rFonts w:eastAsiaTheme="minorEastAsia"/>
                <w:color w:val="0070C0"/>
                <w:lang w:val="en-US" w:eastAsia="zh-CN"/>
              </w:rPr>
            </w:pPr>
            <w:r>
              <w:rPr>
                <w:rFonts w:eastAsiaTheme="minorEastAsia"/>
                <w:color w:val="0070C0"/>
                <w:lang w:val="en-US" w:eastAsia="zh-CN"/>
              </w:rPr>
              <w:t>Ericsson</w:t>
            </w:r>
          </w:p>
        </w:tc>
        <w:tc>
          <w:tcPr>
            <w:tcW w:w="8615" w:type="dxa"/>
          </w:tcPr>
          <w:p w14:paraId="63195C26" w14:textId="4F80E40A" w:rsidR="00571777" w:rsidRDefault="00914C2B" w:rsidP="00571777">
            <w:pPr>
              <w:spacing w:after="120"/>
              <w:rPr>
                <w:rFonts w:eastAsiaTheme="minorEastAsia"/>
                <w:color w:val="0070C0"/>
                <w:lang w:val="en-US" w:eastAsia="zh-CN"/>
              </w:rPr>
            </w:pPr>
            <w:r>
              <w:rPr>
                <w:rFonts w:eastAsiaTheme="minorEastAsia"/>
                <w:color w:val="0070C0"/>
                <w:lang w:val="en-US" w:eastAsia="zh-CN"/>
              </w:rPr>
              <w:t xml:space="preserve">Apple: Sub-clause 6.1F is not Ok. Referring to our comments and our CR, zero-width intra-carrier guard bands should be configured for the UL transmission. Section 7.1F is Ok as a principle, but we prefer slightly different wording (refer to R4-2111012).  </w:t>
            </w:r>
          </w:p>
        </w:tc>
      </w:tr>
      <w:tr w:rsidR="00571777" w:rsidRPr="00571777" w14:paraId="4B45F1D3" w14:textId="77777777" w:rsidTr="00140ABD">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140ABD">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lastRenderedPageBreak/>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4901E924"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6959E111" w14:textId="0E98196F" w:rsidR="008E58CC" w:rsidRPr="00290707" w:rsidRDefault="008E58CC" w:rsidP="005B4802">
      <w:pPr>
        <w:rPr>
          <w:iCs/>
          <w:lang w:val="en-US" w:eastAsia="zh-CN"/>
        </w:rPr>
      </w:pPr>
      <w:r>
        <w:rPr>
          <w:iCs/>
          <w:lang w:val="en-US" w:eastAsia="zh-CN"/>
        </w:rPr>
        <w:t xml:space="preserve">There is still no agreement in the intra-cell guard band for wideband uplink transmission.  One set of companies believes that for contiguous RB-sets in the uplink, which is the only mode of operation considered by RAN4 for Rel-16, only zero-wide guardbands apply.  Another set of companies believes that UE performance is not adequately verified if non-zero nominal guardbands are not included.  </w:t>
      </w:r>
      <w:r w:rsidR="00CB423C">
        <w:rPr>
          <w:iCs/>
          <w:lang w:val="en-US" w:eastAsia="zh-CN"/>
        </w:rPr>
        <w:t>The other changes in the CR’s appear to be less contentious.</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140AB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40AB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5103DC5C" w:rsidR="00004165" w:rsidRPr="00CB423C" w:rsidRDefault="00E97AD5" w:rsidP="00004165">
            <w:pPr>
              <w:rPr>
                <w:rFonts w:eastAsiaTheme="minorEastAsia"/>
                <w:iCs/>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B423C">
              <w:rPr>
                <w:rFonts w:eastAsiaTheme="minorEastAsia"/>
                <w:iCs/>
                <w:color w:val="0070C0"/>
                <w:lang w:val="en-US" w:eastAsia="zh-CN"/>
              </w:rPr>
              <w:t xml:space="preserve">  </w:t>
            </w:r>
            <w:r w:rsidR="00CB423C" w:rsidRPr="00CB423C">
              <w:rPr>
                <w:rFonts w:eastAsiaTheme="minorEastAsia"/>
                <w:iCs/>
                <w:lang w:val="en-US" w:eastAsia="zh-CN"/>
              </w:rPr>
              <w:t>Continue discussion on guard bands.</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140AB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40ABD">
        <w:tc>
          <w:tcPr>
            <w:tcW w:w="1242" w:type="dxa"/>
          </w:tcPr>
          <w:p w14:paraId="644F6480" w14:textId="77777777" w:rsidR="00FD6D7D" w:rsidRDefault="002813CE" w:rsidP="00FD6D7D">
            <w:pPr>
              <w:spacing w:after="0"/>
              <w:rPr>
                <w:rFonts w:ascii="Arial" w:hAnsi="Arial" w:cs="Arial"/>
                <w:b/>
                <w:bCs/>
                <w:color w:val="0000FF"/>
                <w:sz w:val="16"/>
                <w:szCs w:val="16"/>
                <w:u w:val="single"/>
                <w:lang w:val="en-US"/>
              </w:rPr>
            </w:pPr>
            <w:hyperlink r:id="rId13" w:tgtFrame="_parent" w:history="1">
              <w:r w:rsidR="00FD6D7D">
                <w:rPr>
                  <w:rStyle w:val="Hyperlink"/>
                  <w:rFonts w:ascii="Arial" w:hAnsi="Arial" w:cs="Arial"/>
                  <w:b/>
                  <w:bCs/>
                  <w:sz w:val="16"/>
                  <w:szCs w:val="16"/>
                </w:rPr>
                <w:t>R4-2111012</w:t>
              </w:r>
            </w:hyperlink>
          </w:p>
          <w:p w14:paraId="77E32D88" w14:textId="54CF713E" w:rsidR="00855107" w:rsidRPr="003418CB" w:rsidRDefault="00FD6D7D" w:rsidP="00FD6D7D">
            <w:pPr>
              <w:rPr>
                <w:rFonts w:eastAsiaTheme="minorEastAsia"/>
                <w:color w:val="0070C0"/>
                <w:lang w:val="en-US" w:eastAsia="zh-CN"/>
              </w:rPr>
            </w:pPr>
            <w:r>
              <w:rPr>
                <w:rFonts w:eastAsiaTheme="minorEastAsia"/>
                <w:color w:val="0070C0"/>
                <w:lang w:val="en-US" w:eastAsia="zh-CN"/>
              </w:rPr>
              <w:t>Apple</w:t>
            </w:r>
          </w:p>
        </w:tc>
        <w:tc>
          <w:tcPr>
            <w:tcW w:w="8615" w:type="dxa"/>
          </w:tcPr>
          <w:p w14:paraId="544526D2" w14:textId="170ABAED" w:rsidR="00855107" w:rsidRPr="003418CB" w:rsidRDefault="00FD6D7D" w:rsidP="00B831AE">
            <w:pPr>
              <w:rPr>
                <w:rFonts w:eastAsiaTheme="minorEastAsia"/>
                <w:color w:val="0070C0"/>
                <w:lang w:val="en-US" w:eastAsia="zh-CN"/>
              </w:rPr>
            </w:pPr>
            <w:r>
              <w:rPr>
                <w:rFonts w:eastAsiaTheme="minorEastAsia"/>
                <w:i/>
                <w:color w:val="0070C0"/>
                <w:lang w:val="en-US" w:eastAsia="zh-CN"/>
              </w:rPr>
              <w:t>To be revised</w:t>
            </w:r>
          </w:p>
        </w:tc>
      </w:tr>
      <w:tr w:rsidR="00FD6D7D" w14:paraId="6A7109FA" w14:textId="77777777" w:rsidTr="00140ABD">
        <w:tc>
          <w:tcPr>
            <w:tcW w:w="1242" w:type="dxa"/>
          </w:tcPr>
          <w:p w14:paraId="281027D6" w14:textId="77777777" w:rsidR="00FD6D7D" w:rsidRDefault="002813CE" w:rsidP="00FD6D7D">
            <w:pPr>
              <w:spacing w:after="0"/>
              <w:rPr>
                <w:rFonts w:ascii="Arial" w:hAnsi="Arial" w:cs="Arial"/>
                <w:b/>
                <w:bCs/>
                <w:color w:val="0000FF"/>
                <w:sz w:val="16"/>
                <w:szCs w:val="16"/>
                <w:u w:val="single"/>
                <w:lang w:val="en-US"/>
              </w:rPr>
            </w:pPr>
            <w:hyperlink r:id="rId14" w:tgtFrame="_parent" w:history="1">
              <w:r w:rsidR="00FD6D7D">
                <w:rPr>
                  <w:rStyle w:val="Hyperlink"/>
                  <w:rFonts w:ascii="Arial" w:hAnsi="Arial" w:cs="Arial"/>
                  <w:b/>
                  <w:bCs/>
                  <w:sz w:val="16"/>
                  <w:szCs w:val="16"/>
                </w:rPr>
                <w:t>R4-2109972</w:t>
              </w:r>
            </w:hyperlink>
          </w:p>
          <w:p w14:paraId="5C4373B3" w14:textId="0ED50DAB" w:rsidR="00FD6D7D" w:rsidRDefault="00FD6D7D" w:rsidP="00FD6D7D">
            <w:pPr>
              <w:rPr>
                <w:rFonts w:eastAsiaTheme="minorEastAsia"/>
                <w:color w:val="0070C0"/>
                <w:lang w:val="en-US" w:eastAsia="zh-CN"/>
              </w:rPr>
            </w:pPr>
            <w:r>
              <w:rPr>
                <w:rFonts w:eastAsiaTheme="minorEastAsia"/>
                <w:color w:val="0070C0"/>
                <w:lang w:val="en-US" w:eastAsia="zh-CN"/>
              </w:rPr>
              <w:t>Ericsson</w:t>
            </w:r>
          </w:p>
        </w:tc>
        <w:tc>
          <w:tcPr>
            <w:tcW w:w="8615" w:type="dxa"/>
          </w:tcPr>
          <w:p w14:paraId="22BA919D" w14:textId="05331BF9" w:rsidR="00FD6D7D" w:rsidRPr="00404831" w:rsidRDefault="00FD6D7D" w:rsidP="00B831AE">
            <w:pPr>
              <w:rPr>
                <w:rFonts w:eastAsiaTheme="minorEastAsia"/>
                <w:i/>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70FF1422" w:rsidR="00035C50" w:rsidRDefault="00035C50" w:rsidP="00B831AE">
      <w:pPr>
        <w:pStyle w:val="Heading2"/>
        <w:rPr>
          <w:lang w:val="en-US"/>
        </w:rPr>
      </w:pPr>
      <w:r w:rsidRPr="00290707">
        <w:rPr>
          <w:lang w:val="en-US"/>
        </w:rPr>
        <w:t>Discussion on 2nd round</w:t>
      </w:r>
      <w:r w:rsidR="00CB0305" w:rsidRPr="00290707">
        <w:rPr>
          <w:lang w:val="en-US"/>
        </w:rPr>
        <w:t xml:space="preserve"> (if applicable)</w:t>
      </w:r>
    </w:p>
    <w:p w14:paraId="04B44CBF" w14:textId="029D91D7" w:rsidR="00295ADA" w:rsidRDefault="00295ADA" w:rsidP="00295ADA">
      <w:pPr>
        <w:rPr>
          <w:lang w:val="en-US" w:eastAsia="zh-CN"/>
        </w:rPr>
      </w:pPr>
      <w:r>
        <w:rPr>
          <w:lang w:val="en-US" w:eastAsia="zh-CN"/>
        </w:rPr>
        <w:t>To help guide the 2</w:t>
      </w:r>
      <w:r w:rsidRPr="00295ADA">
        <w:rPr>
          <w:vertAlign w:val="superscript"/>
          <w:lang w:val="en-US" w:eastAsia="zh-CN"/>
        </w:rPr>
        <w:t>nd</w:t>
      </w:r>
      <w:r>
        <w:rPr>
          <w:lang w:val="en-US" w:eastAsia="zh-CN"/>
        </w:rPr>
        <w:t xml:space="preserve"> round discussion on guard bands, the moderator suggests </w:t>
      </w:r>
      <w:r w:rsidR="00B84C34">
        <w:rPr>
          <w:lang w:val="en-US" w:eastAsia="zh-CN"/>
        </w:rPr>
        <w:t>the following discussion point</w:t>
      </w:r>
      <w:r w:rsidR="00FD6D7D">
        <w:rPr>
          <w:lang w:val="en-US" w:eastAsia="zh-CN"/>
        </w:rPr>
        <w:t>s at least</w:t>
      </w:r>
    </w:p>
    <w:p w14:paraId="079A86C2" w14:textId="53F09243" w:rsidR="00295ADA" w:rsidRDefault="00295ADA" w:rsidP="00295ADA">
      <w:pPr>
        <w:pStyle w:val="ListParagraph"/>
        <w:numPr>
          <w:ilvl w:val="0"/>
          <w:numId w:val="22"/>
        </w:numPr>
        <w:ind w:firstLineChars="0"/>
        <w:rPr>
          <w:lang w:val="en-US" w:eastAsia="zh-CN"/>
        </w:rPr>
      </w:pPr>
      <w:r>
        <w:rPr>
          <w:lang w:val="en-US" w:eastAsia="zh-CN"/>
        </w:rPr>
        <w:t>For contiguous uplink RB-sets, is it possible for the network to configure non-zero guard bands</w:t>
      </w:r>
      <w:r w:rsidR="00610B4F">
        <w:rPr>
          <w:lang w:val="en-US" w:eastAsia="zh-CN"/>
        </w:rPr>
        <w:t xml:space="preserve">?  Those guard bands would not be available to the UE for transmission.  Or </w:t>
      </w:r>
      <w:r w:rsidR="006D399E">
        <w:rPr>
          <w:lang w:val="en-US" w:eastAsia="zh-CN"/>
        </w:rPr>
        <w:t>is it the case that the guard bands are always zero in this case?</w:t>
      </w:r>
    </w:p>
    <w:p w14:paraId="4F27F453" w14:textId="04AC126E" w:rsidR="006D399E" w:rsidRDefault="00D950D8" w:rsidP="00295ADA">
      <w:pPr>
        <w:pStyle w:val="ListParagraph"/>
        <w:numPr>
          <w:ilvl w:val="0"/>
          <w:numId w:val="22"/>
        </w:numPr>
        <w:ind w:firstLineChars="0"/>
        <w:rPr>
          <w:lang w:val="en-US" w:eastAsia="zh-CN"/>
        </w:rPr>
      </w:pPr>
      <w:r>
        <w:rPr>
          <w:lang w:val="en-US" w:eastAsia="zh-CN"/>
        </w:rPr>
        <w:t>If zero guard bands are configured</w:t>
      </w:r>
      <w:r w:rsidR="00D47FBA">
        <w:rPr>
          <w:lang w:val="en-US" w:eastAsia="zh-CN"/>
        </w:rPr>
        <w:t>/assumed for contiguous uplink RB-sets</w:t>
      </w:r>
      <w:r>
        <w:rPr>
          <w:lang w:val="en-US" w:eastAsia="zh-CN"/>
        </w:rPr>
        <w:t>, which UE Tx requirements are not adequately verified?</w:t>
      </w:r>
    </w:p>
    <w:p w14:paraId="7F38BE54" w14:textId="081EFE04" w:rsidR="001635E3" w:rsidRPr="00FD6D7D" w:rsidRDefault="001635E3" w:rsidP="00295ADA">
      <w:pPr>
        <w:pStyle w:val="ListParagraph"/>
        <w:numPr>
          <w:ilvl w:val="0"/>
          <w:numId w:val="22"/>
        </w:numPr>
        <w:ind w:firstLineChars="0"/>
        <w:rPr>
          <w:lang w:val="en-US" w:eastAsia="zh-CN"/>
        </w:rPr>
      </w:pPr>
      <w:r>
        <w:rPr>
          <w:lang w:val="en-US" w:eastAsia="zh-CN"/>
        </w:rPr>
        <w:t>If the disagreement is a matter of performance verification, is it possible to include both zero and non-zero guard band applicability in the RAN4 specifications, and leave the verification (zero, non-zero, or both) to RAN5?</w:t>
      </w:r>
    </w:p>
    <w:tbl>
      <w:tblPr>
        <w:tblStyle w:val="TableGrid"/>
        <w:tblW w:w="0" w:type="auto"/>
        <w:tblLook w:val="04A0" w:firstRow="1" w:lastRow="0" w:firstColumn="1" w:lastColumn="0" w:noHBand="0" w:noVBand="1"/>
      </w:tblPr>
      <w:tblGrid>
        <w:gridCol w:w="1236"/>
        <w:gridCol w:w="8395"/>
      </w:tblGrid>
      <w:tr w:rsidR="009D5707" w14:paraId="197A6A6D" w14:textId="77777777" w:rsidTr="00D862D7">
        <w:tc>
          <w:tcPr>
            <w:tcW w:w="1236" w:type="dxa"/>
          </w:tcPr>
          <w:p w14:paraId="24054680" w14:textId="77777777" w:rsidR="009D5707" w:rsidRPr="00805BE8" w:rsidRDefault="009D5707" w:rsidP="002D3F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6E59DD" w14:textId="77777777" w:rsidR="009D5707" w:rsidRPr="00805BE8" w:rsidRDefault="009D5707" w:rsidP="002D3F74">
            <w:pPr>
              <w:spacing w:after="120"/>
              <w:rPr>
                <w:rFonts w:eastAsiaTheme="minorEastAsia"/>
                <w:b/>
                <w:bCs/>
                <w:color w:val="0070C0"/>
                <w:lang w:val="en-US" w:eastAsia="zh-CN"/>
              </w:rPr>
            </w:pPr>
            <w:r>
              <w:rPr>
                <w:rFonts w:eastAsiaTheme="minorEastAsia"/>
                <w:b/>
                <w:bCs/>
                <w:color w:val="0070C0"/>
                <w:lang w:val="en-US" w:eastAsia="zh-CN"/>
              </w:rPr>
              <w:t>Comments</w:t>
            </w:r>
          </w:p>
        </w:tc>
      </w:tr>
      <w:tr w:rsidR="009D5707" w14:paraId="268C92A7" w14:textId="77777777" w:rsidTr="00D862D7">
        <w:tc>
          <w:tcPr>
            <w:tcW w:w="1236" w:type="dxa"/>
          </w:tcPr>
          <w:p w14:paraId="085183E2" w14:textId="6C7E6E1E" w:rsidR="009D5707" w:rsidRPr="00062AEC" w:rsidRDefault="00062AEC" w:rsidP="002D3F74">
            <w:pPr>
              <w:spacing w:after="120"/>
              <w:rPr>
                <w:rFonts w:eastAsiaTheme="minorEastAsia"/>
                <w:lang w:val="en-US" w:eastAsia="zh-CN"/>
                <w:rPrChange w:id="1" w:author="JOH, Nokia" w:date="2021-05-26T14:32:00Z">
                  <w:rPr>
                    <w:rFonts w:eastAsiaTheme="minorEastAsia"/>
                    <w:color w:val="0070C0"/>
                    <w:lang w:val="en-US" w:eastAsia="zh-CN"/>
                  </w:rPr>
                </w:rPrChange>
              </w:rPr>
            </w:pPr>
            <w:ins w:id="2" w:author="JOH, Nokia" w:date="2021-05-26T14:32:00Z">
              <w:r>
                <w:rPr>
                  <w:rFonts w:eastAsiaTheme="minorEastAsia"/>
                  <w:lang w:val="en-US" w:eastAsia="zh-CN"/>
                </w:rPr>
                <w:t>Nokia</w:t>
              </w:r>
            </w:ins>
          </w:p>
        </w:tc>
        <w:tc>
          <w:tcPr>
            <w:tcW w:w="8395" w:type="dxa"/>
          </w:tcPr>
          <w:p w14:paraId="716ABAC9" w14:textId="6B5F259E" w:rsidR="009D5707" w:rsidRPr="00062AEC" w:rsidRDefault="00062AEC" w:rsidP="002D3F74">
            <w:pPr>
              <w:spacing w:after="120"/>
              <w:rPr>
                <w:rFonts w:eastAsiaTheme="minorEastAsia"/>
                <w:lang w:val="en-US" w:eastAsia="zh-CN"/>
                <w:rPrChange w:id="3" w:author="JOH, Nokia" w:date="2021-05-26T14:32:00Z">
                  <w:rPr>
                    <w:rFonts w:eastAsiaTheme="minorEastAsia"/>
                    <w:color w:val="0070C0"/>
                    <w:lang w:val="en-US" w:eastAsia="zh-CN"/>
                  </w:rPr>
                </w:rPrChange>
              </w:rPr>
            </w:pPr>
            <w:ins w:id="4" w:author="JOH, Nokia" w:date="2021-05-26T14:32:00Z">
              <w:r>
                <w:rPr>
                  <w:rFonts w:eastAsiaTheme="minorEastAsia"/>
                  <w:lang w:val="en-US" w:eastAsia="zh-CN"/>
                </w:rPr>
                <w:t>After further discussion</w:t>
              </w:r>
            </w:ins>
            <w:ins w:id="5" w:author="JOH, Nokia" w:date="2021-05-26T14:33:00Z">
              <w:r>
                <w:rPr>
                  <w:rFonts w:eastAsiaTheme="minorEastAsia"/>
                  <w:lang w:val="en-US" w:eastAsia="zh-CN"/>
                </w:rPr>
                <w:t>s</w:t>
              </w:r>
            </w:ins>
            <w:ins w:id="6" w:author="JOH, Nokia" w:date="2021-05-26T14:32:00Z">
              <w:r>
                <w:rPr>
                  <w:rFonts w:eastAsiaTheme="minorEastAsia"/>
                  <w:lang w:val="en-US" w:eastAsia="zh-CN"/>
                </w:rPr>
                <w:t xml:space="preserve"> we are</w:t>
              </w:r>
            </w:ins>
            <w:ins w:id="7" w:author="JOH, Nokia" w:date="2021-05-26T14:33:00Z">
              <w:r>
                <w:rPr>
                  <w:rFonts w:eastAsiaTheme="minorEastAsia"/>
                  <w:lang w:val="en-US" w:eastAsia="zh-CN"/>
                </w:rPr>
                <w:t xml:space="preserve"> okay with the revised Ericsson CRs (Shared </w:t>
              </w:r>
            </w:ins>
            <w:ins w:id="8" w:author="JOH, Nokia" w:date="2021-05-26T14:34:00Z">
              <w:r>
                <w:rPr>
                  <w:rFonts w:eastAsiaTheme="minorEastAsia"/>
                  <w:lang w:val="en-US" w:eastAsia="zh-CN"/>
                </w:rPr>
                <w:t>24</w:t>
              </w:r>
              <w:r w:rsidRPr="00062AEC">
                <w:rPr>
                  <w:rFonts w:eastAsiaTheme="minorEastAsia"/>
                  <w:vertAlign w:val="superscript"/>
                  <w:lang w:val="en-US" w:eastAsia="zh-CN"/>
                  <w:rPrChange w:id="9" w:author="JOH, Nokia" w:date="2021-05-26T14:34:00Z">
                    <w:rPr>
                      <w:rFonts w:eastAsiaTheme="minorEastAsia"/>
                      <w:lang w:val="en-US" w:eastAsia="zh-CN"/>
                    </w:rPr>
                  </w:rPrChange>
                </w:rPr>
                <w:t>th</w:t>
              </w:r>
              <w:r>
                <w:rPr>
                  <w:rFonts w:eastAsiaTheme="minorEastAsia"/>
                  <w:lang w:val="en-US" w:eastAsia="zh-CN"/>
                </w:rPr>
                <w:t xml:space="preserve"> May</w:t>
              </w:r>
            </w:ins>
            <w:ins w:id="10" w:author="JOH, Nokia" w:date="2021-05-26T14:33:00Z">
              <w:r>
                <w:rPr>
                  <w:rFonts w:eastAsiaTheme="minorEastAsia"/>
                  <w:lang w:val="en-US" w:eastAsia="zh-CN"/>
                </w:rPr>
                <w:t>). In our understanding these addresses the concerns expressed in 1</w:t>
              </w:r>
              <w:r w:rsidRPr="00062AEC">
                <w:rPr>
                  <w:rFonts w:eastAsiaTheme="minorEastAsia"/>
                  <w:vertAlign w:val="superscript"/>
                  <w:lang w:val="en-US" w:eastAsia="zh-CN"/>
                  <w:rPrChange w:id="11" w:author="JOH, Nokia" w:date="2021-05-26T14:33:00Z">
                    <w:rPr>
                      <w:rFonts w:eastAsiaTheme="minorEastAsia"/>
                      <w:lang w:val="en-US" w:eastAsia="zh-CN"/>
                    </w:rPr>
                  </w:rPrChange>
                </w:rPr>
                <w:t>st</w:t>
              </w:r>
              <w:r>
                <w:rPr>
                  <w:rFonts w:eastAsiaTheme="minorEastAsia"/>
                  <w:lang w:val="en-US" w:eastAsia="zh-CN"/>
                </w:rPr>
                <w:t xml:space="preserve"> round.</w:t>
              </w:r>
            </w:ins>
            <w:ins w:id="12" w:author="JOH, Nokia" w:date="2021-05-26T14:32:00Z">
              <w:r>
                <w:rPr>
                  <w:rFonts w:eastAsiaTheme="minorEastAsia"/>
                  <w:lang w:val="en-US" w:eastAsia="zh-CN"/>
                </w:rPr>
                <w:t xml:space="preserve"> </w:t>
              </w:r>
            </w:ins>
          </w:p>
        </w:tc>
      </w:tr>
      <w:tr w:rsidR="00D862D7" w14:paraId="6C02D106" w14:textId="77777777" w:rsidTr="00D862D7">
        <w:tc>
          <w:tcPr>
            <w:tcW w:w="1236" w:type="dxa"/>
          </w:tcPr>
          <w:p w14:paraId="79E2DE37" w14:textId="7263771E" w:rsidR="00D862D7" w:rsidRDefault="00D862D7" w:rsidP="00D862D7">
            <w:pPr>
              <w:spacing w:after="120"/>
              <w:rPr>
                <w:rFonts w:eastAsiaTheme="minorEastAsia"/>
                <w:color w:val="0070C0"/>
                <w:lang w:val="en-US" w:eastAsia="zh-CN"/>
              </w:rPr>
            </w:pPr>
            <w:ins w:id="13" w:author="Alexander Sayenko" w:date="2021-05-26T15:42:00Z">
              <w:r>
                <w:rPr>
                  <w:rFonts w:eastAsiaTheme="minorEastAsia"/>
                  <w:color w:val="0070C0"/>
                  <w:lang w:val="en-US" w:eastAsia="zh-CN"/>
                </w:rPr>
                <w:t>Apple</w:t>
              </w:r>
            </w:ins>
          </w:p>
        </w:tc>
        <w:tc>
          <w:tcPr>
            <w:tcW w:w="8395" w:type="dxa"/>
          </w:tcPr>
          <w:p w14:paraId="0F73E41C" w14:textId="47FAB142" w:rsidR="00D862D7" w:rsidDel="00563C6A" w:rsidRDefault="00D862D7" w:rsidP="00D862D7">
            <w:pPr>
              <w:spacing w:after="120"/>
              <w:rPr>
                <w:rFonts w:eastAsiaTheme="minorEastAsia"/>
                <w:color w:val="0070C0"/>
                <w:lang w:val="en-US" w:eastAsia="zh-CN"/>
              </w:rPr>
            </w:pPr>
            <w:ins w:id="14" w:author="Alexander Sayenko" w:date="2021-05-26T15:42:00Z">
              <w:r>
                <w:rPr>
                  <w:rFonts w:eastAsiaTheme="minorEastAsia"/>
                  <w:color w:val="0070C0"/>
                  <w:lang w:val="en-US" w:eastAsia="zh-CN"/>
                </w:rPr>
                <w:t xml:space="preserve">Since NR-U UL transmission is always contiguous,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 UL allocation spans also RBs between the RB-sets, then zero or non-zero guard bands can be considered only outside the UL allocation.  Based </w:t>
              </w:r>
              <w:r>
                <w:rPr>
                  <w:rFonts w:eastAsiaTheme="minorEastAsia"/>
                  <w:color w:val="0070C0"/>
                  <w:lang w:val="en-US" w:eastAsia="zh-CN"/>
                </w:rPr>
                <w:lastRenderedPageBreak/>
                <w:t xml:space="preserve">on that RAN4 specifications should specify unambiguously </w:t>
              </w:r>
              <w:r>
                <w:rPr>
                  <w:rFonts w:eastAsiaTheme="minorEastAsia"/>
                  <w:color w:val="0070C0"/>
                  <w:lang w:val="en-US" w:eastAsia="zh-CN"/>
                </w:rPr>
                <w:t>(</w:t>
              </w:r>
              <w:proofErr w:type="gramStart"/>
              <w:r>
                <w:rPr>
                  <w:rFonts w:eastAsiaTheme="minorEastAsia"/>
                  <w:color w:val="0070C0"/>
                  <w:lang w:val="en-US" w:eastAsia="zh-CN"/>
                </w:rPr>
                <w:t>e.g.</w:t>
              </w:r>
              <w:proofErr w:type="gramEnd"/>
              <w:r>
                <w:rPr>
                  <w:rFonts w:eastAsiaTheme="minorEastAsia"/>
                  <w:color w:val="0070C0"/>
                  <w:lang w:val="en-US" w:eastAsia="zh-CN"/>
                </w:rPr>
                <w:t xml:space="preserve"> in 5.3.3) </w:t>
              </w:r>
              <w:r>
                <w:rPr>
                  <w:rFonts w:eastAsiaTheme="minorEastAsia"/>
                  <w:color w:val="0070C0"/>
                  <w:lang w:val="en-US" w:eastAsia="zh-CN"/>
                </w:rPr>
                <w:t xml:space="preserve">that in case of UL guard bands are not applicable between the </w:t>
              </w:r>
            </w:ins>
            <w:ins w:id="15" w:author="Alexander Sayenko" w:date="2021-05-26T15:43:00Z">
              <w:r>
                <w:rPr>
                  <w:rFonts w:eastAsiaTheme="minorEastAsia"/>
                  <w:color w:val="0070C0"/>
                  <w:lang w:val="en-US" w:eastAsia="zh-CN"/>
                </w:rPr>
                <w:t xml:space="preserve">scheduled </w:t>
              </w:r>
            </w:ins>
            <w:ins w:id="16" w:author="Alexander Sayenko" w:date="2021-05-26T15:42:00Z">
              <w:r>
                <w:rPr>
                  <w:rFonts w:eastAsiaTheme="minorEastAsia"/>
                  <w:color w:val="0070C0"/>
                  <w:lang w:val="en-US" w:eastAsia="zh-CN"/>
                </w:rPr>
                <w:t>RB-sets</w:t>
              </w:r>
            </w:ins>
            <w:ins w:id="17" w:author="Alexander Sayenko" w:date="2021-05-26T15:43:00Z">
              <w:r>
                <w:rPr>
                  <w:rFonts w:eastAsiaTheme="minorEastAsia"/>
                  <w:color w:val="0070C0"/>
                  <w:lang w:val="en-US" w:eastAsia="zh-CN"/>
                </w:rPr>
                <w:t>.</w:t>
              </w:r>
            </w:ins>
            <w:ins w:id="18" w:author="Alexander Sayenko" w:date="2021-05-26T15:42:00Z">
              <w:r>
                <w:rPr>
                  <w:rFonts w:eastAsiaTheme="minorEastAsia"/>
                  <w:color w:val="0070C0"/>
                  <w:lang w:val="en-US" w:eastAsia="zh-CN"/>
                </w:rPr>
                <w:t xml:space="preserve"> </w:t>
              </w:r>
            </w:ins>
          </w:p>
        </w:tc>
      </w:tr>
      <w:tr w:rsidR="009D5707" w14:paraId="641E0AD8" w14:textId="77777777" w:rsidTr="00D862D7">
        <w:tc>
          <w:tcPr>
            <w:tcW w:w="1236" w:type="dxa"/>
          </w:tcPr>
          <w:p w14:paraId="4319BEA1" w14:textId="0B848860" w:rsidR="009D5707" w:rsidRDefault="009D5707" w:rsidP="002D3F74">
            <w:pPr>
              <w:spacing w:after="120"/>
              <w:rPr>
                <w:rFonts w:eastAsiaTheme="minorEastAsia"/>
                <w:color w:val="0070C0"/>
                <w:lang w:val="en-US" w:eastAsia="zh-CN"/>
              </w:rPr>
            </w:pPr>
          </w:p>
        </w:tc>
        <w:tc>
          <w:tcPr>
            <w:tcW w:w="8395" w:type="dxa"/>
          </w:tcPr>
          <w:p w14:paraId="4DB2EC3F" w14:textId="28E2452D" w:rsidR="009D5707" w:rsidRDefault="009D5707" w:rsidP="002D3F74">
            <w:pPr>
              <w:spacing w:after="120"/>
              <w:rPr>
                <w:rFonts w:eastAsiaTheme="minorEastAsia"/>
                <w:color w:val="0070C0"/>
                <w:lang w:val="en-US" w:eastAsia="zh-CN"/>
              </w:rPr>
            </w:pPr>
          </w:p>
        </w:tc>
      </w:tr>
      <w:tr w:rsidR="009D5707" w14:paraId="5D4C9E05" w14:textId="77777777" w:rsidTr="00D862D7">
        <w:tc>
          <w:tcPr>
            <w:tcW w:w="1236" w:type="dxa"/>
          </w:tcPr>
          <w:p w14:paraId="6F92F820" w14:textId="1B383D0C" w:rsidR="009D5707" w:rsidRDefault="009D5707" w:rsidP="002D3F74">
            <w:pPr>
              <w:spacing w:after="120"/>
              <w:rPr>
                <w:rFonts w:eastAsiaTheme="minorEastAsia"/>
                <w:color w:val="0070C0"/>
                <w:lang w:val="en-US" w:eastAsia="zh-CN"/>
              </w:rPr>
            </w:pPr>
          </w:p>
        </w:tc>
        <w:tc>
          <w:tcPr>
            <w:tcW w:w="8395" w:type="dxa"/>
          </w:tcPr>
          <w:p w14:paraId="1F24AEA4" w14:textId="77777777" w:rsidR="009D5707" w:rsidRDefault="009D5707" w:rsidP="00FD6D7D">
            <w:pPr>
              <w:spacing w:after="120"/>
              <w:ind w:left="284"/>
              <w:rPr>
                <w:rFonts w:eastAsiaTheme="minorEastAsia"/>
                <w:color w:val="0070C0"/>
                <w:lang w:val="en-US" w:eastAsia="zh-CN"/>
              </w:rPr>
            </w:pPr>
          </w:p>
        </w:tc>
      </w:tr>
      <w:tr w:rsidR="009D5707" w14:paraId="50127617" w14:textId="77777777" w:rsidTr="00D862D7">
        <w:tc>
          <w:tcPr>
            <w:tcW w:w="1236" w:type="dxa"/>
          </w:tcPr>
          <w:p w14:paraId="5F571ADA" w14:textId="00B7C62C" w:rsidR="009D5707" w:rsidRDefault="009D5707" w:rsidP="002D3F74">
            <w:pPr>
              <w:spacing w:after="120"/>
              <w:rPr>
                <w:rFonts w:eastAsiaTheme="minorEastAsia"/>
                <w:color w:val="0070C0"/>
                <w:lang w:val="en-US" w:eastAsia="zh-CN"/>
              </w:rPr>
            </w:pPr>
          </w:p>
        </w:tc>
        <w:tc>
          <w:tcPr>
            <w:tcW w:w="8395" w:type="dxa"/>
          </w:tcPr>
          <w:p w14:paraId="2BAE12C2" w14:textId="578ABE6A" w:rsidR="009D5707" w:rsidRDefault="009D5707" w:rsidP="002D3F74">
            <w:pPr>
              <w:spacing w:after="120"/>
              <w:rPr>
                <w:rFonts w:eastAsiaTheme="minorEastAsia"/>
                <w:color w:val="0070C0"/>
                <w:lang w:val="en-US" w:eastAsia="zh-CN"/>
              </w:rPr>
            </w:pPr>
          </w:p>
        </w:tc>
      </w:tr>
      <w:tr w:rsidR="009D5707" w14:paraId="63C4B776" w14:textId="77777777" w:rsidTr="00D862D7">
        <w:tc>
          <w:tcPr>
            <w:tcW w:w="1236" w:type="dxa"/>
          </w:tcPr>
          <w:p w14:paraId="6F49337C" w14:textId="48EFEC5D" w:rsidR="009D5707" w:rsidRDefault="009D5707" w:rsidP="002D3F74">
            <w:pPr>
              <w:spacing w:after="120"/>
              <w:rPr>
                <w:rFonts w:eastAsiaTheme="minorEastAsia"/>
                <w:color w:val="0070C0"/>
                <w:lang w:val="en-US" w:eastAsia="zh-CN"/>
              </w:rPr>
            </w:pPr>
          </w:p>
        </w:tc>
        <w:tc>
          <w:tcPr>
            <w:tcW w:w="8395" w:type="dxa"/>
          </w:tcPr>
          <w:p w14:paraId="19D6E2BA" w14:textId="6D28952E" w:rsidR="009D5707" w:rsidRPr="001D76FD" w:rsidRDefault="009D5707" w:rsidP="002D3F74">
            <w:pPr>
              <w:spacing w:after="120"/>
              <w:rPr>
                <w:lang w:val="en-US" w:eastAsia="zh-CN"/>
              </w:rPr>
            </w:pPr>
          </w:p>
        </w:tc>
      </w:tr>
    </w:tbl>
    <w:p w14:paraId="40BC43D2" w14:textId="77777777" w:rsidR="00035C50" w:rsidRPr="00FD6D7D" w:rsidRDefault="00035C50" w:rsidP="00035C50">
      <w:pPr>
        <w:rPr>
          <w:lang w:val="en-US" w:eastAsia="zh-CN"/>
        </w:rPr>
      </w:pPr>
    </w:p>
    <w:p w14:paraId="011D7A65" w14:textId="77777777" w:rsidR="00B24CA0" w:rsidRPr="00805BE8" w:rsidRDefault="00B24CA0" w:rsidP="00805BE8"/>
    <w:p w14:paraId="11F36725" w14:textId="784DD45C"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8D5B4F">
        <w:rPr>
          <w:lang w:eastAsia="ja-JP"/>
        </w:rPr>
        <w:t>Other</w:t>
      </w:r>
      <w:proofErr w:type="spellEnd"/>
      <w:r w:rsidR="008D5B4F">
        <w:rPr>
          <w:lang w:eastAsia="ja-JP"/>
        </w:rPr>
        <w:t xml:space="preserve"> </w:t>
      </w:r>
      <w:proofErr w:type="spellStart"/>
      <w:r w:rsidR="008D5B4F">
        <w:rPr>
          <w:lang w:eastAsia="ja-JP"/>
        </w:rPr>
        <w:t>corrections</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596"/>
        <w:gridCol w:w="1633"/>
        <w:gridCol w:w="6402"/>
      </w:tblGrid>
      <w:tr w:rsidR="00DD19DE" w:rsidRPr="00F53FE2" w14:paraId="1E5E5737" w14:textId="77777777" w:rsidTr="00CC737C">
        <w:trPr>
          <w:trHeight w:val="468"/>
        </w:trPr>
        <w:tc>
          <w:tcPr>
            <w:tcW w:w="1596" w:type="dxa"/>
            <w:vAlign w:val="center"/>
          </w:tcPr>
          <w:p w14:paraId="5B780EF4" w14:textId="77777777" w:rsidR="00DD19DE" w:rsidRPr="00045592" w:rsidRDefault="00DD19DE" w:rsidP="00140ABD">
            <w:pPr>
              <w:spacing w:before="120" w:after="120"/>
              <w:rPr>
                <w:b/>
                <w:bCs/>
              </w:rPr>
            </w:pPr>
            <w:r w:rsidRPr="00045592">
              <w:rPr>
                <w:b/>
                <w:bCs/>
              </w:rPr>
              <w:t>T-doc number</w:t>
            </w:r>
          </w:p>
        </w:tc>
        <w:tc>
          <w:tcPr>
            <w:tcW w:w="1633" w:type="dxa"/>
            <w:vAlign w:val="center"/>
          </w:tcPr>
          <w:p w14:paraId="27E27FF5" w14:textId="77777777" w:rsidR="00DD19DE" w:rsidRPr="00045592" w:rsidRDefault="00DD19DE" w:rsidP="00140ABD">
            <w:pPr>
              <w:spacing w:before="120" w:after="120"/>
              <w:rPr>
                <w:b/>
                <w:bCs/>
              </w:rPr>
            </w:pPr>
            <w:r w:rsidRPr="00045592">
              <w:rPr>
                <w:b/>
                <w:bCs/>
              </w:rPr>
              <w:t>Company</w:t>
            </w:r>
          </w:p>
        </w:tc>
        <w:tc>
          <w:tcPr>
            <w:tcW w:w="6402" w:type="dxa"/>
            <w:vAlign w:val="center"/>
          </w:tcPr>
          <w:p w14:paraId="3753A143" w14:textId="77777777" w:rsidR="00DD19DE" w:rsidRPr="00045592" w:rsidRDefault="00DD19DE" w:rsidP="00140ABD">
            <w:pPr>
              <w:spacing w:before="120" w:after="120"/>
              <w:rPr>
                <w:b/>
                <w:bCs/>
              </w:rPr>
            </w:pPr>
            <w:r w:rsidRPr="00045592">
              <w:rPr>
                <w:b/>
                <w:bCs/>
              </w:rPr>
              <w:t>Proposals</w:t>
            </w:r>
            <w:r>
              <w:rPr>
                <w:b/>
                <w:bCs/>
              </w:rPr>
              <w:t xml:space="preserve"> / Observations</w:t>
            </w:r>
          </w:p>
        </w:tc>
      </w:tr>
      <w:tr w:rsidR="00DD19DE" w14:paraId="683FD1E7" w14:textId="77777777" w:rsidTr="00CC737C">
        <w:trPr>
          <w:trHeight w:val="468"/>
        </w:trPr>
        <w:tc>
          <w:tcPr>
            <w:tcW w:w="1596" w:type="dxa"/>
          </w:tcPr>
          <w:p w14:paraId="4BA46A2F" w14:textId="77777777" w:rsidR="00041388" w:rsidRDefault="002813CE" w:rsidP="00041388">
            <w:pPr>
              <w:spacing w:after="0"/>
              <w:rPr>
                <w:rFonts w:ascii="Arial" w:hAnsi="Arial" w:cs="Arial"/>
                <w:b/>
                <w:bCs/>
                <w:color w:val="0000FF"/>
                <w:sz w:val="16"/>
                <w:szCs w:val="16"/>
                <w:u w:val="single"/>
                <w:lang w:val="en-US"/>
              </w:rPr>
            </w:pPr>
            <w:hyperlink r:id="rId15" w:tgtFrame="_parent" w:history="1">
              <w:r w:rsidR="00041388">
                <w:rPr>
                  <w:rStyle w:val="Hyperlink"/>
                  <w:rFonts w:ascii="Arial" w:hAnsi="Arial" w:cs="Arial"/>
                  <w:b/>
                  <w:bCs/>
                  <w:sz w:val="16"/>
                  <w:szCs w:val="16"/>
                </w:rPr>
                <w:t>R4-2110128</w:t>
              </w:r>
            </w:hyperlink>
          </w:p>
          <w:p w14:paraId="2444A496" w14:textId="3657C59D" w:rsidR="00DD19DE" w:rsidRPr="00805BE8" w:rsidRDefault="00DD19DE" w:rsidP="00140ABD">
            <w:pPr>
              <w:spacing w:before="120" w:after="120"/>
              <w:rPr>
                <w:rFonts w:asciiTheme="minorHAnsi" w:hAnsiTheme="minorHAnsi" w:cstheme="minorHAnsi"/>
              </w:rPr>
            </w:pPr>
          </w:p>
        </w:tc>
        <w:tc>
          <w:tcPr>
            <w:tcW w:w="1633" w:type="dxa"/>
          </w:tcPr>
          <w:p w14:paraId="786ACC88" w14:textId="3AF83F80" w:rsidR="00DD19DE" w:rsidRPr="00041388" w:rsidRDefault="00041388" w:rsidP="00140ABD">
            <w:pPr>
              <w:spacing w:before="120" w:after="120"/>
            </w:pPr>
            <w:r w:rsidRPr="00041388">
              <w:t xml:space="preserve">Nokia, Charter Communications, </w:t>
            </w:r>
            <w:proofErr w:type="spellStart"/>
            <w:r w:rsidRPr="00041388">
              <w:t>CableLabs</w:t>
            </w:r>
            <w:proofErr w:type="spellEnd"/>
          </w:p>
        </w:tc>
        <w:tc>
          <w:tcPr>
            <w:tcW w:w="6402" w:type="dxa"/>
          </w:tcPr>
          <w:p w14:paraId="3C81FD84" w14:textId="761FE4A4" w:rsidR="009128E0" w:rsidRPr="009128E0" w:rsidRDefault="009128E0" w:rsidP="00140ABD">
            <w:pPr>
              <w:spacing w:before="120" w:after="120"/>
            </w:pPr>
            <w:r w:rsidRPr="009128E0">
              <w:t>Title: Discussion on correction of NR-U band n46 channels for 60 MHz and 80 MHz</w:t>
            </w:r>
          </w:p>
          <w:p w14:paraId="4B86702E" w14:textId="77777777" w:rsidR="001822C9" w:rsidRPr="001822C9" w:rsidRDefault="001822C9" w:rsidP="001822C9">
            <w:pPr>
              <w:tabs>
                <w:tab w:val="left" w:pos="7935"/>
              </w:tabs>
              <w:rPr>
                <w:bCs/>
                <w:iCs/>
                <w:lang w:val="en-US"/>
              </w:rPr>
            </w:pPr>
            <w:r w:rsidRPr="001822C9">
              <w:rPr>
                <w:bCs/>
                <w:iCs/>
                <w:lang w:val="en-US"/>
              </w:rPr>
              <w:t xml:space="preserve">Proposal 1: It is proposed to remove channel 787000 from 60 MHz CBW, and channel 786332 from 80 MHz CBW from band n46. </w:t>
            </w:r>
          </w:p>
          <w:p w14:paraId="7FAB433F" w14:textId="4651CF31" w:rsidR="00DD19DE" w:rsidRPr="00805BE8" w:rsidRDefault="00DD19DE" w:rsidP="00140ABD">
            <w:pPr>
              <w:spacing w:before="120" w:after="120"/>
              <w:rPr>
                <w:rFonts w:asciiTheme="minorHAnsi" w:hAnsiTheme="minorHAnsi" w:cstheme="minorHAnsi"/>
              </w:rPr>
            </w:pPr>
          </w:p>
        </w:tc>
      </w:tr>
      <w:tr w:rsidR="00CC737C" w14:paraId="086958D6" w14:textId="77777777" w:rsidTr="00CC737C">
        <w:trPr>
          <w:trHeight w:val="468"/>
        </w:trPr>
        <w:tc>
          <w:tcPr>
            <w:tcW w:w="1596" w:type="dxa"/>
          </w:tcPr>
          <w:p w14:paraId="636D2847" w14:textId="77777777" w:rsidR="00CC737C" w:rsidRDefault="002813CE" w:rsidP="00CC737C">
            <w:pPr>
              <w:spacing w:after="0"/>
              <w:rPr>
                <w:rFonts w:ascii="Arial" w:hAnsi="Arial" w:cs="Arial"/>
                <w:b/>
                <w:bCs/>
                <w:color w:val="0000FF"/>
                <w:sz w:val="16"/>
                <w:szCs w:val="16"/>
                <w:u w:val="single"/>
                <w:lang w:val="en-US"/>
              </w:rPr>
            </w:pPr>
            <w:hyperlink r:id="rId16" w:tgtFrame="_parent" w:history="1">
              <w:r w:rsidR="00CC737C">
                <w:rPr>
                  <w:rStyle w:val="Hyperlink"/>
                  <w:rFonts w:ascii="Arial" w:hAnsi="Arial" w:cs="Arial"/>
                  <w:b/>
                  <w:bCs/>
                  <w:sz w:val="16"/>
                  <w:szCs w:val="16"/>
                </w:rPr>
                <w:t>R4-2110814</w:t>
              </w:r>
            </w:hyperlink>
          </w:p>
          <w:p w14:paraId="0B4ECF57" w14:textId="77777777" w:rsidR="00CC737C" w:rsidRDefault="00CC737C" w:rsidP="00CC737C">
            <w:pPr>
              <w:spacing w:after="0"/>
              <w:rPr>
                <w:rFonts w:ascii="Arial" w:hAnsi="Arial" w:cs="Arial"/>
                <w:b/>
                <w:bCs/>
                <w:color w:val="0000FF"/>
                <w:sz w:val="16"/>
                <w:szCs w:val="16"/>
                <w:u w:val="single"/>
              </w:rPr>
            </w:pPr>
          </w:p>
        </w:tc>
        <w:tc>
          <w:tcPr>
            <w:tcW w:w="1633" w:type="dxa"/>
          </w:tcPr>
          <w:p w14:paraId="6974F121" w14:textId="6DAF15F7" w:rsidR="00CC737C" w:rsidRPr="00041388" w:rsidRDefault="00CC737C" w:rsidP="00CC737C">
            <w:pPr>
              <w:spacing w:before="120" w:after="120"/>
            </w:pPr>
            <w:r>
              <w:t>Nokia</w:t>
            </w:r>
          </w:p>
        </w:tc>
        <w:tc>
          <w:tcPr>
            <w:tcW w:w="6402" w:type="dxa"/>
          </w:tcPr>
          <w:p w14:paraId="70EA8D54" w14:textId="77777777" w:rsidR="00CC737C" w:rsidRDefault="00CC737C" w:rsidP="00CC737C">
            <w:pPr>
              <w:spacing w:before="120" w:after="120"/>
            </w:pPr>
            <w:r>
              <w:t>Title: NR-U – System parameters</w:t>
            </w:r>
          </w:p>
          <w:p w14:paraId="73B1B9AE" w14:textId="77777777" w:rsidR="00CC737C" w:rsidRDefault="006A6881" w:rsidP="00CC737C">
            <w:pPr>
              <w:spacing w:before="120" w:after="120"/>
            </w:pPr>
            <w:r w:rsidRPr="006A6881">
              <w:t>Proposal 1:</w:t>
            </w:r>
            <w:r w:rsidRPr="006A6881">
              <w:tab/>
              <w:t>The restriction of n96, for US operation only, should be discussed by RAN4.</w:t>
            </w:r>
          </w:p>
          <w:p w14:paraId="4653657D" w14:textId="254B5F87" w:rsidR="00BD2548" w:rsidRPr="009128E0" w:rsidRDefault="00BD2548" w:rsidP="00CC737C">
            <w:pPr>
              <w:spacing w:before="120" w:after="120"/>
            </w:pPr>
            <w:r w:rsidRPr="00BD2548">
              <w:t>Proposal 2:</w:t>
            </w:r>
            <w:r w:rsidRPr="00BD2548">
              <w:tab/>
              <w:t>Modify the note for n96 according to option 2 making it generic.</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p>
    <w:p w14:paraId="0420B56F" w14:textId="16C13261" w:rsidR="00DD19DE" w:rsidRPr="00A13426" w:rsidRDefault="00A13426" w:rsidP="00DD19DE">
      <w:pPr>
        <w:rPr>
          <w:iCs/>
          <w:lang w:val="en-US" w:eastAsia="zh-CN"/>
        </w:rPr>
      </w:pPr>
      <w:r>
        <w:rPr>
          <w:iCs/>
          <w:lang w:val="en-US" w:eastAsia="zh-CN"/>
        </w:rPr>
        <w:t>BCS for CA_n46 are proposed to be modified to remove bandwidths not supported by the band and to add BCS to enable wideband operation with CA.  Generally, addition of new BCS must be approved at RAN plenary rather than directly adding by CR.</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B935DD9"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8D5B4F">
        <w:rPr>
          <w:b/>
          <w:color w:val="0070C0"/>
          <w:u w:val="single"/>
          <w:lang w:eastAsia="ko-KR"/>
        </w:rPr>
        <w:t>BCS for intra-band CA in Band n46</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530AE830"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A3961">
        <w:rPr>
          <w:noProof/>
        </w:rPr>
        <w:t>BCS modified for CA_n46B, CA_n46D, CA_n46E, CA_n46M and CA_n46N, BCS not feasible removed and additional BCS specified for n*20 MHz aggregation.</w:t>
      </w:r>
    </w:p>
    <w:p w14:paraId="50947007" w14:textId="4AF6224E"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8E2453">
        <w:rPr>
          <w:rFonts w:eastAsia="SimSun"/>
          <w:color w:val="0070C0"/>
          <w:szCs w:val="24"/>
          <w:lang w:eastAsia="zh-CN"/>
        </w:rPr>
        <w:t xml:space="preserve"> Modify the BCS to remove bandwidths not feasible, but do not add new BCS </w:t>
      </w:r>
    </w:p>
    <w:p w14:paraId="0F24B60C" w14:textId="3183F284" w:rsidR="008E2453" w:rsidRPr="00045592" w:rsidRDefault="008E245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Do not modify BCS at all</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-2</w:t>
      </w:r>
    </w:p>
    <w:p w14:paraId="33E81C83" w14:textId="6FED7B46" w:rsidR="00DD19DE" w:rsidRPr="00A13426" w:rsidRDefault="00A13426" w:rsidP="00DD19DE">
      <w:pPr>
        <w:rPr>
          <w:iCs/>
          <w:lang w:val="en-US" w:eastAsia="zh-CN"/>
        </w:rPr>
      </w:pPr>
      <w:r>
        <w:rPr>
          <w:iCs/>
          <w:lang w:val="en-US" w:eastAsia="zh-CN"/>
        </w:rPr>
        <w:t>Some 60 MHz and 80 MHz channels defined for Band n46 overlap two WiFi 80 MHz channels.  It is proposed to disallow these channels.</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517F9F1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8D5B4F">
        <w:rPr>
          <w:b/>
          <w:color w:val="0070C0"/>
          <w:u w:val="single"/>
          <w:lang w:eastAsia="ko-KR"/>
        </w:rPr>
        <w:t>60 MHz and 80 MHz channels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071C3EEA"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8E2453">
        <w:rPr>
          <w:rFonts w:eastAsia="SimSun"/>
          <w:color w:val="0070C0"/>
          <w:szCs w:val="24"/>
          <w:lang w:eastAsia="zh-CN"/>
        </w:rPr>
        <w:t>R</w:t>
      </w:r>
      <w:r w:rsidR="008E2453" w:rsidRPr="008E2453">
        <w:rPr>
          <w:rFonts w:eastAsia="SimSun"/>
          <w:color w:val="0070C0"/>
          <w:szCs w:val="24"/>
          <w:lang w:eastAsia="zh-CN"/>
        </w:rPr>
        <w:t>emove channel 787000 from 60 MHz CBW, and channel 786332 from 80 MHz CBW from band n46.</w:t>
      </w:r>
    </w:p>
    <w:p w14:paraId="638524D6" w14:textId="53F1FAE8"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8E2453">
        <w:rPr>
          <w:rFonts w:eastAsia="SimSun"/>
          <w:color w:val="0070C0"/>
          <w:szCs w:val="24"/>
          <w:lang w:eastAsia="zh-CN"/>
        </w:rPr>
        <w:t>Keep channels 787000 and 786332</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25426C1" w14:textId="6D5F8A36" w:rsidR="008D5B4F" w:rsidRPr="00805BE8" w:rsidRDefault="008D5B4F" w:rsidP="008D5B4F">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3</w:t>
      </w:r>
    </w:p>
    <w:p w14:paraId="515FB751" w14:textId="178E7559" w:rsidR="008D5B4F" w:rsidRPr="00A13426" w:rsidRDefault="00A13426" w:rsidP="008D5B4F">
      <w:pPr>
        <w:rPr>
          <w:iCs/>
          <w:lang w:val="en-US" w:eastAsia="zh-CN"/>
        </w:rPr>
      </w:pPr>
      <w:r w:rsidRPr="00A13426">
        <w:rPr>
          <w:iCs/>
          <w:lang w:val="en-US" w:eastAsia="zh-CN"/>
        </w:rPr>
        <w:t>For intra-band CA, there is a note that indicates that requirements apply only for the case of non-simultaneous Tx/Rx across all carriers within the CA configuration.  Presently, for intra-band contiguous CA, this note is only applied to CA_n46 rather than generally to all combinations.</w:t>
      </w:r>
    </w:p>
    <w:p w14:paraId="60088C45" w14:textId="77777777" w:rsidR="008D5B4F" w:rsidRPr="00035C50" w:rsidRDefault="008D5B4F" w:rsidP="008D5B4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FA17D8" w14:textId="674EDC61" w:rsidR="008D5B4F" w:rsidRPr="00045592" w:rsidRDefault="008D5B4F" w:rsidP="008D5B4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BB3512">
        <w:rPr>
          <w:b/>
          <w:color w:val="0070C0"/>
          <w:u w:val="single"/>
          <w:lang w:eastAsia="ko-KR"/>
        </w:rPr>
        <w:t>3</w:t>
      </w:r>
      <w:r w:rsidRPr="00045592">
        <w:rPr>
          <w:b/>
          <w:color w:val="0070C0"/>
          <w:u w:val="single"/>
          <w:lang w:eastAsia="ko-KR"/>
        </w:rPr>
        <w:t xml:space="preserve">: </w:t>
      </w:r>
      <w:r w:rsidR="00BB3512">
        <w:rPr>
          <w:b/>
          <w:color w:val="0070C0"/>
          <w:u w:val="single"/>
          <w:lang w:eastAsia="ko-KR"/>
        </w:rPr>
        <w:t>Applicability of intra-band contiguous CA requirements</w:t>
      </w:r>
    </w:p>
    <w:p w14:paraId="0F719F13" w14:textId="77777777" w:rsidR="008D5B4F" w:rsidRPr="00045592" w:rsidRDefault="008D5B4F" w:rsidP="008D5B4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4F05B12" w14:textId="026B4E78" w:rsidR="008D5B4F" w:rsidRPr="00045592" w:rsidRDefault="008D5B4F" w:rsidP="008D5B4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A1C98">
        <w:rPr>
          <w:rFonts w:eastAsia="SimSun"/>
          <w:color w:val="0070C0"/>
          <w:szCs w:val="24"/>
          <w:lang w:eastAsia="zh-CN"/>
        </w:rPr>
        <w:t>Remove Note 1.  Non-simultaneous Tx/Rx condition applies to all intra-band CA.</w:t>
      </w:r>
    </w:p>
    <w:p w14:paraId="63E279BC" w14:textId="5BE159B5" w:rsidR="008D5B4F" w:rsidRPr="00045592" w:rsidRDefault="008D5B4F" w:rsidP="008D5B4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4A1C98">
        <w:rPr>
          <w:rFonts w:eastAsia="SimSun"/>
          <w:color w:val="0070C0"/>
          <w:szCs w:val="24"/>
          <w:lang w:eastAsia="zh-CN"/>
        </w:rPr>
        <w:t>Keep Note 1.  Non-simultaneous Tx/Rx condition applies only to CA_n46</w:t>
      </w:r>
    </w:p>
    <w:p w14:paraId="026503FB" w14:textId="77777777" w:rsidR="008D5B4F" w:rsidRPr="00045592" w:rsidRDefault="008D5B4F" w:rsidP="008D5B4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8567020" w14:textId="77777777" w:rsidR="008D5B4F" w:rsidRPr="00045592" w:rsidRDefault="008D5B4F" w:rsidP="008D5B4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75C10EC" w14:textId="0DFFE17A" w:rsidR="00B23391" w:rsidRPr="00805BE8" w:rsidRDefault="00B23391" w:rsidP="00B23391">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4</w:t>
      </w:r>
    </w:p>
    <w:p w14:paraId="52021B94" w14:textId="0C448ADD" w:rsidR="00B23391" w:rsidRPr="00A13426" w:rsidRDefault="00A13426" w:rsidP="00B23391">
      <w:pPr>
        <w:rPr>
          <w:iCs/>
          <w:lang w:val="en-US" w:eastAsia="zh-CN"/>
        </w:rPr>
      </w:pPr>
      <w:r w:rsidRPr="00A13426">
        <w:rPr>
          <w:iCs/>
          <w:lang w:val="en-US" w:eastAsia="zh-CN"/>
        </w:rPr>
        <w:t xml:space="preserve">Band n96 is </w:t>
      </w:r>
      <w:proofErr w:type="spellStart"/>
      <w:r w:rsidRPr="00A13426">
        <w:rPr>
          <w:iCs/>
          <w:lang w:val="en-US" w:eastAsia="zh-CN"/>
        </w:rPr>
        <w:t>presesntly</w:t>
      </w:r>
      <w:proofErr w:type="spellEnd"/>
      <w:r w:rsidRPr="00A13426">
        <w:rPr>
          <w:iCs/>
          <w:lang w:val="en-US" w:eastAsia="zh-CN"/>
        </w:rPr>
        <w:t xml:space="preserve"> only applicable to the US as indicated by Note 14.  If Band n96 will be used in Europe or other countries around the world (e.g., Korea and Brazil), how should the note be modified?</w:t>
      </w:r>
    </w:p>
    <w:p w14:paraId="35E8E18C" w14:textId="77777777" w:rsidR="00B23391" w:rsidRPr="00035C50" w:rsidRDefault="00B23391" w:rsidP="00B23391">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217719" w14:textId="1C702B02" w:rsidR="00B23391" w:rsidRPr="00045592" w:rsidRDefault="00B23391" w:rsidP="00B2339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Applicability of </w:t>
      </w:r>
      <w:r w:rsidR="00026237">
        <w:rPr>
          <w:b/>
          <w:color w:val="0070C0"/>
          <w:u w:val="single"/>
          <w:lang w:eastAsia="ko-KR"/>
        </w:rPr>
        <w:t>Band n96</w:t>
      </w:r>
    </w:p>
    <w:p w14:paraId="18E2DF9D" w14:textId="77777777" w:rsidR="00B23391" w:rsidRPr="00045592" w:rsidRDefault="00B23391" w:rsidP="00B233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8ED31B" w14:textId="1B979CAE" w:rsidR="002B342B" w:rsidRPr="002B342B" w:rsidRDefault="00B23391" w:rsidP="002B342B">
      <w:pPr>
        <w:pStyle w:val="ListParagraph"/>
        <w:numPr>
          <w:ilvl w:val="1"/>
          <w:numId w:val="4"/>
        </w:numPr>
        <w:spacing w:after="120"/>
        <w:ind w:left="1440" w:firstLineChars="0"/>
        <w:rPr>
          <w:rFonts w:eastAsia="SimSun"/>
          <w:color w:val="0070C0"/>
          <w:szCs w:val="24"/>
          <w:lang w:eastAsia="zh-CN"/>
        </w:rPr>
      </w:pPr>
      <w:r w:rsidRPr="00045592">
        <w:rPr>
          <w:rFonts w:eastAsia="SimSun"/>
          <w:color w:val="0070C0"/>
          <w:szCs w:val="24"/>
          <w:lang w:eastAsia="zh-CN"/>
        </w:rPr>
        <w:t xml:space="preserve">Option 1: </w:t>
      </w:r>
      <w:r w:rsidR="002B342B" w:rsidRPr="002B342B">
        <w:rPr>
          <w:rFonts w:eastAsia="SimSun"/>
          <w:color w:val="0070C0"/>
          <w:szCs w:val="24"/>
          <w:lang w:eastAsia="zh-CN"/>
        </w:rPr>
        <w:t xml:space="preserve">Modify </w:t>
      </w:r>
      <w:r w:rsidR="002B342B">
        <w:rPr>
          <w:rFonts w:eastAsia="SimSun"/>
          <w:color w:val="0070C0"/>
          <w:szCs w:val="24"/>
          <w:lang w:eastAsia="zh-CN"/>
        </w:rPr>
        <w:t>Note 14</w:t>
      </w:r>
      <w:r w:rsidR="002B342B" w:rsidRPr="002B342B">
        <w:rPr>
          <w:rFonts w:eastAsia="SimSun"/>
          <w:color w:val="0070C0"/>
          <w:szCs w:val="24"/>
          <w:lang w:eastAsia="zh-CN"/>
        </w:rPr>
        <w:t xml:space="preserve"> according to R4-2106273:</w:t>
      </w:r>
    </w:p>
    <w:p w14:paraId="7F457830" w14:textId="572A5EC3" w:rsidR="002B342B" w:rsidRPr="002B342B" w:rsidRDefault="002B342B" w:rsidP="002B342B">
      <w:pPr>
        <w:pStyle w:val="ListParagraph"/>
        <w:spacing w:after="120"/>
        <w:ind w:left="1656" w:firstLineChars="0" w:firstLine="0"/>
        <w:rPr>
          <w:rFonts w:eastAsia="SimSun"/>
          <w:color w:val="0070C0"/>
          <w:szCs w:val="24"/>
          <w:lang w:eastAsia="zh-CN"/>
        </w:rPr>
      </w:pPr>
      <w:r>
        <w:rPr>
          <w:rFonts w:eastAsia="SimSun"/>
          <w:color w:val="0070C0"/>
          <w:szCs w:val="24"/>
          <w:lang w:eastAsia="zh-CN"/>
        </w:rPr>
        <w:t>“</w:t>
      </w:r>
      <w:r w:rsidRPr="002B342B">
        <w:rPr>
          <w:rFonts w:eastAsia="SimSun"/>
          <w:color w:val="0070C0"/>
          <w:szCs w:val="24"/>
          <w:lang w:eastAsia="zh-CN"/>
        </w:rPr>
        <w:t>This band is applicable in the USA subject to FCC Report and Order FCC 20-51 and in Europe subject to CEPT ECC Decision (20)01 for the 5945 to 6425 MHz frequency range.</w:t>
      </w:r>
      <w:r>
        <w:rPr>
          <w:rFonts w:eastAsia="SimSun"/>
          <w:color w:val="0070C0"/>
          <w:szCs w:val="24"/>
          <w:lang w:eastAsia="zh-CN"/>
        </w:rPr>
        <w:t>”</w:t>
      </w:r>
    </w:p>
    <w:p w14:paraId="3B89DD19" w14:textId="77777777" w:rsidR="00F1615C" w:rsidRPr="00F1615C" w:rsidRDefault="00B23391" w:rsidP="00F1615C">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2: </w:t>
      </w:r>
      <w:r w:rsidR="00F1615C" w:rsidRPr="00F1615C">
        <w:rPr>
          <w:rFonts w:eastAsia="SimSun"/>
          <w:color w:val="0070C0"/>
          <w:szCs w:val="24"/>
          <w:lang w:eastAsia="zh-CN"/>
        </w:rPr>
        <w:t>Modify the note to generic text:</w:t>
      </w:r>
    </w:p>
    <w:p w14:paraId="425EB41D" w14:textId="2482AC85" w:rsidR="00B23391" w:rsidRPr="00045592" w:rsidRDefault="00F1615C" w:rsidP="00F1615C">
      <w:pPr>
        <w:pStyle w:val="ListParagraph"/>
        <w:overflowPunct/>
        <w:autoSpaceDE/>
        <w:autoSpaceDN/>
        <w:adjustRightInd/>
        <w:spacing w:after="120"/>
        <w:ind w:left="1656" w:firstLineChars="0" w:firstLine="0"/>
        <w:textAlignment w:val="auto"/>
        <w:rPr>
          <w:rFonts w:eastAsia="SimSun"/>
          <w:color w:val="0070C0"/>
          <w:szCs w:val="24"/>
          <w:lang w:eastAsia="zh-CN"/>
        </w:rPr>
      </w:pPr>
      <w:r>
        <w:rPr>
          <w:rFonts w:eastAsia="SimSun"/>
          <w:color w:val="0070C0"/>
          <w:szCs w:val="24"/>
          <w:lang w:eastAsia="zh-CN"/>
        </w:rPr>
        <w:t>“</w:t>
      </w:r>
      <w:r w:rsidRPr="00F1615C">
        <w:rPr>
          <w:rFonts w:eastAsia="SimSun"/>
          <w:color w:val="0070C0"/>
          <w:szCs w:val="24"/>
          <w:lang w:eastAsia="zh-CN"/>
        </w:rPr>
        <w:t>This band is only applicable subject to regional and/or country specific restrictions</w:t>
      </w:r>
      <w:r>
        <w:rPr>
          <w:rFonts w:eastAsia="SimSun"/>
          <w:color w:val="0070C0"/>
          <w:szCs w:val="24"/>
          <w:lang w:eastAsia="zh-CN"/>
        </w:rPr>
        <w:t>”</w:t>
      </w:r>
    </w:p>
    <w:p w14:paraId="46309ED7" w14:textId="77777777" w:rsidR="00B23391" w:rsidRPr="00045592" w:rsidRDefault="00B23391" w:rsidP="00B233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4A83EF" w14:textId="77777777" w:rsidR="00B23391" w:rsidRPr="00045592" w:rsidRDefault="00B23391" w:rsidP="00B233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5C45FF" w14:textId="77777777" w:rsidR="0096796A" w:rsidRDefault="0096796A" w:rsidP="0096796A">
      <w:pPr>
        <w:pStyle w:val="Heading3"/>
        <w:rPr>
          <w:sz w:val="24"/>
          <w:szCs w:val="16"/>
        </w:rPr>
      </w:pPr>
      <w:proofErr w:type="spellStart"/>
      <w:r w:rsidRPr="00805BE8">
        <w:rPr>
          <w:sz w:val="24"/>
          <w:szCs w:val="16"/>
        </w:rPr>
        <w:lastRenderedPageBreak/>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5</w:t>
      </w:r>
    </w:p>
    <w:p w14:paraId="14F63170" w14:textId="77777777" w:rsidR="0096796A" w:rsidRPr="00290707" w:rsidRDefault="0096796A" w:rsidP="0096796A">
      <w:pPr>
        <w:rPr>
          <w:lang w:val="en-US" w:eastAsia="zh-CN"/>
        </w:rPr>
      </w:pPr>
      <w:r w:rsidRPr="00290707">
        <w:rPr>
          <w:lang w:val="en-US" w:eastAsia="zh-CN"/>
        </w:rPr>
        <w:t>Specifications for receiver maximum input level and receiver spurious emissions are missing.</w:t>
      </w:r>
    </w:p>
    <w:p w14:paraId="43D35B72" w14:textId="77777777" w:rsidR="0096796A" w:rsidRPr="00035C50" w:rsidRDefault="0096796A" w:rsidP="0096796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E680260" w14:textId="77777777" w:rsidR="0096796A" w:rsidRPr="00045592" w:rsidRDefault="0096796A" w:rsidP="0096796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Missing requirements</w:t>
      </w:r>
    </w:p>
    <w:p w14:paraId="172FEE2D" w14:textId="77777777" w:rsidR="0096796A" w:rsidRPr="00045592" w:rsidRDefault="0096796A" w:rsidP="0096796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D0EAE6" w14:textId="77777777" w:rsidR="0096796A" w:rsidRDefault="0096796A" w:rsidP="0096796A">
      <w:pPr>
        <w:pStyle w:val="ListParagraph"/>
        <w:numPr>
          <w:ilvl w:val="1"/>
          <w:numId w:val="4"/>
        </w:numPr>
        <w:spacing w:after="120"/>
        <w:ind w:left="1440" w:firstLineChars="0"/>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Add the requirements for maximum input level and spurious emissions.  CR is welcomed.</w:t>
      </w:r>
    </w:p>
    <w:p w14:paraId="7DD03605" w14:textId="77777777" w:rsidR="0096796A" w:rsidRPr="002B342B" w:rsidRDefault="0096796A" w:rsidP="0096796A">
      <w:pPr>
        <w:pStyle w:val="ListParagraph"/>
        <w:numPr>
          <w:ilvl w:val="1"/>
          <w:numId w:val="4"/>
        </w:numPr>
        <w:spacing w:after="120"/>
        <w:ind w:left="1440" w:firstLineChars="0"/>
        <w:rPr>
          <w:rFonts w:eastAsia="SimSun"/>
          <w:color w:val="0070C0"/>
          <w:szCs w:val="24"/>
          <w:lang w:eastAsia="zh-CN"/>
        </w:rPr>
      </w:pPr>
      <w:r>
        <w:rPr>
          <w:rFonts w:eastAsia="SimSun"/>
          <w:color w:val="0070C0"/>
          <w:szCs w:val="24"/>
          <w:lang w:eastAsia="zh-CN"/>
        </w:rPr>
        <w:t>Option 2: Those requirements do not apply for NR-U.  Please justify.</w:t>
      </w:r>
    </w:p>
    <w:p w14:paraId="37B54E0F" w14:textId="77777777" w:rsidR="0096796A" w:rsidRPr="00045592" w:rsidRDefault="0096796A" w:rsidP="0096796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180732F" w14:textId="77777777" w:rsidR="0096796A" w:rsidRPr="00045592" w:rsidRDefault="0096796A" w:rsidP="009679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7E9BED" w14:textId="77777777" w:rsidR="00DD19DE" w:rsidRPr="00290707" w:rsidRDefault="00DD19DE" w:rsidP="00DD19DE">
      <w:pPr>
        <w:pStyle w:val="Heading2"/>
        <w:rPr>
          <w:lang w:val="en-US"/>
        </w:rPr>
      </w:pPr>
      <w:r w:rsidRPr="00290707">
        <w:rPr>
          <w:lang w:val="en-US"/>
        </w:rPr>
        <w:t xml:space="preserve">Companies views’ collection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83"/>
        <w:gridCol w:w="8048"/>
      </w:tblGrid>
      <w:tr w:rsidR="00F115F5" w14:paraId="0AE28A69" w14:textId="77777777" w:rsidTr="00A72013">
        <w:tc>
          <w:tcPr>
            <w:tcW w:w="1583" w:type="dxa"/>
          </w:tcPr>
          <w:p w14:paraId="1316B01E" w14:textId="77777777" w:rsidR="00F115F5" w:rsidRPr="00805BE8" w:rsidRDefault="00F115F5" w:rsidP="00140A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74" w:type="dxa"/>
          </w:tcPr>
          <w:p w14:paraId="686F24C5" w14:textId="77777777" w:rsidR="00F115F5" w:rsidRPr="00805BE8" w:rsidRDefault="00F115F5" w:rsidP="00140AB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A72013">
        <w:tc>
          <w:tcPr>
            <w:tcW w:w="1583" w:type="dxa"/>
          </w:tcPr>
          <w:p w14:paraId="2FE4A6C0" w14:textId="1B11F7F1" w:rsidR="00F115F5" w:rsidRPr="003418CB" w:rsidRDefault="001C0D9A" w:rsidP="00140ABD">
            <w:pPr>
              <w:spacing w:after="120"/>
              <w:rPr>
                <w:rFonts w:eastAsiaTheme="minorEastAsia"/>
                <w:color w:val="0070C0"/>
                <w:lang w:val="en-US" w:eastAsia="zh-CN"/>
              </w:rPr>
            </w:pPr>
            <w:r>
              <w:rPr>
                <w:rFonts w:eastAsiaTheme="minorEastAsia"/>
                <w:color w:val="0070C0"/>
                <w:lang w:val="en-US" w:eastAsia="zh-CN"/>
              </w:rPr>
              <w:t>Qualcomm</w:t>
            </w:r>
          </w:p>
        </w:tc>
        <w:tc>
          <w:tcPr>
            <w:tcW w:w="8274" w:type="dxa"/>
          </w:tcPr>
          <w:p w14:paraId="71DDEDF6" w14:textId="1B61A55B" w:rsidR="00F115F5" w:rsidRDefault="00F115F5" w:rsidP="00140AB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1C0D9A">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r w:rsidR="001C0D9A">
              <w:rPr>
                <w:rFonts w:eastAsiaTheme="minorEastAsia"/>
                <w:color w:val="0070C0"/>
                <w:lang w:val="en-US" w:eastAsia="zh-CN"/>
              </w:rPr>
              <w:t xml:space="preserve">Option </w:t>
            </w:r>
            <w:r w:rsidR="00B90639">
              <w:rPr>
                <w:rFonts w:eastAsiaTheme="minorEastAsia"/>
                <w:color w:val="0070C0"/>
                <w:lang w:val="en-US" w:eastAsia="zh-CN"/>
              </w:rPr>
              <w:t>2.  Addition of new BCS should be first approved at RAN plenary rather than added directly by CR.</w:t>
            </w:r>
          </w:p>
          <w:p w14:paraId="69FEEAE1" w14:textId="0C114E82" w:rsidR="00F115F5" w:rsidRDefault="00F115F5" w:rsidP="00140AB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B90639">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r w:rsidR="00B90639">
              <w:rPr>
                <w:rFonts w:eastAsiaTheme="minorEastAsia"/>
                <w:color w:val="0070C0"/>
                <w:lang w:val="en-US" w:eastAsia="zh-CN"/>
              </w:rPr>
              <w:t xml:space="preserve">  How were these two channels added in the first place if they overlap WiFi channels?</w:t>
            </w:r>
          </w:p>
          <w:p w14:paraId="1036FC9E" w14:textId="5EF6A14B" w:rsidR="00681BE5" w:rsidRDefault="00681BE5" w:rsidP="00140ABD">
            <w:pPr>
              <w:spacing w:after="120"/>
              <w:rPr>
                <w:rFonts w:eastAsiaTheme="minorEastAsia"/>
                <w:color w:val="0070C0"/>
                <w:lang w:val="en-US" w:eastAsia="zh-CN"/>
              </w:rPr>
            </w:pPr>
            <w:r>
              <w:rPr>
                <w:rFonts w:eastAsiaTheme="minorEastAsia"/>
                <w:color w:val="0070C0"/>
                <w:lang w:val="en-US" w:eastAsia="zh-CN"/>
              </w:rPr>
              <w:t>Sub-topic 2-3:  Option 1.  Including the note only for CA_n46 is an obvious error.</w:t>
            </w:r>
          </w:p>
          <w:p w14:paraId="3696979C" w14:textId="4C0A5A26" w:rsidR="00681BE5" w:rsidRDefault="00681BE5" w:rsidP="00140ABD">
            <w:pPr>
              <w:spacing w:after="120"/>
              <w:rPr>
                <w:rFonts w:eastAsiaTheme="minorEastAsia"/>
                <w:color w:val="0070C0"/>
                <w:lang w:val="en-US" w:eastAsia="zh-CN"/>
              </w:rPr>
            </w:pPr>
            <w:r>
              <w:rPr>
                <w:rFonts w:eastAsiaTheme="minorEastAsia"/>
                <w:color w:val="0070C0"/>
                <w:lang w:val="en-US" w:eastAsia="zh-CN"/>
              </w:rPr>
              <w:t>Sub-topic 2-4:  Option 2.  The specifications need to accommodate other countries adopting this spectrum and we can’t continually list them one-by-one.</w:t>
            </w:r>
          </w:p>
          <w:p w14:paraId="7385A4F5" w14:textId="77777777" w:rsidR="00F115F5" w:rsidRDefault="00F115F5" w:rsidP="00140AB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140ABD">
            <w:pPr>
              <w:spacing w:after="120"/>
              <w:rPr>
                <w:rFonts w:eastAsiaTheme="minorEastAsia"/>
                <w:color w:val="0070C0"/>
                <w:lang w:val="en-US" w:eastAsia="zh-CN"/>
              </w:rPr>
            </w:pPr>
            <w:r>
              <w:rPr>
                <w:rFonts w:eastAsiaTheme="minorEastAsia" w:hint="eastAsia"/>
                <w:color w:val="0070C0"/>
                <w:lang w:val="en-US" w:eastAsia="zh-CN"/>
              </w:rPr>
              <w:t>Others:</w:t>
            </w:r>
          </w:p>
        </w:tc>
      </w:tr>
      <w:tr w:rsidR="00B83B65" w14:paraId="5B847A2A" w14:textId="77777777" w:rsidTr="00A72013">
        <w:tc>
          <w:tcPr>
            <w:tcW w:w="1583" w:type="dxa"/>
          </w:tcPr>
          <w:p w14:paraId="386A32E0" w14:textId="5B45F671" w:rsidR="00B83B65" w:rsidDel="001C0D9A" w:rsidRDefault="00B83B65" w:rsidP="00140ABD">
            <w:pPr>
              <w:spacing w:after="120"/>
              <w:rPr>
                <w:rFonts w:eastAsiaTheme="minorEastAsia"/>
                <w:color w:val="0070C0"/>
                <w:lang w:val="en-US" w:eastAsia="zh-CN"/>
              </w:rPr>
            </w:pPr>
            <w:r>
              <w:rPr>
                <w:rFonts w:eastAsiaTheme="minorEastAsia"/>
                <w:color w:val="0070C0"/>
                <w:lang w:val="en-US" w:eastAsia="zh-CN"/>
              </w:rPr>
              <w:t>Ericsson</w:t>
            </w:r>
          </w:p>
        </w:tc>
        <w:tc>
          <w:tcPr>
            <w:tcW w:w="8274" w:type="dxa"/>
          </w:tcPr>
          <w:p w14:paraId="53EC1E74" w14:textId="77777777" w:rsidR="00B83B65" w:rsidRDefault="00187C3B" w:rsidP="00140ABD">
            <w:pPr>
              <w:spacing w:after="120"/>
              <w:rPr>
                <w:rFonts w:eastAsiaTheme="minorEastAsia"/>
                <w:color w:val="0070C0"/>
                <w:lang w:val="en-US" w:eastAsia="zh-CN"/>
              </w:rPr>
            </w:pPr>
            <w:r>
              <w:rPr>
                <w:rFonts w:eastAsiaTheme="minorEastAsia"/>
                <w:color w:val="0070C0"/>
                <w:lang w:val="en-US" w:eastAsia="zh-CN"/>
              </w:rPr>
              <w:t>Sub-topic 2-1: Option 2, BCS can only be added by RAN as the moderator correctly points out.</w:t>
            </w:r>
          </w:p>
          <w:p w14:paraId="3C3D5292" w14:textId="620EC6A1" w:rsidR="00187C3B" w:rsidRDefault="00187C3B" w:rsidP="00140ABD">
            <w:pPr>
              <w:spacing w:after="120"/>
              <w:rPr>
                <w:rFonts w:eastAsiaTheme="minorEastAsia"/>
                <w:color w:val="0070C0"/>
                <w:lang w:val="en-US" w:eastAsia="zh-CN"/>
              </w:rPr>
            </w:pPr>
            <w:r>
              <w:rPr>
                <w:rFonts w:eastAsiaTheme="minorEastAsia"/>
                <w:color w:val="0070C0"/>
                <w:lang w:val="en-US" w:eastAsia="zh-CN"/>
              </w:rPr>
              <w:t xml:space="preserve">Sub-topic 2-2: </w:t>
            </w:r>
            <w:r w:rsidR="001256DE">
              <w:rPr>
                <w:rFonts w:eastAsiaTheme="minorEastAsia"/>
                <w:color w:val="0070C0"/>
                <w:lang w:val="en-US" w:eastAsia="zh-CN"/>
              </w:rPr>
              <w:t xml:space="preserve">possibly </w:t>
            </w:r>
            <w:r w:rsidR="00830DF3">
              <w:rPr>
                <w:rFonts w:eastAsiaTheme="minorEastAsia"/>
                <w:color w:val="0070C0"/>
                <w:lang w:val="en-US" w:eastAsia="zh-CN"/>
              </w:rPr>
              <w:t xml:space="preserve">Option 1. </w:t>
            </w:r>
            <w:r w:rsidR="00A27985">
              <w:rPr>
                <w:rFonts w:eastAsiaTheme="minorEastAsia"/>
                <w:color w:val="0070C0"/>
                <w:lang w:val="en-US" w:eastAsia="zh-CN"/>
              </w:rPr>
              <w:t>Option 1</w:t>
            </w:r>
            <w:r w:rsidR="006B59D7">
              <w:rPr>
                <w:rFonts w:eastAsiaTheme="minorEastAsia"/>
                <w:color w:val="0070C0"/>
                <w:lang w:val="en-US" w:eastAsia="zh-CN"/>
              </w:rPr>
              <w:t xml:space="preserve"> is in accordance with </w:t>
            </w:r>
            <w:r w:rsidR="003C0B3C">
              <w:rPr>
                <w:rFonts w:eastAsiaTheme="minorEastAsia"/>
                <w:color w:val="0070C0"/>
                <w:lang w:val="en-US" w:eastAsia="zh-CN"/>
              </w:rPr>
              <w:t>the WF</w:t>
            </w:r>
            <w:r w:rsidR="005B47F3">
              <w:rPr>
                <w:rFonts w:eastAsiaTheme="minorEastAsia"/>
                <w:color w:val="0070C0"/>
                <w:lang w:val="en-US" w:eastAsia="zh-CN"/>
              </w:rPr>
              <w:t>.</w:t>
            </w:r>
            <w:r w:rsidR="00AA054D">
              <w:rPr>
                <w:rFonts w:eastAsiaTheme="minorEastAsia"/>
                <w:color w:val="0070C0"/>
                <w:lang w:val="en-US" w:eastAsia="zh-CN"/>
              </w:rPr>
              <w:t xml:space="preserve"> More importantly, for </w:t>
            </w:r>
            <w:r w:rsidR="00D41A7D">
              <w:rPr>
                <w:rFonts w:eastAsiaTheme="minorEastAsia"/>
                <w:color w:val="0070C0"/>
                <w:lang w:val="en-US" w:eastAsia="zh-CN"/>
              </w:rPr>
              <w:t xml:space="preserve">the range 5150-5725 MHz the alignment </w:t>
            </w:r>
            <w:r w:rsidR="0083783E">
              <w:rPr>
                <w:rFonts w:eastAsiaTheme="minorEastAsia"/>
                <w:color w:val="0070C0"/>
                <w:lang w:val="en-US" w:eastAsia="zh-CN"/>
              </w:rPr>
              <w:t>with</w:t>
            </w:r>
            <w:r w:rsidR="00D41A7D">
              <w:rPr>
                <w:rFonts w:eastAsiaTheme="minorEastAsia"/>
                <w:color w:val="0070C0"/>
                <w:lang w:val="en-US" w:eastAsia="zh-CN"/>
              </w:rPr>
              <w:t xml:space="preserve"> the </w:t>
            </w:r>
            <w:r w:rsidR="00A27985">
              <w:rPr>
                <w:rFonts w:eastAsiaTheme="minorEastAsia"/>
                <w:color w:val="0070C0"/>
                <w:lang w:val="en-US" w:eastAsia="zh-CN"/>
              </w:rPr>
              <w:t xml:space="preserve">subcarrier </w:t>
            </w:r>
            <w:r w:rsidR="007B6F0B">
              <w:rPr>
                <w:rFonts w:eastAsiaTheme="minorEastAsia"/>
                <w:color w:val="0070C0"/>
                <w:lang w:val="en-US" w:eastAsia="zh-CN"/>
              </w:rPr>
              <w:t xml:space="preserve">grids of IEEE 802.11 </w:t>
            </w:r>
            <w:r w:rsidR="00D41A7D">
              <w:rPr>
                <w:rFonts w:eastAsiaTheme="minorEastAsia"/>
                <w:color w:val="0070C0"/>
                <w:lang w:val="en-US" w:eastAsia="zh-CN"/>
              </w:rPr>
              <w:t xml:space="preserve">is due to requirements </w:t>
            </w:r>
            <w:r w:rsidR="00BE46AD">
              <w:rPr>
                <w:rFonts w:eastAsiaTheme="minorEastAsia"/>
                <w:color w:val="0070C0"/>
                <w:lang w:val="en-US" w:eastAsia="zh-CN"/>
              </w:rPr>
              <w:t xml:space="preserve">on LBT </w:t>
            </w:r>
            <w:r w:rsidR="00D41A7D">
              <w:rPr>
                <w:rFonts w:eastAsiaTheme="minorEastAsia"/>
                <w:color w:val="0070C0"/>
                <w:lang w:val="en-US" w:eastAsia="zh-CN"/>
              </w:rPr>
              <w:t xml:space="preserve">in the </w:t>
            </w:r>
            <w:r w:rsidR="007D7034">
              <w:rPr>
                <w:rFonts w:eastAsiaTheme="minorEastAsia"/>
                <w:color w:val="0070C0"/>
                <w:lang w:val="en-US" w:eastAsia="zh-CN"/>
              </w:rPr>
              <w:t xml:space="preserve">published </w:t>
            </w:r>
            <w:r w:rsidR="00D41A7D">
              <w:rPr>
                <w:rFonts w:eastAsiaTheme="minorEastAsia"/>
                <w:color w:val="0070C0"/>
                <w:lang w:val="en-US" w:eastAsia="zh-CN"/>
              </w:rPr>
              <w:t xml:space="preserve">European standard EN 301 893 </w:t>
            </w:r>
            <w:r w:rsidR="0083783E">
              <w:rPr>
                <w:rFonts w:eastAsiaTheme="minorEastAsia"/>
                <w:color w:val="0070C0"/>
                <w:lang w:val="en-US" w:eastAsia="zh-CN"/>
              </w:rPr>
              <w:t>covering</w:t>
            </w:r>
            <w:r w:rsidR="00BE46AD">
              <w:rPr>
                <w:rFonts w:eastAsiaTheme="minorEastAsia"/>
                <w:color w:val="0070C0"/>
                <w:lang w:val="en-US" w:eastAsia="zh-CN"/>
              </w:rPr>
              <w:t xml:space="preserve"> operation </w:t>
            </w:r>
            <w:r w:rsidR="00E7000D">
              <w:rPr>
                <w:rFonts w:eastAsiaTheme="minorEastAsia"/>
                <w:color w:val="0070C0"/>
                <w:lang w:val="en-US" w:eastAsia="zh-CN"/>
              </w:rPr>
              <w:t xml:space="preserve">up to 5725 </w:t>
            </w:r>
            <w:proofErr w:type="spellStart"/>
            <w:r w:rsidR="00E7000D">
              <w:rPr>
                <w:rFonts w:eastAsiaTheme="minorEastAsia"/>
                <w:color w:val="0070C0"/>
                <w:lang w:val="en-US" w:eastAsia="zh-CN"/>
              </w:rPr>
              <w:t>MH</w:t>
            </w:r>
            <w:r w:rsidR="007D7034">
              <w:rPr>
                <w:rFonts w:eastAsiaTheme="minorEastAsia"/>
                <w:color w:val="0070C0"/>
                <w:lang w:val="en-US" w:eastAsia="zh-CN"/>
              </w:rPr>
              <w:t>z</w:t>
            </w:r>
            <w:r w:rsidR="00E7000D">
              <w:rPr>
                <w:rFonts w:eastAsiaTheme="minorEastAsia"/>
                <w:color w:val="0070C0"/>
                <w:lang w:val="en-US" w:eastAsia="zh-CN"/>
              </w:rPr>
              <w:t>.</w:t>
            </w:r>
            <w:proofErr w:type="spellEnd"/>
            <w:r w:rsidR="00E7000D">
              <w:rPr>
                <w:rFonts w:eastAsiaTheme="minorEastAsia"/>
                <w:color w:val="0070C0"/>
                <w:lang w:val="en-US" w:eastAsia="zh-CN"/>
              </w:rPr>
              <w:t xml:space="preserve"> Extension of this range</w:t>
            </w:r>
            <w:r w:rsidR="002A4F56">
              <w:rPr>
                <w:rFonts w:eastAsiaTheme="minorEastAsia"/>
                <w:color w:val="0070C0"/>
                <w:lang w:val="en-US" w:eastAsia="zh-CN"/>
              </w:rPr>
              <w:t xml:space="preserve"> up to 5850 MHz is discussed and supported by </w:t>
            </w:r>
            <w:r w:rsidR="0083783E">
              <w:rPr>
                <w:rFonts w:eastAsiaTheme="minorEastAsia"/>
                <w:color w:val="0070C0"/>
                <w:lang w:val="en-US" w:eastAsia="zh-CN"/>
              </w:rPr>
              <w:t>a few</w:t>
            </w:r>
            <w:r w:rsidR="002A4F56">
              <w:rPr>
                <w:rFonts w:eastAsiaTheme="minorEastAsia"/>
                <w:color w:val="0070C0"/>
                <w:lang w:val="en-US" w:eastAsia="zh-CN"/>
              </w:rPr>
              <w:t xml:space="preserve"> </w:t>
            </w:r>
            <w:r w:rsidR="007D7034">
              <w:rPr>
                <w:rFonts w:eastAsiaTheme="minorEastAsia"/>
                <w:color w:val="0070C0"/>
                <w:lang w:val="en-US" w:eastAsia="zh-CN"/>
              </w:rPr>
              <w:t xml:space="preserve">European </w:t>
            </w:r>
            <w:r w:rsidR="002A4F56">
              <w:rPr>
                <w:rFonts w:eastAsiaTheme="minorEastAsia"/>
                <w:color w:val="0070C0"/>
                <w:lang w:val="en-US" w:eastAsia="zh-CN"/>
              </w:rPr>
              <w:t xml:space="preserve">Administrations. </w:t>
            </w:r>
            <w:r w:rsidR="002060C7">
              <w:rPr>
                <w:rFonts w:eastAsiaTheme="minorEastAsia"/>
                <w:color w:val="0070C0"/>
                <w:lang w:val="en-US" w:eastAsia="zh-CN"/>
              </w:rPr>
              <w:t>Now, s</w:t>
            </w:r>
            <w:r w:rsidR="002A4F56">
              <w:rPr>
                <w:rFonts w:eastAsiaTheme="minorEastAsia"/>
                <w:color w:val="0070C0"/>
                <w:lang w:val="en-US" w:eastAsia="zh-CN"/>
              </w:rPr>
              <w:t xml:space="preserve">ince </w:t>
            </w:r>
            <w:r w:rsidR="00016B2F">
              <w:rPr>
                <w:rFonts w:eastAsiaTheme="minorEastAsia"/>
                <w:color w:val="0070C0"/>
                <w:lang w:val="en-US" w:eastAsia="zh-CN"/>
              </w:rPr>
              <w:t>LBT will also be an essential requirement for the 6 GHz range</w:t>
            </w:r>
            <w:r w:rsidR="002060C7">
              <w:rPr>
                <w:rFonts w:eastAsiaTheme="minorEastAsia"/>
                <w:color w:val="0070C0"/>
                <w:lang w:val="en-US" w:eastAsia="zh-CN"/>
              </w:rPr>
              <w:t xml:space="preserve"> in Europe</w:t>
            </w:r>
            <w:r w:rsidR="00016B2F">
              <w:rPr>
                <w:rFonts w:eastAsiaTheme="minorEastAsia"/>
                <w:color w:val="0070C0"/>
                <w:lang w:val="en-US" w:eastAsia="zh-CN"/>
              </w:rPr>
              <w:t>, raster alignment with IEEE 802.11</w:t>
            </w:r>
            <w:r w:rsidR="0044615F">
              <w:rPr>
                <w:rFonts w:eastAsiaTheme="minorEastAsia"/>
                <w:color w:val="0070C0"/>
                <w:lang w:val="en-US" w:eastAsia="zh-CN"/>
              </w:rPr>
              <w:t xml:space="preserve"> </w:t>
            </w:r>
            <w:r w:rsidR="00016B2F">
              <w:rPr>
                <w:rFonts w:eastAsiaTheme="minorEastAsia"/>
                <w:color w:val="0070C0"/>
                <w:lang w:val="en-US" w:eastAsia="zh-CN"/>
              </w:rPr>
              <w:t xml:space="preserve">in 5725-5850 MHz is very likely and hence channels straddling the Wi-Fi channels should </w:t>
            </w:r>
            <w:r w:rsidR="0044615F">
              <w:rPr>
                <w:rFonts w:eastAsiaTheme="minorEastAsia"/>
                <w:color w:val="0070C0"/>
                <w:lang w:val="en-US" w:eastAsia="zh-CN"/>
              </w:rPr>
              <w:t>avoided</w:t>
            </w:r>
            <w:r w:rsidR="00016B2F">
              <w:rPr>
                <w:rFonts w:eastAsiaTheme="minorEastAsia"/>
                <w:color w:val="0070C0"/>
                <w:lang w:val="en-US" w:eastAsia="zh-CN"/>
              </w:rPr>
              <w:t xml:space="preserve">. </w:t>
            </w:r>
            <w:r w:rsidR="00A21134">
              <w:rPr>
                <w:rFonts w:eastAsiaTheme="minorEastAsia"/>
                <w:color w:val="0070C0"/>
                <w:lang w:val="en-US" w:eastAsia="zh-CN"/>
              </w:rPr>
              <w:t>There are no raster restrictions in the FCC Part 15 rules.</w:t>
            </w:r>
            <w:r w:rsidR="002060C7">
              <w:rPr>
                <w:rFonts w:eastAsiaTheme="minorEastAsia"/>
                <w:color w:val="0070C0"/>
                <w:lang w:val="en-US" w:eastAsia="zh-CN"/>
              </w:rPr>
              <w:t xml:space="preserve"> One alternative option is to put the NR-ARFCN for these channels within square brackets until regulation is clearer</w:t>
            </w:r>
            <w:r w:rsidR="004A7ADB">
              <w:rPr>
                <w:rFonts w:eastAsiaTheme="minorEastAsia"/>
                <w:color w:val="0070C0"/>
                <w:lang w:val="en-US" w:eastAsia="zh-CN"/>
              </w:rPr>
              <w:t xml:space="preserve"> </w:t>
            </w:r>
            <w:r w:rsidR="00566DB9">
              <w:rPr>
                <w:rFonts w:eastAsiaTheme="minorEastAsia"/>
                <w:color w:val="0070C0"/>
                <w:lang w:val="en-US" w:eastAsia="zh-CN"/>
              </w:rPr>
              <w:t xml:space="preserve">should </w:t>
            </w:r>
            <w:r w:rsidR="004A7ADB">
              <w:rPr>
                <w:rFonts w:eastAsiaTheme="minorEastAsia"/>
                <w:color w:val="0070C0"/>
                <w:lang w:val="en-US" w:eastAsia="zh-CN"/>
              </w:rPr>
              <w:t xml:space="preserve">a nominal channel raster </w:t>
            </w:r>
            <w:r w:rsidR="00566DB9">
              <w:rPr>
                <w:rFonts w:eastAsiaTheme="minorEastAsia"/>
                <w:color w:val="0070C0"/>
                <w:lang w:val="en-US" w:eastAsia="zh-CN"/>
              </w:rPr>
              <w:t>be</w:t>
            </w:r>
            <w:r w:rsidR="004A7ADB">
              <w:rPr>
                <w:rFonts w:eastAsiaTheme="minorEastAsia"/>
                <w:color w:val="0070C0"/>
                <w:lang w:val="en-US" w:eastAsia="zh-CN"/>
              </w:rPr>
              <w:t xml:space="preserve"> specified for the extended range</w:t>
            </w:r>
            <w:r w:rsidR="00566DB9">
              <w:rPr>
                <w:rFonts w:eastAsiaTheme="minorEastAsia"/>
                <w:color w:val="0070C0"/>
                <w:lang w:val="en-US" w:eastAsia="zh-CN"/>
              </w:rPr>
              <w:t xml:space="preserve"> 5725-5850 </w:t>
            </w:r>
            <w:proofErr w:type="spellStart"/>
            <w:r w:rsidR="00566DB9">
              <w:rPr>
                <w:rFonts w:eastAsiaTheme="minorEastAsia"/>
                <w:color w:val="0070C0"/>
                <w:lang w:val="en-US" w:eastAsia="zh-CN"/>
              </w:rPr>
              <w:t>MHz.</w:t>
            </w:r>
            <w:proofErr w:type="spellEnd"/>
          </w:p>
          <w:p w14:paraId="5BDA9DAB" w14:textId="77777777" w:rsidR="002060C7" w:rsidRDefault="00F94111" w:rsidP="00140ABD">
            <w:pPr>
              <w:spacing w:after="120"/>
              <w:rPr>
                <w:rFonts w:eastAsiaTheme="minorEastAsia"/>
                <w:color w:val="0070C0"/>
                <w:lang w:val="en-US" w:eastAsia="zh-CN"/>
              </w:rPr>
            </w:pPr>
            <w:r>
              <w:rPr>
                <w:rFonts w:eastAsiaTheme="minorEastAsia"/>
                <w:color w:val="0070C0"/>
                <w:lang w:val="en-US" w:eastAsia="zh-CN"/>
              </w:rPr>
              <w:t>Sub-topic 2-3: Option 1.</w:t>
            </w:r>
          </w:p>
          <w:p w14:paraId="652BE7B4" w14:textId="77777777" w:rsidR="00F94111" w:rsidRDefault="00F94111" w:rsidP="00140ABD">
            <w:pPr>
              <w:spacing w:after="120"/>
              <w:rPr>
                <w:rFonts w:eastAsiaTheme="minorEastAsia"/>
                <w:color w:val="0070C0"/>
                <w:lang w:val="en-US" w:eastAsia="zh-CN"/>
              </w:rPr>
            </w:pPr>
            <w:r>
              <w:rPr>
                <w:rFonts w:eastAsiaTheme="minorEastAsia"/>
                <w:color w:val="0070C0"/>
                <w:lang w:val="en-US" w:eastAsia="zh-CN"/>
              </w:rPr>
              <w:t xml:space="preserve">Sub-topic 2-4: Option 2. A general note is fine given that the band is now becoming available in other countries. However, we would like to consider further the wording of this note. </w:t>
            </w:r>
          </w:p>
          <w:p w14:paraId="5D2E7D29" w14:textId="05553550" w:rsidR="00E428A3" w:rsidRDefault="00E428A3" w:rsidP="00140ABD">
            <w:pPr>
              <w:spacing w:after="120"/>
              <w:rPr>
                <w:rFonts w:eastAsiaTheme="minorEastAsia"/>
                <w:color w:val="0070C0"/>
                <w:lang w:val="en-US" w:eastAsia="zh-CN"/>
              </w:rPr>
            </w:pPr>
            <w:r>
              <w:rPr>
                <w:rFonts w:eastAsiaTheme="minorEastAsia"/>
                <w:color w:val="0070C0"/>
                <w:lang w:val="en-US" w:eastAsia="zh-CN"/>
              </w:rPr>
              <w:t xml:space="preserve">Sub-topic 2-5: Option 1. Spurious emissions </w:t>
            </w:r>
            <w:r w:rsidR="009D2B0B">
              <w:rPr>
                <w:rFonts w:eastAsiaTheme="minorEastAsia"/>
                <w:color w:val="0070C0"/>
                <w:lang w:val="en-US" w:eastAsia="zh-CN"/>
              </w:rPr>
              <w:t>requirements must be complete.</w:t>
            </w:r>
          </w:p>
        </w:tc>
      </w:tr>
      <w:tr w:rsidR="00C70F59" w14:paraId="0F7E65DE" w14:textId="77777777" w:rsidTr="00A72013">
        <w:tc>
          <w:tcPr>
            <w:tcW w:w="1583" w:type="dxa"/>
          </w:tcPr>
          <w:p w14:paraId="6248CDEE" w14:textId="5A2B1BD3" w:rsidR="00C70F59" w:rsidRDefault="00C70F59" w:rsidP="00140ABD">
            <w:pPr>
              <w:spacing w:after="120"/>
              <w:rPr>
                <w:rFonts w:eastAsiaTheme="minorEastAsia"/>
                <w:color w:val="0070C0"/>
                <w:lang w:val="en-US" w:eastAsia="zh-CN"/>
              </w:rPr>
            </w:pPr>
            <w:r>
              <w:rPr>
                <w:rFonts w:eastAsiaTheme="minorEastAsia"/>
                <w:color w:val="0070C0"/>
                <w:lang w:val="en-US" w:eastAsia="zh-CN"/>
              </w:rPr>
              <w:t>Charter Communications Inc.</w:t>
            </w:r>
          </w:p>
        </w:tc>
        <w:tc>
          <w:tcPr>
            <w:tcW w:w="8274" w:type="dxa"/>
          </w:tcPr>
          <w:p w14:paraId="48178ECC" w14:textId="77777777" w:rsidR="00C70F59" w:rsidRDefault="00C70F59" w:rsidP="00140ABD">
            <w:pPr>
              <w:spacing w:after="120"/>
              <w:rPr>
                <w:rFonts w:eastAsiaTheme="minorEastAsia"/>
                <w:color w:val="0070C0"/>
                <w:lang w:val="en-US" w:eastAsia="zh-CN"/>
              </w:rPr>
            </w:pPr>
            <w:r>
              <w:rPr>
                <w:rFonts w:eastAsiaTheme="minorEastAsia"/>
                <w:color w:val="0070C0"/>
                <w:lang w:val="en-US" w:eastAsia="zh-CN"/>
              </w:rPr>
              <w:t>Subtopic 2-1:  We prefer option 2</w:t>
            </w:r>
          </w:p>
          <w:p w14:paraId="16B18702" w14:textId="7C1D0A8B" w:rsidR="00C70F59" w:rsidRDefault="00C70F59" w:rsidP="00140ABD">
            <w:pPr>
              <w:spacing w:after="120"/>
              <w:rPr>
                <w:rFonts w:eastAsiaTheme="minorEastAsia"/>
                <w:color w:val="0070C0"/>
                <w:lang w:val="en-US" w:eastAsia="zh-CN"/>
              </w:rPr>
            </w:pPr>
            <w:r>
              <w:rPr>
                <w:rFonts w:eastAsiaTheme="minorEastAsia"/>
                <w:color w:val="0070C0"/>
                <w:lang w:val="en-US" w:eastAsia="zh-CN"/>
              </w:rPr>
              <w:t xml:space="preserve">Subtopic 2-2:  We proposed option 1. Regardless of how they got approved, it needs to be </w:t>
            </w:r>
            <w:proofErr w:type="gramStart"/>
            <w:r>
              <w:rPr>
                <w:rFonts w:eastAsiaTheme="minorEastAsia"/>
                <w:color w:val="0070C0"/>
                <w:lang w:val="en-US" w:eastAsia="zh-CN"/>
              </w:rPr>
              <w:t>align</w:t>
            </w:r>
            <w:proofErr w:type="gramEnd"/>
            <w:r>
              <w:rPr>
                <w:rFonts w:eastAsiaTheme="minorEastAsia"/>
                <w:color w:val="0070C0"/>
                <w:lang w:val="en-US" w:eastAsia="zh-CN"/>
              </w:rPr>
              <w:t xml:space="preserve"> to WI Fi bonding configurations.</w:t>
            </w:r>
          </w:p>
          <w:p w14:paraId="0F06FC90" w14:textId="77777777" w:rsidR="00C70F59" w:rsidRDefault="00C70F59" w:rsidP="00140ABD">
            <w:pPr>
              <w:spacing w:after="120"/>
              <w:rPr>
                <w:rFonts w:eastAsiaTheme="minorEastAsia"/>
                <w:color w:val="0070C0"/>
                <w:lang w:val="en-US" w:eastAsia="zh-CN"/>
              </w:rPr>
            </w:pPr>
            <w:r>
              <w:rPr>
                <w:rFonts w:eastAsiaTheme="minorEastAsia"/>
                <w:color w:val="0070C0"/>
                <w:lang w:val="en-US" w:eastAsia="zh-CN"/>
              </w:rPr>
              <w:t>Subtopic 2.3: We prefer option 1</w:t>
            </w:r>
          </w:p>
          <w:p w14:paraId="75D955FA" w14:textId="77777777" w:rsidR="00C70F59" w:rsidRDefault="00C70F59" w:rsidP="00140ABD">
            <w:pPr>
              <w:spacing w:after="120"/>
              <w:rPr>
                <w:rFonts w:eastAsiaTheme="minorEastAsia"/>
                <w:color w:val="0070C0"/>
                <w:lang w:val="en-US" w:eastAsia="zh-CN"/>
              </w:rPr>
            </w:pPr>
            <w:r>
              <w:rPr>
                <w:rFonts w:eastAsiaTheme="minorEastAsia"/>
                <w:color w:val="0070C0"/>
                <w:lang w:val="en-US" w:eastAsia="zh-CN"/>
              </w:rPr>
              <w:t>Subtopic 2.4:  We prefer option 2</w:t>
            </w:r>
          </w:p>
          <w:p w14:paraId="1E110F23" w14:textId="2B76A5A4" w:rsidR="00C70F59" w:rsidRDefault="00C70F59" w:rsidP="00140ABD">
            <w:pPr>
              <w:spacing w:after="120"/>
              <w:rPr>
                <w:rFonts w:eastAsiaTheme="minorEastAsia"/>
                <w:color w:val="0070C0"/>
                <w:lang w:val="en-US" w:eastAsia="zh-CN"/>
              </w:rPr>
            </w:pPr>
            <w:r>
              <w:rPr>
                <w:rFonts w:eastAsiaTheme="minorEastAsia"/>
                <w:color w:val="0070C0"/>
                <w:lang w:val="en-US" w:eastAsia="zh-CN"/>
              </w:rPr>
              <w:lastRenderedPageBreak/>
              <w:t>Subtopic 2.5:  We prefer option 1</w:t>
            </w:r>
          </w:p>
        </w:tc>
      </w:tr>
      <w:tr w:rsidR="004E3722" w14:paraId="698BE476" w14:textId="77777777" w:rsidTr="00A72013">
        <w:tc>
          <w:tcPr>
            <w:tcW w:w="1583" w:type="dxa"/>
          </w:tcPr>
          <w:p w14:paraId="005B8C23" w14:textId="03F9D5B5" w:rsidR="004E3722" w:rsidRDefault="004E3722" w:rsidP="00140ABD">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74" w:type="dxa"/>
          </w:tcPr>
          <w:p w14:paraId="2F308F3B" w14:textId="700681E6" w:rsidR="004E3722" w:rsidRDefault="004E3722" w:rsidP="00140ABD">
            <w:pPr>
              <w:spacing w:after="120"/>
              <w:rPr>
                <w:rFonts w:eastAsiaTheme="minorEastAsia"/>
                <w:color w:val="0070C0"/>
                <w:lang w:val="en-US" w:eastAsia="zh-CN"/>
              </w:rPr>
            </w:pPr>
            <w:r>
              <w:rPr>
                <w:rFonts w:eastAsiaTheme="minorEastAsia"/>
                <w:color w:val="0070C0"/>
                <w:lang w:val="en-US" w:eastAsia="zh-CN"/>
              </w:rPr>
              <w:t xml:space="preserve">Issue 2-1: Option 2. </w:t>
            </w:r>
          </w:p>
          <w:p w14:paraId="2230F68E" w14:textId="64D3DF76" w:rsidR="004E3722" w:rsidRDefault="004E3722" w:rsidP="00140ABD">
            <w:pPr>
              <w:spacing w:after="120"/>
              <w:rPr>
                <w:rFonts w:eastAsiaTheme="minorEastAsia"/>
                <w:color w:val="0070C0"/>
                <w:lang w:val="en-US" w:eastAsia="zh-CN"/>
              </w:rPr>
            </w:pPr>
            <w:r>
              <w:rPr>
                <w:rFonts w:eastAsiaTheme="minorEastAsia"/>
                <w:color w:val="0070C0"/>
                <w:lang w:val="en-US" w:eastAsia="zh-CN"/>
              </w:rPr>
              <w:t>Issue 2-3: Option 1. As a further clarification, we do not remove NOTE1 but rather remove a reference from band n46 to NOTE1 so that the NOTE1 applies to all the bands.</w:t>
            </w:r>
          </w:p>
          <w:p w14:paraId="531BB8C3" w14:textId="4DF6FACD" w:rsidR="004E3722" w:rsidRDefault="004E3722" w:rsidP="00140ABD">
            <w:pPr>
              <w:spacing w:after="120"/>
              <w:rPr>
                <w:rFonts w:eastAsiaTheme="minorEastAsia"/>
                <w:color w:val="0070C0"/>
                <w:lang w:val="en-US" w:eastAsia="zh-CN"/>
              </w:rPr>
            </w:pPr>
            <w:r>
              <w:rPr>
                <w:rFonts w:eastAsiaTheme="minorEastAsia"/>
                <w:color w:val="0070C0"/>
                <w:lang w:val="en-US" w:eastAsia="zh-CN"/>
              </w:rPr>
              <w:t>Issue 2-4: Option 2, we prefer having a more generic note because more and more countries adopt the 6GHz band.</w:t>
            </w:r>
          </w:p>
        </w:tc>
      </w:tr>
      <w:tr w:rsidR="00AA689E" w14:paraId="4BC623EA" w14:textId="77777777" w:rsidTr="00A72013">
        <w:tc>
          <w:tcPr>
            <w:tcW w:w="1583" w:type="dxa"/>
          </w:tcPr>
          <w:p w14:paraId="00C71590" w14:textId="0B5C9E41" w:rsidR="00AA689E" w:rsidRDefault="00AA689E" w:rsidP="00140ABD">
            <w:pPr>
              <w:spacing w:after="120"/>
              <w:rPr>
                <w:rFonts w:eastAsiaTheme="minorEastAsia"/>
                <w:color w:val="0070C0"/>
                <w:lang w:val="en-US" w:eastAsia="zh-CN"/>
              </w:rPr>
            </w:pPr>
            <w:r>
              <w:rPr>
                <w:rFonts w:eastAsiaTheme="minorEastAsia"/>
                <w:color w:val="0070C0"/>
                <w:lang w:val="en-US" w:eastAsia="zh-CN"/>
              </w:rPr>
              <w:t>CHTTL</w:t>
            </w:r>
          </w:p>
        </w:tc>
        <w:tc>
          <w:tcPr>
            <w:tcW w:w="8274" w:type="dxa"/>
          </w:tcPr>
          <w:p w14:paraId="7092D36E" w14:textId="5F562447" w:rsidR="00AA689E" w:rsidRPr="00AA689E" w:rsidRDefault="00AA689E" w:rsidP="002F4AF2">
            <w:pPr>
              <w:spacing w:after="120"/>
              <w:rPr>
                <w:rFonts w:eastAsiaTheme="minorEastAsia"/>
                <w:color w:val="0070C0"/>
                <w:lang w:val="en-US" w:eastAsia="zh-CN"/>
              </w:rPr>
            </w:pPr>
            <w:r>
              <w:rPr>
                <w:rFonts w:eastAsiaTheme="minorEastAsia"/>
                <w:color w:val="0070C0"/>
                <w:lang w:val="en-US" w:eastAsia="zh-CN"/>
              </w:rPr>
              <w:t xml:space="preserve">Issue 2-4: We are not ok with either option 1 or option 2. </w:t>
            </w:r>
            <w:proofErr w:type="gramStart"/>
            <w:r>
              <w:rPr>
                <w:rFonts w:eastAsiaTheme="minorEastAsia"/>
                <w:color w:val="0070C0"/>
                <w:lang w:val="en-US" w:eastAsia="zh-CN"/>
              </w:rPr>
              <w:t>First of all</w:t>
            </w:r>
            <w:proofErr w:type="gramEnd"/>
            <w:r>
              <w:rPr>
                <w:rFonts w:eastAsiaTheme="minorEastAsia"/>
                <w:color w:val="0070C0"/>
                <w:lang w:val="en-US" w:eastAsia="zh-CN"/>
              </w:rPr>
              <w:t xml:space="preserve">, how to support </w:t>
            </w:r>
            <w:r w:rsidRPr="00AA689E">
              <w:rPr>
                <w:rFonts w:eastAsiaTheme="minorEastAsia"/>
                <w:color w:val="0070C0"/>
                <w:lang w:val="en-US" w:eastAsia="zh-CN"/>
              </w:rPr>
              <w:t>6GHz unlicensed spectrum in Europe</w:t>
            </w:r>
            <w:r>
              <w:rPr>
                <w:rFonts w:eastAsiaTheme="minorEastAsia"/>
                <w:color w:val="0070C0"/>
                <w:lang w:val="en-US" w:eastAsia="zh-CN"/>
              </w:rPr>
              <w:t xml:space="preserve"> is still under discussion, and in another thread. Second, we do not understand the option 2, since every band in 3GPP is </w:t>
            </w:r>
            <w:r w:rsidRPr="00AA689E">
              <w:rPr>
                <w:rFonts w:eastAsiaTheme="minorEastAsia"/>
                <w:color w:val="0070C0"/>
                <w:lang w:val="en-US" w:eastAsia="zh-CN"/>
              </w:rPr>
              <w:t>subject to regional and/or country specific restrictions</w:t>
            </w:r>
            <w:r w:rsidR="002F4AF2">
              <w:rPr>
                <w:rFonts w:eastAsiaTheme="minorEastAsia"/>
                <w:color w:val="0070C0"/>
                <w:lang w:val="en-US" w:eastAsia="zh-CN"/>
              </w:rPr>
              <w:t>, is there any band that no need to follow the regulator’s requirement?</w:t>
            </w:r>
            <w:r>
              <w:rPr>
                <w:rFonts w:eastAsiaTheme="minorEastAsia"/>
                <w:color w:val="0070C0"/>
                <w:lang w:val="en-US" w:eastAsia="zh-CN"/>
              </w:rPr>
              <w:t xml:space="preserve"> Third, NOTE 14 is a compromised </w:t>
            </w:r>
            <w:r w:rsidR="002F4AF2">
              <w:rPr>
                <w:rFonts w:eastAsiaTheme="minorEastAsia"/>
                <w:color w:val="0070C0"/>
                <w:lang w:val="en-US" w:eastAsia="zh-CN"/>
              </w:rPr>
              <w:t>solution from the agreed WF in Rel.16, we should respect the previous agreement and stick to it.</w:t>
            </w:r>
          </w:p>
        </w:tc>
      </w:tr>
      <w:tr w:rsidR="00140ABD" w14:paraId="4C4F1CBB" w14:textId="77777777" w:rsidTr="00A72013">
        <w:tc>
          <w:tcPr>
            <w:tcW w:w="1583" w:type="dxa"/>
          </w:tcPr>
          <w:p w14:paraId="20C93097" w14:textId="120E11B2" w:rsidR="00140ABD" w:rsidRDefault="00140ABD" w:rsidP="00140ABD">
            <w:pPr>
              <w:spacing w:after="120"/>
              <w:rPr>
                <w:rFonts w:eastAsiaTheme="minorEastAsia"/>
                <w:color w:val="0070C0"/>
                <w:lang w:val="en-US" w:eastAsia="zh-CN"/>
              </w:rPr>
            </w:pPr>
            <w:r>
              <w:rPr>
                <w:rFonts w:eastAsiaTheme="minorEastAsia"/>
                <w:color w:val="0070C0"/>
                <w:lang w:val="en-US" w:eastAsia="zh-CN"/>
              </w:rPr>
              <w:t>Skyworks</w:t>
            </w:r>
          </w:p>
        </w:tc>
        <w:tc>
          <w:tcPr>
            <w:tcW w:w="8274" w:type="dxa"/>
          </w:tcPr>
          <w:p w14:paraId="1001A6B3" w14:textId="3C4B1C3E" w:rsidR="00140ABD" w:rsidRDefault="00140ABD" w:rsidP="002F4AF2">
            <w:pPr>
              <w:spacing w:after="120"/>
              <w:rPr>
                <w:rFonts w:eastAsiaTheme="minorEastAsia"/>
                <w:color w:val="0070C0"/>
                <w:lang w:val="en-US" w:eastAsia="zh-CN"/>
              </w:rPr>
            </w:pPr>
            <w:r>
              <w:rPr>
                <w:rFonts w:eastAsiaTheme="minorEastAsia"/>
                <w:color w:val="0070C0"/>
                <w:lang w:val="en-US" w:eastAsia="zh-CN"/>
              </w:rPr>
              <w:t xml:space="preserve">Issue 2-2: our understanding is that those channels were in LAA also because at the time the UNII4 use was </w:t>
            </w:r>
            <w:proofErr w:type="spellStart"/>
            <w:r>
              <w:rPr>
                <w:rFonts w:eastAsiaTheme="minorEastAsia"/>
                <w:color w:val="0070C0"/>
                <w:lang w:val="en-US" w:eastAsia="zh-CN"/>
              </w:rPr>
              <w:t>retricted</w:t>
            </w:r>
            <w:proofErr w:type="spellEnd"/>
            <w:r>
              <w:rPr>
                <w:rFonts w:eastAsiaTheme="minorEastAsia"/>
                <w:color w:val="0070C0"/>
                <w:lang w:val="en-US" w:eastAsia="zh-CN"/>
              </w:rPr>
              <w:t>. We need to crosscheck if those channels are still valid in other regions</w:t>
            </w:r>
            <w:r w:rsidR="00704466">
              <w:rPr>
                <w:rFonts w:eastAsiaTheme="minorEastAsia"/>
                <w:color w:val="0070C0"/>
                <w:lang w:val="en-US" w:eastAsia="zh-CN"/>
              </w:rPr>
              <w:t xml:space="preserve"> and which one collide with the removal of restrictions by FCC up to 5895MHz</w:t>
            </w:r>
          </w:p>
          <w:p w14:paraId="6159C7B4" w14:textId="40C99263" w:rsidR="00140ABD" w:rsidRDefault="00140ABD" w:rsidP="002F4AF2">
            <w:pPr>
              <w:spacing w:after="120"/>
              <w:rPr>
                <w:rFonts w:eastAsiaTheme="minorEastAsia"/>
                <w:color w:val="0070C0"/>
                <w:lang w:val="en-US" w:eastAsia="zh-CN"/>
              </w:rPr>
            </w:pPr>
            <w:r>
              <w:rPr>
                <w:rFonts w:eastAsiaTheme="minorEastAsia"/>
                <w:color w:val="0070C0"/>
                <w:lang w:val="en-US" w:eastAsia="zh-CN"/>
              </w:rPr>
              <w:t>Issue 2-4: the band should be applicable to all regions, support option 2</w:t>
            </w:r>
          </w:p>
        </w:tc>
      </w:tr>
      <w:tr w:rsidR="00B011B5" w14:paraId="436522B1" w14:textId="77777777" w:rsidTr="00A72013">
        <w:tc>
          <w:tcPr>
            <w:tcW w:w="1583" w:type="dxa"/>
          </w:tcPr>
          <w:p w14:paraId="5B907989" w14:textId="494E4065" w:rsidR="00B011B5" w:rsidRPr="00B011B5" w:rsidRDefault="00B011B5" w:rsidP="00140ABD">
            <w:pPr>
              <w:spacing w:after="120"/>
              <w:rPr>
                <w:rFonts w:eastAsiaTheme="minorEastAsia"/>
                <w:color w:val="0070C0"/>
                <w:lang w:eastAsia="zh-CN"/>
              </w:rPr>
            </w:pPr>
            <w:proofErr w:type="spellStart"/>
            <w:r>
              <w:rPr>
                <w:rFonts w:eastAsiaTheme="minorEastAsia"/>
                <w:color w:val="0070C0"/>
                <w:lang w:eastAsia="zh-CN"/>
              </w:rPr>
              <w:t>CableLabs</w:t>
            </w:r>
            <w:proofErr w:type="spellEnd"/>
          </w:p>
        </w:tc>
        <w:tc>
          <w:tcPr>
            <w:tcW w:w="8274" w:type="dxa"/>
          </w:tcPr>
          <w:p w14:paraId="2C69BADA" w14:textId="77777777" w:rsidR="00A16F09" w:rsidRDefault="00D022B1" w:rsidP="002F4AF2">
            <w:pPr>
              <w:spacing w:after="120"/>
              <w:rPr>
                <w:rFonts w:eastAsiaTheme="minorEastAsia"/>
                <w:color w:val="0070C0"/>
                <w:lang w:val="en-US" w:eastAsia="zh-CN"/>
              </w:rPr>
            </w:pPr>
            <w:r>
              <w:rPr>
                <w:rFonts w:eastAsiaTheme="minorEastAsia"/>
                <w:color w:val="0070C0"/>
                <w:lang w:val="en-US" w:eastAsia="zh-CN"/>
              </w:rPr>
              <w:t>Issue</w:t>
            </w:r>
            <w:r w:rsidR="00A16F09">
              <w:rPr>
                <w:rFonts w:eastAsiaTheme="minorEastAsia"/>
                <w:color w:val="0070C0"/>
                <w:lang w:val="en-US" w:eastAsia="zh-CN"/>
              </w:rPr>
              <w:t xml:space="preserve"> 2-1: support option 2.</w:t>
            </w:r>
          </w:p>
          <w:p w14:paraId="681F950E" w14:textId="77777777" w:rsidR="00B011B5" w:rsidRDefault="00B011B5" w:rsidP="002F4AF2">
            <w:pPr>
              <w:spacing w:after="120"/>
              <w:rPr>
                <w:rFonts w:eastAsiaTheme="minorEastAsia"/>
                <w:color w:val="0070C0"/>
                <w:lang w:val="en-US" w:eastAsia="zh-CN"/>
              </w:rPr>
            </w:pPr>
            <w:r>
              <w:rPr>
                <w:rFonts w:eastAsiaTheme="minorEastAsia"/>
                <w:color w:val="0070C0"/>
                <w:lang w:val="en-US" w:eastAsia="zh-CN"/>
              </w:rPr>
              <w:t xml:space="preserve">Issue 2-2: option 1. </w:t>
            </w:r>
            <w:proofErr w:type="gramStart"/>
            <w:r w:rsidR="004D7EC8">
              <w:rPr>
                <w:rFonts w:eastAsiaTheme="minorEastAsia"/>
                <w:color w:val="0070C0"/>
                <w:lang w:val="en-US" w:eastAsia="zh-CN"/>
              </w:rPr>
              <w:t xml:space="preserve">It is clear that </w:t>
            </w:r>
            <w:r w:rsidR="001D4DDE">
              <w:rPr>
                <w:rFonts w:eastAsiaTheme="minorEastAsia"/>
                <w:color w:val="0070C0"/>
                <w:lang w:val="en-US" w:eastAsia="zh-CN"/>
              </w:rPr>
              <w:t>NR-U</w:t>
            </w:r>
            <w:proofErr w:type="gramEnd"/>
            <w:r w:rsidR="001D4DDE">
              <w:rPr>
                <w:rFonts w:eastAsiaTheme="minorEastAsia"/>
                <w:color w:val="0070C0"/>
                <w:lang w:val="en-US" w:eastAsia="zh-CN"/>
              </w:rPr>
              <w:t xml:space="preserve"> 60 MHz channel raster 787000 (5775-5835 MHz) and 80 MHz channel raster 786332 (5755-5835 MHz) conflict with </w:t>
            </w:r>
            <w:r>
              <w:rPr>
                <w:rFonts w:eastAsiaTheme="minorEastAsia"/>
                <w:color w:val="0070C0"/>
                <w:lang w:val="en-US" w:eastAsia="zh-CN"/>
              </w:rPr>
              <w:t xml:space="preserve">two </w:t>
            </w:r>
            <w:r w:rsidR="001D4DDE">
              <w:rPr>
                <w:rFonts w:eastAsiaTheme="minorEastAsia"/>
                <w:color w:val="0070C0"/>
                <w:lang w:val="en-US" w:eastAsia="zh-CN"/>
              </w:rPr>
              <w:t xml:space="preserve">Wi-Fi </w:t>
            </w:r>
            <w:r>
              <w:rPr>
                <w:rFonts w:eastAsiaTheme="minorEastAsia"/>
                <w:color w:val="0070C0"/>
                <w:lang w:val="en-US" w:eastAsia="zh-CN"/>
              </w:rPr>
              <w:t xml:space="preserve">80 MHz channels 155 from 5735-5815 MHz and 171 from 5815-5895 </w:t>
            </w:r>
            <w:proofErr w:type="spellStart"/>
            <w:r>
              <w:rPr>
                <w:rFonts w:eastAsiaTheme="minorEastAsia"/>
                <w:color w:val="0070C0"/>
                <w:lang w:val="en-US" w:eastAsia="zh-CN"/>
              </w:rPr>
              <w:t>MHz.</w:t>
            </w:r>
            <w:proofErr w:type="spellEnd"/>
          </w:p>
          <w:p w14:paraId="413B8AD2" w14:textId="77777777" w:rsidR="001A7E57" w:rsidRDefault="001A7E57" w:rsidP="002F4AF2">
            <w:pPr>
              <w:spacing w:after="120"/>
              <w:rPr>
                <w:rFonts w:eastAsiaTheme="minorEastAsia"/>
                <w:color w:val="0070C0"/>
                <w:lang w:val="en-US" w:eastAsia="zh-CN"/>
              </w:rPr>
            </w:pPr>
            <w:r>
              <w:rPr>
                <w:rFonts w:eastAsiaTheme="minorEastAsia"/>
                <w:color w:val="0070C0"/>
                <w:lang w:val="en-US" w:eastAsia="zh-CN"/>
              </w:rPr>
              <w:t>Issue 2-4: support option</w:t>
            </w:r>
            <w:r w:rsidR="001E7B1F">
              <w:rPr>
                <w:rFonts w:eastAsiaTheme="minorEastAsia"/>
                <w:color w:val="0070C0"/>
                <w:lang w:val="en-US" w:eastAsia="zh-CN"/>
              </w:rPr>
              <w:t xml:space="preserve"> 2.</w:t>
            </w:r>
          </w:p>
          <w:p w14:paraId="5093710F" w14:textId="6DF57F33" w:rsidR="001E7B1F" w:rsidRDefault="001E7B1F" w:rsidP="002F4AF2">
            <w:pPr>
              <w:spacing w:after="120"/>
              <w:rPr>
                <w:rFonts w:eastAsiaTheme="minorEastAsia"/>
                <w:color w:val="0070C0"/>
                <w:lang w:val="en-US" w:eastAsia="zh-CN"/>
              </w:rPr>
            </w:pPr>
            <w:r>
              <w:rPr>
                <w:rFonts w:eastAsiaTheme="minorEastAsia"/>
                <w:color w:val="0070C0"/>
                <w:lang w:val="en-US" w:eastAsia="zh-CN"/>
              </w:rPr>
              <w:t>Issue 2-5: support option 1.</w:t>
            </w:r>
            <w:r w:rsidR="00AB1B43">
              <w:rPr>
                <w:rFonts w:eastAsiaTheme="minorEastAsia"/>
                <w:color w:val="0070C0"/>
                <w:lang w:val="en-US" w:eastAsia="zh-CN"/>
              </w:rPr>
              <w:t xml:space="preserve"> Agreed with Ericsson</w:t>
            </w:r>
            <w:r w:rsidR="008A411A">
              <w:rPr>
                <w:rFonts w:eastAsiaTheme="minorEastAsia"/>
                <w:color w:val="0070C0"/>
                <w:lang w:val="en-US" w:eastAsia="zh-CN"/>
              </w:rPr>
              <w:t xml:space="preserve">, spurious emission requirements </w:t>
            </w:r>
            <w:proofErr w:type="gramStart"/>
            <w:r w:rsidR="008A411A">
              <w:rPr>
                <w:rFonts w:eastAsiaTheme="minorEastAsia"/>
                <w:color w:val="0070C0"/>
                <w:lang w:val="en-US" w:eastAsia="zh-CN"/>
              </w:rPr>
              <w:t>is</w:t>
            </w:r>
            <w:proofErr w:type="gramEnd"/>
            <w:r w:rsidR="008A411A">
              <w:rPr>
                <w:rFonts w:eastAsiaTheme="minorEastAsia"/>
                <w:color w:val="0070C0"/>
                <w:lang w:val="en-US" w:eastAsia="zh-CN"/>
              </w:rPr>
              <w:t xml:space="preserve"> essential.</w:t>
            </w:r>
          </w:p>
        </w:tc>
      </w:tr>
      <w:tr w:rsidR="00A72013" w14:paraId="7D0071F9" w14:textId="77777777" w:rsidTr="00A72013">
        <w:tc>
          <w:tcPr>
            <w:tcW w:w="1583" w:type="dxa"/>
          </w:tcPr>
          <w:p w14:paraId="385E7796" w14:textId="463B77D5" w:rsidR="00A72013" w:rsidRDefault="00A72013" w:rsidP="00A72013">
            <w:pPr>
              <w:spacing w:after="120"/>
              <w:rPr>
                <w:rFonts w:eastAsiaTheme="minorEastAsia"/>
                <w:color w:val="0070C0"/>
                <w:lang w:eastAsia="zh-CN"/>
              </w:rPr>
            </w:pPr>
            <w:r w:rsidRPr="00AF2125">
              <w:rPr>
                <w:rFonts w:eastAsiaTheme="minorEastAsia"/>
                <w:lang w:val="en-US" w:eastAsia="zh-CN"/>
              </w:rPr>
              <w:t>Nokia</w:t>
            </w:r>
          </w:p>
        </w:tc>
        <w:tc>
          <w:tcPr>
            <w:tcW w:w="8274" w:type="dxa"/>
          </w:tcPr>
          <w:p w14:paraId="7270EDEF" w14:textId="77777777" w:rsidR="00A72013" w:rsidRPr="00AF2125" w:rsidRDefault="00A72013" w:rsidP="00A72013">
            <w:pPr>
              <w:spacing w:after="120"/>
              <w:rPr>
                <w:rFonts w:eastAsiaTheme="minorEastAsia"/>
                <w:lang w:val="en-US" w:eastAsia="zh-CN"/>
              </w:rPr>
            </w:pPr>
            <w:r w:rsidRPr="00AF2125">
              <w:rPr>
                <w:rFonts w:eastAsiaTheme="minorEastAsia"/>
                <w:lang w:val="en-US" w:eastAsia="zh-CN"/>
              </w:rPr>
              <w:t xml:space="preserve">Subtopic 2-1: </w:t>
            </w:r>
            <w:r>
              <w:rPr>
                <w:rFonts w:eastAsiaTheme="minorEastAsia"/>
                <w:lang w:val="en-US" w:eastAsia="zh-CN"/>
              </w:rPr>
              <w:t>O</w:t>
            </w:r>
            <w:r w:rsidRPr="00AF2125">
              <w:rPr>
                <w:rFonts w:eastAsiaTheme="minorEastAsia"/>
                <w:lang w:val="en-US" w:eastAsia="zh-CN"/>
              </w:rPr>
              <w:t>ption 2</w:t>
            </w:r>
          </w:p>
          <w:p w14:paraId="7164D592" w14:textId="77777777" w:rsidR="00A72013" w:rsidRPr="00AF2125" w:rsidRDefault="00A72013" w:rsidP="00A72013">
            <w:pPr>
              <w:spacing w:after="120"/>
              <w:rPr>
                <w:rFonts w:eastAsiaTheme="minorEastAsia"/>
                <w:lang w:val="en-US" w:eastAsia="zh-CN"/>
              </w:rPr>
            </w:pPr>
            <w:r w:rsidRPr="00AF2125">
              <w:rPr>
                <w:rFonts w:eastAsiaTheme="minorEastAsia"/>
                <w:lang w:val="en-US" w:eastAsia="zh-CN"/>
              </w:rPr>
              <w:t xml:space="preserve">Subtopic 2-2: </w:t>
            </w:r>
            <w:r>
              <w:rPr>
                <w:rFonts w:eastAsiaTheme="minorEastAsia"/>
                <w:lang w:val="en-US" w:eastAsia="zh-CN"/>
              </w:rPr>
              <w:t>O</w:t>
            </w:r>
            <w:r w:rsidRPr="00AF2125">
              <w:rPr>
                <w:rFonts w:eastAsiaTheme="minorEastAsia"/>
                <w:lang w:val="en-US" w:eastAsia="zh-CN"/>
              </w:rPr>
              <w:t>ption 1</w:t>
            </w:r>
            <w:r>
              <w:rPr>
                <w:rFonts w:eastAsiaTheme="minorEastAsia"/>
                <w:lang w:val="en-US" w:eastAsia="zh-CN"/>
              </w:rPr>
              <w:t xml:space="preserve">- We have previous agreement to align to WiFi raster, hence these points must be a mistake. If new frequency range becomes available, we can add corresponding raster points at that stage. </w:t>
            </w:r>
          </w:p>
          <w:p w14:paraId="446223AC" w14:textId="77777777" w:rsidR="00A72013" w:rsidRPr="00AF2125" w:rsidRDefault="00A72013" w:rsidP="00A72013">
            <w:pPr>
              <w:spacing w:after="120"/>
              <w:rPr>
                <w:rFonts w:eastAsiaTheme="minorEastAsia"/>
                <w:lang w:val="en-US" w:eastAsia="zh-CN"/>
              </w:rPr>
            </w:pPr>
            <w:r w:rsidRPr="00AF2125">
              <w:rPr>
                <w:rFonts w:eastAsiaTheme="minorEastAsia"/>
                <w:lang w:val="en-US" w:eastAsia="zh-CN"/>
              </w:rPr>
              <w:t xml:space="preserve">Subtopic 2.3: </w:t>
            </w:r>
            <w:r>
              <w:rPr>
                <w:rFonts w:eastAsiaTheme="minorEastAsia"/>
                <w:lang w:val="en-US" w:eastAsia="zh-CN"/>
              </w:rPr>
              <w:t>O</w:t>
            </w:r>
            <w:r w:rsidRPr="00AF2125">
              <w:rPr>
                <w:rFonts w:eastAsiaTheme="minorEastAsia"/>
                <w:lang w:val="en-US" w:eastAsia="zh-CN"/>
              </w:rPr>
              <w:t>ption 1</w:t>
            </w:r>
          </w:p>
          <w:p w14:paraId="03FF4B0A" w14:textId="77777777" w:rsidR="00A72013" w:rsidRPr="00AF2125" w:rsidRDefault="00A72013" w:rsidP="00A72013">
            <w:pPr>
              <w:spacing w:after="120"/>
              <w:rPr>
                <w:rFonts w:eastAsiaTheme="minorEastAsia"/>
                <w:lang w:val="en-US" w:eastAsia="zh-CN"/>
              </w:rPr>
            </w:pPr>
            <w:r w:rsidRPr="00AF2125">
              <w:rPr>
                <w:rFonts w:eastAsiaTheme="minorEastAsia"/>
                <w:lang w:val="en-US" w:eastAsia="zh-CN"/>
              </w:rPr>
              <w:t xml:space="preserve">Subtopic 2.4: </w:t>
            </w:r>
            <w:r>
              <w:rPr>
                <w:rFonts w:eastAsiaTheme="minorEastAsia"/>
                <w:lang w:val="en-US" w:eastAsia="zh-CN"/>
              </w:rPr>
              <w:t>O</w:t>
            </w:r>
            <w:r w:rsidRPr="00AF2125">
              <w:rPr>
                <w:rFonts w:eastAsiaTheme="minorEastAsia"/>
                <w:lang w:val="en-US" w:eastAsia="zh-CN"/>
              </w:rPr>
              <w:t>ption 2</w:t>
            </w:r>
            <w:r>
              <w:rPr>
                <w:rFonts w:eastAsiaTheme="minorEastAsia"/>
                <w:lang w:val="en-US" w:eastAsia="zh-CN"/>
              </w:rPr>
              <w:t xml:space="preserve"> – We think this is the best approach as we otherwise would end up with an extensive list of supported countries/regions. </w:t>
            </w:r>
          </w:p>
          <w:p w14:paraId="1B1E85D1" w14:textId="73EE7208" w:rsidR="00A72013" w:rsidRDefault="00A72013" w:rsidP="00A72013">
            <w:pPr>
              <w:spacing w:after="120"/>
              <w:rPr>
                <w:rFonts w:eastAsiaTheme="minorEastAsia"/>
                <w:color w:val="0070C0"/>
                <w:lang w:val="en-US" w:eastAsia="zh-CN"/>
              </w:rPr>
            </w:pPr>
            <w:r w:rsidRPr="00AF2125">
              <w:rPr>
                <w:rFonts w:eastAsiaTheme="minorEastAsia"/>
                <w:lang w:val="en-US" w:eastAsia="zh-CN"/>
              </w:rPr>
              <w:t xml:space="preserve">Subtopic 2.5: </w:t>
            </w:r>
            <w:r>
              <w:rPr>
                <w:rFonts w:eastAsiaTheme="minorEastAsia"/>
                <w:lang w:val="en-US" w:eastAsia="zh-CN"/>
              </w:rPr>
              <w:t>O</w:t>
            </w:r>
            <w:r w:rsidRPr="00AF2125">
              <w:rPr>
                <w:rFonts w:eastAsiaTheme="minorEastAsia"/>
                <w:lang w:val="en-US" w:eastAsia="zh-CN"/>
              </w:rPr>
              <w:t>ption 1</w:t>
            </w:r>
          </w:p>
        </w:tc>
      </w:tr>
      <w:tr w:rsidR="000F45C2" w14:paraId="505B292F" w14:textId="77777777" w:rsidTr="00A72013">
        <w:tc>
          <w:tcPr>
            <w:tcW w:w="1583" w:type="dxa"/>
          </w:tcPr>
          <w:p w14:paraId="0EB02688" w14:textId="625EC091" w:rsidR="000F45C2" w:rsidRPr="00AF2125" w:rsidRDefault="000F45C2" w:rsidP="00A72013">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74" w:type="dxa"/>
          </w:tcPr>
          <w:p w14:paraId="16C2F5C4" w14:textId="147936FB" w:rsidR="000F45C2" w:rsidRPr="00AF2125" w:rsidRDefault="000F45C2" w:rsidP="000F45C2">
            <w:pPr>
              <w:spacing w:after="120"/>
              <w:rPr>
                <w:rFonts w:eastAsiaTheme="minorEastAsia"/>
                <w:lang w:val="en-US" w:eastAsia="zh-CN"/>
              </w:rPr>
            </w:pPr>
            <w:r>
              <w:rPr>
                <w:rFonts w:eastAsiaTheme="minorEastAsia"/>
                <w:color w:val="0070C0"/>
                <w:lang w:val="en-US" w:eastAsia="zh-CN"/>
              </w:rPr>
              <w:t xml:space="preserve">Issue 2-4: we tend to agree with CHTTL that how to support </w:t>
            </w:r>
            <w:r w:rsidRPr="00AA689E">
              <w:rPr>
                <w:rFonts w:eastAsiaTheme="minorEastAsia"/>
                <w:color w:val="0070C0"/>
                <w:lang w:val="en-US" w:eastAsia="zh-CN"/>
              </w:rPr>
              <w:t>6GHz unlicensed spectrum in Europe</w:t>
            </w:r>
            <w:r>
              <w:rPr>
                <w:rFonts w:eastAsiaTheme="minorEastAsia"/>
                <w:color w:val="0070C0"/>
                <w:lang w:val="en-US" w:eastAsia="zh-CN"/>
              </w:rPr>
              <w:t xml:space="preserve"> should be discussed in another thread but not in the </w:t>
            </w:r>
            <w:r w:rsidR="00666E7D">
              <w:rPr>
                <w:rFonts w:eastAsiaTheme="minorEastAsia"/>
                <w:color w:val="0070C0"/>
                <w:lang w:val="en-US" w:eastAsia="zh-CN"/>
              </w:rPr>
              <w:t xml:space="preserve">Rel-16 </w:t>
            </w:r>
            <w:r>
              <w:rPr>
                <w:rFonts w:eastAsiaTheme="minorEastAsia"/>
                <w:color w:val="0070C0"/>
                <w:lang w:val="en-US" w:eastAsia="zh-CN"/>
              </w:rPr>
              <w:t>maintenance</w:t>
            </w:r>
            <w:r w:rsidR="00666E7D">
              <w:rPr>
                <w:rFonts w:eastAsiaTheme="minorEastAsia"/>
                <w:color w:val="0070C0"/>
                <w:lang w:val="en-US" w:eastAsia="zh-CN"/>
              </w:rPr>
              <w:t>.</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33"/>
        <w:gridCol w:w="7998"/>
      </w:tblGrid>
      <w:tr w:rsidR="00DD19DE" w:rsidRPr="00571777" w14:paraId="7A2A72A9" w14:textId="77777777" w:rsidTr="00CD1962">
        <w:tc>
          <w:tcPr>
            <w:tcW w:w="1633" w:type="dxa"/>
          </w:tcPr>
          <w:p w14:paraId="7373B7C9" w14:textId="77777777" w:rsidR="00DD19DE" w:rsidRPr="00045592" w:rsidRDefault="00DD19DE" w:rsidP="00140AB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998" w:type="dxa"/>
          </w:tcPr>
          <w:p w14:paraId="395E853E" w14:textId="77777777" w:rsidR="00DD19DE" w:rsidRPr="00045592" w:rsidRDefault="00DD19DE" w:rsidP="00140AB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CD1962">
        <w:tc>
          <w:tcPr>
            <w:tcW w:w="1633" w:type="dxa"/>
            <w:vMerge w:val="restart"/>
          </w:tcPr>
          <w:p w14:paraId="5A26D2DC" w14:textId="77777777" w:rsidR="00F967ED" w:rsidRDefault="002813CE" w:rsidP="00F967ED">
            <w:pPr>
              <w:spacing w:after="0"/>
              <w:rPr>
                <w:rFonts w:ascii="Arial" w:hAnsi="Arial" w:cs="Arial"/>
                <w:b/>
                <w:bCs/>
                <w:color w:val="0000FF"/>
                <w:sz w:val="16"/>
                <w:szCs w:val="16"/>
                <w:u w:val="single"/>
                <w:lang w:val="en-US"/>
              </w:rPr>
            </w:pPr>
            <w:hyperlink r:id="rId17" w:tgtFrame="_parent" w:history="1">
              <w:r w:rsidR="00F967ED">
                <w:rPr>
                  <w:rStyle w:val="Hyperlink"/>
                  <w:rFonts w:ascii="Arial" w:hAnsi="Arial" w:cs="Arial"/>
                  <w:b/>
                  <w:bCs/>
                  <w:sz w:val="16"/>
                  <w:szCs w:val="16"/>
                </w:rPr>
                <w:t>R4-2109970</w:t>
              </w:r>
            </w:hyperlink>
          </w:p>
          <w:p w14:paraId="497DC71D" w14:textId="58243174" w:rsidR="00DD19DE" w:rsidRPr="003418CB" w:rsidRDefault="00F967ED" w:rsidP="00140ABD">
            <w:pPr>
              <w:spacing w:after="120"/>
              <w:rPr>
                <w:rFonts w:eastAsiaTheme="minorEastAsia"/>
                <w:color w:val="0070C0"/>
                <w:lang w:val="en-US" w:eastAsia="zh-CN"/>
              </w:rPr>
            </w:pPr>
            <w:r>
              <w:rPr>
                <w:rFonts w:eastAsiaTheme="minorEastAsia"/>
                <w:color w:val="0070C0"/>
                <w:lang w:val="en-US" w:eastAsia="zh-CN"/>
              </w:rPr>
              <w:t>Corrections to BCS for n46 (Ericsson)</w:t>
            </w:r>
          </w:p>
        </w:tc>
        <w:tc>
          <w:tcPr>
            <w:tcW w:w="7998" w:type="dxa"/>
          </w:tcPr>
          <w:p w14:paraId="794C77FA" w14:textId="0EFD786B" w:rsidR="00DD19DE" w:rsidRPr="003418CB" w:rsidRDefault="009D2B0B" w:rsidP="00140ABD">
            <w:pPr>
              <w:spacing w:after="120"/>
              <w:rPr>
                <w:rFonts w:eastAsiaTheme="minorEastAsia"/>
                <w:color w:val="0070C0"/>
                <w:lang w:val="en-US" w:eastAsia="zh-CN"/>
              </w:rPr>
            </w:pPr>
            <w:r>
              <w:rPr>
                <w:rFonts w:eastAsiaTheme="minorEastAsia"/>
                <w:color w:val="0070C0"/>
                <w:lang w:val="en-US" w:eastAsia="zh-CN"/>
              </w:rPr>
              <w:t>Ericsson: we</w:t>
            </w:r>
            <w:r w:rsidR="00D02030">
              <w:rPr>
                <w:rFonts w:eastAsiaTheme="minorEastAsia"/>
                <w:color w:val="0070C0"/>
                <w:lang w:val="en-US" w:eastAsia="zh-CN"/>
              </w:rPr>
              <w:t xml:space="preserve"> need to modify this CR to remove the new BCS, </w:t>
            </w:r>
            <w:r w:rsidR="00D74832">
              <w:rPr>
                <w:rFonts w:eastAsiaTheme="minorEastAsia"/>
                <w:color w:val="0070C0"/>
                <w:lang w:val="en-US" w:eastAsia="zh-CN"/>
              </w:rPr>
              <w:t>which</w:t>
            </w:r>
            <w:r w:rsidR="00D02030">
              <w:rPr>
                <w:rFonts w:eastAsiaTheme="minorEastAsia"/>
                <w:color w:val="0070C0"/>
                <w:lang w:val="en-US" w:eastAsia="zh-CN"/>
              </w:rPr>
              <w:t xml:space="preserve"> cannot be added without RAN approval.</w:t>
            </w:r>
          </w:p>
        </w:tc>
      </w:tr>
      <w:tr w:rsidR="00DD19DE" w:rsidRPr="00571777" w14:paraId="49888B70" w14:textId="77777777" w:rsidTr="00CD1962">
        <w:tc>
          <w:tcPr>
            <w:tcW w:w="1633" w:type="dxa"/>
            <w:vMerge/>
          </w:tcPr>
          <w:p w14:paraId="72451545" w14:textId="77777777" w:rsidR="00DD19DE" w:rsidRDefault="00DD19DE" w:rsidP="00140ABD">
            <w:pPr>
              <w:spacing w:after="120"/>
              <w:rPr>
                <w:rFonts w:eastAsiaTheme="minorEastAsia"/>
                <w:color w:val="0070C0"/>
                <w:lang w:val="en-US" w:eastAsia="zh-CN"/>
              </w:rPr>
            </w:pPr>
          </w:p>
        </w:tc>
        <w:tc>
          <w:tcPr>
            <w:tcW w:w="7998" w:type="dxa"/>
          </w:tcPr>
          <w:p w14:paraId="5F4DDF9E" w14:textId="77777777" w:rsidR="00DD19DE" w:rsidRDefault="00DD19DE" w:rsidP="00140A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CD1962">
        <w:tc>
          <w:tcPr>
            <w:tcW w:w="1633" w:type="dxa"/>
            <w:vMerge/>
          </w:tcPr>
          <w:p w14:paraId="165A15C4" w14:textId="77777777" w:rsidR="00DD19DE" w:rsidRDefault="00DD19DE" w:rsidP="00140ABD">
            <w:pPr>
              <w:spacing w:after="120"/>
              <w:rPr>
                <w:rFonts w:eastAsiaTheme="minorEastAsia"/>
                <w:color w:val="0070C0"/>
                <w:lang w:val="en-US" w:eastAsia="zh-CN"/>
              </w:rPr>
            </w:pPr>
          </w:p>
        </w:tc>
        <w:tc>
          <w:tcPr>
            <w:tcW w:w="7998" w:type="dxa"/>
          </w:tcPr>
          <w:p w14:paraId="1901BE06" w14:textId="77777777" w:rsidR="00DD19DE" w:rsidRDefault="00DD19DE" w:rsidP="00140ABD">
            <w:pPr>
              <w:spacing w:after="120"/>
              <w:rPr>
                <w:rFonts w:eastAsiaTheme="minorEastAsia"/>
                <w:color w:val="0070C0"/>
                <w:lang w:val="en-US" w:eastAsia="zh-CN"/>
              </w:rPr>
            </w:pPr>
          </w:p>
        </w:tc>
      </w:tr>
      <w:tr w:rsidR="00DD19DE" w:rsidRPr="00571777" w14:paraId="6979FA8B" w14:textId="77777777" w:rsidTr="00CD1962">
        <w:tc>
          <w:tcPr>
            <w:tcW w:w="1633" w:type="dxa"/>
            <w:vMerge w:val="restart"/>
          </w:tcPr>
          <w:p w14:paraId="30F20A3B" w14:textId="77777777" w:rsidR="00FE72B0" w:rsidRDefault="002813CE" w:rsidP="00FE72B0">
            <w:pPr>
              <w:spacing w:after="0"/>
              <w:rPr>
                <w:rFonts w:ascii="Arial" w:hAnsi="Arial" w:cs="Arial"/>
                <w:b/>
                <w:bCs/>
                <w:color w:val="0000FF"/>
                <w:sz w:val="16"/>
                <w:szCs w:val="16"/>
                <w:u w:val="single"/>
                <w:lang w:val="en-US"/>
              </w:rPr>
            </w:pPr>
            <w:hyperlink r:id="rId18" w:tgtFrame="_parent" w:history="1">
              <w:r w:rsidR="00FE72B0">
                <w:rPr>
                  <w:rStyle w:val="Hyperlink"/>
                  <w:rFonts w:ascii="Arial" w:hAnsi="Arial" w:cs="Arial"/>
                  <w:b/>
                  <w:bCs/>
                  <w:sz w:val="16"/>
                  <w:szCs w:val="16"/>
                </w:rPr>
                <w:t>R4-2110131</w:t>
              </w:r>
            </w:hyperlink>
          </w:p>
          <w:p w14:paraId="20992B68" w14:textId="1A8883FD" w:rsidR="00DD19DE" w:rsidRDefault="00CD1962" w:rsidP="00140ABD">
            <w:pPr>
              <w:spacing w:after="120"/>
              <w:rPr>
                <w:rFonts w:eastAsiaTheme="minorEastAsia"/>
                <w:color w:val="0070C0"/>
                <w:lang w:val="en-US" w:eastAsia="zh-CN"/>
              </w:rPr>
            </w:pPr>
            <w:r w:rsidRPr="00CD1962">
              <w:rPr>
                <w:rFonts w:eastAsiaTheme="minorEastAsia"/>
                <w:color w:val="0070C0"/>
                <w:lang w:val="en-US" w:eastAsia="zh-CN"/>
              </w:rPr>
              <w:t xml:space="preserve">CR to 38.101-1 with correction of NR-U 60 MHz and 80 MHz </w:t>
            </w:r>
            <w:r w:rsidRPr="00CD1962">
              <w:rPr>
                <w:rFonts w:eastAsiaTheme="minorEastAsia"/>
                <w:color w:val="0070C0"/>
                <w:lang w:val="en-US" w:eastAsia="zh-CN"/>
              </w:rPr>
              <w:lastRenderedPageBreak/>
              <w:t>channels</w:t>
            </w:r>
            <w:r>
              <w:rPr>
                <w:rFonts w:eastAsiaTheme="minorEastAsia"/>
                <w:color w:val="0070C0"/>
                <w:lang w:val="en-US" w:eastAsia="zh-CN"/>
              </w:rPr>
              <w:t xml:space="preserve"> (Nokia, Charter Communications, </w:t>
            </w:r>
            <w:proofErr w:type="spellStart"/>
            <w:r>
              <w:rPr>
                <w:rFonts w:eastAsiaTheme="minorEastAsia"/>
                <w:color w:val="0070C0"/>
                <w:lang w:val="en-US" w:eastAsia="zh-CN"/>
              </w:rPr>
              <w:t>CableLabs</w:t>
            </w:r>
            <w:proofErr w:type="spellEnd"/>
            <w:r>
              <w:rPr>
                <w:rFonts w:eastAsiaTheme="minorEastAsia"/>
                <w:color w:val="0070C0"/>
                <w:lang w:val="en-US" w:eastAsia="zh-CN"/>
              </w:rPr>
              <w:t>)</w:t>
            </w:r>
          </w:p>
        </w:tc>
        <w:tc>
          <w:tcPr>
            <w:tcW w:w="7998" w:type="dxa"/>
          </w:tcPr>
          <w:p w14:paraId="2F22EA0E" w14:textId="2D015446" w:rsidR="00DD19DE" w:rsidRDefault="009B29B5" w:rsidP="00140ABD">
            <w:pPr>
              <w:spacing w:after="120"/>
              <w:rPr>
                <w:rFonts w:eastAsiaTheme="minorEastAsia"/>
                <w:color w:val="0070C0"/>
                <w:lang w:val="en-US" w:eastAsia="zh-CN"/>
              </w:rPr>
            </w:pPr>
            <w:r>
              <w:rPr>
                <w:rFonts w:eastAsiaTheme="minorEastAsia"/>
                <w:color w:val="0070C0"/>
                <w:lang w:val="en-US" w:eastAsia="zh-CN"/>
              </w:rPr>
              <w:lastRenderedPageBreak/>
              <w:t>Ericsson: one alternative is to put these NR-ARFCN in between square brackets until regulations become clearer</w:t>
            </w:r>
            <w:r w:rsidR="00A2584A">
              <w:rPr>
                <w:rFonts w:eastAsiaTheme="minorEastAsia"/>
                <w:color w:val="0070C0"/>
                <w:lang w:val="en-US" w:eastAsia="zh-CN"/>
              </w:rPr>
              <w:t xml:space="preserve"> (nominal channel raster)</w:t>
            </w:r>
            <w:r>
              <w:rPr>
                <w:rFonts w:eastAsiaTheme="minorEastAsia"/>
                <w:color w:val="0070C0"/>
                <w:lang w:val="en-US" w:eastAsia="zh-CN"/>
              </w:rPr>
              <w:t>.</w:t>
            </w:r>
          </w:p>
        </w:tc>
      </w:tr>
      <w:tr w:rsidR="00A72013" w:rsidRPr="00571777" w14:paraId="1F9AAB70" w14:textId="77777777" w:rsidTr="00CD1962">
        <w:tc>
          <w:tcPr>
            <w:tcW w:w="1633" w:type="dxa"/>
            <w:vMerge/>
          </w:tcPr>
          <w:p w14:paraId="078D9013" w14:textId="77777777" w:rsidR="00A72013" w:rsidRDefault="00A72013" w:rsidP="00A72013">
            <w:pPr>
              <w:spacing w:after="120"/>
              <w:rPr>
                <w:rFonts w:eastAsiaTheme="minorEastAsia"/>
                <w:color w:val="0070C0"/>
                <w:lang w:val="en-US" w:eastAsia="zh-CN"/>
              </w:rPr>
            </w:pPr>
          </w:p>
        </w:tc>
        <w:tc>
          <w:tcPr>
            <w:tcW w:w="7998" w:type="dxa"/>
          </w:tcPr>
          <w:p w14:paraId="5CDCD9C1" w14:textId="644611DC" w:rsidR="00A72013" w:rsidRDefault="00A72013" w:rsidP="00290707">
            <w:pPr>
              <w:tabs>
                <w:tab w:val="left" w:pos="2060"/>
              </w:tabs>
              <w:spacing w:after="120"/>
              <w:rPr>
                <w:rFonts w:eastAsiaTheme="minorEastAsia"/>
                <w:color w:val="0070C0"/>
                <w:lang w:val="en-US" w:eastAsia="zh-CN"/>
              </w:rPr>
            </w:pPr>
            <w:r w:rsidRPr="004C553F">
              <w:rPr>
                <w:rFonts w:eastAsiaTheme="minorEastAsia"/>
                <w:lang w:val="en-US" w:eastAsia="zh-CN"/>
              </w:rPr>
              <w:t xml:space="preserve">Nokia: We think it is better to remove this raster’s now. </w:t>
            </w:r>
            <w:r w:rsidRPr="001D76FD">
              <w:rPr>
                <w:rFonts w:eastAsiaTheme="minorEastAsia"/>
                <w:lang w:val="en-US" w:eastAsia="zh-CN"/>
              </w:rPr>
              <w:t xml:space="preserve">If new frequency range </w:t>
            </w:r>
            <w:r w:rsidRPr="00423A57">
              <w:rPr>
                <w:rFonts w:eastAsiaTheme="minorEastAsia"/>
                <w:lang w:val="en-US" w:eastAsia="zh-CN"/>
              </w:rPr>
              <w:t>becomes available, we can add corresponding raster points at that stage.</w:t>
            </w:r>
            <w:r>
              <w:rPr>
                <w:rFonts w:eastAsiaTheme="minorEastAsia"/>
                <w:lang w:val="en-US" w:eastAsia="zh-CN"/>
              </w:rPr>
              <w:t xml:space="preserve"> </w:t>
            </w:r>
          </w:p>
        </w:tc>
      </w:tr>
      <w:tr w:rsidR="00A72013" w:rsidRPr="00571777" w14:paraId="39F1CEFA" w14:textId="77777777" w:rsidTr="00CD1962">
        <w:tc>
          <w:tcPr>
            <w:tcW w:w="1633" w:type="dxa"/>
            <w:vMerge/>
          </w:tcPr>
          <w:p w14:paraId="0BAFB7DD" w14:textId="77777777" w:rsidR="00A72013" w:rsidRDefault="00A72013" w:rsidP="00A72013">
            <w:pPr>
              <w:spacing w:after="120"/>
              <w:rPr>
                <w:rFonts w:eastAsiaTheme="minorEastAsia"/>
                <w:color w:val="0070C0"/>
                <w:lang w:val="en-US" w:eastAsia="zh-CN"/>
              </w:rPr>
            </w:pPr>
          </w:p>
        </w:tc>
        <w:tc>
          <w:tcPr>
            <w:tcW w:w="7998" w:type="dxa"/>
          </w:tcPr>
          <w:p w14:paraId="6F2D5A65" w14:textId="77777777" w:rsidR="00A72013" w:rsidRDefault="00A72013" w:rsidP="00A72013">
            <w:pPr>
              <w:spacing w:after="120"/>
              <w:rPr>
                <w:rFonts w:eastAsiaTheme="minorEastAsia"/>
                <w:color w:val="0070C0"/>
                <w:lang w:val="en-US" w:eastAsia="zh-CN"/>
              </w:rPr>
            </w:pPr>
          </w:p>
        </w:tc>
      </w:tr>
      <w:tr w:rsidR="00A72013" w:rsidRPr="00571777" w14:paraId="6D011753" w14:textId="77777777" w:rsidTr="00CD1962">
        <w:tc>
          <w:tcPr>
            <w:tcW w:w="1633" w:type="dxa"/>
            <w:vMerge w:val="restart"/>
          </w:tcPr>
          <w:p w14:paraId="1B5BF5D4" w14:textId="77777777" w:rsidR="00A72013" w:rsidRDefault="002813CE" w:rsidP="00A72013">
            <w:pPr>
              <w:spacing w:after="0"/>
              <w:rPr>
                <w:rFonts w:ascii="Arial" w:hAnsi="Arial" w:cs="Arial"/>
                <w:b/>
                <w:bCs/>
                <w:color w:val="0000FF"/>
                <w:sz w:val="16"/>
                <w:szCs w:val="16"/>
                <w:u w:val="single"/>
                <w:lang w:val="en-US"/>
              </w:rPr>
            </w:pPr>
            <w:hyperlink r:id="rId19" w:tgtFrame="_parent" w:history="1">
              <w:r w:rsidR="00A72013">
                <w:rPr>
                  <w:rStyle w:val="Hyperlink"/>
                  <w:rFonts w:ascii="Arial" w:hAnsi="Arial" w:cs="Arial"/>
                  <w:b/>
                  <w:bCs/>
                  <w:sz w:val="16"/>
                  <w:szCs w:val="16"/>
                </w:rPr>
                <w:t>R4-2110129</w:t>
              </w:r>
            </w:hyperlink>
          </w:p>
          <w:p w14:paraId="44DC32B9" w14:textId="14B54156" w:rsidR="00A72013" w:rsidRDefault="00A72013" w:rsidP="00A72013">
            <w:pPr>
              <w:spacing w:after="120"/>
              <w:rPr>
                <w:rFonts w:eastAsiaTheme="minorEastAsia"/>
                <w:color w:val="0070C0"/>
                <w:lang w:val="en-US" w:eastAsia="zh-CN"/>
              </w:rPr>
            </w:pPr>
            <w:r w:rsidRPr="005170F4">
              <w:rPr>
                <w:rFonts w:eastAsiaTheme="minorEastAsia"/>
                <w:color w:val="0070C0"/>
                <w:lang w:val="en-US" w:eastAsia="zh-CN"/>
              </w:rPr>
              <w:t>CR to 38.104 with correction of NR-U 60 MHz and 80 MHz channels</w:t>
            </w:r>
            <w:r>
              <w:rPr>
                <w:rFonts w:eastAsiaTheme="minorEastAsia"/>
                <w:color w:val="0070C0"/>
                <w:lang w:val="en-US" w:eastAsia="zh-CN"/>
              </w:rPr>
              <w:t xml:space="preserve"> (Nokia, Charter Communications, </w:t>
            </w:r>
            <w:proofErr w:type="spellStart"/>
            <w:r>
              <w:rPr>
                <w:rFonts w:eastAsiaTheme="minorEastAsia"/>
                <w:color w:val="0070C0"/>
                <w:lang w:val="en-US" w:eastAsia="zh-CN"/>
              </w:rPr>
              <w:t>CableLabs</w:t>
            </w:r>
            <w:proofErr w:type="spellEnd"/>
            <w:r>
              <w:rPr>
                <w:rFonts w:eastAsiaTheme="minorEastAsia"/>
                <w:color w:val="0070C0"/>
                <w:lang w:val="en-US" w:eastAsia="zh-CN"/>
              </w:rPr>
              <w:t>)</w:t>
            </w:r>
          </w:p>
        </w:tc>
        <w:tc>
          <w:tcPr>
            <w:tcW w:w="7998" w:type="dxa"/>
          </w:tcPr>
          <w:p w14:paraId="4E92B39B" w14:textId="6F281922" w:rsidR="00A72013" w:rsidRDefault="00A72013" w:rsidP="00A72013">
            <w:pPr>
              <w:spacing w:after="120"/>
              <w:rPr>
                <w:rFonts w:eastAsiaTheme="minorEastAsia"/>
                <w:color w:val="0070C0"/>
                <w:lang w:val="en-US" w:eastAsia="zh-CN"/>
              </w:rPr>
            </w:pPr>
            <w:r>
              <w:rPr>
                <w:rFonts w:eastAsiaTheme="minorEastAsia"/>
                <w:color w:val="0070C0"/>
                <w:lang w:val="en-US" w:eastAsia="zh-CN"/>
              </w:rPr>
              <w:t>Ericsson: see above.</w:t>
            </w:r>
          </w:p>
        </w:tc>
      </w:tr>
      <w:tr w:rsidR="00A72013" w:rsidRPr="00571777" w14:paraId="548958DF" w14:textId="77777777" w:rsidTr="00CD1962">
        <w:tc>
          <w:tcPr>
            <w:tcW w:w="1633" w:type="dxa"/>
            <w:vMerge/>
          </w:tcPr>
          <w:p w14:paraId="5DE8B912" w14:textId="77777777" w:rsidR="00A72013" w:rsidRDefault="00A72013" w:rsidP="00A72013">
            <w:pPr>
              <w:spacing w:after="120"/>
              <w:rPr>
                <w:rFonts w:eastAsiaTheme="minorEastAsia"/>
                <w:color w:val="0070C0"/>
                <w:lang w:val="en-US" w:eastAsia="zh-CN"/>
              </w:rPr>
            </w:pPr>
          </w:p>
        </w:tc>
        <w:tc>
          <w:tcPr>
            <w:tcW w:w="7998" w:type="dxa"/>
          </w:tcPr>
          <w:p w14:paraId="4410D35C" w14:textId="26A024A5" w:rsidR="00A72013" w:rsidRDefault="00A72013" w:rsidP="00A72013">
            <w:pPr>
              <w:spacing w:after="120"/>
              <w:rPr>
                <w:rFonts w:eastAsiaTheme="minorEastAsia"/>
                <w:color w:val="0070C0"/>
                <w:lang w:val="en-US" w:eastAsia="zh-CN"/>
              </w:rPr>
            </w:pPr>
            <w:r w:rsidRPr="004C553F">
              <w:rPr>
                <w:rFonts w:eastAsiaTheme="minorEastAsia"/>
                <w:lang w:val="en-US" w:eastAsia="zh-CN"/>
              </w:rPr>
              <w:t>Nokia: See above</w:t>
            </w:r>
          </w:p>
        </w:tc>
      </w:tr>
      <w:tr w:rsidR="00A72013" w:rsidRPr="00571777" w14:paraId="1B3A1E73" w14:textId="77777777" w:rsidTr="00CD1962">
        <w:tc>
          <w:tcPr>
            <w:tcW w:w="1633" w:type="dxa"/>
            <w:vMerge/>
          </w:tcPr>
          <w:p w14:paraId="342344CB" w14:textId="77777777" w:rsidR="00A72013" w:rsidRDefault="00A72013" w:rsidP="00A72013">
            <w:pPr>
              <w:spacing w:after="120"/>
              <w:rPr>
                <w:rFonts w:eastAsiaTheme="minorEastAsia"/>
                <w:color w:val="0070C0"/>
                <w:lang w:val="en-US" w:eastAsia="zh-CN"/>
              </w:rPr>
            </w:pPr>
          </w:p>
        </w:tc>
        <w:tc>
          <w:tcPr>
            <w:tcW w:w="7998" w:type="dxa"/>
          </w:tcPr>
          <w:p w14:paraId="4812FB29" w14:textId="77777777" w:rsidR="00A72013" w:rsidRDefault="00A72013" w:rsidP="00A72013">
            <w:pPr>
              <w:spacing w:after="120"/>
              <w:rPr>
                <w:rFonts w:eastAsiaTheme="minorEastAsia"/>
                <w:color w:val="0070C0"/>
                <w:lang w:val="en-US" w:eastAsia="zh-CN"/>
              </w:rPr>
            </w:pPr>
          </w:p>
        </w:tc>
      </w:tr>
      <w:tr w:rsidR="00A72013" w:rsidRPr="00571777" w14:paraId="5A496866" w14:textId="77777777" w:rsidTr="00CD1962">
        <w:tc>
          <w:tcPr>
            <w:tcW w:w="1633" w:type="dxa"/>
            <w:vMerge w:val="restart"/>
          </w:tcPr>
          <w:p w14:paraId="3BF95C6E" w14:textId="77777777" w:rsidR="00A72013" w:rsidRDefault="002813CE" w:rsidP="00A72013">
            <w:pPr>
              <w:spacing w:after="0"/>
              <w:rPr>
                <w:rFonts w:ascii="Arial" w:hAnsi="Arial" w:cs="Arial"/>
                <w:b/>
                <w:bCs/>
                <w:color w:val="0000FF"/>
                <w:sz w:val="16"/>
                <w:szCs w:val="16"/>
                <w:u w:val="single"/>
                <w:lang w:val="en-US"/>
              </w:rPr>
            </w:pPr>
            <w:hyperlink r:id="rId20" w:tgtFrame="_parent" w:history="1">
              <w:r w:rsidR="00A72013">
                <w:rPr>
                  <w:rStyle w:val="Hyperlink"/>
                  <w:rFonts w:ascii="Arial" w:hAnsi="Arial" w:cs="Arial"/>
                  <w:b/>
                  <w:bCs/>
                  <w:sz w:val="16"/>
                  <w:szCs w:val="16"/>
                </w:rPr>
                <w:t>R4-2110986</w:t>
              </w:r>
            </w:hyperlink>
          </w:p>
          <w:p w14:paraId="24FCBCFB" w14:textId="15F910D0" w:rsidR="00A72013" w:rsidRDefault="00A72013" w:rsidP="00A72013">
            <w:pPr>
              <w:spacing w:after="120"/>
              <w:rPr>
                <w:rFonts w:eastAsiaTheme="minorEastAsia"/>
                <w:color w:val="0070C0"/>
                <w:lang w:val="en-US" w:eastAsia="zh-CN"/>
              </w:rPr>
            </w:pPr>
            <w:r w:rsidRPr="0005584E">
              <w:rPr>
                <w:rFonts w:eastAsiaTheme="minorEastAsia"/>
                <w:color w:val="0070C0"/>
                <w:lang w:val="en-US" w:eastAsia="zh-CN"/>
              </w:rPr>
              <w:t>Applicability of requirements for intra-band contiguous CA</w:t>
            </w:r>
            <w:r>
              <w:rPr>
                <w:rFonts w:eastAsiaTheme="minorEastAsia"/>
                <w:color w:val="0070C0"/>
                <w:lang w:val="en-US" w:eastAsia="zh-CN"/>
              </w:rPr>
              <w:t xml:space="preserve"> (Qualcomm Incorporated)</w:t>
            </w:r>
          </w:p>
        </w:tc>
        <w:tc>
          <w:tcPr>
            <w:tcW w:w="7998" w:type="dxa"/>
          </w:tcPr>
          <w:p w14:paraId="0EEAA1AF" w14:textId="49029B9F" w:rsidR="00A72013" w:rsidRDefault="00A72013" w:rsidP="00A72013">
            <w:pPr>
              <w:spacing w:after="120"/>
              <w:rPr>
                <w:rFonts w:eastAsiaTheme="minorEastAsia"/>
                <w:color w:val="0070C0"/>
                <w:lang w:val="en-US" w:eastAsia="zh-CN"/>
              </w:rPr>
            </w:pPr>
            <w:r>
              <w:rPr>
                <w:rFonts w:eastAsiaTheme="minorEastAsia" w:hint="eastAsia"/>
                <w:color w:val="0070C0"/>
                <w:lang w:val="en-US" w:eastAsia="zh-CN"/>
              </w:rPr>
              <w:t>Company A</w:t>
            </w:r>
          </w:p>
        </w:tc>
      </w:tr>
      <w:tr w:rsidR="00A72013" w:rsidRPr="00571777" w14:paraId="309E9165" w14:textId="77777777" w:rsidTr="00CD1962">
        <w:tc>
          <w:tcPr>
            <w:tcW w:w="1633" w:type="dxa"/>
            <w:vMerge/>
          </w:tcPr>
          <w:p w14:paraId="4D37093D" w14:textId="77777777" w:rsidR="00A72013" w:rsidRDefault="00A72013" w:rsidP="00A72013">
            <w:pPr>
              <w:spacing w:after="120"/>
              <w:rPr>
                <w:rFonts w:eastAsiaTheme="minorEastAsia"/>
                <w:color w:val="0070C0"/>
                <w:lang w:val="en-US" w:eastAsia="zh-CN"/>
              </w:rPr>
            </w:pPr>
          </w:p>
        </w:tc>
        <w:tc>
          <w:tcPr>
            <w:tcW w:w="7998" w:type="dxa"/>
          </w:tcPr>
          <w:p w14:paraId="536A507C" w14:textId="04190C7D" w:rsidR="00A72013" w:rsidRDefault="00A72013" w:rsidP="00A7201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72013" w:rsidRPr="00571777" w14:paraId="0421701F" w14:textId="77777777" w:rsidTr="00CD1962">
        <w:tc>
          <w:tcPr>
            <w:tcW w:w="1633" w:type="dxa"/>
            <w:vMerge/>
          </w:tcPr>
          <w:p w14:paraId="4E3C9C31" w14:textId="77777777" w:rsidR="00A72013" w:rsidRDefault="00A72013" w:rsidP="00A72013">
            <w:pPr>
              <w:spacing w:after="120"/>
              <w:rPr>
                <w:rFonts w:eastAsiaTheme="minorEastAsia"/>
                <w:color w:val="0070C0"/>
                <w:lang w:val="en-US" w:eastAsia="zh-CN"/>
              </w:rPr>
            </w:pPr>
          </w:p>
        </w:tc>
        <w:tc>
          <w:tcPr>
            <w:tcW w:w="7998" w:type="dxa"/>
          </w:tcPr>
          <w:p w14:paraId="0640EF1A" w14:textId="77777777" w:rsidR="00A72013" w:rsidRDefault="00A72013" w:rsidP="00A7201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DD19DE" w:rsidRPr="00004165" w14:paraId="3122F244" w14:textId="77777777" w:rsidTr="00AC384E">
        <w:tc>
          <w:tcPr>
            <w:tcW w:w="1230" w:type="dxa"/>
          </w:tcPr>
          <w:p w14:paraId="1BAD9367" w14:textId="77777777" w:rsidR="00DD19DE" w:rsidRPr="00045592" w:rsidRDefault="00DD19DE" w:rsidP="00140ABD">
            <w:pPr>
              <w:rPr>
                <w:rFonts w:eastAsiaTheme="minorEastAsia"/>
                <w:b/>
                <w:bCs/>
                <w:color w:val="0070C0"/>
                <w:lang w:val="en-US" w:eastAsia="zh-CN"/>
              </w:rPr>
            </w:pPr>
          </w:p>
        </w:tc>
        <w:tc>
          <w:tcPr>
            <w:tcW w:w="8401" w:type="dxa"/>
          </w:tcPr>
          <w:p w14:paraId="6CFC9668" w14:textId="77777777" w:rsidR="00DD19DE" w:rsidRPr="00045592" w:rsidRDefault="00DD19DE" w:rsidP="00140AB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C384E">
        <w:tc>
          <w:tcPr>
            <w:tcW w:w="1230" w:type="dxa"/>
          </w:tcPr>
          <w:p w14:paraId="24B4F67E" w14:textId="7E0BF1FA" w:rsidR="00DD19DE" w:rsidRPr="003418CB" w:rsidRDefault="00DD19DE" w:rsidP="00140AB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w:t>
            </w:r>
            <w:r w:rsidR="00AC384E">
              <w:rPr>
                <w:rFonts w:eastAsiaTheme="minorEastAsia"/>
                <w:b/>
                <w:bCs/>
                <w:color w:val="0070C0"/>
                <w:lang w:val="en-US" w:eastAsia="zh-CN"/>
              </w:rPr>
              <w:t>c 2-1:  BCS for intra-band CA in Band n46</w:t>
            </w:r>
          </w:p>
        </w:tc>
        <w:tc>
          <w:tcPr>
            <w:tcW w:w="8401" w:type="dxa"/>
          </w:tcPr>
          <w:p w14:paraId="4D6106CE" w14:textId="086849BC" w:rsidR="00DD19DE" w:rsidRPr="002B2061" w:rsidRDefault="00DD19DE" w:rsidP="00140ABD">
            <w:pPr>
              <w:rPr>
                <w:rFonts w:eastAsiaTheme="minorEastAsia"/>
                <w:iCs/>
                <w:lang w:val="en-US" w:eastAsia="zh-CN"/>
              </w:rPr>
            </w:pPr>
            <w:r w:rsidRPr="00855107">
              <w:rPr>
                <w:rFonts w:eastAsiaTheme="minorEastAsia" w:hint="eastAsia"/>
                <w:i/>
                <w:color w:val="0070C0"/>
                <w:lang w:val="en-US" w:eastAsia="zh-CN"/>
              </w:rPr>
              <w:t>Tentative agreements:</w:t>
            </w:r>
            <w:r w:rsidR="002B2061">
              <w:rPr>
                <w:rFonts w:eastAsiaTheme="minorEastAsia"/>
                <w:i/>
                <w:color w:val="0070C0"/>
                <w:lang w:val="en-US" w:eastAsia="zh-CN"/>
              </w:rPr>
              <w:t xml:space="preserve">  </w:t>
            </w:r>
            <w:r w:rsidR="002B2061" w:rsidRPr="002B2061">
              <w:rPr>
                <w:rFonts w:eastAsiaTheme="minorEastAsia"/>
                <w:iCs/>
                <w:lang w:val="en-US" w:eastAsia="zh-CN"/>
              </w:rPr>
              <w:t>Option 2: Modify the BCS to remove bandwidths not feasible, but do not add new BCS</w:t>
            </w:r>
          </w:p>
          <w:p w14:paraId="1E4EEE2C" w14:textId="77777777" w:rsidR="00DD19DE" w:rsidRPr="00855107" w:rsidRDefault="00DD19DE" w:rsidP="00140AB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678EE5B" w:rsidR="00DD19DE" w:rsidRPr="003418CB" w:rsidRDefault="00E97AD5" w:rsidP="00140AB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2B2061">
              <w:rPr>
                <w:rFonts w:eastAsiaTheme="minorEastAsia"/>
                <w:i/>
                <w:color w:val="0070C0"/>
                <w:lang w:val="en-US" w:eastAsia="zh-CN"/>
              </w:rPr>
              <w:t xml:space="preserve">  </w:t>
            </w:r>
            <w:r w:rsidR="002B2061" w:rsidRPr="002B2061">
              <w:rPr>
                <w:rFonts w:eastAsiaTheme="minorEastAsia"/>
                <w:iCs/>
                <w:lang w:val="en-US" w:eastAsia="zh-CN"/>
              </w:rPr>
              <w:t>No further discussion, modify R4-2109970 according to the agreement.</w:t>
            </w:r>
          </w:p>
        </w:tc>
      </w:tr>
      <w:tr w:rsidR="00AC384E" w14:paraId="3CBFFEE6" w14:textId="77777777" w:rsidTr="00AC384E">
        <w:tc>
          <w:tcPr>
            <w:tcW w:w="1230" w:type="dxa"/>
          </w:tcPr>
          <w:p w14:paraId="471E9419" w14:textId="70A083A7" w:rsidR="00AC384E" w:rsidRPr="00045592" w:rsidRDefault="00AC384E" w:rsidP="00AC384E">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2B2061">
              <w:rPr>
                <w:rFonts w:eastAsiaTheme="minorEastAsia"/>
                <w:b/>
                <w:bCs/>
                <w:color w:val="0070C0"/>
                <w:lang w:val="en-US" w:eastAsia="zh-CN"/>
              </w:rPr>
              <w:t xml:space="preserve"> 2-2: </w:t>
            </w:r>
            <w:r w:rsidR="002B2061" w:rsidRPr="002B2061">
              <w:rPr>
                <w:b/>
                <w:color w:val="0070C0"/>
                <w:lang w:eastAsia="ko-KR"/>
              </w:rPr>
              <w:t>60 MHz and 80 MHz channels</w:t>
            </w:r>
          </w:p>
        </w:tc>
        <w:tc>
          <w:tcPr>
            <w:tcW w:w="8401" w:type="dxa"/>
          </w:tcPr>
          <w:p w14:paraId="6F4A17D0" w14:textId="592527EB" w:rsidR="00AC384E" w:rsidRPr="0095585D" w:rsidRDefault="00AC384E" w:rsidP="00AC384E">
            <w:pPr>
              <w:rPr>
                <w:rFonts w:eastAsiaTheme="minorEastAsia"/>
                <w:iCs/>
                <w:lang w:val="en-US" w:eastAsia="zh-CN"/>
              </w:rPr>
            </w:pPr>
            <w:r w:rsidRPr="00855107">
              <w:rPr>
                <w:rFonts w:eastAsiaTheme="minorEastAsia" w:hint="eastAsia"/>
                <w:i/>
                <w:color w:val="0070C0"/>
                <w:lang w:val="en-US" w:eastAsia="zh-CN"/>
              </w:rPr>
              <w:t>Tentative agreements:</w:t>
            </w:r>
            <w:r w:rsidR="00151531">
              <w:rPr>
                <w:rFonts w:eastAsiaTheme="minorEastAsia"/>
                <w:i/>
                <w:color w:val="0070C0"/>
                <w:lang w:val="en-US" w:eastAsia="zh-CN"/>
              </w:rPr>
              <w:t xml:space="preserve">  </w:t>
            </w:r>
            <w:r w:rsidR="0095585D" w:rsidRPr="0095585D">
              <w:rPr>
                <w:rFonts w:eastAsiaTheme="minorEastAsia"/>
                <w:iCs/>
                <w:lang w:val="en-US" w:eastAsia="zh-CN"/>
              </w:rPr>
              <w:t>Option 1: Remove channel 787000 from 60 MHz CBW, and channel 786332 from 80 MHz CBW from band n46.</w:t>
            </w:r>
          </w:p>
          <w:p w14:paraId="0880704A" w14:textId="77777777" w:rsidR="00AC384E" w:rsidRPr="00855107" w:rsidRDefault="00AC384E" w:rsidP="00AC384E">
            <w:pPr>
              <w:rPr>
                <w:rFonts w:eastAsiaTheme="minorEastAsia"/>
                <w:i/>
                <w:color w:val="0070C0"/>
                <w:lang w:val="en-US" w:eastAsia="zh-CN"/>
              </w:rPr>
            </w:pPr>
            <w:r>
              <w:rPr>
                <w:rFonts w:eastAsiaTheme="minorEastAsia" w:hint="eastAsia"/>
                <w:i/>
                <w:color w:val="0070C0"/>
                <w:lang w:val="en-US" w:eastAsia="zh-CN"/>
              </w:rPr>
              <w:t>Candidate options:</w:t>
            </w:r>
          </w:p>
          <w:p w14:paraId="7B245AE5" w14:textId="5A27674A" w:rsidR="00AC384E" w:rsidRPr="00855107" w:rsidRDefault="00AC384E" w:rsidP="00AC38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5585D">
              <w:rPr>
                <w:rFonts w:eastAsiaTheme="minorEastAsia"/>
                <w:i/>
                <w:color w:val="0070C0"/>
                <w:lang w:val="en-US" w:eastAsia="zh-CN"/>
              </w:rPr>
              <w:t xml:space="preserve">  </w:t>
            </w:r>
            <w:r w:rsidR="0095585D" w:rsidRPr="00CD22D6">
              <w:rPr>
                <w:rFonts w:eastAsiaTheme="minorEastAsia"/>
                <w:iCs/>
                <w:lang w:val="en-US" w:eastAsia="zh-CN"/>
              </w:rPr>
              <w:t xml:space="preserve">Two companies wanted to </w:t>
            </w:r>
            <w:proofErr w:type="gramStart"/>
            <w:r w:rsidR="0095585D" w:rsidRPr="00CD22D6">
              <w:rPr>
                <w:rFonts w:eastAsiaTheme="minorEastAsia"/>
                <w:iCs/>
                <w:lang w:val="en-US" w:eastAsia="zh-CN"/>
              </w:rPr>
              <w:t>check, but</w:t>
            </w:r>
            <w:proofErr w:type="gramEnd"/>
            <w:r w:rsidR="0095585D" w:rsidRPr="00CD22D6">
              <w:rPr>
                <w:rFonts w:eastAsiaTheme="minorEastAsia"/>
                <w:iCs/>
                <w:lang w:val="en-US" w:eastAsia="zh-CN"/>
              </w:rPr>
              <w:t xml:space="preserve"> suggest that the channels are removed unless these two companies </w:t>
            </w:r>
            <w:r w:rsidR="00CD22D6" w:rsidRPr="00CD22D6">
              <w:rPr>
                <w:rFonts w:eastAsiaTheme="minorEastAsia"/>
                <w:iCs/>
                <w:lang w:val="en-US" w:eastAsia="zh-CN"/>
              </w:rPr>
              <w:t>find contrary evidence.</w:t>
            </w:r>
          </w:p>
        </w:tc>
      </w:tr>
      <w:tr w:rsidR="002B2061" w14:paraId="57B37D12" w14:textId="77777777" w:rsidTr="00AC384E">
        <w:tc>
          <w:tcPr>
            <w:tcW w:w="1230" w:type="dxa"/>
          </w:tcPr>
          <w:p w14:paraId="19B689C2" w14:textId="02A20F45" w:rsidR="002B2061" w:rsidRPr="00045592" w:rsidRDefault="002B2061" w:rsidP="002B2061">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2-3: </w:t>
            </w:r>
            <w:r w:rsidRPr="002B2061">
              <w:rPr>
                <w:b/>
                <w:color w:val="0070C0"/>
                <w:lang w:eastAsia="ko-KR"/>
              </w:rPr>
              <w:t>Applicability of intra-band contiguous CA requirements</w:t>
            </w:r>
          </w:p>
        </w:tc>
        <w:tc>
          <w:tcPr>
            <w:tcW w:w="8401" w:type="dxa"/>
          </w:tcPr>
          <w:p w14:paraId="39412C32" w14:textId="6964B5A5" w:rsidR="002B2061" w:rsidRPr="00CD22D6" w:rsidRDefault="002B2061" w:rsidP="002B2061">
            <w:pPr>
              <w:rPr>
                <w:rFonts w:eastAsiaTheme="minorEastAsia"/>
                <w:iCs/>
                <w:lang w:val="en-US" w:eastAsia="zh-CN"/>
              </w:rPr>
            </w:pPr>
            <w:r w:rsidRPr="00855107">
              <w:rPr>
                <w:rFonts w:eastAsiaTheme="minorEastAsia" w:hint="eastAsia"/>
                <w:i/>
                <w:color w:val="0070C0"/>
                <w:lang w:val="en-US" w:eastAsia="zh-CN"/>
              </w:rPr>
              <w:t>Tentative agreements:</w:t>
            </w:r>
            <w:r w:rsidR="00CD22D6">
              <w:t xml:space="preserve"> </w:t>
            </w:r>
            <w:r w:rsidR="00CD22D6" w:rsidRPr="00CD22D6">
              <w:rPr>
                <w:rFonts w:eastAsiaTheme="minorEastAsia"/>
                <w:iCs/>
                <w:lang w:val="en-US" w:eastAsia="zh-CN"/>
              </w:rPr>
              <w:t>Option 1: Remove Note 1.  Non-simultaneous Tx/Rx condition applies to all intra-band CA.</w:t>
            </w:r>
          </w:p>
          <w:p w14:paraId="14494CD0" w14:textId="77777777" w:rsidR="002B2061" w:rsidRPr="00855107" w:rsidRDefault="002B2061" w:rsidP="002B2061">
            <w:pPr>
              <w:rPr>
                <w:rFonts w:eastAsiaTheme="minorEastAsia"/>
                <w:i/>
                <w:color w:val="0070C0"/>
                <w:lang w:val="en-US" w:eastAsia="zh-CN"/>
              </w:rPr>
            </w:pPr>
            <w:r>
              <w:rPr>
                <w:rFonts w:eastAsiaTheme="minorEastAsia" w:hint="eastAsia"/>
                <w:i/>
                <w:color w:val="0070C0"/>
                <w:lang w:val="en-US" w:eastAsia="zh-CN"/>
              </w:rPr>
              <w:t>Candidate options:</w:t>
            </w:r>
          </w:p>
          <w:p w14:paraId="0ACF8F27" w14:textId="6CFEAB66" w:rsidR="002B2061" w:rsidRPr="00855107" w:rsidRDefault="002B2061" w:rsidP="002B206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D22D6">
              <w:rPr>
                <w:rFonts w:eastAsiaTheme="minorEastAsia"/>
                <w:i/>
                <w:color w:val="0070C0"/>
                <w:lang w:val="en-US" w:eastAsia="zh-CN"/>
              </w:rPr>
              <w:t xml:space="preserve">  </w:t>
            </w:r>
            <w:r w:rsidR="00CD22D6" w:rsidRPr="00CD22D6">
              <w:rPr>
                <w:rFonts w:eastAsiaTheme="minorEastAsia"/>
                <w:iCs/>
                <w:lang w:val="en-US" w:eastAsia="zh-CN"/>
              </w:rPr>
              <w:t>No further discussion.</w:t>
            </w:r>
          </w:p>
        </w:tc>
      </w:tr>
      <w:tr w:rsidR="002B2061" w14:paraId="5FAB4F38" w14:textId="77777777" w:rsidTr="00AC384E">
        <w:tc>
          <w:tcPr>
            <w:tcW w:w="1230" w:type="dxa"/>
          </w:tcPr>
          <w:p w14:paraId="31364EB7" w14:textId="314DC01B" w:rsidR="002B2061" w:rsidRPr="00045592" w:rsidRDefault="002B2061" w:rsidP="002B2061">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2-4: </w:t>
            </w:r>
            <w:r w:rsidRPr="002B2061">
              <w:rPr>
                <w:b/>
                <w:color w:val="0070C0"/>
                <w:lang w:eastAsia="ko-KR"/>
              </w:rPr>
              <w:t>Applicability of Band n96</w:t>
            </w:r>
          </w:p>
        </w:tc>
        <w:tc>
          <w:tcPr>
            <w:tcW w:w="8401" w:type="dxa"/>
          </w:tcPr>
          <w:p w14:paraId="503F87DF" w14:textId="0429B587" w:rsidR="002B2061" w:rsidRPr="00EA79B3" w:rsidRDefault="002B2061" w:rsidP="002B2061">
            <w:pPr>
              <w:rPr>
                <w:rFonts w:eastAsiaTheme="minorEastAsia"/>
                <w:iCs/>
                <w:lang w:val="en-US" w:eastAsia="zh-CN"/>
              </w:rPr>
            </w:pPr>
            <w:r w:rsidRPr="00855107">
              <w:rPr>
                <w:rFonts w:eastAsiaTheme="minorEastAsia" w:hint="eastAsia"/>
                <w:i/>
                <w:color w:val="0070C0"/>
                <w:lang w:val="en-US" w:eastAsia="zh-CN"/>
              </w:rPr>
              <w:t>Tentative agreements:</w:t>
            </w:r>
            <w:r w:rsidR="00EA79B3">
              <w:rPr>
                <w:rFonts w:eastAsiaTheme="minorEastAsia"/>
                <w:i/>
                <w:color w:val="0070C0"/>
                <w:lang w:val="en-US" w:eastAsia="zh-CN"/>
              </w:rPr>
              <w:t xml:space="preserve">  </w:t>
            </w:r>
            <w:r w:rsidR="00EA79B3" w:rsidRPr="00EA79B3">
              <w:rPr>
                <w:rFonts w:eastAsiaTheme="minorEastAsia"/>
                <w:iCs/>
                <w:lang w:val="en-US" w:eastAsia="zh-CN"/>
              </w:rPr>
              <w:t>The note should be generalized since the band is becoming available in other countries.</w:t>
            </w:r>
          </w:p>
          <w:p w14:paraId="304C65A8" w14:textId="77777777" w:rsidR="002B2061" w:rsidRPr="00855107" w:rsidRDefault="002B2061" w:rsidP="002B2061">
            <w:pPr>
              <w:rPr>
                <w:rFonts w:eastAsiaTheme="minorEastAsia"/>
                <w:i/>
                <w:color w:val="0070C0"/>
                <w:lang w:val="en-US" w:eastAsia="zh-CN"/>
              </w:rPr>
            </w:pPr>
            <w:r>
              <w:rPr>
                <w:rFonts w:eastAsiaTheme="minorEastAsia" w:hint="eastAsia"/>
                <w:i/>
                <w:color w:val="0070C0"/>
                <w:lang w:val="en-US" w:eastAsia="zh-CN"/>
              </w:rPr>
              <w:t>Candidate options:</w:t>
            </w:r>
          </w:p>
          <w:p w14:paraId="0B7697D4" w14:textId="536BA447" w:rsidR="002B2061" w:rsidRPr="00855107" w:rsidRDefault="002B2061" w:rsidP="002B2061">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A79B3">
              <w:rPr>
                <w:rFonts w:eastAsiaTheme="minorEastAsia"/>
                <w:i/>
                <w:color w:val="0070C0"/>
                <w:lang w:val="en-US" w:eastAsia="zh-CN"/>
              </w:rPr>
              <w:t xml:space="preserve">  </w:t>
            </w:r>
            <w:r w:rsidR="00EA79B3" w:rsidRPr="00126389">
              <w:rPr>
                <w:rFonts w:eastAsiaTheme="minorEastAsia"/>
                <w:iCs/>
                <w:lang w:val="en-US" w:eastAsia="zh-CN"/>
              </w:rPr>
              <w:t xml:space="preserve">The wording of a generalized note needs further discussion.  </w:t>
            </w:r>
            <w:proofErr w:type="gramStart"/>
            <w:r w:rsidR="00EA79B3" w:rsidRPr="00126389">
              <w:rPr>
                <w:rFonts w:eastAsiaTheme="minorEastAsia"/>
                <w:iCs/>
                <w:lang w:val="en-US" w:eastAsia="zh-CN"/>
              </w:rPr>
              <w:t>In particular, there</w:t>
            </w:r>
            <w:proofErr w:type="gramEnd"/>
            <w:r w:rsidR="00EA79B3" w:rsidRPr="00126389">
              <w:rPr>
                <w:rFonts w:eastAsiaTheme="minorEastAsia"/>
                <w:iCs/>
                <w:lang w:val="en-US" w:eastAsia="zh-CN"/>
              </w:rPr>
              <w:t xml:space="preserve"> may be concerns about whether n96 should be applicable to Europe.</w:t>
            </w:r>
          </w:p>
        </w:tc>
      </w:tr>
      <w:tr w:rsidR="002B2061" w14:paraId="0A9C7182" w14:textId="77777777" w:rsidTr="00AC384E">
        <w:tc>
          <w:tcPr>
            <w:tcW w:w="1230" w:type="dxa"/>
          </w:tcPr>
          <w:p w14:paraId="7695E2AE" w14:textId="3EAB39F9" w:rsidR="002B2061" w:rsidRPr="00045592" w:rsidRDefault="002B2061" w:rsidP="002B2061">
            <w:pPr>
              <w:rPr>
                <w:b/>
                <w:color w:val="0070C0"/>
                <w:u w:val="single"/>
                <w:lang w:eastAsia="ko-KR"/>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2-5:  </w:t>
            </w:r>
            <w:r w:rsidRPr="002B2061">
              <w:rPr>
                <w:b/>
                <w:color w:val="0070C0"/>
                <w:lang w:eastAsia="ko-KR"/>
              </w:rPr>
              <w:t>Missing requirements</w:t>
            </w:r>
          </w:p>
          <w:p w14:paraId="4A0B01D1" w14:textId="6F262C49" w:rsidR="002B2061" w:rsidRPr="00045592" w:rsidRDefault="002B2061" w:rsidP="002B2061">
            <w:pPr>
              <w:rPr>
                <w:rFonts w:eastAsiaTheme="minorEastAsia"/>
                <w:b/>
                <w:bCs/>
                <w:color w:val="0070C0"/>
                <w:lang w:val="en-US" w:eastAsia="zh-CN"/>
              </w:rPr>
            </w:pPr>
          </w:p>
        </w:tc>
        <w:tc>
          <w:tcPr>
            <w:tcW w:w="8401" w:type="dxa"/>
          </w:tcPr>
          <w:p w14:paraId="65CA134F" w14:textId="78241CBE" w:rsidR="002B2061" w:rsidRPr="00126389" w:rsidRDefault="002B2061" w:rsidP="002B2061">
            <w:pPr>
              <w:rPr>
                <w:rFonts w:eastAsiaTheme="minorEastAsia"/>
                <w:iCs/>
                <w:lang w:val="en-US" w:eastAsia="zh-CN"/>
              </w:rPr>
            </w:pPr>
            <w:r w:rsidRPr="00855107">
              <w:rPr>
                <w:rFonts w:eastAsiaTheme="minorEastAsia" w:hint="eastAsia"/>
                <w:i/>
                <w:color w:val="0070C0"/>
                <w:lang w:val="en-US" w:eastAsia="zh-CN"/>
              </w:rPr>
              <w:t>Tentative agreements:</w:t>
            </w:r>
            <w:r w:rsidR="00126389">
              <w:t xml:space="preserve"> </w:t>
            </w:r>
            <w:r w:rsidR="00126389" w:rsidRPr="00126389">
              <w:rPr>
                <w:rFonts w:eastAsiaTheme="minorEastAsia"/>
                <w:iCs/>
                <w:lang w:val="en-US" w:eastAsia="zh-CN"/>
              </w:rPr>
              <w:t xml:space="preserve">Option 1: Add the requirements for maximum input level and spurious emissions.  </w:t>
            </w:r>
          </w:p>
          <w:p w14:paraId="1453B49D" w14:textId="77777777" w:rsidR="002B2061" w:rsidRPr="00855107" w:rsidRDefault="002B2061" w:rsidP="002B2061">
            <w:pPr>
              <w:rPr>
                <w:rFonts w:eastAsiaTheme="minorEastAsia"/>
                <w:i/>
                <w:color w:val="0070C0"/>
                <w:lang w:val="en-US" w:eastAsia="zh-CN"/>
              </w:rPr>
            </w:pPr>
            <w:r>
              <w:rPr>
                <w:rFonts w:eastAsiaTheme="minorEastAsia" w:hint="eastAsia"/>
                <w:i/>
                <w:color w:val="0070C0"/>
                <w:lang w:val="en-US" w:eastAsia="zh-CN"/>
              </w:rPr>
              <w:t>Candidate options:</w:t>
            </w:r>
          </w:p>
          <w:p w14:paraId="23518D0A" w14:textId="3E610617" w:rsidR="002B2061" w:rsidRPr="00855107" w:rsidRDefault="002B2061" w:rsidP="002B206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26389">
              <w:rPr>
                <w:rFonts w:eastAsiaTheme="minorEastAsia"/>
                <w:i/>
                <w:color w:val="0070C0"/>
                <w:lang w:val="en-US" w:eastAsia="zh-CN"/>
              </w:rPr>
              <w:t xml:space="preserve">  </w:t>
            </w:r>
            <w:r w:rsidR="00126389" w:rsidRPr="002A630A">
              <w:rPr>
                <w:rFonts w:eastAsiaTheme="minorEastAsia"/>
                <w:iCs/>
                <w:lang w:val="en-US" w:eastAsia="zh-CN"/>
              </w:rPr>
              <w:t>Companies are encouraged to provide text</w:t>
            </w:r>
            <w:r w:rsidR="002A630A" w:rsidRPr="002A630A">
              <w:rPr>
                <w:rFonts w:eastAsiaTheme="minorEastAsia"/>
                <w:iCs/>
                <w:lang w:val="en-US" w:eastAsia="zh-CN"/>
              </w:rPr>
              <w:t xml:space="preserve"> or even CR</w:t>
            </w:r>
            <w:r w:rsidR="00126389" w:rsidRPr="002A630A">
              <w:rPr>
                <w:rFonts w:eastAsiaTheme="minorEastAsia"/>
                <w:iCs/>
                <w:lang w:val="en-US" w:eastAsia="zh-CN"/>
              </w:rPr>
              <w:t xml:space="preserve"> for the missing requirements</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633"/>
        <w:gridCol w:w="7998"/>
      </w:tblGrid>
      <w:tr w:rsidR="00DD19DE" w:rsidRPr="00004165" w14:paraId="39BA9302" w14:textId="77777777" w:rsidTr="00140ABD">
        <w:tc>
          <w:tcPr>
            <w:tcW w:w="1242" w:type="dxa"/>
          </w:tcPr>
          <w:p w14:paraId="04F02E97" w14:textId="77777777" w:rsidR="00DD19DE" w:rsidRPr="00045592" w:rsidRDefault="00DD19DE" w:rsidP="00140AB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40ABD">
        <w:tc>
          <w:tcPr>
            <w:tcW w:w="1242" w:type="dxa"/>
          </w:tcPr>
          <w:p w14:paraId="78AA3EDF" w14:textId="77777777" w:rsidR="002A630A" w:rsidRDefault="002813CE" w:rsidP="002A630A">
            <w:pPr>
              <w:spacing w:after="0"/>
              <w:rPr>
                <w:rFonts w:ascii="Arial" w:hAnsi="Arial" w:cs="Arial"/>
                <w:b/>
                <w:bCs/>
                <w:color w:val="0000FF"/>
                <w:sz w:val="16"/>
                <w:szCs w:val="16"/>
                <w:u w:val="single"/>
                <w:lang w:val="en-US"/>
              </w:rPr>
            </w:pPr>
            <w:hyperlink r:id="rId21" w:tgtFrame="_parent" w:history="1">
              <w:r w:rsidR="002A630A">
                <w:rPr>
                  <w:rStyle w:val="Hyperlink"/>
                  <w:rFonts w:ascii="Arial" w:hAnsi="Arial" w:cs="Arial"/>
                  <w:b/>
                  <w:bCs/>
                  <w:sz w:val="16"/>
                  <w:szCs w:val="16"/>
                </w:rPr>
                <w:t>R4-2109970</w:t>
              </w:r>
            </w:hyperlink>
          </w:p>
          <w:p w14:paraId="45A68EB1" w14:textId="363AF257" w:rsidR="00DD19DE" w:rsidRPr="003418CB" w:rsidRDefault="002A630A" w:rsidP="002A630A">
            <w:pPr>
              <w:rPr>
                <w:rFonts w:eastAsiaTheme="minorEastAsia"/>
                <w:color w:val="0070C0"/>
                <w:lang w:val="en-US" w:eastAsia="zh-CN"/>
              </w:rPr>
            </w:pPr>
            <w:r>
              <w:rPr>
                <w:rFonts w:eastAsiaTheme="minorEastAsia"/>
                <w:color w:val="0070C0"/>
                <w:lang w:val="en-US" w:eastAsia="zh-CN"/>
              </w:rPr>
              <w:t>Corrections to BCS for n46 (Ericsson)</w:t>
            </w:r>
          </w:p>
        </w:tc>
        <w:tc>
          <w:tcPr>
            <w:tcW w:w="8615" w:type="dxa"/>
          </w:tcPr>
          <w:p w14:paraId="6BF885BF" w14:textId="232F20B4" w:rsidR="00DD19DE" w:rsidRPr="003418CB" w:rsidRDefault="002A630A" w:rsidP="00140ABD">
            <w:pPr>
              <w:rPr>
                <w:rFonts w:eastAsiaTheme="minorEastAsia"/>
                <w:color w:val="0070C0"/>
                <w:lang w:val="en-US" w:eastAsia="zh-CN"/>
              </w:rPr>
            </w:pPr>
            <w:r>
              <w:rPr>
                <w:rFonts w:eastAsiaTheme="minorEastAsia"/>
                <w:i/>
                <w:color w:val="0070C0"/>
                <w:lang w:val="en-US" w:eastAsia="zh-CN"/>
              </w:rPr>
              <w:t>To be revised</w:t>
            </w:r>
          </w:p>
        </w:tc>
      </w:tr>
      <w:tr w:rsidR="002A630A" w14:paraId="69E324B1" w14:textId="77777777" w:rsidTr="00140ABD">
        <w:tc>
          <w:tcPr>
            <w:tcW w:w="1242" w:type="dxa"/>
          </w:tcPr>
          <w:p w14:paraId="4B7B39D6" w14:textId="77777777" w:rsidR="002A630A" w:rsidRDefault="002813CE" w:rsidP="002A630A">
            <w:pPr>
              <w:spacing w:after="0"/>
              <w:rPr>
                <w:rFonts w:ascii="Arial" w:hAnsi="Arial" w:cs="Arial"/>
                <w:b/>
                <w:bCs/>
                <w:color w:val="0000FF"/>
                <w:sz w:val="16"/>
                <w:szCs w:val="16"/>
                <w:u w:val="single"/>
                <w:lang w:val="en-US"/>
              </w:rPr>
            </w:pPr>
            <w:hyperlink r:id="rId22" w:tgtFrame="_parent" w:history="1">
              <w:r w:rsidR="002A630A">
                <w:rPr>
                  <w:rStyle w:val="Hyperlink"/>
                  <w:rFonts w:ascii="Arial" w:hAnsi="Arial" w:cs="Arial"/>
                  <w:b/>
                  <w:bCs/>
                  <w:sz w:val="16"/>
                  <w:szCs w:val="16"/>
                </w:rPr>
                <w:t>R4-2110131</w:t>
              </w:r>
            </w:hyperlink>
          </w:p>
          <w:p w14:paraId="7A93D5EA" w14:textId="51669BA3" w:rsidR="002A630A" w:rsidRDefault="002A630A" w:rsidP="002A630A">
            <w:pPr>
              <w:rPr>
                <w:rFonts w:eastAsiaTheme="minorEastAsia"/>
                <w:color w:val="0070C0"/>
                <w:lang w:val="en-US" w:eastAsia="zh-CN"/>
              </w:rPr>
            </w:pPr>
            <w:r w:rsidRPr="00CD1962">
              <w:rPr>
                <w:rFonts w:eastAsiaTheme="minorEastAsia"/>
                <w:color w:val="0070C0"/>
                <w:lang w:val="en-US" w:eastAsia="zh-CN"/>
              </w:rPr>
              <w:t>CR to 38.101-1 with correction of NR-U 60 MHz and 80 MHz channels</w:t>
            </w:r>
            <w:r>
              <w:rPr>
                <w:rFonts w:eastAsiaTheme="minorEastAsia"/>
                <w:color w:val="0070C0"/>
                <w:lang w:val="en-US" w:eastAsia="zh-CN"/>
              </w:rPr>
              <w:t xml:space="preserve"> (Nokia, Charter Communications, </w:t>
            </w:r>
            <w:proofErr w:type="spellStart"/>
            <w:r>
              <w:rPr>
                <w:rFonts w:eastAsiaTheme="minorEastAsia"/>
                <w:color w:val="0070C0"/>
                <w:lang w:val="en-US" w:eastAsia="zh-CN"/>
              </w:rPr>
              <w:t>CableLabs</w:t>
            </w:r>
            <w:proofErr w:type="spellEnd"/>
            <w:r>
              <w:rPr>
                <w:rFonts w:eastAsiaTheme="minorEastAsia"/>
                <w:color w:val="0070C0"/>
                <w:lang w:val="en-US" w:eastAsia="zh-CN"/>
              </w:rPr>
              <w:t>)</w:t>
            </w:r>
          </w:p>
        </w:tc>
        <w:tc>
          <w:tcPr>
            <w:tcW w:w="8615" w:type="dxa"/>
          </w:tcPr>
          <w:p w14:paraId="1482682C" w14:textId="347F11EC" w:rsidR="002A630A" w:rsidRPr="00404831" w:rsidRDefault="002A630A" w:rsidP="00140ABD">
            <w:pPr>
              <w:rPr>
                <w:rFonts w:eastAsiaTheme="minorEastAsia"/>
                <w:i/>
                <w:color w:val="0070C0"/>
                <w:lang w:val="en-US" w:eastAsia="zh-CN"/>
              </w:rPr>
            </w:pPr>
            <w:r>
              <w:rPr>
                <w:rFonts w:eastAsiaTheme="minorEastAsia"/>
                <w:i/>
                <w:color w:val="0070C0"/>
                <w:lang w:val="en-US" w:eastAsia="zh-CN"/>
              </w:rPr>
              <w:t>Agreeable</w:t>
            </w:r>
          </w:p>
        </w:tc>
      </w:tr>
      <w:tr w:rsidR="002A630A" w14:paraId="4913946B" w14:textId="77777777" w:rsidTr="00140ABD">
        <w:tc>
          <w:tcPr>
            <w:tcW w:w="1242" w:type="dxa"/>
          </w:tcPr>
          <w:p w14:paraId="1AF8D13E" w14:textId="77777777" w:rsidR="002A630A" w:rsidRDefault="002813CE" w:rsidP="002A630A">
            <w:pPr>
              <w:spacing w:after="0"/>
              <w:rPr>
                <w:rFonts w:ascii="Arial" w:hAnsi="Arial" w:cs="Arial"/>
                <w:b/>
                <w:bCs/>
                <w:color w:val="0000FF"/>
                <w:sz w:val="16"/>
                <w:szCs w:val="16"/>
                <w:u w:val="single"/>
                <w:lang w:val="en-US"/>
              </w:rPr>
            </w:pPr>
            <w:hyperlink r:id="rId23" w:tgtFrame="_parent" w:history="1">
              <w:r w:rsidR="002A630A">
                <w:rPr>
                  <w:rStyle w:val="Hyperlink"/>
                  <w:rFonts w:ascii="Arial" w:hAnsi="Arial" w:cs="Arial"/>
                  <w:b/>
                  <w:bCs/>
                  <w:sz w:val="16"/>
                  <w:szCs w:val="16"/>
                </w:rPr>
                <w:t>R4-2110129</w:t>
              </w:r>
            </w:hyperlink>
          </w:p>
          <w:p w14:paraId="3C4DB18E" w14:textId="567FEF1F" w:rsidR="002A630A" w:rsidRDefault="002A630A" w:rsidP="002A630A">
            <w:pPr>
              <w:spacing w:after="0"/>
            </w:pPr>
            <w:r w:rsidRPr="005170F4">
              <w:rPr>
                <w:rFonts w:eastAsiaTheme="minorEastAsia"/>
                <w:color w:val="0070C0"/>
                <w:lang w:val="en-US" w:eastAsia="zh-CN"/>
              </w:rPr>
              <w:t>CR to 38.104 with correction of NR-U 60 MHz and 80 MHz channels</w:t>
            </w:r>
            <w:r>
              <w:rPr>
                <w:rFonts w:eastAsiaTheme="minorEastAsia"/>
                <w:color w:val="0070C0"/>
                <w:lang w:val="en-US" w:eastAsia="zh-CN"/>
              </w:rPr>
              <w:t xml:space="preserve"> (Nokia, Charter Communications, </w:t>
            </w:r>
            <w:proofErr w:type="spellStart"/>
            <w:r>
              <w:rPr>
                <w:rFonts w:eastAsiaTheme="minorEastAsia"/>
                <w:color w:val="0070C0"/>
                <w:lang w:val="en-US" w:eastAsia="zh-CN"/>
              </w:rPr>
              <w:t>CableLabs</w:t>
            </w:r>
            <w:proofErr w:type="spellEnd"/>
            <w:r>
              <w:rPr>
                <w:rFonts w:eastAsiaTheme="minorEastAsia"/>
                <w:color w:val="0070C0"/>
                <w:lang w:val="en-US" w:eastAsia="zh-CN"/>
              </w:rPr>
              <w:t>)</w:t>
            </w:r>
          </w:p>
        </w:tc>
        <w:tc>
          <w:tcPr>
            <w:tcW w:w="8615" w:type="dxa"/>
          </w:tcPr>
          <w:p w14:paraId="0BA16104" w14:textId="2F632CAF" w:rsidR="002A630A" w:rsidRDefault="002A630A" w:rsidP="00140ABD">
            <w:pPr>
              <w:rPr>
                <w:rFonts w:eastAsiaTheme="minorEastAsia"/>
                <w:i/>
                <w:color w:val="0070C0"/>
                <w:lang w:val="en-US" w:eastAsia="zh-CN"/>
              </w:rPr>
            </w:pPr>
            <w:r>
              <w:rPr>
                <w:rFonts w:eastAsiaTheme="minorEastAsia"/>
                <w:i/>
                <w:color w:val="0070C0"/>
                <w:lang w:val="en-US" w:eastAsia="zh-CN"/>
              </w:rPr>
              <w:t>Agreeable</w:t>
            </w:r>
          </w:p>
        </w:tc>
      </w:tr>
      <w:tr w:rsidR="002A630A" w14:paraId="2C36B9A3" w14:textId="77777777" w:rsidTr="00140ABD">
        <w:tc>
          <w:tcPr>
            <w:tcW w:w="1242" w:type="dxa"/>
          </w:tcPr>
          <w:p w14:paraId="3D4C943F" w14:textId="77777777" w:rsidR="002A630A" w:rsidRDefault="002813CE" w:rsidP="002A630A">
            <w:pPr>
              <w:spacing w:after="0"/>
              <w:rPr>
                <w:rFonts w:ascii="Arial" w:hAnsi="Arial" w:cs="Arial"/>
                <w:b/>
                <w:bCs/>
                <w:color w:val="0000FF"/>
                <w:sz w:val="16"/>
                <w:szCs w:val="16"/>
                <w:u w:val="single"/>
                <w:lang w:val="en-US"/>
              </w:rPr>
            </w:pPr>
            <w:hyperlink r:id="rId24" w:tgtFrame="_parent" w:history="1">
              <w:r w:rsidR="002A630A">
                <w:rPr>
                  <w:rStyle w:val="Hyperlink"/>
                  <w:rFonts w:ascii="Arial" w:hAnsi="Arial" w:cs="Arial"/>
                  <w:b/>
                  <w:bCs/>
                  <w:sz w:val="16"/>
                  <w:szCs w:val="16"/>
                </w:rPr>
                <w:t>R4-2110986</w:t>
              </w:r>
            </w:hyperlink>
          </w:p>
          <w:p w14:paraId="0F31AF08" w14:textId="3DE00B5B" w:rsidR="002A630A" w:rsidRDefault="002A630A" w:rsidP="002A630A">
            <w:pPr>
              <w:spacing w:after="0"/>
            </w:pPr>
            <w:r w:rsidRPr="0005584E">
              <w:rPr>
                <w:rFonts w:eastAsiaTheme="minorEastAsia"/>
                <w:color w:val="0070C0"/>
                <w:lang w:val="en-US" w:eastAsia="zh-CN"/>
              </w:rPr>
              <w:t>Applicability of requirements for intra-band contiguous CA</w:t>
            </w:r>
            <w:r>
              <w:rPr>
                <w:rFonts w:eastAsiaTheme="minorEastAsia"/>
                <w:color w:val="0070C0"/>
                <w:lang w:val="en-US" w:eastAsia="zh-CN"/>
              </w:rPr>
              <w:t xml:space="preserve"> (Qualcomm Incorporated)</w:t>
            </w:r>
          </w:p>
        </w:tc>
        <w:tc>
          <w:tcPr>
            <w:tcW w:w="8615" w:type="dxa"/>
          </w:tcPr>
          <w:p w14:paraId="00147770" w14:textId="0B885A97" w:rsidR="002A630A" w:rsidRDefault="002A630A" w:rsidP="00140ABD">
            <w:pPr>
              <w:rPr>
                <w:rFonts w:eastAsiaTheme="minorEastAsia"/>
                <w:i/>
                <w:color w:val="0070C0"/>
                <w:lang w:val="en-US" w:eastAsia="zh-CN"/>
              </w:rPr>
            </w:pPr>
            <w:r>
              <w:rPr>
                <w:rFonts w:eastAsiaTheme="minorEastAsia"/>
                <w:i/>
                <w:color w:val="0070C0"/>
                <w:lang w:val="en-US" w:eastAsia="zh-CN"/>
              </w:rPr>
              <w:t>Agreeable</w:t>
            </w:r>
          </w:p>
        </w:tc>
      </w:tr>
    </w:tbl>
    <w:p w14:paraId="2227E2DD" w14:textId="77777777" w:rsidR="00DD19DE" w:rsidRPr="003418CB" w:rsidRDefault="00DD19DE" w:rsidP="00DD19DE">
      <w:pPr>
        <w:rPr>
          <w:color w:val="0070C0"/>
          <w:lang w:val="en-US" w:eastAsia="zh-CN"/>
        </w:rPr>
      </w:pPr>
    </w:p>
    <w:p w14:paraId="6F36FA85" w14:textId="77777777" w:rsidR="00DD19DE" w:rsidRPr="00290707" w:rsidRDefault="00DD19DE" w:rsidP="00DD19DE">
      <w:pPr>
        <w:pStyle w:val="Heading2"/>
        <w:rPr>
          <w:lang w:val="en-US"/>
        </w:rPr>
      </w:pPr>
      <w:r w:rsidRPr="00290707">
        <w:rPr>
          <w:lang w:val="en-US"/>
        </w:rPr>
        <w:t>Discussion on 2nd round (if applicable)</w:t>
      </w:r>
    </w:p>
    <w:p w14:paraId="2B35B009" w14:textId="0CFC3219" w:rsidR="00DD19DE"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21AB1B1" w14:textId="59C410CD" w:rsidR="003F19FD" w:rsidRPr="00706A43" w:rsidRDefault="003F19FD" w:rsidP="00DD19DE">
      <w:pPr>
        <w:rPr>
          <w:iCs/>
          <w:lang w:val="en-US" w:eastAsia="zh-CN"/>
        </w:rPr>
      </w:pPr>
      <w:r w:rsidRPr="00706A43">
        <w:rPr>
          <w:iCs/>
          <w:lang w:val="en-US" w:eastAsia="zh-CN"/>
        </w:rPr>
        <w:t>The two main topics for second round discussion are topic 2-</w:t>
      </w:r>
      <w:r w:rsidR="00706A43" w:rsidRPr="00706A43">
        <w:rPr>
          <w:iCs/>
          <w:lang w:val="en-US" w:eastAsia="zh-CN"/>
        </w:rPr>
        <w:t>4 on applicability note for Band n96 and topic 2-5 on text for missing requirements on maximum input level and spurious emissions.</w:t>
      </w:r>
    </w:p>
    <w:tbl>
      <w:tblPr>
        <w:tblStyle w:val="TableGrid"/>
        <w:tblW w:w="0" w:type="auto"/>
        <w:tblLook w:val="04A0" w:firstRow="1" w:lastRow="0" w:firstColumn="1" w:lastColumn="0" w:noHBand="0" w:noVBand="1"/>
      </w:tblPr>
      <w:tblGrid>
        <w:gridCol w:w="1236"/>
        <w:gridCol w:w="8395"/>
      </w:tblGrid>
      <w:tr w:rsidR="00FB15B8" w14:paraId="67E37B90" w14:textId="77777777" w:rsidTr="00D862D7">
        <w:tc>
          <w:tcPr>
            <w:tcW w:w="1236" w:type="dxa"/>
          </w:tcPr>
          <w:p w14:paraId="775C5FBE" w14:textId="77777777" w:rsidR="00FB15B8" w:rsidRPr="00805BE8" w:rsidRDefault="00FB15B8" w:rsidP="002D3F74">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DD1E24D" w14:textId="77777777" w:rsidR="00FB15B8" w:rsidRPr="00805BE8" w:rsidRDefault="00FB15B8" w:rsidP="002D3F74">
            <w:pPr>
              <w:spacing w:after="120"/>
              <w:rPr>
                <w:rFonts w:eastAsiaTheme="minorEastAsia"/>
                <w:b/>
                <w:bCs/>
                <w:color w:val="0070C0"/>
                <w:lang w:val="en-US" w:eastAsia="zh-CN"/>
              </w:rPr>
            </w:pPr>
            <w:r>
              <w:rPr>
                <w:rFonts w:eastAsiaTheme="minorEastAsia"/>
                <w:b/>
                <w:bCs/>
                <w:color w:val="0070C0"/>
                <w:lang w:val="en-US" w:eastAsia="zh-CN"/>
              </w:rPr>
              <w:t>Comments</w:t>
            </w:r>
          </w:p>
        </w:tc>
      </w:tr>
      <w:tr w:rsidR="00FB15B8" w14:paraId="2767CA95" w14:textId="77777777" w:rsidTr="00D862D7">
        <w:tc>
          <w:tcPr>
            <w:tcW w:w="1236" w:type="dxa"/>
          </w:tcPr>
          <w:p w14:paraId="1D082A1E" w14:textId="1F6C6A30" w:rsidR="00FB15B8" w:rsidRPr="003418CB" w:rsidRDefault="00062AEC" w:rsidP="002D3F74">
            <w:pPr>
              <w:spacing w:after="120"/>
              <w:rPr>
                <w:rFonts w:eastAsiaTheme="minorEastAsia"/>
                <w:color w:val="0070C0"/>
                <w:lang w:val="en-US" w:eastAsia="zh-CN"/>
              </w:rPr>
            </w:pPr>
            <w:ins w:id="19" w:author="JOH, Nokia" w:date="2021-05-26T14:34:00Z">
              <w:r>
                <w:rPr>
                  <w:rFonts w:eastAsiaTheme="minorEastAsia"/>
                  <w:color w:val="0070C0"/>
                  <w:lang w:val="en-US" w:eastAsia="zh-CN"/>
                </w:rPr>
                <w:t>Nokia</w:t>
              </w:r>
            </w:ins>
          </w:p>
        </w:tc>
        <w:tc>
          <w:tcPr>
            <w:tcW w:w="8395" w:type="dxa"/>
          </w:tcPr>
          <w:p w14:paraId="5D447C77" w14:textId="23EEC2AA" w:rsidR="00FB15B8" w:rsidRPr="003418CB" w:rsidRDefault="00062AEC" w:rsidP="002D3F74">
            <w:pPr>
              <w:spacing w:after="120"/>
              <w:rPr>
                <w:rFonts w:eastAsiaTheme="minorEastAsia"/>
                <w:color w:val="0070C0"/>
                <w:lang w:val="en-US" w:eastAsia="zh-CN"/>
              </w:rPr>
            </w:pPr>
            <w:ins w:id="20" w:author="JOH, Nokia" w:date="2021-05-26T14:34:00Z">
              <w:r>
                <w:rPr>
                  <w:rFonts w:eastAsiaTheme="minorEastAsia"/>
                  <w:color w:val="0070C0"/>
                  <w:lang w:val="en-US" w:eastAsia="zh-CN"/>
                </w:rPr>
                <w:t>We are fine with the recommendations on these topics in the provided WF</w:t>
              </w:r>
            </w:ins>
            <w:ins w:id="21" w:author="JOH, Nokia" w:date="2021-05-26T14:35:00Z">
              <w:r>
                <w:rPr>
                  <w:rFonts w:eastAsiaTheme="minorEastAsia"/>
                  <w:color w:val="0070C0"/>
                  <w:lang w:val="en-US" w:eastAsia="zh-CN"/>
                </w:rPr>
                <w:t xml:space="preserve"> (May 24</w:t>
              </w:r>
              <w:r w:rsidRPr="00062AEC">
                <w:rPr>
                  <w:rFonts w:eastAsiaTheme="minorEastAsia"/>
                  <w:color w:val="0070C0"/>
                  <w:vertAlign w:val="superscript"/>
                  <w:lang w:val="en-US" w:eastAsia="zh-CN"/>
                  <w:rPrChange w:id="22" w:author="JOH, Nokia" w:date="2021-05-26T14:35:00Z">
                    <w:rPr>
                      <w:rFonts w:eastAsiaTheme="minorEastAsia"/>
                      <w:color w:val="0070C0"/>
                      <w:lang w:val="en-US" w:eastAsia="zh-CN"/>
                    </w:rPr>
                  </w:rPrChange>
                </w:rPr>
                <w:t>th</w:t>
              </w:r>
              <w:r>
                <w:rPr>
                  <w:rFonts w:eastAsiaTheme="minorEastAsia"/>
                  <w:color w:val="0070C0"/>
                  <w:lang w:val="en-US" w:eastAsia="zh-CN"/>
                </w:rPr>
                <w:t>)</w:t>
              </w:r>
            </w:ins>
            <w:ins w:id="23" w:author="JOH, Nokia" w:date="2021-05-26T14:34:00Z">
              <w:r>
                <w:rPr>
                  <w:rFonts w:eastAsiaTheme="minorEastAsia"/>
                  <w:color w:val="0070C0"/>
                  <w:lang w:val="en-US" w:eastAsia="zh-CN"/>
                </w:rPr>
                <w:t>.</w:t>
              </w:r>
            </w:ins>
          </w:p>
        </w:tc>
      </w:tr>
      <w:tr w:rsidR="00D862D7" w14:paraId="57E4CCEC" w14:textId="77777777" w:rsidTr="00D862D7">
        <w:tc>
          <w:tcPr>
            <w:tcW w:w="1236" w:type="dxa"/>
          </w:tcPr>
          <w:p w14:paraId="53D37871" w14:textId="6DE9E8D1" w:rsidR="00D862D7" w:rsidRDefault="00D862D7" w:rsidP="00D862D7">
            <w:pPr>
              <w:spacing w:after="120"/>
              <w:rPr>
                <w:rFonts w:eastAsiaTheme="minorEastAsia"/>
                <w:color w:val="0070C0"/>
                <w:lang w:val="en-US" w:eastAsia="zh-CN"/>
              </w:rPr>
            </w:pPr>
            <w:ins w:id="24" w:author="Alexander Sayenko" w:date="2021-05-26T15:43:00Z">
              <w:r>
                <w:rPr>
                  <w:rFonts w:eastAsiaTheme="minorEastAsia"/>
                  <w:color w:val="0070C0"/>
                  <w:lang w:val="en-US" w:eastAsia="zh-CN"/>
                </w:rPr>
                <w:t>Apple</w:t>
              </w:r>
            </w:ins>
          </w:p>
        </w:tc>
        <w:tc>
          <w:tcPr>
            <w:tcW w:w="8395" w:type="dxa"/>
          </w:tcPr>
          <w:p w14:paraId="72C0575F" w14:textId="41957AE2" w:rsidR="00D862D7" w:rsidDel="00563C6A" w:rsidRDefault="00D862D7" w:rsidP="00D862D7">
            <w:pPr>
              <w:spacing w:after="120"/>
              <w:rPr>
                <w:rFonts w:eastAsiaTheme="minorEastAsia"/>
                <w:color w:val="0070C0"/>
                <w:lang w:val="en-US" w:eastAsia="zh-CN"/>
              </w:rPr>
            </w:pPr>
            <w:ins w:id="25" w:author="Alexander Sayenko" w:date="2021-05-26T15:43:00Z">
              <w:r>
                <w:rPr>
                  <w:rFonts w:eastAsiaTheme="minorEastAsia"/>
                  <w:color w:val="0070C0"/>
                  <w:lang w:val="en-US" w:eastAsia="zh-CN"/>
                </w:rPr>
                <w:t>On issue 2-4, we do support generalizing the NOTE so that other countries/regions can be supported.</w:t>
              </w:r>
            </w:ins>
          </w:p>
        </w:tc>
      </w:tr>
      <w:tr w:rsidR="00FB15B8" w14:paraId="495AB704" w14:textId="77777777" w:rsidTr="00D862D7">
        <w:tc>
          <w:tcPr>
            <w:tcW w:w="1236" w:type="dxa"/>
          </w:tcPr>
          <w:p w14:paraId="7F966BD9" w14:textId="77777777" w:rsidR="00FB15B8" w:rsidRDefault="00FB15B8" w:rsidP="002D3F74">
            <w:pPr>
              <w:spacing w:after="120"/>
              <w:rPr>
                <w:rFonts w:eastAsiaTheme="minorEastAsia"/>
                <w:color w:val="0070C0"/>
                <w:lang w:val="en-US" w:eastAsia="zh-CN"/>
              </w:rPr>
            </w:pPr>
          </w:p>
        </w:tc>
        <w:tc>
          <w:tcPr>
            <w:tcW w:w="8395" w:type="dxa"/>
          </w:tcPr>
          <w:p w14:paraId="48B4562C" w14:textId="77777777" w:rsidR="00FB15B8" w:rsidRDefault="00FB15B8" w:rsidP="002D3F74">
            <w:pPr>
              <w:spacing w:after="120"/>
              <w:rPr>
                <w:rFonts w:eastAsiaTheme="minorEastAsia"/>
                <w:color w:val="0070C0"/>
                <w:lang w:val="en-US" w:eastAsia="zh-CN"/>
              </w:rPr>
            </w:pPr>
          </w:p>
        </w:tc>
      </w:tr>
      <w:tr w:rsidR="00FB15B8" w14:paraId="29D69630" w14:textId="77777777" w:rsidTr="00D862D7">
        <w:tc>
          <w:tcPr>
            <w:tcW w:w="1236" w:type="dxa"/>
          </w:tcPr>
          <w:p w14:paraId="382BF6E9" w14:textId="77777777" w:rsidR="00FB15B8" w:rsidRDefault="00FB15B8" w:rsidP="002D3F74">
            <w:pPr>
              <w:spacing w:after="120"/>
              <w:rPr>
                <w:rFonts w:eastAsiaTheme="minorEastAsia"/>
                <w:color w:val="0070C0"/>
                <w:lang w:val="en-US" w:eastAsia="zh-CN"/>
              </w:rPr>
            </w:pPr>
          </w:p>
        </w:tc>
        <w:tc>
          <w:tcPr>
            <w:tcW w:w="8395" w:type="dxa"/>
          </w:tcPr>
          <w:p w14:paraId="09AC160D" w14:textId="77777777" w:rsidR="00FB15B8" w:rsidRDefault="00FB15B8" w:rsidP="002D3F74">
            <w:pPr>
              <w:spacing w:after="120"/>
              <w:ind w:left="284"/>
              <w:rPr>
                <w:rFonts w:eastAsiaTheme="minorEastAsia"/>
                <w:color w:val="0070C0"/>
                <w:lang w:val="en-US" w:eastAsia="zh-CN"/>
              </w:rPr>
            </w:pPr>
          </w:p>
        </w:tc>
      </w:tr>
      <w:tr w:rsidR="00FB15B8" w14:paraId="28F0B2AE" w14:textId="77777777" w:rsidTr="00D862D7">
        <w:tc>
          <w:tcPr>
            <w:tcW w:w="1236" w:type="dxa"/>
          </w:tcPr>
          <w:p w14:paraId="284C8263" w14:textId="77777777" w:rsidR="00FB15B8" w:rsidRDefault="00FB15B8" w:rsidP="002D3F74">
            <w:pPr>
              <w:spacing w:after="120"/>
              <w:rPr>
                <w:rFonts w:eastAsiaTheme="minorEastAsia"/>
                <w:color w:val="0070C0"/>
                <w:lang w:val="en-US" w:eastAsia="zh-CN"/>
              </w:rPr>
            </w:pPr>
          </w:p>
        </w:tc>
        <w:tc>
          <w:tcPr>
            <w:tcW w:w="8395" w:type="dxa"/>
          </w:tcPr>
          <w:p w14:paraId="1A32C65E" w14:textId="77777777" w:rsidR="00FB15B8" w:rsidRDefault="00FB15B8" w:rsidP="002D3F74">
            <w:pPr>
              <w:spacing w:after="120"/>
              <w:rPr>
                <w:rFonts w:eastAsiaTheme="minorEastAsia"/>
                <w:color w:val="0070C0"/>
                <w:lang w:val="en-US" w:eastAsia="zh-CN"/>
              </w:rPr>
            </w:pPr>
          </w:p>
        </w:tc>
      </w:tr>
      <w:tr w:rsidR="00FB15B8" w14:paraId="31892458" w14:textId="77777777" w:rsidTr="00D862D7">
        <w:tc>
          <w:tcPr>
            <w:tcW w:w="1236" w:type="dxa"/>
          </w:tcPr>
          <w:p w14:paraId="35038F55" w14:textId="77777777" w:rsidR="00FB15B8" w:rsidRDefault="00FB15B8" w:rsidP="002D3F74">
            <w:pPr>
              <w:spacing w:after="120"/>
              <w:rPr>
                <w:rFonts w:eastAsiaTheme="minorEastAsia"/>
                <w:color w:val="0070C0"/>
                <w:lang w:val="en-US" w:eastAsia="zh-CN"/>
              </w:rPr>
            </w:pPr>
          </w:p>
        </w:tc>
        <w:tc>
          <w:tcPr>
            <w:tcW w:w="8395" w:type="dxa"/>
          </w:tcPr>
          <w:p w14:paraId="649E8CB7" w14:textId="77777777" w:rsidR="00FB15B8" w:rsidRPr="001D76FD" w:rsidRDefault="00FB15B8" w:rsidP="002D3F74">
            <w:pPr>
              <w:spacing w:after="120"/>
              <w:rPr>
                <w:lang w:val="en-US" w:eastAsia="zh-CN"/>
              </w:rPr>
            </w:pP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290707"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140AB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140AB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40AB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4A25A55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4B60FD">
              <w:rPr>
                <w:rFonts w:eastAsiaTheme="minorEastAsia"/>
                <w:color w:val="0070C0"/>
                <w:lang w:val="en-US" w:eastAsia="zh-CN"/>
              </w:rPr>
              <w:t xml:space="preserve"> NR-U maintenance-related topics</w:t>
            </w:r>
          </w:p>
        </w:tc>
        <w:tc>
          <w:tcPr>
            <w:tcW w:w="1325" w:type="pct"/>
          </w:tcPr>
          <w:p w14:paraId="0AD10F75" w14:textId="0A7917DA" w:rsidR="006D4176" w:rsidRPr="00D260F7" w:rsidRDefault="004B60FD" w:rsidP="006D4176">
            <w:pPr>
              <w:spacing w:after="120"/>
              <w:rPr>
                <w:rFonts w:eastAsiaTheme="minorEastAsia"/>
                <w:color w:val="0070C0"/>
                <w:lang w:val="en-US" w:eastAsia="zh-CN"/>
              </w:rPr>
            </w:pPr>
            <w:r>
              <w:rPr>
                <w:rFonts w:eastAsiaTheme="minorEastAsia"/>
                <w:color w:val="0070C0"/>
                <w:lang w:val="en-US" w:eastAsia="zh-CN"/>
              </w:rPr>
              <w:t>Qualcomm Incorporated</w:t>
            </w:r>
          </w:p>
        </w:tc>
        <w:tc>
          <w:tcPr>
            <w:tcW w:w="1617" w:type="pct"/>
          </w:tcPr>
          <w:p w14:paraId="7B35AD2F" w14:textId="523D577F" w:rsidR="006D4176" w:rsidRPr="00D260F7" w:rsidRDefault="004B60FD" w:rsidP="006D4176">
            <w:pPr>
              <w:spacing w:after="120"/>
              <w:rPr>
                <w:rFonts w:eastAsiaTheme="minorEastAsia"/>
                <w:color w:val="0070C0"/>
                <w:lang w:val="en-US" w:eastAsia="zh-CN"/>
              </w:rPr>
            </w:pPr>
            <w:r>
              <w:rPr>
                <w:rFonts w:eastAsiaTheme="minorEastAsia"/>
                <w:color w:val="0070C0"/>
                <w:lang w:val="en-US" w:eastAsia="zh-CN"/>
              </w:rPr>
              <w:t>To capture agreements formally</w:t>
            </w:r>
          </w:p>
        </w:tc>
      </w:tr>
      <w:tr w:rsidR="006D4176" w:rsidRPr="0093133D" w14:paraId="6498472C" w14:textId="77777777" w:rsidTr="00E72CF1">
        <w:tc>
          <w:tcPr>
            <w:tcW w:w="2058" w:type="pct"/>
          </w:tcPr>
          <w:p w14:paraId="6C8E1B24" w14:textId="0A012000" w:rsidR="006D4176" w:rsidRPr="00B04195" w:rsidRDefault="006D4176" w:rsidP="006D4176">
            <w:pPr>
              <w:spacing w:after="120"/>
              <w:rPr>
                <w:rFonts w:eastAsiaTheme="minorEastAsia"/>
                <w:color w:val="0070C0"/>
                <w:lang w:val="en-US" w:eastAsia="zh-CN"/>
              </w:rPr>
            </w:pPr>
          </w:p>
        </w:tc>
        <w:tc>
          <w:tcPr>
            <w:tcW w:w="1325" w:type="pct"/>
          </w:tcPr>
          <w:p w14:paraId="22B41B42" w14:textId="641EBB37" w:rsidR="006D4176" w:rsidRPr="00B04195" w:rsidRDefault="006D4176" w:rsidP="006D4176">
            <w:pPr>
              <w:spacing w:after="120"/>
              <w:rPr>
                <w:rFonts w:eastAsiaTheme="minorEastAsia"/>
                <w:color w:val="0070C0"/>
                <w:lang w:val="en-US" w:eastAsia="zh-CN"/>
              </w:rPr>
            </w:pPr>
          </w:p>
        </w:tc>
        <w:tc>
          <w:tcPr>
            <w:tcW w:w="1617" w:type="pct"/>
          </w:tcPr>
          <w:p w14:paraId="29C779CC" w14:textId="32F4604A"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390"/>
        <w:gridCol w:w="2586"/>
        <w:gridCol w:w="1633"/>
        <w:gridCol w:w="2362"/>
        <w:gridCol w:w="1660"/>
      </w:tblGrid>
      <w:tr w:rsidR="00DC4F72" w:rsidRPr="00004165" w14:paraId="6905F6B9" w14:textId="77777777" w:rsidTr="00140ABD">
        <w:tc>
          <w:tcPr>
            <w:tcW w:w="1424" w:type="dxa"/>
          </w:tcPr>
          <w:p w14:paraId="7C907B32" w14:textId="77777777" w:rsidR="00DC4F72" w:rsidRPr="00045592" w:rsidRDefault="00DC4F72" w:rsidP="00140AB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140AB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40AB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40A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40ABD">
            <w:pPr>
              <w:spacing w:after="120"/>
              <w:rPr>
                <w:b/>
                <w:bCs/>
                <w:color w:val="0070C0"/>
                <w:lang w:val="en-US" w:eastAsia="zh-CN"/>
              </w:rPr>
            </w:pPr>
            <w:r>
              <w:rPr>
                <w:b/>
                <w:bCs/>
                <w:color w:val="0070C0"/>
                <w:lang w:val="en-US" w:eastAsia="zh-CN"/>
              </w:rPr>
              <w:t>Comments</w:t>
            </w:r>
          </w:p>
        </w:tc>
      </w:tr>
      <w:tr w:rsidR="00DC4F72" w:rsidRPr="00B04195" w14:paraId="6A0B0BBE" w14:textId="77777777" w:rsidTr="00140ABD">
        <w:tc>
          <w:tcPr>
            <w:tcW w:w="1424" w:type="dxa"/>
          </w:tcPr>
          <w:p w14:paraId="24D717C9" w14:textId="77777777" w:rsidR="00DC4F72" w:rsidRPr="00D52FB4" w:rsidRDefault="00DC4F72" w:rsidP="00140ABD">
            <w:pPr>
              <w:spacing w:after="120"/>
              <w:rPr>
                <w:rFonts w:eastAsiaTheme="minorEastAsia"/>
                <w:color w:val="0070C0"/>
                <w:lang w:val="en-US" w:eastAsia="zh-CN"/>
              </w:rPr>
            </w:pPr>
            <w:r w:rsidRPr="00D52FB4">
              <w:rPr>
                <w:rFonts w:eastAsiaTheme="minorEastAsia"/>
                <w:color w:val="0070C0"/>
                <w:lang w:val="en-US" w:eastAsia="zh-CN"/>
              </w:rPr>
              <w:t>R4-210xxxx</w:t>
            </w:r>
          </w:p>
        </w:tc>
        <w:tc>
          <w:tcPr>
            <w:tcW w:w="2682" w:type="dxa"/>
          </w:tcPr>
          <w:p w14:paraId="6AB8482B" w14:textId="77777777" w:rsidR="00DC4F72" w:rsidRPr="00D52FB4" w:rsidRDefault="00DC4F72" w:rsidP="00140ABD">
            <w:pPr>
              <w:spacing w:after="120"/>
              <w:rPr>
                <w:rFonts w:eastAsiaTheme="minorEastAsia"/>
                <w:color w:val="0070C0"/>
                <w:lang w:val="en-US" w:eastAsia="zh-CN"/>
              </w:rPr>
            </w:pPr>
            <w:r w:rsidRPr="00D52FB4">
              <w:rPr>
                <w:rFonts w:eastAsiaTheme="minorEastAsia"/>
                <w:color w:val="0070C0"/>
                <w:lang w:val="en-US" w:eastAsia="zh-CN"/>
              </w:rPr>
              <w:t>CR on …</w:t>
            </w:r>
          </w:p>
        </w:tc>
        <w:tc>
          <w:tcPr>
            <w:tcW w:w="1418" w:type="dxa"/>
          </w:tcPr>
          <w:p w14:paraId="3AB584C5" w14:textId="77777777" w:rsidR="00DC4F72" w:rsidRPr="00D52FB4" w:rsidRDefault="00DC4F72" w:rsidP="00140ABD">
            <w:pPr>
              <w:spacing w:after="120"/>
              <w:rPr>
                <w:rFonts w:eastAsiaTheme="minorEastAsia"/>
                <w:color w:val="0070C0"/>
                <w:lang w:val="en-US" w:eastAsia="zh-CN"/>
              </w:rPr>
            </w:pPr>
            <w:r w:rsidRPr="00D52FB4">
              <w:rPr>
                <w:rFonts w:eastAsiaTheme="minorEastAsia"/>
                <w:color w:val="0070C0"/>
                <w:lang w:val="en-US" w:eastAsia="zh-CN"/>
              </w:rPr>
              <w:t>XXX</w:t>
            </w:r>
          </w:p>
        </w:tc>
        <w:tc>
          <w:tcPr>
            <w:tcW w:w="2409" w:type="dxa"/>
          </w:tcPr>
          <w:p w14:paraId="60B349AA" w14:textId="77777777" w:rsidR="00DC4F72" w:rsidRPr="00D0036C" w:rsidRDefault="00DC4F72" w:rsidP="00140AB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40ABD">
            <w:pPr>
              <w:spacing w:after="120"/>
              <w:rPr>
                <w:rFonts w:eastAsiaTheme="minorEastAsia"/>
                <w:color w:val="0070C0"/>
                <w:lang w:val="en-US" w:eastAsia="zh-CN"/>
              </w:rPr>
            </w:pPr>
          </w:p>
        </w:tc>
      </w:tr>
      <w:tr w:rsidR="00A14299" w:rsidRPr="00B04195" w14:paraId="452D471D" w14:textId="77777777" w:rsidTr="00140ABD">
        <w:tc>
          <w:tcPr>
            <w:tcW w:w="1424" w:type="dxa"/>
          </w:tcPr>
          <w:p w14:paraId="44CE6246" w14:textId="575A84B0" w:rsidR="00A14299" w:rsidRPr="00D52FB4" w:rsidRDefault="00A14299" w:rsidP="00A14299">
            <w:pPr>
              <w:spacing w:after="120"/>
              <w:rPr>
                <w:rFonts w:eastAsiaTheme="minorEastAsia"/>
                <w:lang w:val="en-US" w:eastAsia="zh-CN"/>
              </w:rPr>
            </w:pPr>
            <w:r w:rsidRPr="00C87D58">
              <w:t>R4-2109428</w:t>
            </w:r>
          </w:p>
        </w:tc>
        <w:tc>
          <w:tcPr>
            <w:tcW w:w="2682" w:type="dxa"/>
          </w:tcPr>
          <w:p w14:paraId="3C9CE0A3" w14:textId="46A12BFA" w:rsidR="00A14299" w:rsidRPr="00D52FB4" w:rsidRDefault="00A14299" w:rsidP="00A14299">
            <w:pPr>
              <w:spacing w:after="120"/>
              <w:rPr>
                <w:rFonts w:eastAsiaTheme="minorEastAsia"/>
                <w:color w:val="0070C0"/>
                <w:lang w:val="en-US" w:eastAsia="zh-CN"/>
              </w:rPr>
            </w:pPr>
            <w:r w:rsidRPr="00C87D58">
              <w:t>NR-U wideband operation and intra-carrier guard bands</w:t>
            </w:r>
          </w:p>
        </w:tc>
        <w:tc>
          <w:tcPr>
            <w:tcW w:w="1418" w:type="dxa"/>
          </w:tcPr>
          <w:p w14:paraId="69629272" w14:textId="30210012" w:rsidR="00A14299" w:rsidRPr="00D52FB4" w:rsidRDefault="00A14299" w:rsidP="00A14299">
            <w:pPr>
              <w:spacing w:after="120"/>
              <w:rPr>
                <w:rFonts w:eastAsiaTheme="minorEastAsia"/>
                <w:color w:val="0070C0"/>
                <w:lang w:val="en-US" w:eastAsia="zh-CN"/>
              </w:rPr>
            </w:pPr>
            <w:r w:rsidRPr="00C87D58">
              <w:t>Apple</w:t>
            </w:r>
          </w:p>
        </w:tc>
        <w:tc>
          <w:tcPr>
            <w:tcW w:w="2409" w:type="dxa"/>
          </w:tcPr>
          <w:p w14:paraId="05991954" w14:textId="53147036" w:rsidR="00A14299" w:rsidRPr="00D0036C" w:rsidRDefault="00C63AB8" w:rsidP="00A1429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D6D4CEF" w14:textId="77777777" w:rsidR="00A14299" w:rsidRPr="00B04195" w:rsidRDefault="00A14299" w:rsidP="00A14299">
            <w:pPr>
              <w:spacing w:after="120"/>
              <w:rPr>
                <w:rFonts w:eastAsiaTheme="minorEastAsia"/>
                <w:color w:val="0070C0"/>
                <w:lang w:val="en-US" w:eastAsia="zh-CN"/>
              </w:rPr>
            </w:pPr>
          </w:p>
        </w:tc>
      </w:tr>
      <w:tr w:rsidR="00A14299" w:rsidRPr="00B04195" w14:paraId="4AC3DFFA" w14:textId="77777777" w:rsidTr="00140ABD">
        <w:tc>
          <w:tcPr>
            <w:tcW w:w="1424" w:type="dxa"/>
          </w:tcPr>
          <w:p w14:paraId="750DF8A7" w14:textId="7D0C7BBE" w:rsidR="00A14299" w:rsidRPr="00D52FB4" w:rsidRDefault="00A14299" w:rsidP="00A14299">
            <w:pPr>
              <w:spacing w:after="120"/>
              <w:rPr>
                <w:rFonts w:eastAsiaTheme="minorEastAsia"/>
                <w:lang w:val="en-US" w:eastAsia="zh-CN"/>
              </w:rPr>
            </w:pPr>
            <w:r w:rsidRPr="00C87D58">
              <w:t>R4-2109970</w:t>
            </w:r>
          </w:p>
        </w:tc>
        <w:tc>
          <w:tcPr>
            <w:tcW w:w="2682" w:type="dxa"/>
          </w:tcPr>
          <w:p w14:paraId="340905B2" w14:textId="62F4139E" w:rsidR="00A14299" w:rsidRPr="00D52FB4" w:rsidRDefault="00A14299" w:rsidP="00A14299">
            <w:pPr>
              <w:spacing w:after="120"/>
              <w:rPr>
                <w:rFonts w:eastAsiaTheme="minorEastAsia"/>
                <w:color w:val="0070C0"/>
                <w:lang w:val="en-US" w:eastAsia="zh-CN"/>
              </w:rPr>
            </w:pPr>
            <w:r w:rsidRPr="00C87D58">
              <w:t>Corrections to BCS for n46</w:t>
            </w:r>
          </w:p>
        </w:tc>
        <w:tc>
          <w:tcPr>
            <w:tcW w:w="1418" w:type="dxa"/>
          </w:tcPr>
          <w:p w14:paraId="592C4E36" w14:textId="48A18E4E" w:rsidR="00A14299" w:rsidRPr="00D52FB4" w:rsidRDefault="00A14299" w:rsidP="00A14299">
            <w:pPr>
              <w:spacing w:after="120"/>
              <w:rPr>
                <w:rFonts w:eastAsiaTheme="minorEastAsia"/>
                <w:color w:val="0070C0"/>
                <w:lang w:val="en-US" w:eastAsia="zh-CN"/>
              </w:rPr>
            </w:pPr>
            <w:r w:rsidRPr="00C87D58">
              <w:t>Ericsson</w:t>
            </w:r>
          </w:p>
        </w:tc>
        <w:tc>
          <w:tcPr>
            <w:tcW w:w="2409" w:type="dxa"/>
          </w:tcPr>
          <w:p w14:paraId="13C15193" w14:textId="50594562" w:rsidR="00A14299" w:rsidRPr="00D0036C" w:rsidRDefault="004B60FD" w:rsidP="00A1429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7A6333B7" w14:textId="77777777" w:rsidR="00A14299" w:rsidRPr="00B04195" w:rsidRDefault="00A14299" w:rsidP="00A14299">
            <w:pPr>
              <w:spacing w:after="120"/>
              <w:rPr>
                <w:rFonts w:eastAsiaTheme="minorEastAsia"/>
                <w:color w:val="0070C0"/>
                <w:lang w:val="en-US" w:eastAsia="zh-CN"/>
              </w:rPr>
            </w:pPr>
          </w:p>
        </w:tc>
      </w:tr>
      <w:tr w:rsidR="00A14299" w14:paraId="4A8D9BB6" w14:textId="77777777" w:rsidTr="00140ABD">
        <w:tc>
          <w:tcPr>
            <w:tcW w:w="1424" w:type="dxa"/>
          </w:tcPr>
          <w:p w14:paraId="57745442" w14:textId="78DD347A" w:rsidR="00A14299" w:rsidRPr="00D52FB4" w:rsidRDefault="00A14299" w:rsidP="00A14299">
            <w:pPr>
              <w:spacing w:after="120"/>
              <w:rPr>
                <w:rFonts w:eastAsiaTheme="minorEastAsia"/>
                <w:lang w:eastAsia="zh-CN"/>
              </w:rPr>
            </w:pPr>
            <w:r w:rsidRPr="00C87D58">
              <w:t>R4-2109971</w:t>
            </w:r>
          </w:p>
        </w:tc>
        <w:tc>
          <w:tcPr>
            <w:tcW w:w="2682" w:type="dxa"/>
          </w:tcPr>
          <w:p w14:paraId="24D14B09" w14:textId="59332CF9" w:rsidR="00A14299" w:rsidRPr="00D52FB4" w:rsidRDefault="00A14299" w:rsidP="00A14299">
            <w:pPr>
              <w:spacing w:after="120"/>
              <w:rPr>
                <w:rFonts w:eastAsiaTheme="minorEastAsia"/>
                <w:i/>
                <w:color w:val="0070C0"/>
                <w:lang w:val="en-US" w:eastAsia="zh-CN"/>
              </w:rPr>
            </w:pPr>
            <w:r w:rsidRPr="00C87D58">
              <w:t>Corrections to BCS for n46</w:t>
            </w:r>
          </w:p>
        </w:tc>
        <w:tc>
          <w:tcPr>
            <w:tcW w:w="1418" w:type="dxa"/>
          </w:tcPr>
          <w:p w14:paraId="0C3850B2" w14:textId="1B5121A7" w:rsidR="00A14299" w:rsidRPr="00D52FB4" w:rsidRDefault="00A14299" w:rsidP="00A14299">
            <w:pPr>
              <w:spacing w:after="120"/>
              <w:rPr>
                <w:rFonts w:eastAsiaTheme="minorEastAsia"/>
                <w:i/>
                <w:color w:val="0070C0"/>
                <w:lang w:val="en-US" w:eastAsia="zh-CN"/>
              </w:rPr>
            </w:pPr>
            <w:r w:rsidRPr="00C87D58">
              <w:t>Ericsson</w:t>
            </w:r>
          </w:p>
        </w:tc>
        <w:tc>
          <w:tcPr>
            <w:tcW w:w="2409" w:type="dxa"/>
          </w:tcPr>
          <w:p w14:paraId="677C6785" w14:textId="7C09A6AA"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 xml:space="preserve">Cat A </w:t>
            </w:r>
          </w:p>
        </w:tc>
        <w:tc>
          <w:tcPr>
            <w:tcW w:w="1698" w:type="dxa"/>
          </w:tcPr>
          <w:p w14:paraId="2A9C55A0" w14:textId="77777777" w:rsidR="00A14299" w:rsidRPr="00404831" w:rsidRDefault="00A14299" w:rsidP="00A14299">
            <w:pPr>
              <w:spacing w:after="120"/>
              <w:rPr>
                <w:rFonts w:eastAsiaTheme="minorEastAsia"/>
                <w:i/>
                <w:color w:val="0070C0"/>
                <w:lang w:val="en-US" w:eastAsia="zh-CN"/>
              </w:rPr>
            </w:pPr>
          </w:p>
        </w:tc>
      </w:tr>
      <w:tr w:rsidR="00A14299" w14:paraId="3393A135" w14:textId="77777777" w:rsidTr="00140ABD">
        <w:tc>
          <w:tcPr>
            <w:tcW w:w="1424" w:type="dxa"/>
          </w:tcPr>
          <w:p w14:paraId="0CB7B743" w14:textId="1284CB4D" w:rsidR="00A14299" w:rsidRPr="00D52FB4" w:rsidRDefault="00A14299" w:rsidP="00A14299">
            <w:pPr>
              <w:spacing w:after="120"/>
              <w:rPr>
                <w:rFonts w:eastAsiaTheme="minorEastAsia"/>
                <w:lang w:eastAsia="zh-CN"/>
              </w:rPr>
            </w:pPr>
            <w:r w:rsidRPr="00C87D58">
              <w:t>R4-2109972</w:t>
            </w:r>
          </w:p>
        </w:tc>
        <w:tc>
          <w:tcPr>
            <w:tcW w:w="2682" w:type="dxa"/>
          </w:tcPr>
          <w:p w14:paraId="7EFE4E8B" w14:textId="0B781554" w:rsidR="00A14299" w:rsidRPr="00D52FB4" w:rsidRDefault="00A14299" w:rsidP="00A14299">
            <w:pPr>
              <w:spacing w:after="120"/>
              <w:rPr>
                <w:rFonts w:eastAsiaTheme="minorEastAsia"/>
                <w:i/>
                <w:color w:val="0070C0"/>
                <w:lang w:val="en-US" w:eastAsia="zh-CN"/>
              </w:rPr>
            </w:pPr>
            <w:r w:rsidRPr="00C87D58">
              <w:t>Applicability of minimum requirements for shared spectrum access</w:t>
            </w:r>
          </w:p>
        </w:tc>
        <w:tc>
          <w:tcPr>
            <w:tcW w:w="1418" w:type="dxa"/>
          </w:tcPr>
          <w:p w14:paraId="7D181617" w14:textId="18D6EE84" w:rsidR="00A14299" w:rsidRPr="00D52FB4" w:rsidRDefault="00A14299" w:rsidP="00A14299">
            <w:pPr>
              <w:spacing w:after="120"/>
              <w:rPr>
                <w:rFonts w:eastAsiaTheme="minorEastAsia"/>
                <w:i/>
                <w:color w:val="0070C0"/>
                <w:lang w:val="en-US" w:eastAsia="zh-CN"/>
              </w:rPr>
            </w:pPr>
            <w:r w:rsidRPr="00C87D58">
              <w:t>Ericsson</w:t>
            </w:r>
          </w:p>
        </w:tc>
        <w:tc>
          <w:tcPr>
            <w:tcW w:w="2409" w:type="dxa"/>
          </w:tcPr>
          <w:p w14:paraId="20146A44" w14:textId="07612258"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4A3D7A8F" w14:textId="77777777" w:rsidR="00A14299" w:rsidRPr="00404831" w:rsidRDefault="00A14299" w:rsidP="00A14299">
            <w:pPr>
              <w:spacing w:after="120"/>
              <w:rPr>
                <w:rFonts w:eastAsiaTheme="minorEastAsia"/>
                <w:i/>
                <w:color w:val="0070C0"/>
                <w:lang w:val="en-US" w:eastAsia="zh-CN"/>
              </w:rPr>
            </w:pPr>
          </w:p>
        </w:tc>
      </w:tr>
      <w:tr w:rsidR="00A14299" w14:paraId="19297C44" w14:textId="77777777" w:rsidTr="00140ABD">
        <w:tc>
          <w:tcPr>
            <w:tcW w:w="1424" w:type="dxa"/>
          </w:tcPr>
          <w:p w14:paraId="419C3F40" w14:textId="0888FDDF" w:rsidR="00A14299" w:rsidRPr="00B04195" w:rsidRDefault="00A14299" w:rsidP="00A14299">
            <w:pPr>
              <w:spacing w:after="120"/>
              <w:rPr>
                <w:rFonts w:eastAsiaTheme="minorEastAsia"/>
                <w:color w:val="0070C0"/>
                <w:lang w:eastAsia="zh-CN"/>
              </w:rPr>
            </w:pPr>
            <w:r w:rsidRPr="00C87D58">
              <w:t>R4-2109973</w:t>
            </w:r>
          </w:p>
        </w:tc>
        <w:tc>
          <w:tcPr>
            <w:tcW w:w="2682" w:type="dxa"/>
          </w:tcPr>
          <w:p w14:paraId="223361A7" w14:textId="0A80052B" w:rsidR="00A14299" w:rsidRPr="00404831" w:rsidRDefault="00A14299" w:rsidP="00A14299">
            <w:pPr>
              <w:spacing w:after="120"/>
              <w:rPr>
                <w:rFonts w:eastAsiaTheme="minorEastAsia"/>
                <w:i/>
                <w:color w:val="0070C0"/>
                <w:lang w:val="en-US" w:eastAsia="zh-CN"/>
              </w:rPr>
            </w:pPr>
            <w:r w:rsidRPr="00C87D58">
              <w:t>Applicability of minimum requirements for shared spectrum access</w:t>
            </w:r>
          </w:p>
        </w:tc>
        <w:tc>
          <w:tcPr>
            <w:tcW w:w="1418" w:type="dxa"/>
          </w:tcPr>
          <w:p w14:paraId="2836109F" w14:textId="6C52FC17" w:rsidR="00A14299" w:rsidRPr="00404831" w:rsidRDefault="00A14299" w:rsidP="00A14299">
            <w:pPr>
              <w:spacing w:after="120"/>
              <w:rPr>
                <w:rFonts w:eastAsiaTheme="minorEastAsia"/>
                <w:i/>
                <w:color w:val="0070C0"/>
                <w:lang w:val="en-US" w:eastAsia="zh-CN"/>
              </w:rPr>
            </w:pPr>
            <w:r w:rsidRPr="00C87D58">
              <w:t>Ericsson</w:t>
            </w:r>
          </w:p>
        </w:tc>
        <w:tc>
          <w:tcPr>
            <w:tcW w:w="2409" w:type="dxa"/>
          </w:tcPr>
          <w:p w14:paraId="3D286C25" w14:textId="2DEB251B"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 xml:space="preserve">Cat A </w:t>
            </w:r>
          </w:p>
        </w:tc>
        <w:tc>
          <w:tcPr>
            <w:tcW w:w="1698" w:type="dxa"/>
          </w:tcPr>
          <w:p w14:paraId="52C98CC0" w14:textId="77777777" w:rsidR="00A14299" w:rsidRPr="00404831" w:rsidRDefault="00A14299" w:rsidP="00A14299">
            <w:pPr>
              <w:spacing w:after="120"/>
              <w:rPr>
                <w:rFonts w:eastAsiaTheme="minorEastAsia"/>
                <w:i/>
                <w:color w:val="0070C0"/>
                <w:lang w:val="en-US" w:eastAsia="zh-CN"/>
              </w:rPr>
            </w:pPr>
          </w:p>
        </w:tc>
      </w:tr>
      <w:tr w:rsidR="00A14299" w14:paraId="32788B75" w14:textId="77777777" w:rsidTr="00140ABD">
        <w:tc>
          <w:tcPr>
            <w:tcW w:w="1424" w:type="dxa"/>
          </w:tcPr>
          <w:p w14:paraId="6791005C" w14:textId="469DE468" w:rsidR="00A14299" w:rsidRPr="00B04195" w:rsidRDefault="00A14299" w:rsidP="00A14299">
            <w:pPr>
              <w:spacing w:after="120"/>
              <w:rPr>
                <w:rFonts w:eastAsiaTheme="minorEastAsia"/>
                <w:color w:val="0070C0"/>
                <w:lang w:eastAsia="zh-CN"/>
              </w:rPr>
            </w:pPr>
            <w:r w:rsidRPr="00C87D58">
              <w:t>R4-2110128</w:t>
            </w:r>
          </w:p>
        </w:tc>
        <w:tc>
          <w:tcPr>
            <w:tcW w:w="2682" w:type="dxa"/>
          </w:tcPr>
          <w:p w14:paraId="40C7CA73" w14:textId="325052E8" w:rsidR="00A14299" w:rsidRPr="00404831" w:rsidRDefault="00A14299" w:rsidP="00A14299">
            <w:pPr>
              <w:spacing w:after="120"/>
              <w:rPr>
                <w:rFonts w:eastAsiaTheme="minorEastAsia"/>
                <w:i/>
                <w:color w:val="0070C0"/>
                <w:lang w:val="en-US" w:eastAsia="zh-CN"/>
              </w:rPr>
            </w:pPr>
            <w:r w:rsidRPr="00C87D58">
              <w:t>Discussion on correction of NR-U band n46 channels for 60 MHz and 80 MHz</w:t>
            </w:r>
          </w:p>
        </w:tc>
        <w:tc>
          <w:tcPr>
            <w:tcW w:w="1418" w:type="dxa"/>
          </w:tcPr>
          <w:p w14:paraId="4BAE6F60" w14:textId="4E89620D" w:rsidR="00A14299" w:rsidRPr="00404831" w:rsidRDefault="00A14299" w:rsidP="00A14299">
            <w:pPr>
              <w:spacing w:after="120"/>
              <w:rPr>
                <w:rFonts w:eastAsiaTheme="minorEastAsia"/>
                <w:i/>
                <w:color w:val="0070C0"/>
                <w:lang w:val="en-US" w:eastAsia="zh-CN"/>
              </w:rPr>
            </w:pPr>
            <w:r w:rsidRPr="00C87D58">
              <w:t xml:space="preserve">Nokia, Charter Communications, </w:t>
            </w:r>
            <w:proofErr w:type="spellStart"/>
            <w:r w:rsidRPr="00C87D58">
              <w:t>CableLabs</w:t>
            </w:r>
            <w:proofErr w:type="spellEnd"/>
          </w:p>
        </w:tc>
        <w:tc>
          <w:tcPr>
            <w:tcW w:w="2409" w:type="dxa"/>
          </w:tcPr>
          <w:p w14:paraId="7DF3884B" w14:textId="4778D20A"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02C09DF6" w14:textId="77777777" w:rsidR="00A14299" w:rsidRPr="00404831" w:rsidRDefault="00A14299" w:rsidP="00A14299">
            <w:pPr>
              <w:spacing w:after="120"/>
              <w:rPr>
                <w:rFonts w:eastAsiaTheme="minorEastAsia"/>
                <w:i/>
                <w:color w:val="0070C0"/>
                <w:lang w:val="en-US" w:eastAsia="zh-CN"/>
              </w:rPr>
            </w:pPr>
          </w:p>
        </w:tc>
      </w:tr>
      <w:tr w:rsidR="00A14299" w14:paraId="0B84512E" w14:textId="77777777" w:rsidTr="00140ABD">
        <w:tc>
          <w:tcPr>
            <w:tcW w:w="1424" w:type="dxa"/>
          </w:tcPr>
          <w:p w14:paraId="5129DDCF" w14:textId="0783696A" w:rsidR="00A14299" w:rsidRPr="00B04195" w:rsidRDefault="00A14299" w:rsidP="00A14299">
            <w:pPr>
              <w:spacing w:after="120"/>
              <w:rPr>
                <w:rFonts w:eastAsiaTheme="minorEastAsia"/>
                <w:color w:val="0070C0"/>
                <w:lang w:eastAsia="zh-CN"/>
              </w:rPr>
            </w:pPr>
            <w:r w:rsidRPr="00C87D58">
              <w:t>R4-2110129</w:t>
            </w:r>
          </w:p>
        </w:tc>
        <w:tc>
          <w:tcPr>
            <w:tcW w:w="2682" w:type="dxa"/>
          </w:tcPr>
          <w:p w14:paraId="4E2F2424" w14:textId="576FAF12" w:rsidR="00A14299" w:rsidRPr="00404831" w:rsidRDefault="00A14299" w:rsidP="00A14299">
            <w:pPr>
              <w:spacing w:after="120"/>
              <w:rPr>
                <w:rFonts w:eastAsiaTheme="minorEastAsia"/>
                <w:i/>
                <w:color w:val="0070C0"/>
                <w:lang w:val="en-US" w:eastAsia="zh-CN"/>
              </w:rPr>
            </w:pPr>
            <w:r w:rsidRPr="00C87D58">
              <w:t>CR to 38.104 with correction of NR-U 60 MHz and 80 MHz channels</w:t>
            </w:r>
          </w:p>
        </w:tc>
        <w:tc>
          <w:tcPr>
            <w:tcW w:w="1418" w:type="dxa"/>
          </w:tcPr>
          <w:p w14:paraId="018A6009" w14:textId="729C1BC7" w:rsidR="00A14299" w:rsidRPr="00404831" w:rsidRDefault="00A14299" w:rsidP="00A14299">
            <w:pPr>
              <w:spacing w:after="120"/>
              <w:rPr>
                <w:rFonts w:eastAsiaTheme="minorEastAsia"/>
                <w:i/>
                <w:color w:val="0070C0"/>
                <w:lang w:val="en-US" w:eastAsia="zh-CN"/>
              </w:rPr>
            </w:pPr>
            <w:r w:rsidRPr="00C87D58">
              <w:t xml:space="preserve">Nokia, Charter Communications, </w:t>
            </w:r>
            <w:proofErr w:type="spellStart"/>
            <w:r w:rsidRPr="00C87D58">
              <w:t>CableLabs</w:t>
            </w:r>
            <w:proofErr w:type="spellEnd"/>
          </w:p>
        </w:tc>
        <w:tc>
          <w:tcPr>
            <w:tcW w:w="2409" w:type="dxa"/>
          </w:tcPr>
          <w:p w14:paraId="3492DC69" w14:textId="2E052F5C"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011E8942" w14:textId="77777777" w:rsidR="00A14299" w:rsidRPr="00404831" w:rsidRDefault="00A14299" w:rsidP="00A14299">
            <w:pPr>
              <w:spacing w:after="120"/>
              <w:rPr>
                <w:rFonts w:eastAsiaTheme="minorEastAsia"/>
                <w:i/>
                <w:color w:val="0070C0"/>
                <w:lang w:val="en-US" w:eastAsia="zh-CN"/>
              </w:rPr>
            </w:pPr>
          </w:p>
        </w:tc>
      </w:tr>
      <w:tr w:rsidR="00A14299" w14:paraId="7055D3A2" w14:textId="77777777" w:rsidTr="00140ABD">
        <w:tc>
          <w:tcPr>
            <w:tcW w:w="1424" w:type="dxa"/>
          </w:tcPr>
          <w:p w14:paraId="6E2B0346" w14:textId="69E2A41E" w:rsidR="00A14299" w:rsidRPr="00B04195" w:rsidRDefault="00A14299" w:rsidP="00A14299">
            <w:pPr>
              <w:spacing w:after="120"/>
              <w:rPr>
                <w:rFonts w:eastAsiaTheme="minorEastAsia"/>
                <w:color w:val="0070C0"/>
                <w:lang w:eastAsia="zh-CN"/>
              </w:rPr>
            </w:pPr>
            <w:r w:rsidRPr="00C87D58">
              <w:lastRenderedPageBreak/>
              <w:t>R4-2110130</w:t>
            </w:r>
          </w:p>
        </w:tc>
        <w:tc>
          <w:tcPr>
            <w:tcW w:w="2682" w:type="dxa"/>
          </w:tcPr>
          <w:p w14:paraId="032992EA" w14:textId="36BEF26F" w:rsidR="00A14299" w:rsidRPr="00404831" w:rsidRDefault="00A14299" w:rsidP="00A14299">
            <w:pPr>
              <w:spacing w:after="120"/>
              <w:rPr>
                <w:rFonts w:eastAsiaTheme="minorEastAsia"/>
                <w:i/>
                <w:color w:val="0070C0"/>
                <w:lang w:val="en-US" w:eastAsia="zh-CN"/>
              </w:rPr>
            </w:pPr>
            <w:r w:rsidRPr="00C87D58">
              <w:t>CR to 38.104 with correction of NR-U 60 MHz and 80 MHz channels</w:t>
            </w:r>
          </w:p>
        </w:tc>
        <w:tc>
          <w:tcPr>
            <w:tcW w:w="1418" w:type="dxa"/>
          </w:tcPr>
          <w:p w14:paraId="6CF5BF7F" w14:textId="56675681" w:rsidR="00A14299" w:rsidRPr="00404831" w:rsidRDefault="00A14299" w:rsidP="00A14299">
            <w:pPr>
              <w:spacing w:after="120"/>
              <w:rPr>
                <w:rFonts w:eastAsiaTheme="minorEastAsia"/>
                <w:i/>
                <w:color w:val="0070C0"/>
                <w:lang w:val="en-US" w:eastAsia="zh-CN"/>
              </w:rPr>
            </w:pPr>
            <w:r w:rsidRPr="00C87D58">
              <w:t xml:space="preserve">Nokia, Charter Communications, </w:t>
            </w:r>
            <w:proofErr w:type="spellStart"/>
            <w:r w:rsidRPr="00C87D58">
              <w:t>CableLabs</w:t>
            </w:r>
            <w:proofErr w:type="spellEnd"/>
          </w:p>
        </w:tc>
        <w:tc>
          <w:tcPr>
            <w:tcW w:w="2409" w:type="dxa"/>
          </w:tcPr>
          <w:p w14:paraId="2AC05696" w14:textId="40082B5C"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Cat A</w:t>
            </w:r>
          </w:p>
        </w:tc>
        <w:tc>
          <w:tcPr>
            <w:tcW w:w="1698" w:type="dxa"/>
          </w:tcPr>
          <w:p w14:paraId="2FC6952E" w14:textId="77777777" w:rsidR="00A14299" w:rsidRPr="00404831" w:rsidRDefault="00A14299" w:rsidP="00A14299">
            <w:pPr>
              <w:spacing w:after="120"/>
              <w:rPr>
                <w:rFonts w:eastAsiaTheme="minorEastAsia"/>
                <w:i/>
                <w:color w:val="0070C0"/>
                <w:lang w:val="en-US" w:eastAsia="zh-CN"/>
              </w:rPr>
            </w:pPr>
          </w:p>
        </w:tc>
      </w:tr>
      <w:tr w:rsidR="00A14299" w14:paraId="3193C375" w14:textId="77777777" w:rsidTr="00140ABD">
        <w:tc>
          <w:tcPr>
            <w:tcW w:w="1424" w:type="dxa"/>
          </w:tcPr>
          <w:p w14:paraId="41F1CC56" w14:textId="556E65F5" w:rsidR="00A14299" w:rsidRPr="00B04195" w:rsidRDefault="00A14299" w:rsidP="00A14299">
            <w:pPr>
              <w:spacing w:after="120"/>
              <w:rPr>
                <w:rFonts w:eastAsiaTheme="minorEastAsia"/>
                <w:color w:val="0070C0"/>
                <w:lang w:eastAsia="zh-CN"/>
              </w:rPr>
            </w:pPr>
            <w:r w:rsidRPr="00C87D58">
              <w:t>R4-2110131</w:t>
            </w:r>
          </w:p>
        </w:tc>
        <w:tc>
          <w:tcPr>
            <w:tcW w:w="2682" w:type="dxa"/>
          </w:tcPr>
          <w:p w14:paraId="7438DE19" w14:textId="074A52B5" w:rsidR="00A14299" w:rsidRPr="00404831" w:rsidRDefault="00A14299" w:rsidP="00A14299">
            <w:pPr>
              <w:spacing w:after="120"/>
              <w:rPr>
                <w:rFonts w:eastAsiaTheme="minorEastAsia"/>
                <w:i/>
                <w:color w:val="0070C0"/>
                <w:lang w:val="en-US" w:eastAsia="zh-CN"/>
              </w:rPr>
            </w:pPr>
            <w:r w:rsidRPr="00C87D58">
              <w:t>CR to 38.101-1 with correction of NR-U 60 MHz and 80 MHz channels</w:t>
            </w:r>
          </w:p>
        </w:tc>
        <w:tc>
          <w:tcPr>
            <w:tcW w:w="1418" w:type="dxa"/>
          </w:tcPr>
          <w:p w14:paraId="44AD63A3" w14:textId="4953900B" w:rsidR="00A14299" w:rsidRPr="00404831" w:rsidRDefault="00A14299" w:rsidP="00A14299">
            <w:pPr>
              <w:spacing w:after="120"/>
              <w:rPr>
                <w:rFonts w:eastAsiaTheme="minorEastAsia"/>
                <w:i/>
                <w:color w:val="0070C0"/>
                <w:lang w:val="en-US" w:eastAsia="zh-CN"/>
              </w:rPr>
            </w:pPr>
            <w:r w:rsidRPr="00C87D58">
              <w:t xml:space="preserve">Nokia, Charter Communications, </w:t>
            </w:r>
            <w:proofErr w:type="spellStart"/>
            <w:r w:rsidRPr="00C87D58">
              <w:t>CableLabs</w:t>
            </w:r>
            <w:proofErr w:type="spellEnd"/>
          </w:p>
        </w:tc>
        <w:tc>
          <w:tcPr>
            <w:tcW w:w="2409" w:type="dxa"/>
          </w:tcPr>
          <w:p w14:paraId="4AD4361C" w14:textId="3CAA2C2F"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4A2CBE77" w14:textId="77777777" w:rsidR="00A14299" w:rsidRPr="00404831" w:rsidRDefault="00A14299" w:rsidP="00A14299">
            <w:pPr>
              <w:spacing w:after="120"/>
              <w:rPr>
                <w:rFonts w:eastAsiaTheme="minorEastAsia"/>
                <w:i/>
                <w:color w:val="0070C0"/>
                <w:lang w:val="en-US" w:eastAsia="zh-CN"/>
              </w:rPr>
            </w:pPr>
          </w:p>
        </w:tc>
      </w:tr>
      <w:tr w:rsidR="00A14299" w14:paraId="404874A9" w14:textId="77777777" w:rsidTr="00140ABD">
        <w:tc>
          <w:tcPr>
            <w:tcW w:w="1424" w:type="dxa"/>
          </w:tcPr>
          <w:p w14:paraId="0CBE2C62" w14:textId="25C9C8DE" w:rsidR="00A14299" w:rsidRPr="00B04195" w:rsidRDefault="00A14299" w:rsidP="00A14299">
            <w:pPr>
              <w:spacing w:after="120"/>
              <w:rPr>
                <w:rFonts w:eastAsiaTheme="minorEastAsia"/>
                <w:color w:val="0070C0"/>
                <w:lang w:eastAsia="zh-CN"/>
              </w:rPr>
            </w:pPr>
            <w:r w:rsidRPr="00C87D58">
              <w:t>R4-2110132</w:t>
            </w:r>
          </w:p>
        </w:tc>
        <w:tc>
          <w:tcPr>
            <w:tcW w:w="2682" w:type="dxa"/>
          </w:tcPr>
          <w:p w14:paraId="76B96D03" w14:textId="492BC271" w:rsidR="00A14299" w:rsidRPr="00404831" w:rsidRDefault="00A14299" w:rsidP="00A14299">
            <w:pPr>
              <w:spacing w:after="120"/>
              <w:rPr>
                <w:rFonts w:eastAsiaTheme="minorEastAsia"/>
                <w:i/>
                <w:color w:val="0070C0"/>
                <w:lang w:val="en-US" w:eastAsia="zh-CN"/>
              </w:rPr>
            </w:pPr>
            <w:r w:rsidRPr="00C87D58">
              <w:t>CR to 38.101-1 with correction of NR-U 60 MHz and 80 MHz channels</w:t>
            </w:r>
          </w:p>
        </w:tc>
        <w:tc>
          <w:tcPr>
            <w:tcW w:w="1418" w:type="dxa"/>
          </w:tcPr>
          <w:p w14:paraId="4297FBE2" w14:textId="2ECF4211" w:rsidR="00A14299" w:rsidRPr="00404831" w:rsidRDefault="00A14299" w:rsidP="00A14299">
            <w:pPr>
              <w:spacing w:after="120"/>
              <w:rPr>
                <w:rFonts w:eastAsiaTheme="minorEastAsia"/>
                <w:i/>
                <w:color w:val="0070C0"/>
                <w:lang w:val="en-US" w:eastAsia="zh-CN"/>
              </w:rPr>
            </w:pPr>
            <w:r w:rsidRPr="00C87D58">
              <w:t xml:space="preserve">Nokia, Charter Communications, </w:t>
            </w:r>
            <w:proofErr w:type="spellStart"/>
            <w:r w:rsidRPr="00C87D58">
              <w:t>CableLabs</w:t>
            </w:r>
            <w:proofErr w:type="spellEnd"/>
          </w:p>
        </w:tc>
        <w:tc>
          <w:tcPr>
            <w:tcW w:w="2409" w:type="dxa"/>
          </w:tcPr>
          <w:p w14:paraId="5BA6E73D" w14:textId="3795E2F4"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Cat A</w:t>
            </w:r>
          </w:p>
        </w:tc>
        <w:tc>
          <w:tcPr>
            <w:tcW w:w="1698" w:type="dxa"/>
          </w:tcPr>
          <w:p w14:paraId="2D01FCB5" w14:textId="77777777" w:rsidR="00A14299" w:rsidRPr="00404831" w:rsidRDefault="00A14299" w:rsidP="00A14299">
            <w:pPr>
              <w:spacing w:after="120"/>
              <w:rPr>
                <w:rFonts w:eastAsiaTheme="minorEastAsia"/>
                <w:i/>
                <w:color w:val="0070C0"/>
                <w:lang w:val="en-US" w:eastAsia="zh-CN"/>
              </w:rPr>
            </w:pPr>
          </w:p>
        </w:tc>
      </w:tr>
      <w:tr w:rsidR="00A14299" w14:paraId="3F19F12F" w14:textId="77777777" w:rsidTr="00140ABD">
        <w:tc>
          <w:tcPr>
            <w:tcW w:w="1424" w:type="dxa"/>
          </w:tcPr>
          <w:p w14:paraId="36B0471E" w14:textId="602657EC" w:rsidR="00A14299" w:rsidRPr="00B04195" w:rsidRDefault="00A14299" w:rsidP="00A14299">
            <w:pPr>
              <w:spacing w:after="120"/>
              <w:rPr>
                <w:rFonts w:eastAsiaTheme="minorEastAsia"/>
                <w:color w:val="0070C0"/>
                <w:lang w:eastAsia="zh-CN"/>
              </w:rPr>
            </w:pPr>
            <w:r w:rsidRPr="00C87D58">
              <w:t>R4-2110810</w:t>
            </w:r>
          </w:p>
        </w:tc>
        <w:tc>
          <w:tcPr>
            <w:tcW w:w="2682" w:type="dxa"/>
          </w:tcPr>
          <w:p w14:paraId="23A52DEE" w14:textId="3A07D918" w:rsidR="00A14299" w:rsidRPr="00404831" w:rsidRDefault="00A14299" w:rsidP="00A14299">
            <w:pPr>
              <w:spacing w:after="120"/>
              <w:rPr>
                <w:rFonts w:eastAsiaTheme="minorEastAsia"/>
                <w:i/>
                <w:color w:val="0070C0"/>
                <w:lang w:val="en-US" w:eastAsia="zh-CN"/>
              </w:rPr>
            </w:pPr>
            <w:r w:rsidRPr="00C87D58">
              <w:t>NR-U - System parameters</w:t>
            </w:r>
          </w:p>
        </w:tc>
        <w:tc>
          <w:tcPr>
            <w:tcW w:w="1418" w:type="dxa"/>
          </w:tcPr>
          <w:p w14:paraId="12DFC9BF" w14:textId="5A2037D2" w:rsidR="00A14299" w:rsidRPr="00404831" w:rsidRDefault="00A14299" w:rsidP="00A14299">
            <w:pPr>
              <w:spacing w:after="120"/>
              <w:rPr>
                <w:rFonts w:eastAsiaTheme="minorEastAsia"/>
                <w:i/>
                <w:color w:val="0070C0"/>
                <w:lang w:val="en-US" w:eastAsia="zh-CN"/>
              </w:rPr>
            </w:pPr>
            <w:r w:rsidRPr="00C87D58">
              <w:t>Nokia</w:t>
            </w:r>
          </w:p>
        </w:tc>
        <w:tc>
          <w:tcPr>
            <w:tcW w:w="2409" w:type="dxa"/>
          </w:tcPr>
          <w:p w14:paraId="2E4B6666" w14:textId="05E4EE07"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DA431DF" w14:textId="77777777" w:rsidR="00A14299" w:rsidRPr="00404831" w:rsidRDefault="00A14299" w:rsidP="00A14299">
            <w:pPr>
              <w:spacing w:after="120"/>
              <w:rPr>
                <w:rFonts w:eastAsiaTheme="minorEastAsia"/>
                <w:i/>
                <w:color w:val="0070C0"/>
                <w:lang w:val="en-US" w:eastAsia="zh-CN"/>
              </w:rPr>
            </w:pPr>
          </w:p>
        </w:tc>
      </w:tr>
      <w:tr w:rsidR="00A14299" w14:paraId="62CAA357" w14:textId="77777777" w:rsidTr="00140ABD">
        <w:tc>
          <w:tcPr>
            <w:tcW w:w="1424" w:type="dxa"/>
          </w:tcPr>
          <w:p w14:paraId="61466240" w14:textId="210A65C8" w:rsidR="00A14299" w:rsidRPr="00B04195" w:rsidRDefault="00A14299" w:rsidP="00A14299">
            <w:pPr>
              <w:spacing w:after="120"/>
              <w:rPr>
                <w:rFonts w:eastAsiaTheme="minorEastAsia"/>
                <w:color w:val="0070C0"/>
                <w:lang w:eastAsia="zh-CN"/>
              </w:rPr>
            </w:pPr>
            <w:r w:rsidRPr="00C87D58">
              <w:t>R4-2110814</w:t>
            </w:r>
          </w:p>
        </w:tc>
        <w:tc>
          <w:tcPr>
            <w:tcW w:w="2682" w:type="dxa"/>
          </w:tcPr>
          <w:p w14:paraId="64342AB5" w14:textId="26EF721D" w:rsidR="00A14299" w:rsidRPr="00404831" w:rsidRDefault="00A14299" w:rsidP="00A14299">
            <w:pPr>
              <w:spacing w:after="120"/>
              <w:rPr>
                <w:rFonts w:eastAsiaTheme="minorEastAsia"/>
                <w:i/>
                <w:color w:val="0070C0"/>
                <w:lang w:val="en-US" w:eastAsia="zh-CN"/>
              </w:rPr>
            </w:pPr>
            <w:r w:rsidRPr="00C87D58">
              <w:t>NR-U - System parameters</w:t>
            </w:r>
          </w:p>
        </w:tc>
        <w:tc>
          <w:tcPr>
            <w:tcW w:w="1418" w:type="dxa"/>
          </w:tcPr>
          <w:p w14:paraId="40574C74" w14:textId="4AF98ED0" w:rsidR="00A14299" w:rsidRPr="00404831" w:rsidRDefault="00A14299" w:rsidP="00A14299">
            <w:pPr>
              <w:spacing w:after="120"/>
              <w:rPr>
                <w:rFonts w:eastAsiaTheme="minorEastAsia"/>
                <w:i/>
                <w:color w:val="0070C0"/>
                <w:lang w:val="en-US" w:eastAsia="zh-CN"/>
              </w:rPr>
            </w:pPr>
            <w:r w:rsidRPr="00C87D58">
              <w:t>Nokia</w:t>
            </w:r>
          </w:p>
        </w:tc>
        <w:tc>
          <w:tcPr>
            <w:tcW w:w="2409" w:type="dxa"/>
          </w:tcPr>
          <w:p w14:paraId="701CCACA" w14:textId="4DB2EBAA" w:rsidR="00A14299" w:rsidRPr="003418CB" w:rsidRDefault="00C63AB8" w:rsidP="00C63AB8">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B9CA09F" w14:textId="77777777" w:rsidR="00A14299" w:rsidRPr="00404831" w:rsidRDefault="00A14299" w:rsidP="00A14299">
            <w:pPr>
              <w:spacing w:after="120"/>
              <w:rPr>
                <w:rFonts w:eastAsiaTheme="minorEastAsia"/>
                <w:i/>
                <w:color w:val="0070C0"/>
                <w:lang w:val="en-US" w:eastAsia="zh-CN"/>
              </w:rPr>
            </w:pPr>
          </w:p>
        </w:tc>
      </w:tr>
      <w:tr w:rsidR="00A14299" w14:paraId="77F8E52B" w14:textId="77777777" w:rsidTr="00140ABD">
        <w:tc>
          <w:tcPr>
            <w:tcW w:w="1424" w:type="dxa"/>
          </w:tcPr>
          <w:p w14:paraId="12E9278F" w14:textId="62E897F4" w:rsidR="00A14299" w:rsidRPr="00B04195" w:rsidRDefault="00A14299" w:rsidP="00A14299">
            <w:pPr>
              <w:spacing w:after="120"/>
              <w:rPr>
                <w:rFonts w:eastAsiaTheme="minorEastAsia"/>
                <w:color w:val="0070C0"/>
                <w:lang w:eastAsia="zh-CN"/>
              </w:rPr>
            </w:pPr>
            <w:r w:rsidRPr="00C87D58">
              <w:t>R4-2110986</w:t>
            </w:r>
          </w:p>
        </w:tc>
        <w:tc>
          <w:tcPr>
            <w:tcW w:w="2682" w:type="dxa"/>
          </w:tcPr>
          <w:p w14:paraId="159F6275" w14:textId="101A560B" w:rsidR="00A14299" w:rsidRPr="00404831" w:rsidRDefault="00A14299" w:rsidP="00A14299">
            <w:pPr>
              <w:spacing w:after="120"/>
              <w:rPr>
                <w:rFonts w:eastAsiaTheme="minorEastAsia"/>
                <w:i/>
                <w:color w:val="0070C0"/>
                <w:lang w:val="en-US" w:eastAsia="zh-CN"/>
              </w:rPr>
            </w:pPr>
            <w:r w:rsidRPr="00C87D58">
              <w:t>Applicability of requirements for intra-band contiguous CA</w:t>
            </w:r>
          </w:p>
        </w:tc>
        <w:tc>
          <w:tcPr>
            <w:tcW w:w="1418" w:type="dxa"/>
          </w:tcPr>
          <w:p w14:paraId="1E90DD40" w14:textId="5D6394C6" w:rsidR="00A14299" w:rsidRPr="00404831" w:rsidRDefault="00A14299" w:rsidP="00A14299">
            <w:pPr>
              <w:spacing w:after="120"/>
              <w:rPr>
                <w:rFonts w:eastAsiaTheme="minorEastAsia"/>
                <w:i/>
                <w:color w:val="0070C0"/>
                <w:lang w:val="en-US" w:eastAsia="zh-CN"/>
              </w:rPr>
            </w:pPr>
            <w:r w:rsidRPr="00C87D58">
              <w:t>Qualcomm Incorporated</w:t>
            </w:r>
          </w:p>
        </w:tc>
        <w:tc>
          <w:tcPr>
            <w:tcW w:w="2409" w:type="dxa"/>
          </w:tcPr>
          <w:p w14:paraId="3684A350" w14:textId="71D71D5E"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1979FD58" w14:textId="77777777" w:rsidR="00A14299" w:rsidRPr="00404831" w:rsidRDefault="00A14299" w:rsidP="00A14299">
            <w:pPr>
              <w:spacing w:after="120"/>
              <w:rPr>
                <w:rFonts w:eastAsiaTheme="minorEastAsia"/>
                <w:i/>
                <w:color w:val="0070C0"/>
                <w:lang w:val="en-US" w:eastAsia="zh-CN"/>
              </w:rPr>
            </w:pPr>
          </w:p>
        </w:tc>
      </w:tr>
      <w:tr w:rsidR="00A14299" w14:paraId="41355259" w14:textId="77777777" w:rsidTr="00140ABD">
        <w:tc>
          <w:tcPr>
            <w:tcW w:w="1424" w:type="dxa"/>
          </w:tcPr>
          <w:p w14:paraId="227C9869" w14:textId="504F5349" w:rsidR="00A14299" w:rsidRPr="00B04195" w:rsidRDefault="00A14299" w:rsidP="00A14299">
            <w:pPr>
              <w:spacing w:after="120"/>
              <w:rPr>
                <w:rFonts w:eastAsiaTheme="minorEastAsia"/>
                <w:color w:val="0070C0"/>
                <w:lang w:eastAsia="zh-CN"/>
              </w:rPr>
            </w:pPr>
            <w:r w:rsidRPr="00C87D58">
              <w:t>R4-2110987</w:t>
            </w:r>
          </w:p>
        </w:tc>
        <w:tc>
          <w:tcPr>
            <w:tcW w:w="2682" w:type="dxa"/>
          </w:tcPr>
          <w:p w14:paraId="20EFBC4D" w14:textId="0E3AEBD1" w:rsidR="00A14299" w:rsidRPr="00404831" w:rsidRDefault="00A14299" w:rsidP="00A14299">
            <w:pPr>
              <w:spacing w:after="120"/>
              <w:rPr>
                <w:rFonts w:eastAsiaTheme="minorEastAsia"/>
                <w:i/>
                <w:color w:val="0070C0"/>
                <w:lang w:val="en-US" w:eastAsia="zh-CN"/>
              </w:rPr>
            </w:pPr>
            <w:r w:rsidRPr="00C87D58">
              <w:t>Applicability of requirements for intra-band contiguous CA</w:t>
            </w:r>
          </w:p>
        </w:tc>
        <w:tc>
          <w:tcPr>
            <w:tcW w:w="1418" w:type="dxa"/>
          </w:tcPr>
          <w:p w14:paraId="2817ACBE" w14:textId="057571AB" w:rsidR="00A14299" w:rsidRPr="00404831" w:rsidRDefault="00A14299" w:rsidP="00A14299">
            <w:pPr>
              <w:spacing w:after="120"/>
              <w:rPr>
                <w:rFonts w:eastAsiaTheme="minorEastAsia"/>
                <w:i/>
                <w:color w:val="0070C0"/>
                <w:lang w:val="en-US" w:eastAsia="zh-CN"/>
              </w:rPr>
            </w:pPr>
            <w:r w:rsidRPr="00C87D58">
              <w:t>Qualcomm Incorporated</w:t>
            </w:r>
          </w:p>
        </w:tc>
        <w:tc>
          <w:tcPr>
            <w:tcW w:w="2409" w:type="dxa"/>
          </w:tcPr>
          <w:p w14:paraId="2F4AB58A" w14:textId="2AF70EA7"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Cat A</w:t>
            </w:r>
          </w:p>
        </w:tc>
        <w:tc>
          <w:tcPr>
            <w:tcW w:w="1698" w:type="dxa"/>
          </w:tcPr>
          <w:p w14:paraId="602331AB" w14:textId="77777777" w:rsidR="00A14299" w:rsidRPr="00404831" w:rsidRDefault="00A14299" w:rsidP="00A14299">
            <w:pPr>
              <w:spacing w:after="120"/>
              <w:rPr>
                <w:rFonts w:eastAsiaTheme="minorEastAsia"/>
                <w:i/>
                <w:color w:val="0070C0"/>
                <w:lang w:val="en-US" w:eastAsia="zh-CN"/>
              </w:rPr>
            </w:pPr>
          </w:p>
        </w:tc>
      </w:tr>
      <w:tr w:rsidR="00A14299" w14:paraId="4DCEEDBF" w14:textId="77777777" w:rsidTr="00140ABD">
        <w:tc>
          <w:tcPr>
            <w:tcW w:w="1424" w:type="dxa"/>
          </w:tcPr>
          <w:p w14:paraId="35A50962" w14:textId="05965E34" w:rsidR="00A14299" w:rsidRPr="00B04195" w:rsidRDefault="00A14299" w:rsidP="00A14299">
            <w:pPr>
              <w:spacing w:after="120"/>
              <w:rPr>
                <w:rFonts w:eastAsiaTheme="minorEastAsia"/>
                <w:color w:val="0070C0"/>
                <w:lang w:eastAsia="zh-CN"/>
              </w:rPr>
            </w:pPr>
            <w:r w:rsidRPr="00C87D58">
              <w:t>R4-2111012</w:t>
            </w:r>
          </w:p>
        </w:tc>
        <w:tc>
          <w:tcPr>
            <w:tcW w:w="2682" w:type="dxa"/>
          </w:tcPr>
          <w:p w14:paraId="1765C168" w14:textId="74A8A364" w:rsidR="00A14299" w:rsidRPr="00404831" w:rsidRDefault="00A14299" w:rsidP="00A14299">
            <w:pPr>
              <w:spacing w:after="120"/>
              <w:rPr>
                <w:rFonts w:eastAsiaTheme="minorEastAsia"/>
                <w:i/>
                <w:color w:val="0070C0"/>
                <w:lang w:val="en-US" w:eastAsia="zh-CN"/>
              </w:rPr>
            </w:pPr>
            <w:r w:rsidRPr="00C87D58">
              <w:t>Corrections of NR-U wideband operation intra-carrier guard bands</w:t>
            </w:r>
          </w:p>
        </w:tc>
        <w:tc>
          <w:tcPr>
            <w:tcW w:w="1418" w:type="dxa"/>
          </w:tcPr>
          <w:p w14:paraId="35B96D3A" w14:textId="04911D81" w:rsidR="00A14299" w:rsidRPr="00404831" w:rsidRDefault="00A14299" w:rsidP="00A14299">
            <w:pPr>
              <w:spacing w:after="120"/>
              <w:rPr>
                <w:rFonts w:eastAsiaTheme="minorEastAsia"/>
                <w:i/>
                <w:color w:val="0070C0"/>
                <w:lang w:val="en-US" w:eastAsia="zh-CN"/>
              </w:rPr>
            </w:pPr>
            <w:r w:rsidRPr="00C87D58">
              <w:t>Apple</w:t>
            </w:r>
          </w:p>
        </w:tc>
        <w:tc>
          <w:tcPr>
            <w:tcW w:w="2409" w:type="dxa"/>
          </w:tcPr>
          <w:p w14:paraId="25A0179F" w14:textId="0CF4EA12"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09B70888" w14:textId="77777777" w:rsidR="00A14299" w:rsidRPr="00404831" w:rsidRDefault="00A14299" w:rsidP="00A14299">
            <w:pPr>
              <w:spacing w:after="120"/>
              <w:rPr>
                <w:rFonts w:eastAsiaTheme="minorEastAsia"/>
                <w:i/>
                <w:color w:val="0070C0"/>
                <w:lang w:val="en-US" w:eastAsia="zh-CN"/>
              </w:rPr>
            </w:pPr>
          </w:p>
        </w:tc>
      </w:tr>
      <w:tr w:rsidR="00A14299" w14:paraId="4D8E9B10" w14:textId="77777777" w:rsidTr="00140ABD">
        <w:tc>
          <w:tcPr>
            <w:tcW w:w="1424" w:type="dxa"/>
          </w:tcPr>
          <w:p w14:paraId="168395E6" w14:textId="4E25A02D" w:rsidR="00A14299" w:rsidRPr="00B04195" w:rsidRDefault="00A14299" w:rsidP="00A14299">
            <w:pPr>
              <w:spacing w:after="120"/>
              <w:rPr>
                <w:rFonts w:eastAsiaTheme="minorEastAsia"/>
                <w:color w:val="0070C0"/>
                <w:lang w:eastAsia="zh-CN"/>
              </w:rPr>
            </w:pPr>
            <w:r w:rsidRPr="00C87D58">
              <w:t>R4-2111013</w:t>
            </w:r>
          </w:p>
        </w:tc>
        <w:tc>
          <w:tcPr>
            <w:tcW w:w="2682" w:type="dxa"/>
          </w:tcPr>
          <w:p w14:paraId="511A6668" w14:textId="147EAEAC" w:rsidR="00A14299" w:rsidRPr="00404831" w:rsidRDefault="00A14299" w:rsidP="00A14299">
            <w:pPr>
              <w:spacing w:after="120"/>
              <w:rPr>
                <w:rFonts w:eastAsiaTheme="minorEastAsia"/>
                <w:i/>
                <w:color w:val="0070C0"/>
                <w:lang w:val="en-US" w:eastAsia="zh-CN"/>
              </w:rPr>
            </w:pPr>
            <w:r w:rsidRPr="00C87D58">
              <w:t>Corrections of NR-U wideband operation intra-carrier guard bands</w:t>
            </w:r>
          </w:p>
        </w:tc>
        <w:tc>
          <w:tcPr>
            <w:tcW w:w="1418" w:type="dxa"/>
          </w:tcPr>
          <w:p w14:paraId="7CD7730D" w14:textId="5AFFCB88" w:rsidR="00A14299" w:rsidRPr="00404831" w:rsidRDefault="00A14299" w:rsidP="00A14299">
            <w:pPr>
              <w:spacing w:after="120"/>
              <w:rPr>
                <w:rFonts w:eastAsiaTheme="minorEastAsia"/>
                <w:i/>
                <w:color w:val="0070C0"/>
                <w:lang w:val="en-US" w:eastAsia="zh-CN"/>
              </w:rPr>
            </w:pPr>
            <w:r w:rsidRPr="00C87D58">
              <w:t>Apple</w:t>
            </w:r>
          </w:p>
        </w:tc>
        <w:tc>
          <w:tcPr>
            <w:tcW w:w="2409" w:type="dxa"/>
          </w:tcPr>
          <w:p w14:paraId="7065C0AA" w14:textId="74B0DA5F"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Cat A</w:t>
            </w:r>
          </w:p>
        </w:tc>
        <w:tc>
          <w:tcPr>
            <w:tcW w:w="1698" w:type="dxa"/>
          </w:tcPr>
          <w:p w14:paraId="0A9D3F35" w14:textId="77777777" w:rsidR="00A14299" w:rsidRPr="00404831" w:rsidRDefault="00A14299" w:rsidP="00A1429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40AB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140AB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40AB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40A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40AB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40AB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40AB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40AB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40AB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40AB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40ABD">
            <w:pPr>
              <w:spacing w:after="120"/>
              <w:rPr>
                <w:rFonts w:eastAsiaTheme="minorEastAsia"/>
                <w:color w:val="0070C0"/>
                <w:lang w:eastAsia="zh-CN"/>
              </w:rPr>
            </w:pPr>
          </w:p>
        </w:tc>
        <w:tc>
          <w:tcPr>
            <w:tcW w:w="2682" w:type="dxa"/>
          </w:tcPr>
          <w:p w14:paraId="1D988A8B" w14:textId="77777777" w:rsidR="00C63557" w:rsidRPr="00404831" w:rsidRDefault="00C63557" w:rsidP="00140ABD">
            <w:pPr>
              <w:spacing w:after="120"/>
              <w:rPr>
                <w:rFonts w:eastAsiaTheme="minorEastAsia"/>
                <w:i/>
                <w:color w:val="0070C0"/>
                <w:lang w:val="en-US" w:eastAsia="zh-CN"/>
              </w:rPr>
            </w:pPr>
          </w:p>
        </w:tc>
        <w:tc>
          <w:tcPr>
            <w:tcW w:w="1418" w:type="dxa"/>
          </w:tcPr>
          <w:p w14:paraId="0007A721" w14:textId="77777777" w:rsidR="00C63557" w:rsidRPr="00404831" w:rsidRDefault="00C63557" w:rsidP="00140ABD">
            <w:pPr>
              <w:spacing w:after="120"/>
              <w:rPr>
                <w:rFonts w:eastAsiaTheme="minorEastAsia"/>
                <w:i/>
                <w:color w:val="0070C0"/>
                <w:lang w:val="en-US" w:eastAsia="zh-CN"/>
              </w:rPr>
            </w:pPr>
          </w:p>
        </w:tc>
        <w:tc>
          <w:tcPr>
            <w:tcW w:w="2409" w:type="dxa"/>
          </w:tcPr>
          <w:p w14:paraId="40A34C0B" w14:textId="77777777" w:rsidR="00C63557" w:rsidRPr="003418CB" w:rsidRDefault="00C63557" w:rsidP="00140ABD">
            <w:pPr>
              <w:spacing w:after="120"/>
              <w:rPr>
                <w:rFonts w:eastAsiaTheme="minorEastAsia"/>
                <w:color w:val="0070C0"/>
                <w:lang w:val="en-US" w:eastAsia="zh-CN"/>
              </w:rPr>
            </w:pPr>
          </w:p>
        </w:tc>
        <w:tc>
          <w:tcPr>
            <w:tcW w:w="1698" w:type="dxa"/>
          </w:tcPr>
          <w:p w14:paraId="53A91E88" w14:textId="77777777" w:rsidR="00C63557" w:rsidRPr="00404831" w:rsidRDefault="00C63557" w:rsidP="00140AB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779D6" w14:textId="77777777" w:rsidR="002813CE" w:rsidRDefault="002813CE">
      <w:r>
        <w:separator/>
      </w:r>
    </w:p>
  </w:endnote>
  <w:endnote w:type="continuationSeparator" w:id="0">
    <w:p w14:paraId="3BF02FA5" w14:textId="77777777" w:rsidR="002813CE" w:rsidRDefault="0028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6D47C" w14:textId="77777777" w:rsidR="002813CE" w:rsidRDefault="002813CE">
      <w:r>
        <w:separator/>
      </w:r>
    </w:p>
  </w:footnote>
  <w:footnote w:type="continuationSeparator" w:id="0">
    <w:p w14:paraId="608AE823" w14:textId="77777777" w:rsidR="002813CE" w:rsidRDefault="00281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26B18"/>
    <w:multiLevelType w:val="hybridMultilevel"/>
    <w:tmpl w:val="70085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143602E"/>
    <w:multiLevelType w:val="hybridMultilevel"/>
    <w:tmpl w:val="73A2A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 w:numId="22">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rson w15:author="Alexander Sayenko">
    <w15:presenceInfo w15:providerId="AD" w15:userId="S::asayenko@apple.com::3b11a6b7-8588-49b2-829b-eefbcae33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6B2F"/>
    <w:rsid w:val="00020C56"/>
    <w:rsid w:val="00026237"/>
    <w:rsid w:val="00026ACC"/>
    <w:rsid w:val="0003026D"/>
    <w:rsid w:val="0003171D"/>
    <w:rsid w:val="00031C1D"/>
    <w:rsid w:val="00035C50"/>
    <w:rsid w:val="00041388"/>
    <w:rsid w:val="000457A1"/>
    <w:rsid w:val="00045B51"/>
    <w:rsid w:val="00050001"/>
    <w:rsid w:val="00052041"/>
    <w:rsid w:val="0005326A"/>
    <w:rsid w:val="0005584E"/>
    <w:rsid w:val="0006266D"/>
    <w:rsid w:val="00062AEC"/>
    <w:rsid w:val="00065506"/>
    <w:rsid w:val="00070748"/>
    <w:rsid w:val="0007382E"/>
    <w:rsid w:val="000766E1"/>
    <w:rsid w:val="00077FF6"/>
    <w:rsid w:val="00080D82"/>
    <w:rsid w:val="00081692"/>
    <w:rsid w:val="00082C46"/>
    <w:rsid w:val="00085A0E"/>
    <w:rsid w:val="00087548"/>
    <w:rsid w:val="00093E7E"/>
    <w:rsid w:val="0009792D"/>
    <w:rsid w:val="000A0894"/>
    <w:rsid w:val="000A1830"/>
    <w:rsid w:val="000A4121"/>
    <w:rsid w:val="000A4AA3"/>
    <w:rsid w:val="000A550E"/>
    <w:rsid w:val="000A6F31"/>
    <w:rsid w:val="000B0960"/>
    <w:rsid w:val="000B1A55"/>
    <w:rsid w:val="000B20BB"/>
    <w:rsid w:val="000B2EF6"/>
    <w:rsid w:val="000B2FA6"/>
    <w:rsid w:val="000B4AA0"/>
    <w:rsid w:val="000C2553"/>
    <w:rsid w:val="000C38C3"/>
    <w:rsid w:val="000D09FD"/>
    <w:rsid w:val="000D44FB"/>
    <w:rsid w:val="000D574B"/>
    <w:rsid w:val="000D5B4E"/>
    <w:rsid w:val="000D6CFC"/>
    <w:rsid w:val="000E537B"/>
    <w:rsid w:val="000E57D0"/>
    <w:rsid w:val="000E7858"/>
    <w:rsid w:val="000F39CA"/>
    <w:rsid w:val="000F45C2"/>
    <w:rsid w:val="000F734D"/>
    <w:rsid w:val="00107927"/>
    <w:rsid w:val="00110E26"/>
    <w:rsid w:val="00111321"/>
    <w:rsid w:val="00114BCE"/>
    <w:rsid w:val="00117BD6"/>
    <w:rsid w:val="001206C2"/>
    <w:rsid w:val="00121978"/>
    <w:rsid w:val="00123422"/>
    <w:rsid w:val="00124B6A"/>
    <w:rsid w:val="001256DE"/>
    <w:rsid w:val="00126389"/>
    <w:rsid w:val="00136D4C"/>
    <w:rsid w:val="001409C7"/>
    <w:rsid w:val="00140ABD"/>
    <w:rsid w:val="00142538"/>
    <w:rsid w:val="00142BB9"/>
    <w:rsid w:val="00144F96"/>
    <w:rsid w:val="00151531"/>
    <w:rsid w:val="00151EAC"/>
    <w:rsid w:val="00153528"/>
    <w:rsid w:val="00154E68"/>
    <w:rsid w:val="00155214"/>
    <w:rsid w:val="00156D51"/>
    <w:rsid w:val="00162548"/>
    <w:rsid w:val="001635E3"/>
    <w:rsid w:val="00172183"/>
    <w:rsid w:val="001751AB"/>
    <w:rsid w:val="00175A3F"/>
    <w:rsid w:val="00180E09"/>
    <w:rsid w:val="001822C9"/>
    <w:rsid w:val="00183D4C"/>
    <w:rsid w:val="00183F6D"/>
    <w:rsid w:val="0018670E"/>
    <w:rsid w:val="00187C3B"/>
    <w:rsid w:val="0019219A"/>
    <w:rsid w:val="00195077"/>
    <w:rsid w:val="001A033F"/>
    <w:rsid w:val="001A08AA"/>
    <w:rsid w:val="001A59CB"/>
    <w:rsid w:val="001A7E57"/>
    <w:rsid w:val="001B7991"/>
    <w:rsid w:val="001C0D9A"/>
    <w:rsid w:val="001C1409"/>
    <w:rsid w:val="001C2AE6"/>
    <w:rsid w:val="001C42F6"/>
    <w:rsid w:val="001C4A89"/>
    <w:rsid w:val="001C6177"/>
    <w:rsid w:val="001D0363"/>
    <w:rsid w:val="001D12B4"/>
    <w:rsid w:val="001D4DDE"/>
    <w:rsid w:val="001D7D94"/>
    <w:rsid w:val="001E0A28"/>
    <w:rsid w:val="001E12AE"/>
    <w:rsid w:val="001E4218"/>
    <w:rsid w:val="001E7B1F"/>
    <w:rsid w:val="001F0B20"/>
    <w:rsid w:val="00200A62"/>
    <w:rsid w:val="00203740"/>
    <w:rsid w:val="002060C7"/>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3CE"/>
    <w:rsid w:val="00282213"/>
    <w:rsid w:val="00284016"/>
    <w:rsid w:val="002858BF"/>
    <w:rsid w:val="00290707"/>
    <w:rsid w:val="002937CB"/>
    <w:rsid w:val="002939AF"/>
    <w:rsid w:val="00294491"/>
    <w:rsid w:val="00294BDE"/>
    <w:rsid w:val="00295ADA"/>
    <w:rsid w:val="00297D12"/>
    <w:rsid w:val="002A0CED"/>
    <w:rsid w:val="002A4CD0"/>
    <w:rsid w:val="002A4F56"/>
    <w:rsid w:val="002A630A"/>
    <w:rsid w:val="002A7DA6"/>
    <w:rsid w:val="002B2061"/>
    <w:rsid w:val="002B342B"/>
    <w:rsid w:val="002B516C"/>
    <w:rsid w:val="002B5E1D"/>
    <w:rsid w:val="002B60C1"/>
    <w:rsid w:val="002C4B52"/>
    <w:rsid w:val="002D03E5"/>
    <w:rsid w:val="002D36EB"/>
    <w:rsid w:val="002D6BDF"/>
    <w:rsid w:val="002E2CE9"/>
    <w:rsid w:val="002E3BF7"/>
    <w:rsid w:val="002E403E"/>
    <w:rsid w:val="002E4C74"/>
    <w:rsid w:val="002F158C"/>
    <w:rsid w:val="002F4093"/>
    <w:rsid w:val="002F4AF2"/>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2072"/>
    <w:rsid w:val="003B40B6"/>
    <w:rsid w:val="003B56DB"/>
    <w:rsid w:val="003B755E"/>
    <w:rsid w:val="003C0B3C"/>
    <w:rsid w:val="003C228E"/>
    <w:rsid w:val="003C36B7"/>
    <w:rsid w:val="003C51E7"/>
    <w:rsid w:val="003C6893"/>
    <w:rsid w:val="003C6DE2"/>
    <w:rsid w:val="003D1EFD"/>
    <w:rsid w:val="003D28BF"/>
    <w:rsid w:val="003D4215"/>
    <w:rsid w:val="003D4C47"/>
    <w:rsid w:val="003D7719"/>
    <w:rsid w:val="003E40EE"/>
    <w:rsid w:val="003F19FD"/>
    <w:rsid w:val="003F1C1B"/>
    <w:rsid w:val="003F3A2F"/>
    <w:rsid w:val="003F79F4"/>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15F"/>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C98"/>
    <w:rsid w:val="004A495F"/>
    <w:rsid w:val="004A7544"/>
    <w:rsid w:val="004A7ADB"/>
    <w:rsid w:val="004B60FD"/>
    <w:rsid w:val="004B6B0F"/>
    <w:rsid w:val="004C54E5"/>
    <w:rsid w:val="004C7DC8"/>
    <w:rsid w:val="004D21B0"/>
    <w:rsid w:val="004D737D"/>
    <w:rsid w:val="004D7EC8"/>
    <w:rsid w:val="004E2659"/>
    <w:rsid w:val="004E3722"/>
    <w:rsid w:val="004E39EE"/>
    <w:rsid w:val="004E475C"/>
    <w:rsid w:val="004E56E0"/>
    <w:rsid w:val="004E7329"/>
    <w:rsid w:val="004F2CB0"/>
    <w:rsid w:val="004F7AF6"/>
    <w:rsid w:val="005017F7"/>
    <w:rsid w:val="00501FA7"/>
    <w:rsid w:val="005034DC"/>
    <w:rsid w:val="00505BFA"/>
    <w:rsid w:val="005071B4"/>
    <w:rsid w:val="00507687"/>
    <w:rsid w:val="005117A9"/>
    <w:rsid w:val="00511F57"/>
    <w:rsid w:val="00515CBE"/>
    <w:rsid w:val="00515E2B"/>
    <w:rsid w:val="005170F4"/>
    <w:rsid w:val="00522A7E"/>
    <w:rsid w:val="00522F20"/>
    <w:rsid w:val="00530764"/>
    <w:rsid w:val="005308DB"/>
    <w:rsid w:val="00530A2E"/>
    <w:rsid w:val="00530FBE"/>
    <w:rsid w:val="00533159"/>
    <w:rsid w:val="005339DB"/>
    <w:rsid w:val="00534C89"/>
    <w:rsid w:val="00541573"/>
    <w:rsid w:val="0054348A"/>
    <w:rsid w:val="00544BFC"/>
    <w:rsid w:val="00557AEC"/>
    <w:rsid w:val="00563C6A"/>
    <w:rsid w:val="00566DB9"/>
    <w:rsid w:val="00571777"/>
    <w:rsid w:val="00580FF5"/>
    <w:rsid w:val="0058519C"/>
    <w:rsid w:val="0059149A"/>
    <w:rsid w:val="005956EE"/>
    <w:rsid w:val="005A083E"/>
    <w:rsid w:val="005A6F9B"/>
    <w:rsid w:val="005B47F3"/>
    <w:rsid w:val="005B4802"/>
    <w:rsid w:val="005C1EA6"/>
    <w:rsid w:val="005D0B99"/>
    <w:rsid w:val="005D308E"/>
    <w:rsid w:val="005D3587"/>
    <w:rsid w:val="005D3A48"/>
    <w:rsid w:val="005D7AF8"/>
    <w:rsid w:val="005E17BF"/>
    <w:rsid w:val="005E366A"/>
    <w:rsid w:val="005F2145"/>
    <w:rsid w:val="005F71D7"/>
    <w:rsid w:val="006016E1"/>
    <w:rsid w:val="00602D27"/>
    <w:rsid w:val="00610B4F"/>
    <w:rsid w:val="006144A1"/>
    <w:rsid w:val="00615EBB"/>
    <w:rsid w:val="00616096"/>
    <w:rsid w:val="006160A2"/>
    <w:rsid w:val="006302AA"/>
    <w:rsid w:val="006363BD"/>
    <w:rsid w:val="006412DC"/>
    <w:rsid w:val="00642BC6"/>
    <w:rsid w:val="00644790"/>
    <w:rsid w:val="006501AF"/>
    <w:rsid w:val="00650DDE"/>
    <w:rsid w:val="0065505B"/>
    <w:rsid w:val="006561F3"/>
    <w:rsid w:val="00666E7D"/>
    <w:rsid w:val="006670AC"/>
    <w:rsid w:val="00672307"/>
    <w:rsid w:val="006808C6"/>
    <w:rsid w:val="00681BE5"/>
    <w:rsid w:val="00682668"/>
    <w:rsid w:val="00692A68"/>
    <w:rsid w:val="00695D85"/>
    <w:rsid w:val="006A30A2"/>
    <w:rsid w:val="006A6881"/>
    <w:rsid w:val="006A6D23"/>
    <w:rsid w:val="006A755E"/>
    <w:rsid w:val="006B19B5"/>
    <w:rsid w:val="006B25DE"/>
    <w:rsid w:val="006B59D7"/>
    <w:rsid w:val="006C1C3B"/>
    <w:rsid w:val="006C4E43"/>
    <w:rsid w:val="006C643E"/>
    <w:rsid w:val="006D2932"/>
    <w:rsid w:val="006D3671"/>
    <w:rsid w:val="006D399E"/>
    <w:rsid w:val="006D4176"/>
    <w:rsid w:val="006E0A73"/>
    <w:rsid w:val="006E0FEE"/>
    <w:rsid w:val="006E6C11"/>
    <w:rsid w:val="006F7C0C"/>
    <w:rsid w:val="00700755"/>
    <w:rsid w:val="00700A03"/>
    <w:rsid w:val="00704466"/>
    <w:rsid w:val="00705557"/>
    <w:rsid w:val="0070646B"/>
    <w:rsid w:val="00706A43"/>
    <w:rsid w:val="007130A2"/>
    <w:rsid w:val="00715463"/>
    <w:rsid w:val="00730655"/>
    <w:rsid w:val="00731D77"/>
    <w:rsid w:val="00732360"/>
    <w:rsid w:val="00732738"/>
    <w:rsid w:val="0073390A"/>
    <w:rsid w:val="00734E64"/>
    <w:rsid w:val="00736B37"/>
    <w:rsid w:val="00740A35"/>
    <w:rsid w:val="007520B4"/>
    <w:rsid w:val="007644CA"/>
    <w:rsid w:val="007655D5"/>
    <w:rsid w:val="00766E11"/>
    <w:rsid w:val="00775630"/>
    <w:rsid w:val="007763C1"/>
    <w:rsid w:val="00777E82"/>
    <w:rsid w:val="00781359"/>
    <w:rsid w:val="00786921"/>
    <w:rsid w:val="007A1EAA"/>
    <w:rsid w:val="007A79FD"/>
    <w:rsid w:val="007B0B9D"/>
    <w:rsid w:val="007B26E3"/>
    <w:rsid w:val="007B5A43"/>
    <w:rsid w:val="007B6F0B"/>
    <w:rsid w:val="007B709B"/>
    <w:rsid w:val="007C1343"/>
    <w:rsid w:val="007C5EF1"/>
    <w:rsid w:val="007C7BF5"/>
    <w:rsid w:val="007D19B7"/>
    <w:rsid w:val="007D5FFF"/>
    <w:rsid w:val="007D7034"/>
    <w:rsid w:val="007D75E5"/>
    <w:rsid w:val="007D773E"/>
    <w:rsid w:val="007E066E"/>
    <w:rsid w:val="007E1356"/>
    <w:rsid w:val="007E20FC"/>
    <w:rsid w:val="007E6E42"/>
    <w:rsid w:val="007E7062"/>
    <w:rsid w:val="007F0E1E"/>
    <w:rsid w:val="007F29A7"/>
    <w:rsid w:val="007F7850"/>
    <w:rsid w:val="008004B4"/>
    <w:rsid w:val="00805BE8"/>
    <w:rsid w:val="00811A90"/>
    <w:rsid w:val="00816078"/>
    <w:rsid w:val="008177E3"/>
    <w:rsid w:val="00823AA9"/>
    <w:rsid w:val="008255B9"/>
    <w:rsid w:val="00825CD8"/>
    <w:rsid w:val="00827324"/>
    <w:rsid w:val="00830DF3"/>
    <w:rsid w:val="00837458"/>
    <w:rsid w:val="0083783E"/>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0AD"/>
    <w:rsid w:val="0087332D"/>
    <w:rsid w:val="00873366"/>
    <w:rsid w:val="00873E1F"/>
    <w:rsid w:val="00874C16"/>
    <w:rsid w:val="0087501D"/>
    <w:rsid w:val="00886D1F"/>
    <w:rsid w:val="00891EE1"/>
    <w:rsid w:val="00893987"/>
    <w:rsid w:val="008963EF"/>
    <w:rsid w:val="0089688E"/>
    <w:rsid w:val="008A1FBE"/>
    <w:rsid w:val="008A411A"/>
    <w:rsid w:val="008B3194"/>
    <w:rsid w:val="008B3230"/>
    <w:rsid w:val="008B5AE7"/>
    <w:rsid w:val="008C1AF4"/>
    <w:rsid w:val="008C60E9"/>
    <w:rsid w:val="008D1B7C"/>
    <w:rsid w:val="008D5B4F"/>
    <w:rsid w:val="008D6657"/>
    <w:rsid w:val="008E1F60"/>
    <w:rsid w:val="008E2453"/>
    <w:rsid w:val="008E307E"/>
    <w:rsid w:val="008E58CC"/>
    <w:rsid w:val="008F4DD1"/>
    <w:rsid w:val="008F6056"/>
    <w:rsid w:val="00902C07"/>
    <w:rsid w:val="00905804"/>
    <w:rsid w:val="009101E2"/>
    <w:rsid w:val="009128E0"/>
    <w:rsid w:val="00914C2B"/>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5D"/>
    <w:rsid w:val="00961BB2"/>
    <w:rsid w:val="00962108"/>
    <w:rsid w:val="009638D6"/>
    <w:rsid w:val="0096796A"/>
    <w:rsid w:val="0097408E"/>
    <w:rsid w:val="00974BB2"/>
    <w:rsid w:val="00974FA7"/>
    <w:rsid w:val="009756E5"/>
    <w:rsid w:val="00977A8C"/>
    <w:rsid w:val="00983910"/>
    <w:rsid w:val="009932AC"/>
    <w:rsid w:val="00994351"/>
    <w:rsid w:val="00996A8F"/>
    <w:rsid w:val="00997F79"/>
    <w:rsid w:val="009A1DBF"/>
    <w:rsid w:val="009A22F0"/>
    <w:rsid w:val="009A68E6"/>
    <w:rsid w:val="009A7598"/>
    <w:rsid w:val="009B1DF8"/>
    <w:rsid w:val="009B29B5"/>
    <w:rsid w:val="009B3D20"/>
    <w:rsid w:val="009B5418"/>
    <w:rsid w:val="009B67FE"/>
    <w:rsid w:val="009C0727"/>
    <w:rsid w:val="009C3C80"/>
    <w:rsid w:val="009C492F"/>
    <w:rsid w:val="009D2B0B"/>
    <w:rsid w:val="009D2FF2"/>
    <w:rsid w:val="009D3226"/>
    <w:rsid w:val="009D3385"/>
    <w:rsid w:val="009D5707"/>
    <w:rsid w:val="009D793C"/>
    <w:rsid w:val="009E16A9"/>
    <w:rsid w:val="009E375F"/>
    <w:rsid w:val="009E39D4"/>
    <w:rsid w:val="009E433B"/>
    <w:rsid w:val="009E5401"/>
    <w:rsid w:val="00A0723D"/>
    <w:rsid w:val="00A0758F"/>
    <w:rsid w:val="00A13426"/>
    <w:rsid w:val="00A14299"/>
    <w:rsid w:val="00A1570A"/>
    <w:rsid w:val="00A16F09"/>
    <w:rsid w:val="00A21134"/>
    <w:rsid w:val="00A211B4"/>
    <w:rsid w:val="00A2584A"/>
    <w:rsid w:val="00A27985"/>
    <w:rsid w:val="00A33DDF"/>
    <w:rsid w:val="00A34547"/>
    <w:rsid w:val="00A35628"/>
    <w:rsid w:val="00A376B7"/>
    <w:rsid w:val="00A41BF5"/>
    <w:rsid w:val="00A44778"/>
    <w:rsid w:val="00A469E7"/>
    <w:rsid w:val="00A604A4"/>
    <w:rsid w:val="00A61B7D"/>
    <w:rsid w:val="00A6605B"/>
    <w:rsid w:val="00A66ADC"/>
    <w:rsid w:val="00A7147D"/>
    <w:rsid w:val="00A72013"/>
    <w:rsid w:val="00A81B15"/>
    <w:rsid w:val="00A837FF"/>
    <w:rsid w:val="00A847BB"/>
    <w:rsid w:val="00A84DC8"/>
    <w:rsid w:val="00A85DBC"/>
    <w:rsid w:val="00A87FEB"/>
    <w:rsid w:val="00A93F9F"/>
    <w:rsid w:val="00A9420E"/>
    <w:rsid w:val="00A97648"/>
    <w:rsid w:val="00AA054D"/>
    <w:rsid w:val="00AA1CFD"/>
    <w:rsid w:val="00AA2239"/>
    <w:rsid w:val="00AA33D2"/>
    <w:rsid w:val="00AA3961"/>
    <w:rsid w:val="00AA689E"/>
    <w:rsid w:val="00AB0C57"/>
    <w:rsid w:val="00AB1195"/>
    <w:rsid w:val="00AB1B43"/>
    <w:rsid w:val="00AB3416"/>
    <w:rsid w:val="00AB4182"/>
    <w:rsid w:val="00AB709D"/>
    <w:rsid w:val="00AC27DB"/>
    <w:rsid w:val="00AC384E"/>
    <w:rsid w:val="00AC6D6B"/>
    <w:rsid w:val="00AD294E"/>
    <w:rsid w:val="00AD4D55"/>
    <w:rsid w:val="00AD7736"/>
    <w:rsid w:val="00AE06ED"/>
    <w:rsid w:val="00AE10CE"/>
    <w:rsid w:val="00AE70D4"/>
    <w:rsid w:val="00AE7868"/>
    <w:rsid w:val="00AF0407"/>
    <w:rsid w:val="00AF4D8B"/>
    <w:rsid w:val="00AF62C7"/>
    <w:rsid w:val="00B011B5"/>
    <w:rsid w:val="00B04B1E"/>
    <w:rsid w:val="00B067CA"/>
    <w:rsid w:val="00B12B26"/>
    <w:rsid w:val="00B163F8"/>
    <w:rsid w:val="00B23391"/>
    <w:rsid w:val="00B2472D"/>
    <w:rsid w:val="00B24CA0"/>
    <w:rsid w:val="00B2549F"/>
    <w:rsid w:val="00B34AA9"/>
    <w:rsid w:val="00B4108D"/>
    <w:rsid w:val="00B539E6"/>
    <w:rsid w:val="00B57265"/>
    <w:rsid w:val="00B62929"/>
    <w:rsid w:val="00B633AE"/>
    <w:rsid w:val="00B665D2"/>
    <w:rsid w:val="00B6737C"/>
    <w:rsid w:val="00B7214D"/>
    <w:rsid w:val="00B74372"/>
    <w:rsid w:val="00B75525"/>
    <w:rsid w:val="00B80283"/>
    <w:rsid w:val="00B8095F"/>
    <w:rsid w:val="00B80B0C"/>
    <w:rsid w:val="00B80B11"/>
    <w:rsid w:val="00B831AE"/>
    <w:rsid w:val="00B83B65"/>
    <w:rsid w:val="00B8446C"/>
    <w:rsid w:val="00B84C34"/>
    <w:rsid w:val="00B87725"/>
    <w:rsid w:val="00B90639"/>
    <w:rsid w:val="00B92022"/>
    <w:rsid w:val="00BA259A"/>
    <w:rsid w:val="00BA259C"/>
    <w:rsid w:val="00BA29D3"/>
    <w:rsid w:val="00BA307F"/>
    <w:rsid w:val="00BA5280"/>
    <w:rsid w:val="00BB14F1"/>
    <w:rsid w:val="00BB3512"/>
    <w:rsid w:val="00BB3F96"/>
    <w:rsid w:val="00BB572E"/>
    <w:rsid w:val="00BB74FD"/>
    <w:rsid w:val="00BC5982"/>
    <w:rsid w:val="00BC60BF"/>
    <w:rsid w:val="00BD2548"/>
    <w:rsid w:val="00BD28BF"/>
    <w:rsid w:val="00BD6404"/>
    <w:rsid w:val="00BE33AE"/>
    <w:rsid w:val="00BE46AD"/>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3AB8"/>
    <w:rsid w:val="00C649BD"/>
    <w:rsid w:val="00C65891"/>
    <w:rsid w:val="00C66AC9"/>
    <w:rsid w:val="00C70F59"/>
    <w:rsid w:val="00C724D3"/>
    <w:rsid w:val="00C77DD9"/>
    <w:rsid w:val="00C83BE6"/>
    <w:rsid w:val="00C85354"/>
    <w:rsid w:val="00C86ABA"/>
    <w:rsid w:val="00C90232"/>
    <w:rsid w:val="00C943F3"/>
    <w:rsid w:val="00CA08C6"/>
    <w:rsid w:val="00CA0A77"/>
    <w:rsid w:val="00CA2729"/>
    <w:rsid w:val="00CA3057"/>
    <w:rsid w:val="00CA45F8"/>
    <w:rsid w:val="00CB0305"/>
    <w:rsid w:val="00CB33C7"/>
    <w:rsid w:val="00CB423C"/>
    <w:rsid w:val="00CB5BAB"/>
    <w:rsid w:val="00CB6DA7"/>
    <w:rsid w:val="00CB7E4C"/>
    <w:rsid w:val="00CC25B4"/>
    <w:rsid w:val="00CC5F88"/>
    <w:rsid w:val="00CC69C8"/>
    <w:rsid w:val="00CC737C"/>
    <w:rsid w:val="00CC77A2"/>
    <w:rsid w:val="00CD1962"/>
    <w:rsid w:val="00CD22D6"/>
    <w:rsid w:val="00CD307E"/>
    <w:rsid w:val="00CD3D0C"/>
    <w:rsid w:val="00CD629F"/>
    <w:rsid w:val="00CD6A1B"/>
    <w:rsid w:val="00CE0A7F"/>
    <w:rsid w:val="00CE1718"/>
    <w:rsid w:val="00CE5281"/>
    <w:rsid w:val="00CF4156"/>
    <w:rsid w:val="00CF42AB"/>
    <w:rsid w:val="00D0036C"/>
    <w:rsid w:val="00D02030"/>
    <w:rsid w:val="00D022B1"/>
    <w:rsid w:val="00D03D00"/>
    <w:rsid w:val="00D05C30"/>
    <w:rsid w:val="00D10052"/>
    <w:rsid w:val="00D11359"/>
    <w:rsid w:val="00D2205B"/>
    <w:rsid w:val="00D231B0"/>
    <w:rsid w:val="00D233D6"/>
    <w:rsid w:val="00D3188C"/>
    <w:rsid w:val="00D35F9B"/>
    <w:rsid w:val="00D36B69"/>
    <w:rsid w:val="00D408DD"/>
    <w:rsid w:val="00D41A7D"/>
    <w:rsid w:val="00D45D72"/>
    <w:rsid w:val="00D47FBA"/>
    <w:rsid w:val="00D520E4"/>
    <w:rsid w:val="00D52FB4"/>
    <w:rsid w:val="00D53A38"/>
    <w:rsid w:val="00D575DD"/>
    <w:rsid w:val="00D57DFA"/>
    <w:rsid w:val="00D656CC"/>
    <w:rsid w:val="00D67FCF"/>
    <w:rsid w:val="00D709CE"/>
    <w:rsid w:val="00D71F73"/>
    <w:rsid w:val="00D74832"/>
    <w:rsid w:val="00D80786"/>
    <w:rsid w:val="00D81CAB"/>
    <w:rsid w:val="00D8576F"/>
    <w:rsid w:val="00D862D7"/>
    <w:rsid w:val="00D8677F"/>
    <w:rsid w:val="00D950D8"/>
    <w:rsid w:val="00D97F0C"/>
    <w:rsid w:val="00DA3A86"/>
    <w:rsid w:val="00DA6B59"/>
    <w:rsid w:val="00DB1F23"/>
    <w:rsid w:val="00DC2500"/>
    <w:rsid w:val="00DC4F72"/>
    <w:rsid w:val="00DC77DC"/>
    <w:rsid w:val="00DD0453"/>
    <w:rsid w:val="00DD0C2C"/>
    <w:rsid w:val="00DD19DE"/>
    <w:rsid w:val="00DD28BC"/>
    <w:rsid w:val="00DE06C9"/>
    <w:rsid w:val="00DE31F0"/>
    <w:rsid w:val="00DE3D1C"/>
    <w:rsid w:val="00E0227D"/>
    <w:rsid w:val="00E04B84"/>
    <w:rsid w:val="00E06466"/>
    <w:rsid w:val="00E06835"/>
    <w:rsid w:val="00E06FDA"/>
    <w:rsid w:val="00E15CE0"/>
    <w:rsid w:val="00E160A5"/>
    <w:rsid w:val="00E1713D"/>
    <w:rsid w:val="00E20A43"/>
    <w:rsid w:val="00E22736"/>
    <w:rsid w:val="00E23898"/>
    <w:rsid w:val="00E319F1"/>
    <w:rsid w:val="00E33CD2"/>
    <w:rsid w:val="00E40E90"/>
    <w:rsid w:val="00E428A3"/>
    <w:rsid w:val="00E45C7E"/>
    <w:rsid w:val="00E531EB"/>
    <w:rsid w:val="00E54874"/>
    <w:rsid w:val="00E54B6F"/>
    <w:rsid w:val="00E55ACA"/>
    <w:rsid w:val="00E57B74"/>
    <w:rsid w:val="00E65BC6"/>
    <w:rsid w:val="00E661FF"/>
    <w:rsid w:val="00E7000D"/>
    <w:rsid w:val="00E726EB"/>
    <w:rsid w:val="00E72CF1"/>
    <w:rsid w:val="00E75F27"/>
    <w:rsid w:val="00E80B52"/>
    <w:rsid w:val="00E824C3"/>
    <w:rsid w:val="00E840B3"/>
    <w:rsid w:val="00E84D10"/>
    <w:rsid w:val="00E8629F"/>
    <w:rsid w:val="00E91008"/>
    <w:rsid w:val="00E9118E"/>
    <w:rsid w:val="00E9374E"/>
    <w:rsid w:val="00E94F54"/>
    <w:rsid w:val="00E97AD5"/>
    <w:rsid w:val="00EA1111"/>
    <w:rsid w:val="00EA3B4F"/>
    <w:rsid w:val="00EA3C24"/>
    <w:rsid w:val="00EA73DF"/>
    <w:rsid w:val="00EA79B3"/>
    <w:rsid w:val="00EB61AE"/>
    <w:rsid w:val="00EC322D"/>
    <w:rsid w:val="00ED383A"/>
    <w:rsid w:val="00EE1080"/>
    <w:rsid w:val="00EF1EC5"/>
    <w:rsid w:val="00EF4C88"/>
    <w:rsid w:val="00EF55EB"/>
    <w:rsid w:val="00EF7879"/>
    <w:rsid w:val="00F00DCC"/>
    <w:rsid w:val="00F0156F"/>
    <w:rsid w:val="00F02497"/>
    <w:rsid w:val="00F05AC8"/>
    <w:rsid w:val="00F07167"/>
    <w:rsid w:val="00F072D8"/>
    <w:rsid w:val="00F07CE0"/>
    <w:rsid w:val="00F115F5"/>
    <w:rsid w:val="00F13D05"/>
    <w:rsid w:val="00F1615C"/>
    <w:rsid w:val="00F1679D"/>
    <w:rsid w:val="00F1682C"/>
    <w:rsid w:val="00F20B91"/>
    <w:rsid w:val="00F21139"/>
    <w:rsid w:val="00F218D9"/>
    <w:rsid w:val="00F24B8B"/>
    <w:rsid w:val="00F26294"/>
    <w:rsid w:val="00F30D2E"/>
    <w:rsid w:val="00F35516"/>
    <w:rsid w:val="00F35790"/>
    <w:rsid w:val="00F4136D"/>
    <w:rsid w:val="00F4212E"/>
    <w:rsid w:val="00F42C20"/>
    <w:rsid w:val="00F43E34"/>
    <w:rsid w:val="00F53053"/>
    <w:rsid w:val="00F53FE2"/>
    <w:rsid w:val="00F54BB2"/>
    <w:rsid w:val="00F575FF"/>
    <w:rsid w:val="00F618EF"/>
    <w:rsid w:val="00F65582"/>
    <w:rsid w:val="00F65787"/>
    <w:rsid w:val="00F66E75"/>
    <w:rsid w:val="00F77EB0"/>
    <w:rsid w:val="00F87CDD"/>
    <w:rsid w:val="00F9309F"/>
    <w:rsid w:val="00F933F0"/>
    <w:rsid w:val="00F937A3"/>
    <w:rsid w:val="00F94111"/>
    <w:rsid w:val="00F94715"/>
    <w:rsid w:val="00F967ED"/>
    <w:rsid w:val="00F96A3D"/>
    <w:rsid w:val="00FA04D0"/>
    <w:rsid w:val="00FA4718"/>
    <w:rsid w:val="00FA5848"/>
    <w:rsid w:val="00FA6899"/>
    <w:rsid w:val="00FA7F3D"/>
    <w:rsid w:val="00FB15B8"/>
    <w:rsid w:val="00FB38D8"/>
    <w:rsid w:val="00FC051F"/>
    <w:rsid w:val="00FC06FF"/>
    <w:rsid w:val="00FC6711"/>
    <w:rsid w:val="00FC69B4"/>
    <w:rsid w:val="00FD0694"/>
    <w:rsid w:val="00FD25BE"/>
    <w:rsid w:val="00FD2E70"/>
    <w:rsid w:val="00FD6D7D"/>
    <w:rsid w:val="00FD7AA7"/>
    <w:rsid w:val="00FE72B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DA2BA41-F43A-47F7-B705-0F1E339D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91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84356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617727">
      <w:bodyDiv w:val="1"/>
      <w:marLeft w:val="0"/>
      <w:marRight w:val="0"/>
      <w:marTop w:val="0"/>
      <w:marBottom w:val="0"/>
      <w:divBdr>
        <w:top w:val="none" w:sz="0" w:space="0" w:color="auto"/>
        <w:left w:val="none" w:sz="0" w:space="0" w:color="auto"/>
        <w:bottom w:val="none" w:sz="0" w:space="0" w:color="auto"/>
        <w:right w:val="none" w:sz="0" w:space="0" w:color="auto"/>
      </w:divBdr>
    </w:div>
    <w:div w:id="67006130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328641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71276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637300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67495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346304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9983884">
      <w:bodyDiv w:val="1"/>
      <w:marLeft w:val="0"/>
      <w:marRight w:val="0"/>
      <w:marTop w:val="0"/>
      <w:marBottom w:val="0"/>
      <w:divBdr>
        <w:top w:val="none" w:sz="0" w:space="0" w:color="auto"/>
        <w:left w:val="none" w:sz="0" w:space="0" w:color="auto"/>
        <w:bottom w:val="none" w:sz="0" w:space="0" w:color="auto"/>
        <w:right w:val="none" w:sz="0" w:space="0" w:color="auto"/>
      </w:divBdr>
    </w:div>
    <w:div w:id="182015306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371389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9-e/Docs/R4-2111012.zip" TargetMode="External"/><Relationship Id="rId18" Type="http://schemas.openxmlformats.org/officeDocument/2006/relationships/hyperlink" Target="http://ftp.3gpp.org/TSG_RAN/WG4_Radio/TSGR4_99-e/Docs/R4-2110131.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ftp.3gpp.org/TSG_RAN/WG4_Radio/TSGR4_99-e/Docs/R4-2109970.zip" TargetMode="External"/><Relationship Id="rId7" Type="http://schemas.openxmlformats.org/officeDocument/2006/relationships/footnotes" Target="footnotes.xml"/><Relationship Id="rId12" Type="http://schemas.openxmlformats.org/officeDocument/2006/relationships/hyperlink" Target="http://ftp.3gpp.org/TSG_RAN/WG4_Radio/TSGR4_99-e/Docs/R4-2109972.zip" TargetMode="External"/><Relationship Id="rId17" Type="http://schemas.openxmlformats.org/officeDocument/2006/relationships/hyperlink" Target="http://ftp.3gpp.org/TSG_RAN/WG4_Radio/TSGR4_99-e/Docs/R4-2109970.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ftp.3gpp.org/TSG_RAN/WG4_Radio/TSGR4_99-e/Docs/R4-2110814.zip" TargetMode="External"/><Relationship Id="rId20" Type="http://schemas.openxmlformats.org/officeDocument/2006/relationships/hyperlink" Target="http://ftp.3gpp.org/TSG_RAN/WG4_Radio/TSGR4_99-e/Docs/R4-211098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9-e/Docs/R4-2111012.zip" TargetMode="External"/><Relationship Id="rId24" Type="http://schemas.openxmlformats.org/officeDocument/2006/relationships/hyperlink" Target="http://ftp.3gpp.org/TSG_RAN/WG4_Radio/TSGR4_99-e/Docs/R4-2110986.zip" TargetMode="External"/><Relationship Id="rId5" Type="http://schemas.openxmlformats.org/officeDocument/2006/relationships/settings" Target="settings.xml"/><Relationship Id="rId15" Type="http://schemas.openxmlformats.org/officeDocument/2006/relationships/hyperlink" Target="http://ftp.3gpp.org/TSG_RAN/WG4_Radio/TSGR4_99-e/Docs/R4-2110128.zip" TargetMode="External"/><Relationship Id="rId23" Type="http://schemas.openxmlformats.org/officeDocument/2006/relationships/hyperlink" Target="http://ftp.3gpp.org/TSG_RAN/WG4_Radio/TSGR4_99-e/Docs/R4-2110129.zip" TargetMode="External"/><Relationship Id="rId10" Type="http://schemas.openxmlformats.org/officeDocument/2006/relationships/hyperlink" Target="http://ftp.3gpp.org/TSG_RAN/WG4_Radio/TSGR4_99-e/Docs/R4-2110814.zip" TargetMode="External"/><Relationship Id="rId19" Type="http://schemas.openxmlformats.org/officeDocument/2006/relationships/hyperlink" Target="http://ftp.3gpp.org/TSG_RAN/WG4_Radio/TSGR4_99-e/Docs/R4-2110129.zip" TargetMode="External"/><Relationship Id="rId4" Type="http://schemas.openxmlformats.org/officeDocument/2006/relationships/styles" Target="styles.xml"/><Relationship Id="rId9" Type="http://schemas.openxmlformats.org/officeDocument/2006/relationships/hyperlink" Target="http://ftp.3gpp.org/TSG_RAN/WG4_Radio/TSGR4_99-e/Docs/R4-2109428.zip" TargetMode="External"/><Relationship Id="rId14" Type="http://schemas.openxmlformats.org/officeDocument/2006/relationships/hyperlink" Target="http://ftp.3gpp.org/TSG_RAN/WG4_Radio/TSGR4_99-e/Docs/R4-2109972.zip" TargetMode="External"/><Relationship Id="rId22" Type="http://schemas.openxmlformats.org/officeDocument/2006/relationships/hyperlink" Target="http://ftp.3gpp.org/TSG_RAN/WG4_Radio/TSGR4_99-e/Docs/R4-211013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7200E-22D9-4F03-A498-D3FC2188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2</TotalTime>
  <Pages>13</Pages>
  <Words>3924</Words>
  <Characters>22372</Characters>
  <Application>Microsoft Office Word</Application>
  <DocSecurity>0</DocSecurity>
  <Lines>186</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26244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Alexander Sayenko</cp:lastModifiedBy>
  <cp:revision>3</cp:revision>
  <cp:lastPrinted>2019-04-25T01:09:00Z</cp:lastPrinted>
  <dcterms:created xsi:type="dcterms:W3CDTF">2021-05-26T12:41:00Z</dcterms:created>
  <dcterms:modified xsi:type="dcterms:W3CDTF">2021-05-26T12:43:00Z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