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F72D" w14:textId="2F9070FF" w:rsidR="005C6E47" w:rsidRPr="006F7EAD" w:rsidRDefault="001E41F3">
      <w:pPr>
        <w:pStyle w:val="CRCoverPage"/>
        <w:tabs>
          <w:tab w:val="right" w:pos="9639"/>
        </w:tabs>
        <w:spacing w:after="0"/>
        <w:rPr>
          <w:b/>
          <w:bCs/>
          <w:i/>
          <w:iCs/>
          <w:sz w:val="28"/>
          <w:szCs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6E2E28">
        <w:rPr>
          <w:b/>
          <w:noProof/>
          <w:sz w:val="24"/>
        </w:rPr>
        <w:t>9</w:t>
      </w:r>
      <w:r w:rsidR="009C3EB1">
        <w:rPr>
          <w:b/>
          <w:noProof/>
          <w:sz w:val="24"/>
        </w:rPr>
        <w:t>9</w:t>
      </w:r>
      <w:r w:rsidR="006E2E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17CA1">
        <w:rPr>
          <w:b/>
          <w:i/>
          <w:noProof/>
          <w:sz w:val="28"/>
        </w:rPr>
        <w:t>REV_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16240A">
        <w:rPr>
          <w:b/>
          <w:bCs/>
          <w:i/>
          <w:iCs/>
          <w:sz w:val="28"/>
          <w:szCs w:val="28"/>
        </w:rPr>
        <w:t>1</w:t>
      </w:r>
      <w:r w:rsidR="00534F60">
        <w:rPr>
          <w:b/>
          <w:bCs/>
          <w:i/>
          <w:iCs/>
          <w:sz w:val="28"/>
          <w:szCs w:val="28"/>
        </w:rPr>
        <w:t>09972</w:t>
      </w:r>
    </w:p>
    <w:p w14:paraId="17557718" w14:textId="51E20850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9C3EB1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– </w:t>
      </w:r>
      <w:r w:rsidR="009C3EB1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9C3EB1">
        <w:rPr>
          <w:b/>
          <w:sz w:val="24"/>
          <w:szCs w:val="24"/>
        </w:rPr>
        <w:t>Ma</w:t>
      </w:r>
      <w:r w:rsidR="0016240A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202</w:t>
      </w:r>
      <w:r w:rsidR="0016240A">
        <w:rPr>
          <w:b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A51547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2376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887201" w:rsidR="001E41F3" w:rsidRPr="00C55064" w:rsidRDefault="00B678E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DD4344" w:rsidR="001E41F3" w:rsidRPr="00D2660B" w:rsidRDefault="005339C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A7F7B5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16.</w:t>
            </w:r>
            <w:r w:rsidR="009C3EB1">
              <w:rPr>
                <w:b/>
                <w:bCs/>
                <w:sz w:val="28"/>
                <w:szCs w:val="28"/>
              </w:rPr>
              <w:t>7.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262348" w:rsidR="001E41F3" w:rsidRDefault="004E3FBE">
            <w:pPr>
              <w:pStyle w:val="CRCoverPage"/>
              <w:spacing w:after="0"/>
              <w:ind w:left="100"/>
              <w:rPr>
                <w:noProof/>
              </w:rPr>
            </w:pPr>
            <w:r w:rsidRPr="004E3FBE">
              <w:t xml:space="preserve">Applicability of </w:t>
            </w:r>
            <w:r w:rsidR="00F357E2">
              <w:t xml:space="preserve">minimum </w:t>
            </w:r>
            <w:r w:rsidRPr="004E3FBE">
              <w:t>requirements for shared spectrum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362C23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0AB7FC" w:rsidR="001E41F3" w:rsidRDefault="00067348">
            <w:pPr>
              <w:pStyle w:val="CRCoverPage"/>
              <w:spacing w:after="0"/>
              <w:ind w:left="100"/>
              <w:rPr>
                <w:noProof/>
              </w:rPr>
            </w:pPr>
            <w:r w:rsidRPr="00067348">
              <w:rPr>
                <w:noProof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035B47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6240A">
              <w:t>1</w:t>
            </w:r>
            <w:r>
              <w:t>-</w:t>
            </w:r>
            <w:r w:rsidR="0016240A">
              <w:t>0</w:t>
            </w:r>
            <w:r w:rsidR="009C3EB1">
              <w:t>5-19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F41EB9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1ED4A1" w14:textId="43A31045" w:rsidR="00217889" w:rsidRDefault="003F008F" w:rsidP="00B0731C">
            <w:pPr>
              <w:pStyle w:val="CRCoverPage"/>
              <w:spacing w:after="0"/>
              <w:ind w:left="100"/>
              <w:rPr>
                <w:noProof/>
              </w:rPr>
            </w:pPr>
            <w:r w:rsidRPr="00FC2587">
              <w:rPr>
                <w:noProof/>
              </w:rPr>
              <w:t xml:space="preserve">The applicability of minimum requirements for the transmitter and receiver characteristics of wideband operation is not specified. </w:t>
            </w:r>
            <w:r w:rsidR="00032FBB">
              <w:rPr>
                <w:noProof/>
              </w:rPr>
              <w:t>For the UL, tr</w:t>
            </w:r>
            <w:r w:rsidR="005E4AC7">
              <w:rPr>
                <w:noProof/>
              </w:rPr>
              <w:t xml:space="preserve">ansmissions in contigous </w:t>
            </w:r>
            <w:r w:rsidR="004C44CB">
              <w:rPr>
                <w:noProof/>
              </w:rPr>
              <w:t xml:space="preserve">available </w:t>
            </w:r>
            <w:r w:rsidR="005E4AC7">
              <w:rPr>
                <w:noProof/>
              </w:rPr>
              <w:t>RB sets where the intra-cell GB posibly scheduled</w:t>
            </w:r>
            <w:r w:rsidR="00D01EE0">
              <w:rPr>
                <w:noProof/>
              </w:rPr>
              <w:t xml:space="preserve"> </w:t>
            </w:r>
            <w:r w:rsidR="004C44CB">
              <w:rPr>
                <w:noProof/>
              </w:rPr>
              <w:t>should be assumed for the present release.</w:t>
            </w:r>
            <w:r w:rsidR="00683199">
              <w:rPr>
                <w:noProof/>
              </w:rPr>
              <w:t xml:space="preserve"> For the DL, transmissions with no intra-cell GB with all RB sets of a channel scheduled and available should be assumed.</w:t>
            </w:r>
          </w:p>
          <w:p w14:paraId="61B40F4A" w14:textId="53BB7D1F" w:rsidR="00352791" w:rsidRDefault="00352791" w:rsidP="00B073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841DC6" w14:textId="691BDD06" w:rsidR="00352791" w:rsidRPr="00C732B2" w:rsidRDefault="00352791" w:rsidP="00352791">
            <w:pPr>
              <w:pStyle w:val="CRCoverPage"/>
              <w:spacing w:after="0"/>
              <w:ind w:left="100"/>
              <w:rPr>
                <w:noProof/>
              </w:rPr>
            </w:pPr>
            <w:r w:rsidRPr="00C732B2">
              <w:rPr>
                <w:noProof/>
              </w:rPr>
              <w:t xml:space="preserve">For partial UL transmissions, e.g. </w:t>
            </w:r>
            <w:r w:rsidR="0075184A" w:rsidRPr="00C732B2">
              <w:rPr>
                <w:noProof/>
              </w:rPr>
              <w:t xml:space="preserve">the RB sets </w:t>
            </w:r>
            <w:r w:rsidRPr="00C732B2">
              <w:rPr>
                <w:noProof/>
              </w:rPr>
              <w:t xml:space="preserve">(1110) or (1100) for an 80 MHz channel, the GB sizes </w:t>
            </w:r>
            <w:r w:rsidR="0075184A" w:rsidRPr="00C732B2">
              <w:rPr>
                <w:noProof/>
              </w:rPr>
              <w:t xml:space="preserve">should be configured </w:t>
            </w:r>
            <w:r w:rsidRPr="00C732B2">
              <w:rPr>
                <w:noProof/>
              </w:rPr>
              <w:t>according to the table 5.3.3-3 but these are only scheduled between the contiguous RB sets that are sent.</w:t>
            </w:r>
          </w:p>
          <w:p w14:paraId="23772AF2" w14:textId="77777777" w:rsidR="00352791" w:rsidRPr="00C732B2" w:rsidRDefault="00352791" w:rsidP="003527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B73CB0" w14:textId="77777777" w:rsidR="00352791" w:rsidRPr="00C732B2" w:rsidRDefault="00352791" w:rsidP="00352791">
            <w:pPr>
              <w:pStyle w:val="CRCoverPage"/>
              <w:spacing w:after="0"/>
              <w:ind w:left="100"/>
              <w:rPr>
                <w:noProof/>
              </w:rPr>
            </w:pPr>
            <w:r w:rsidRPr="00C732B2">
              <w:rPr>
                <w:noProof/>
              </w:rPr>
              <w:t>The guard band sizes for a UE are not changed on the fly, they are set up per UE in the configuration of the serving cell.</w:t>
            </w:r>
          </w:p>
          <w:p w14:paraId="699FFD4F" w14:textId="77777777" w:rsidR="00352791" w:rsidRPr="00C732B2" w:rsidRDefault="00352791" w:rsidP="003527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BF609" w14:textId="7006BFBF" w:rsidR="00352791" w:rsidRDefault="00352791" w:rsidP="00352791">
            <w:pPr>
              <w:pStyle w:val="CRCoverPage"/>
              <w:spacing w:after="0"/>
              <w:ind w:left="100"/>
              <w:rPr>
                <w:noProof/>
              </w:rPr>
            </w:pPr>
            <w:r w:rsidRPr="00C732B2">
              <w:rPr>
                <w:noProof/>
              </w:rPr>
              <w:t>For the DL</w:t>
            </w:r>
            <w:r w:rsidR="00383015" w:rsidRPr="00C732B2">
              <w:rPr>
                <w:noProof/>
              </w:rPr>
              <w:t xml:space="preserve">, </w:t>
            </w:r>
            <w:r w:rsidR="00C732B2" w:rsidRPr="00C732B2">
              <w:rPr>
                <w:noProof/>
              </w:rPr>
              <w:t xml:space="preserve">all </w:t>
            </w:r>
            <w:r w:rsidR="00383015" w:rsidRPr="00C732B2">
              <w:rPr>
                <w:noProof/>
              </w:rPr>
              <w:t xml:space="preserve">tests are carried out </w:t>
            </w:r>
            <w:r w:rsidR="00C732B2" w:rsidRPr="00C732B2">
              <w:rPr>
                <w:noProof/>
              </w:rPr>
              <w:t>with</w:t>
            </w:r>
            <w:r w:rsidRPr="00C732B2">
              <w:rPr>
                <w:noProof/>
              </w:rPr>
              <w:t xml:space="preserve"> (1111</w:t>
            </w:r>
            <w:r w:rsidR="00C732B2" w:rsidRPr="00C732B2">
              <w:rPr>
                <w:noProof/>
              </w:rPr>
              <w:t xml:space="preserve">), </w:t>
            </w:r>
            <w:r w:rsidRPr="00C732B2">
              <w:rPr>
                <w:noProof/>
              </w:rPr>
              <w:t xml:space="preserve">then </w:t>
            </w:r>
            <w:r w:rsidRPr="00CC396D">
              <w:rPr>
                <w:i/>
                <w:iCs/>
                <w:noProof/>
              </w:rPr>
              <w:t>nrofCRB</w:t>
            </w:r>
            <w:r w:rsidRPr="00C732B2">
              <w:rPr>
                <w:noProof/>
              </w:rPr>
              <w:t xml:space="preserve"> = 0 for all guard intra-cell guard bands. (this means “no guard bands”)</w:t>
            </w:r>
          </w:p>
          <w:p w14:paraId="74D94DAF" w14:textId="7A9DA18D" w:rsidR="00217889" w:rsidRDefault="00E70A2E" w:rsidP="00F70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3CF86B3" w14:textId="77777777" w:rsidR="003047B7" w:rsidRPr="003047B7" w:rsidRDefault="003047B7" w:rsidP="003047B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708AA7DE" w14:textId="6AF700FF" w:rsidR="003D4324" w:rsidRDefault="003D4324" w:rsidP="003830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E7536F" w14:textId="1163D4DB" w:rsidR="00A66720" w:rsidRDefault="00A66720" w:rsidP="00B0731C">
            <w:pPr>
              <w:pStyle w:val="CRCoverPage"/>
              <w:spacing w:after="0"/>
              <w:ind w:left="100"/>
              <w:rPr>
                <w:ins w:id="1" w:author="Ericsson" w:date="2021-05-24T20:30:00Z"/>
                <w:noProof/>
              </w:rPr>
            </w:pPr>
            <w:ins w:id="2" w:author="Ericsson" w:date="2021-05-24T20:30:00Z">
              <w:r>
                <w:rPr>
                  <w:noProof/>
                </w:rPr>
                <w:t>Clause 5.3.3: the square brackets around ‘</w:t>
              </w:r>
              <w:r>
                <w:t>For a UE supporting wideband operation</w:t>
              </w:r>
              <w:r>
                <w:t xml:space="preserve">’ </w:t>
              </w:r>
            </w:ins>
            <w:ins w:id="3" w:author="Ericsson" w:date="2021-05-24T20:32:00Z">
              <w:r w:rsidR="005A79E1">
                <w:t xml:space="preserve">are </w:t>
              </w:r>
            </w:ins>
            <w:ins w:id="4" w:author="Ericsson" w:date="2021-05-24T20:30:00Z">
              <w:r>
                <w:t>removed</w:t>
              </w:r>
            </w:ins>
            <w:ins w:id="5" w:author="Ericsson" w:date="2021-05-24T20:32:00Z">
              <w:r w:rsidR="005A79E1">
                <w:t>.</w:t>
              </w:r>
            </w:ins>
            <w:ins w:id="6" w:author="Ericsson" w:date="2021-05-24T20:30:00Z">
              <w:r>
                <w:t xml:space="preserve"> </w:t>
              </w:r>
            </w:ins>
            <w:ins w:id="7" w:author="Ericsson" w:date="2021-05-24T20:32:00Z">
              <w:r w:rsidR="005A79E1">
                <w:t>T</w:t>
              </w:r>
            </w:ins>
            <w:ins w:id="8" w:author="Ericsson" w:date="2021-05-24T20:30:00Z">
              <w:r>
                <w:t xml:space="preserve">he </w:t>
              </w:r>
            </w:ins>
            <w:ins w:id="9" w:author="Ericsson" w:date="2021-05-24T20:31:00Z">
              <w:r>
                <w:t>nominal guard bands apply for all transmissions regardless of UE capability</w:t>
              </w:r>
            </w:ins>
            <w:ins w:id="10" w:author="Ericsson" w:date="2021-05-24T20:33:00Z">
              <w:r w:rsidR="005A79E1">
                <w:t>. I</w:t>
              </w:r>
            </w:ins>
            <w:ins w:id="11" w:author="Ericsson" w:date="2021-05-24T20:31:00Z">
              <w:r w:rsidR="007930DA">
                <w:t>n particular,</w:t>
              </w:r>
            </w:ins>
            <w:ins w:id="12" w:author="Ericsson" w:date="2021-05-24T20:32:00Z">
              <w:r w:rsidR="007930DA">
                <w:t xml:space="preserve"> </w:t>
              </w:r>
            </w:ins>
            <w:ins w:id="13" w:author="Ericsson" w:date="2021-05-24T20:33:00Z">
              <w:r w:rsidR="005A79E1">
                <w:t xml:space="preserve">the nominal guard bands apply for the UL and DL </w:t>
              </w:r>
            </w:ins>
            <w:ins w:id="14" w:author="Ericsson" w:date="2021-05-24T20:31:00Z">
              <w:r w:rsidR="007930DA">
                <w:t>when the</w:t>
              </w:r>
            </w:ins>
            <w:ins w:id="15" w:author="Ericsson" w:date="2021-05-24T20:33:00Z">
              <w:r w:rsidR="005A79E1">
                <w:t xml:space="preserve"> respective</w:t>
              </w:r>
            </w:ins>
            <w:r w:rsidR="00217CA1">
              <w:t xml:space="preserve"> </w:t>
            </w:r>
            <w:proofErr w:type="spellStart"/>
            <w:ins w:id="16" w:author="Ericsson" w:date="2021-05-24T20:32:00Z">
              <w:r w:rsidR="007930DA" w:rsidRPr="007930DA">
                <w:rPr>
                  <w:i/>
                  <w:iCs/>
                  <w:rPrChange w:id="17" w:author="Ericsson" w:date="2021-05-24T20:32:00Z">
                    <w:rPr/>
                  </w:rPrChange>
                </w:rPr>
                <w:t>intraCellGuardBandsUL</w:t>
              </w:r>
              <w:proofErr w:type="spellEnd"/>
              <w:r w:rsidR="007930DA" w:rsidRPr="007930DA">
                <w:rPr>
                  <w:i/>
                  <w:iCs/>
                  <w:rPrChange w:id="18" w:author="Ericsson" w:date="2021-05-24T20:32:00Z">
                    <w:rPr/>
                  </w:rPrChange>
                </w:rPr>
                <w:t>-List</w:t>
              </w:r>
              <w:r w:rsidR="007930DA" w:rsidRPr="007930DA">
                <w:t xml:space="preserve"> and </w:t>
              </w:r>
              <w:proofErr w:type="spellStart"/>
              <w:r w:rsidR="007930DA" w:rsidRPr="007930DA">
                <w:rPr>
                  <w:i/>
                  <w:iCs/>
                  <w:rPrChange w:id="19" w:author="Ericsson" w:date="2021-05-24T20:32:00Z">
                    <w:rPr/>
                  </w:rPrChange>
                </w:rPr>
                <w:t>intraCellGuardBandsDL</w:t>
              </w:r>
              <w:proofErr w:type="spellEnd"/>
              <w:r w:rsidR="007930DA" w:rsidRPr="007930DA">
                <w:rPr>
                  <w:i/>
                  <w:iCs/>
                  <w:rPrChange w:id="20" w:author="Ericsson" w:date="2021-05-24T20:32:00Z">
                    <w:rPr/>
                  </w:rPrChange>
                </w:rPr>
                <w:t>-List</w:t>
              </w:r>
              <w:r w:rsidR="007930DA" w:rsidRPr="007930DA">
                <w:t xml:space="preserve"> </w:t>
              </w:r>
              <w:r w:rsidR="007930DA">
                <w:t>a</w:t>
              </w:r>
            </w:ins>
            <w:ins w:id="21" w:author="Ericsson" w:date="2021-05-24T20:33:00Z">
              <w:r w:rsidR="005A79E1">
                <w:t xml:space="preserve">re not indicated </w:t>
              </w:r>
            </w:ins>
            <w:ins w:id="22" w:author="Ericsson" w:date="2021-05-24T20:34:00Z">
              <w:r w:rsidR="005A79E1">
                <w:t xml:space="preserve">(absent) </w:t>
              </w:r>
            </w:ins>
            <w:ins w:id="23" w:author="Ericsson" w:date="2021-05-24T20:33:00Z">
              <w:r w:rsidR="005A79E1">
                <w:t xml:space="preserve">by the </w:t>
              </w:r>
              <w:proofErr w:type="spellStart"/>
              <w:r w:rsidR="005A79E1">
                <w:t>gNB</w:t>
              </w:r>
              <w:proofErr w:type="spellEnd"/>
              <w:r w:rsidR="005A79E1">
                <w:t xml:space="preserve"> for wi</w:t>
              </w:r>
            </w:ins>
            <w:ins w:id="24" w:author="Ericsson" w:date="2021-05-24T20:34:00Z">
              <w:r w:rsidR="005A79E1">
                <w:t>deband operation</w:t>
              </w:r>
            </w:ins>
            <w:ins w:id="25" w:author="Ericsson" w:date="2021-05-24T20:32:00Z">
              <w:r w:rsidR="007930DA">
                <w:t>.</w:t>
              </w:r>
            </w:ins>
          </w:p>
          <w:p w14:paraId="242735D1" w14:textId="77777777" w:rsidR="00A66720" w:rsidRDefault="00A66720" w:rsidP="00B0731C">
            <w:pPr>
              <w:pStyle w:val="CRCoverPage"/>
              <w:spacing w:after="0"/>
              <w:ind w:left="100"/>
              <w:rPr>
                <w:ins w:id="26" w:author="Ericsson" w:date="2021-05-24T20:30:00Z"/>
                <w:noProof/>
              </w:rPr>
            </w:pPr>
          </w:p>
          <w:p w14:paraId="1FAADF94" w14:textId="58788F88" w:rsidR="00DA79FF" w:rsidRDefault="00B272BF" w:rsidP="00B073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</w:t>
            </w:r>
            <w:r w:rsidR="00DA79FF">
              <w:rPr>
                <w:noProof/>
              </w:rPr>
              <w:t xml:space="preserve">lause </w:t>
            </w:r>
            <w:r w:rsidR="00742CAA">
              <w:rPr>
                <w:noProof/>
              </w:rPr>
              <w:t>6</w:t>
            </w:r>
            <w:r>
              <w:rPr>
                <w:noProof/>
              </w:rPr>
              <w:t>.1</w:t>
            </w:r>
            <w:r w:rsidR="00742CAA">
              <w:rPr>
                <w:noProof/>
              </w:rPr>
              <w:t>F</w:t>
            </w:r>
            <w:r>
              <w:rPr>
                <w:noProof/>
              </w:rPr>
              <w:t xml:space="preserve">: the applicability of requirements for transmitter characteritics </w:t>
            </w:r>
            <w:r w:rsidR="00742CAA">
              <w:rPr>
                <w:noProof/>
              </w:rPr>
              <w:t>is specified.</w:t>
            </w:r>
          </w:p>
          <w:p w14:paraId="007074EF" w14:textId="75429BB6" w:rsidR="002C386E" w:rsidRDefault="002C386E" w:rsidP="00B073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A9183D" w14:textId="4BB2FF0E" w:rsidR="002C386E" w:rsidRDefault="002C386E" w:rsidP="002C38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New clause 7.1F: the applicability of requirements for transmitter characteritics is specified</w:t>
            </w:r>
            <w:r w:rsidR="00267BFD">
              <w:rPr>
                <w:noProof/>
              </w:rPr>
              <w:t>.</w:t>
            </w:r>
          </w:p>
          <w:p w14:paraId="175C7960" w14:textId="77777777" w:rsidR="002C386E" w:rsidRDefault="002C386E" w:rsidP="00267BFD">
            <w:pPr>
              <w:pStyle w:val="CRCoverPage"/>
              <w:spacing w:after="0"/>
              <w:rPr>
                <w:noProof/>
              </w:rPr>
            </w:pPr>
          </w:p>
          <w:p w14:paraId="3D7A90C3" w14:textId="636FCCAE" w:rsidR="001E41F3" w:rsidRDefault="009763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reference is added to clause 2.</w:t>
            </w:r>
            <w:r w:rsidR="00235544">
              <w:rPr>
                <w:noProof/>
              </w:rPr>
              <w:t xml:space="preserve"> </w:t>
            </w:r>
          </w:p>
          <w:p w14:paraId="31C656EC" w14:textId="22104F80" w:rsidR="00235544" w:rsidRDefault="00235544" w:rsidP="005B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9AE7D6" w:rsidR="001E41F3" w:rsidRPr="00FC2587" w:rsidRDefault="008030DB" w:rsidP="00B0731C">
            <w:pPr>
              <w:pStyle w:val="CRCoverPage"/>
              <w:spacing w:after="0"/>
              <w:ind w:left="100"/>
              <w:rPr>
                <w:noProof/>
              </w:rPr>
            </w:pPr>
            <w:r w:rsidRPr="00FC2587">
              <w:rPr>
                <w:noProof/>
              </w:rPr>
              <w:t xml:space="preserve">The </w:t>
            </w:r>
            <w:r w:rsidR="00146800" w:rsidRPr="00FC2587">
              <w:rPr>
                <w:noProof/>
              </w:rPr>
              <w:t xml:space="preserve">applicability of minimum requirements for </w:t>
            </w:r>
            <w:r w:rsidR="00FC2587" w:rsidRPr="00FC2587">
              <w:rPr>
                <w:noProof/>
              </w:rPr>
              <w:t xml:space="preserve">the transmitter and receiver characteristics of </w:t>
            </w:r>
            <w:r w:rsidR="00146800" w:rsidRPr="00FC2587">
              <w:rPr>
                <w:noProof/>
              </w:rPr>
              <w:t>wideband operation is no</w:t>
            </w:r>
            <w:r w:rsidR="00FC2587" w:rsidRPr="00FC2587">
              <w:rPr>
                <w:noProof/>
              </w:rPr>
              <w:t xml:space="preserve">t specified. </w:t>
            </w:r>
            <w:r w:rsidR="00F872BC" w:rsidRPr="00FC2587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D58D2D" w:rsidR="000768FE" w:rsidRDefault="00976352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ins w:id="27" w:author="Ericsson" w:date="2021-05-24T20:29:00Z">
              <w:r w:rsidR="00A66720">
                <w:rPr>
                  <w:noProof/>
                </w:rPr>
                <w:t xml:space="preserve">5.3.3, </w:t>
              </w:r>
            </w:ins>
            <w:r w:rsidR="005062AF">
              <w:rPr>
                <w:noProof/>
              </w:rPr>
              <w:t xml:space="preserve">6.1F </w:t>
            </w:r>
            <w:r w:rsidR="008030DB">
              <w:rPr>
                <w:noProof/>
              </w:rPr>
              <w:t xml:space="preserve">(new), </w:t>
            </w:r>
            <w:r w:rsidR="005062AF">
              <w:rPr>
                <w:noProof/>
              </w:rPr>
              <w:t>7.1F</w:t>
            </w:r>
            <w:r w:rsidR="008030DB">
              <w:rPr>
                <w:noProof/>
              </w:rPr>
              <w:t xml:space="preserve"> (new)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4D240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:rsidRPr="00F357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Pr="00F357E2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357E2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5EED1A" w:rsidR="000768FE" w:rsidRPr="00F357E2" w:rsidRDefault="00311D99" w:rsidP="000768FE">
            <w:pPr>
              <w:pStyle w:val="CRCoverPage"/>
              <w:spacing w:after="0"/>
              <w:ind w:left="100"/>
              <w:rPr>
                <w:noProof/>
              </w:rPr>
            </w:pPr>
            <w:ins w:id="28" w:author="Ericsson" w:date="2021-05-24T20:39:00Z">
              <w:r>
                <w:rPr>
                  <w:noProof/>
                </w:rPr>
                <w:t>r</w:t>
              </w:r>
            </w:ins>
            <w:ins w:id="29" w:author="Ericsson" w:date="2021-05-24T20:38:00Z">
              <w:r w:rsidR="000B73A0">
                <w:rPr>
                  <w:noProof/>
                </w:rPr>
                <w:t xml:space="preserve">1: the </w:t>
              </w:r>
              <w:r>
                <w:rPr>
                  <w:noProof/>
                </w:rPr>
                <w:t>specification of the UL applicability modified, changes in clause 5.3</w:t>
              </w:r>
            </w:ins>
            <w:ins w:id="30" w:author="Ericsson" w:date="2021-05-24T20:39:00Z">
              <w:r>
                <w:rPr>
                  <w:noProof/>
                </w:rPr>
                <w:t>.3 added.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FF6BB60" w:rsidR="001E41F3" w:rsidRDefault="00D3077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5A2B8F3F" w14:textId="77777777" w:rsidR="001D6C02" w:rsidRPr="001C0CC4" w:rsidRDefault="001D6C02" w:rsidP="001D6C02">
      <w:pPr>
        <w:pStyle w:val="Heading1"/>
      </w:pPr>
      <w:bookmarkStart w:id="31" w:name="_Toc67915843"/>
      <w:r w:rsidRPr="001C0CC4">
        <w:t>2</w:t>
      </w:r>
      <w:r w:rsidRPr="001C0CC4">
        <w:tab/>
        <w:t>References</w:t>
      </w:r>
      <w:bookmarkEnd w:id="31"/>
    </w:p>
    <w:p w14:paraId="54234465" w14:textId="77777777" w:rsidR="001D6C02" w:rsidRPr="001C0CC4" w:rsidRDefault="001D6C02" w:rsidP="001D6C02">
      <w:r w:rsidRPr="001C0CC4">
        <w:t>The following documents contain provisions which, through reference in this text, constitute provisions of the present document.</w:t>
      </w:r>
    </w:p>
    <w:p w14:paraId="6803AEBB" w14:textId="77777777" w:rsidR="001D6C02" w:rsidRPr="001C0CC4" w:rsidRDefault="001D6C02" w:rsidP="001D6C02">
      <w:r w:rsidRPr="001C0CC4">
        <w:t>References are either specific (identified by date of publication, edition number, version number, etc.) or non</w:t>
      </w:r>
      <w:r w:rsidRPr="001C0CC4">
        <w:noBreakHyphen/>
        <w:t>specific.</w:t>
      </w:r>
    </w:p>
    <w:p w14:paraId="7053262E" w14:textId="77777777" w:rsidR="001D6C02" w:rsidRPr="001C0CC4" w:rsidRDefault="001D6C02" w:rsidP="001D6C02">
      <w:r w:rsidRPr="001C0CC4">
        <w:t>For a specific reference, subsequent revisions do not apply.</w:t>
      </w:r>
    </w:p>
    <w:p w14:paraId="40ECA248" w14:textId="77777777" w:rsidR="001D6C02" w:rsidRPr="001C0CC4" w:rsidRDefault="001D6C02" w:rsidP="001D6C02">
      <w:r w:rsidRPr="001C0CC4"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p w14:paraId="511A6977" w14:textId="77777777" w:rsidR="001D6C02" w:rsidRPr="00DC7196" w:rsidRDefault="001D6C02" w:rsidP="001D6C02">
      <w:pPr>
        <w:pStyle w:val="EX"/>
      </w:pPr>
      <w:r w:rsidRPr="00DC7196">
        <w:t>[1]</w:t>
      </w:r>
      <w:r w:rsidRPr="00DC7196">
        <w:tab/>
        <w:t>3GPP TR 21.905: "Vocabulary for 3GPP Specifications".</w:t>
      </w:r>
    </w:p>
    <w:p w14:paraId="7D4CD4BE" w14:textId="77777777" w:rsidR="001D6C02" w:rsidRPr="00DC7196" w:rsidRDefault="001D6C02" w:rsidP="001D6C02">
      <w:pPr>
        <w:pStyle w:val="EX"/>
      </w:pPr>
      <w:r w:rsidRPr="00DC7196">
        <w:t>[2]</w:t>
      </w:r>
      <w:r w:rsidRPr="00DC7196">
        <w:tab/>
        <w:t>3GPP TS 38.101-2: "NR; User Equipment (UE) radio transmission and reception; Part 2: Range 2 Standalone".</w:t>
      </w:r>
    </w:p>
    <w:p w14:paraId="078A670D" w14:textId="77777777" w:rsidR="001D6C02" w:rsidRPr="00DC7196" w:rsidRDefault="001D6C02" w:rsidP="001D6C02">
      <w:pPr>
        <w:pStyle w:val="EX"/>
      </w:pPr>
      <w:r w:rsidRPr="00DC7196">
        <w:t>[3]</w:t>
      </w:r>
      <w:r w:rsidRPr="00DC7196">
        <w:tab/>
        <w:t>3GPP TS 38.101-3: "NR; User Equipment (UE) radio transmission and reception; Part 3: Range 1 and Range 2 Interworking operation with other radios".</w:t>
      </w:r>
    </w:p>
    <w:p w14:paraId="63A01218" w14:textId="77777777" w:rsidR="001D6C02" w:rsidRPr="00DC7196" w:rsidRDefault="001D6C02" w:rsidP="001D6C02">
      <w:pPr>
        <w:pStyle w:val="EX"/>
      </w:pPr>
      <w:r w:rsidRPr="00DC7196">
        <w:t>[4]</w:t>
      </w:r>
      <w:r w:rsidRPr="00DC7196">
        <w:tab/>
        <w:t>3GPP TS 38.521-1: "NR; User Equipment (UE) conformance specification; Radio transmission and reception; Part 1: Range 1 Standalone".</w:t>
      </w:r>
    </w:p>
    <w:p w14:paraId="0EE321A7" w14:textId="77777777" w:rsidR="001D6C02" w:rsidRPr="00DC7196" w:rsidRDefault="001D6C02" w:rsidP="001D6C02">
      <w:pPr>
        <w:pStyle w:val="EX"/>
      </w:pPr>
      <w:r w:rsidRPr="00DC7196">
        <w:t>[5]</w:t>
      </w:r>
      <w:r w:rsidRPr="00DC7196">
        <w:tab/>
        <w:t>Recommendation ITU-R M.1545: "Measurement uncertainty as it applies to test limits for the terrestrial component of International Mobile Telecommunications-2000".</w:t>
      </w:r>
    </w:p>
    <w:p w14:paraId="3A8EAB9B" w14:textId="77777777" w:rsidR="001D6C02" w:rsidRPr="00DC7196" w:rsidRDefault="001D6C02" w:rsidP="001D6C02">
      <w:pPr>
        <w:pStyle w:val="EX"/>
      </w:pPr>
      <w:r w:rsidRPr="00DC7196">
        <w:t>[6]</w:t>
      </w:r>
      <w:r w:rsidRPr="00DC7196">
        <w:tab/>
        <w:t>3GPP TS 38.211: "NR; Physical channels and modulation".</w:t>
      </w:r>
    </w:p>
    <w:p w14:paraId="0E5A2C08" w14:textId="77777777" w:rsidR="001D6C02" w:rsidRPr="00DC7196" w:rsidRDefault="001D6C02" w:rsidP="001D6C02">
      <w:pPr>
        <w:pStyle w:val="EX"/>
      </w:pPr>
      <w:r w:rsidRPr="00DC7196">
        <w:t>[7]</w:t>
      </w:r>
      <w:r w:rsidRPr="00DC7196">
        <w:tab/>
        <w:t>3GPP TS 38.331: "Radio Resource Control (RRC) protocol specification".</w:t>
      </w:r>
    </w:p>
    <w:p w14:paraId="3457F6C3" w14:textId="77777777" w:rsidR="001D6C02" w:rsidRPr="00DC7196" w:rsidRDefault="001D6C02" w:rsidP="001D6C02">
      <w:pPr>
        <w:pStyle w:val="EX"/>
      </w:pPr>
      <w:r w:rsidRPr="00DC7196">
        <w:t>[8]</w:t>
      </w:r>
      <w:r w:rsidRPr="00DC7196">
        <w:tab/>
        <w:t>3GPP TS 38.213: "NR; Physical layer procedures for control".</w:t>
      </w:r>
    </w:p>
    <w:p w14:paraId="2DA27819" w14:textId="77777777" w:rsidR="001D6C02" w:rsidRPr="00DC7196" w:rsidRDefault="001D6C02" w:rsidP="001D6C02">
      <w:pPr>
        <w:pStyle w:val="EX"/>
      </w:pPr>
      <w:r w:rsidRPr="00DC7196">
        <w:t>[9]</w:t>
      </w:r>
      <w:r w:rsidRPr="00DC7196">
        <w:tab/>
        <w:t>ITU-R Recommendation SM.329-10, "Unwanted emissions in the spurious domain".</w:t>
      </w:r>
    </w:p>
    <w:p w14:paraId="4CE62814" w14:textId="77777777" w:rsidR="001D6C02" w:rsidRDefault="001D6C02" w:rsidP="001D6C02">
      <w:pPr>
        <w:pStyle w:val="EX"/>
      </w:pPr>
      <w:r w:rsidRPr="00DC7196">
        <w:t>[10]</w:t>
      </w:r>
      <w:r w:rsidRPr="00DC7196">
        <w:tab/>
        <w:t>3GPP TS 38.214: "NR; Physical layer procedures for data".</w:t>
      </w:r>
    </w:p>
    <w:p w14:paraId="349C6EAB" w14:textId="77777777" w:rsidR="001D6C02" w:rsidRDefault="001D6C02" w:rsidP="001D6C02">
      <w:pPr>
        <w:pStyle w:val="EX"/>
      </w:pPr>
      <w:r>
        <w:t>[11]</w:t>
      </w:r>
      <w:r>
        <w:tab/>
        <w:t>3GPP TS 36.101:</w:t>
      </w:r>
      <w:r w:rsidRPr="00FA2999">
        <w:rPr>
          <w:rFonts w:eastAsia="SimSun"/>
          <w:lang w:eastAsia="en-GB"/>
        </w:rPr>
        <w:t xml:space="preserve"> </w:t>
      </w:r>
      <w:r>
        <w:t>Evolved Universal Terrestrial Radio Access (E-UTRA)</w:t>
      </w:r>
      <w:r w:rsidRPr="00FA2999">
        <w:t>;</w:t>
      </w:r>
      <w:r>
        <w:t xml:space="preserve"> </w:t>
      </w:r>
      <w:r w:rsidRPr="00FA2999">
        <w:t>User Equipment (UE) radio transmission and reception;</w:t>
      </w:r>
    </w:p>
    <w:p w14:paraId="704E6312" w14:textId="77777777" w:rsidR="001D6C02" w:rsidRDefault="001D6C02" w:rsidP="001D6C02">
      <w:pPr>
        <w:pStyle w:val="EX"/>
        <w:rPr>
          <w:lang w:eastAsia="zh-CN"/>
        </w:rPr>
      </w:pPr>
      <w:r>
        <w:t>[12]</w:t>
      </w:r>
      <w:r>
        <w:tab/>
      </w:r>
      <w:r w:rsidRPr="001D386E">
        <w:rPr>
          <w:lang w:eastAsia="zh-CN"/>
        </w:rPr>
        <w:t>ETSI TS 102 792</w:t>
      </w:r>
      <w:r w:rsidRPr="001D386E">
        <w:rPr>
          <w:rFonts w:hint="eastAsia"/>
          <w:lang w:eastAsia="zh-CN"/>
        </w:rPr>
        <w:t xml:space="preserve">: </w:t>
      </w:r>
      <w:r w:rsidRPr="001D386E">
        <w:rPr>
          <w:lang w:eastAsia="zh-CN"/>
        </w:rPr>
        <w:t>"Intelligent Transport Systems (ITS);</w:t>
      </w:r>
      <w:r w:rsidRPr="001D386E">
        <w:rPr>
          <w:rFonts w:hint="eastAsia"/>
          <w:lang w:eastAsia="zh-CN"/>
        </w:rPr>
        <w:t xml:space="preserve"> </w:t>
      </w:r>
      <w:r w:rsidRPr="001D386E">
        <w:rPr>
          <w:lang w:eastAsia="zh-CN"/>
        </w:rPr>
        <w:t>Mitigation techniques to avoid</w:t>
      </w:r>
      <w:r w:rsidRPr="001D386E">
        <w:rPr>
          <w:rFonts w:hint="eastAsia"/>
          <w:lang w:eastAsia="zh-CN"/>
        </w:rPr>
        <w:t xml:space="preserve"> </w:t>
      </w:r>
      <w:r w:rsidRPr="001D386E">
        <w:rPr>
          <w:lang w:eastAsia="zh-CN"/>
        </w:rPr>
        <w:t>interference between European CEN Dedicated Short Range Communication (CEN DSRC)</w:t>
      </w:r>
      <w:r w:rsidRPr="001D386E">
        <w:rPr>
          <w:rFonts w:hint="eastAsia"/>
          <w:lang w:eastAsia="zh-CN"/>
        </w:rPr>
        <w:t xml:space="preserve"> </w:t>
      </w:r>
      <w:r w:rsidRPr="001D386E">
        <w:rPr>
          <w:lang w:eastAsia="zh-CN"/>
        </w:rPr>
        <w:t>equipment and Intelligent Transport Systems (ITS) operating in the 5 GHz frequency range"</w:t>
      </w:r>
      <w:r w:rsidRPr="001D386E">
        <w:rPr>
          <w:rFonts w:hint="eastAsia"/>
          <w:lang w:eastAsia="zh-CN"/>
        </w:rPr>
        <w:t>.</w:t>
      </w:r>
    </w:p>
    <w:p w14:paraId="0A3B9849" w14:textId="74D06B6E" w:rsidR="001D6C02" w:rsidRDefault="001D6C02" w:rsidP="001D6C02">
      <w:pPr>
        <w:pStyle w:val="EX"/>
        <w:rPr>
          <w:ins w:id="32" w:author="Ericsson" w:date="2021-05-06T16:57:00Z"/>
        </w:rPr>
      </w:pPr>
      <w:r>
        <w:rPr>
          <w:rFonts w:hint="eastAsia"/>
        </w:rPr>
        <w:t>[13]</w:t>
      </w:r>
      <w:r>
        <w:rPr>
          <w:rFonts w:hint="eastAsia"/>
          <w:lang w:eastAsia="zh-CN"/>
        </w:rPr>
        <w:tab/>
      </w:r>
      <w:r>
        <w:t>3GPP TS 38.</w:t>
      </w:r>
      <w:r>
        <w:rPr>
          <w:rFonts w:hint="eastAsia"/>
          <w:lang w:eastAsia="zh-CN"/>
        </w:rPr>
        <w:t>133</w:t>
      </w:r>
      <w:r>
        <w:t>: "NR;</w:t>
      </w:r>
      <w:r>
        <w:rPr>
          <w:rFonts w:hint="eastAsia"/>
          <w:lang w:eastAsia="zh-CN"/>
        </w:rPr>
        <w:t xml:space="preserve"> </w:t>
      </w:r>
      <w:r>
        <w:t>Requirements for support of radio resource management".</w:t>
      </w:r>
    </w:p>
    <w:p w14:paraId="7AB649DA" w14:textId="26C54C26" w:rsidR="00DD7816" w:rsidRPr="00DD7816" w:rsidRDefault="00DD7816" w:rsidP="00DD7816">
      <w:pPr>
        <w:pStyle w:val="EX"/>
        <w:rPr>
          <w:bCs/>
          <w:rPrChange w:id="33" w:author="Ericsson" w:date="2021-05-06T16:58:00Z">
            <w:rPr>
              <w:b/>
            </w:rPr>
          </w:rPrChange>
        </w:rPr>
      </w:pPr>
      <w:ins w:id="34" w:author="Ericsson" w:date="2021-05-06T16:58:00Z">
        <w:r w:rsidRPr="00435416">
          <w:rPr>
            <w:bCs/>
          </w:rPr>
          <w:t>[14]</w:t>
        </w:r>
        <w:r>
          <w:rPr>
            <w:bCs/>
          </w:rPr>
          <w:tab/>
          <w:t>3GPP TS 37.213: “</w:t>
        </w:r>
        <w:r w:rsidRPr="002D6FAF">
          <w:rPr>
            <w:bCs/>
          </w:rPr>
          <w:t>Physical layer procedures for shared spectrum channel access</w:t>
        </w:r>
        <w:r>
          <w:rPr>
            <w:bCs/>
          </w:rPr>
          <w:t>”.</w:t>
        </w:r>
      </w:ins>
    </w:p>
    <w:p w14:paraId="2B4DEDFB" w14:textId="77777777" w:rsidR="001D6C02" w:rsidRPr="001C0CC4" w:rsidRDefault="001D6C02" w:rsidP="001D6C02">
      <w:pPr>
        <w:pStyle w:val="Heading1"/>
      </w:pPr>
      <w:bookmarkStart w:id="35" w:name="_Toc21344176"/>
      <w:bookmarkStart w:id="36" w:name="_Toc29801660"/>
      <w:bookmarkStart w:id="37" w:name="_Toc29802084"/>
      <w:bookmarkStart w:id="38" w:name="_Toc29802709"/>
      <w:bookmarkStart w:id="39" w:name="_Toc36107451"/>
      <w:bookmarkStart w:id="40" w:name="_Toc37251210"/>
      <w:bookmarkStart w:id="41" w:name="_Toc45887989"/>
      <w:bookmarkStart w:id="42" w:name="_Toc45888588"/>
      <w:bookmarkStart w:id="43" w:name="_Toc59649869"/>
      <w:bookmarkStart w:id="44" w:name="_Toc61357133"/>
      <w:bookmarkStart w:id="45" w:name="_Toc61358907"/>
      <w:bookmarkStart w:id="46" w:name="_Toc67915844"/>
      <w:r w:rsidRPr="001C0CC4">
        <w:t>3</w:t>
      </w:r>
      <w:r w:rsidRPr="001C0CC4">
        <w:tab/>
        <w:t>Definitions, symbols and abbreviations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D60DA67" w14:textId="7B784936" w:rsidR="001D6C02" w:rsidRDefault="001D6C02" w:rsidP="001D6C0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text omitted</w:t>
      </w:r>
      <w:r w:rsidRPr="00D30772">
        <w:rPr>
          <w:i/>
          <w:iCs/>
          <w:noProof/>
          <w:color w:val="0070C0"/>
        </w:rPr>
        <w:t xml:space="preserve"> &gt;</w:t>
      </w:r>
    </w:p>
    <w:p w14:paraId="477D5370" w14:textId="77777777" w:rsidR="002E6E94" w:rsidRDefault="002E6E94" w:rsidP="002E6E94">
      <w:pPr>
        <w:pStyle w:val="Heading3"/>
        <w:rPr>
          <w:rFonts w:eastAsia="MS Mincho"/>
        </w:rPr>
      </w:pPr>
      <w:bookmarkStart w:id="47" w:name="_Toc21344196"/>
      <w:bookmarkStart w:id="48" w:name="_Toc29801680"/>
      <w:bookmarkStart w:id="49" w:name="_Toc29802104"/>
      <w:bookmarkStart w:id="50" w:name="_Toc29802729"/>
      <w:bookmarkStart w:id="51" w:name="_Toc36107471"/>
      <w:bookmarkStart w:id="52" w:name="_Toc37251230"/>
      <w:bookmarkStart w:id="53" w:name="_Toc45888016"/>
      <w:bookmarkStart w:id="54" w:name="_Toc45888615"/>
      <w:bookmarkStart w:id="55" w:name="_Toc59649896"/>
      <w:bookmarkStart w:id="56" w:name="_Toc61357160"/>
      <w:bookmarkStart w:id="57" w:name="_Toc61358934"/>
      <w:bookmarkStart w:id="58" w:name="_Toc67915871"/>
      <w:r>
        <w:rPr>
          <w:rFonts w:eastAsia="MS Mincho"/>
        </w:rPr>
        <w:t>5.3.3</w:t>
      </w:r>
      <w:r>
        <w:rPr>
          <w:rFonts w:eastAsia="MS Mincho"/>
        </w:rPr>
        <w:tab/>
        <w:t xml:space="preserve">Minimum </w:t>
      </w:r>
      <w:proofErr w:type="spellStart"/>
      <w:r>
        <w:rPr>
          <w:rFonts w:eastAsia="MS Mincho"/>
        </w:rPr>
        <w:t>guardband</w:t>
      </w:r>
      <w:proofErr w:type="spellEnd"/>
      <w:r>
        <w:rPr>
          <w:rFonts w:eastAsia="MS Mincho"/>
        </w:rPr>
        <w:t xml:space="preserve"> and transmission bandwidth configuration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2DF6CFE6" w14:textId="77777777" w:rsidR="002E6E94" w:rsidRDefault="002E6E94" w:rsidP="002E6E94">
      <w:pPr>
        <w:rPr>
          <w:rFonts w:eastAsia="Yu Mincho"/>
        </w:rPr>
      </w:pPr>
      <w:r>
        <w:rPr>
          <w:rFonts w:eastAsia="Yu Mincho"/>
        </w:rPr>
        <w:t xml:space="preserve">The minimum </w:t>
      </w:r>
      <w:proofErr w:type="spellStart"/>
      <w:r>
        <w:rPr>
          <w:rFonts w:eastAsia="Yu Mincho"/>
        </w:rPr>
        <w:t>guardband</w:t>
      </w:r>
      <w:proofErr w:type="spellEnd"/>
      <w:r>
        <w:rPr>
          <w:rFonts w:eastAsia="Yu Mincho"/>
        </w:rPr>
        <w:t xml:space="preserve"> for each UE channel bandwidth and SCS is specified in Table 5.3.3-1,</w:t>
      </w:r>
    </w:p>
    <w:p w14:paraId="709266B8" w14:textId="77777777" w:rsidR="002E6E94" w:rsidRDefault="002E6E94" w:rsidP="002E6E94">
      <w:pPr>
        <w:pStyle w:val="TH"/>
        <w:rPr>
          <w:rFonts w:eastAsia="MS Mincho"/>
        </w:rPr>
      </w:pPr>
      <w:r>
        <w:t xml:space="preserve">Table 5.3.3-1: Minimum </w:t>
      </w:r>
      <w:proofErr w:type="spellStart"/>
      <w:r>
        <w:t>guardband</w:t>
      </w:r>
      <w:proofErr w:type="spellEnd"/>
      <w:r>
        <w:t xml:space="preserve"> for each UE channel bandwidth and SCS (kHz)</w:t>
      </w:r>
    </w:p>
    <w:tbl>
      <w:tblPr>
        <w:tblpPr w:leftFromText="142" w:rightFromText="142" w:vertAnchor="text" w:tblpXSpec="center" w:tblpY="1"/>
        <w:tblOverlap w:val="never"/>
        <w:tblW w:w="5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9"/>
        <w:gridCol w:w="812"/>
        <w:gridCol w:w="815"/>
        <w:gridCol w:w="812"/>
        <w:gridCol w:w="815"/>
        <w:gridCol w:w="810"/>
        <w:gridCol w:w="811"/>
        <w:gridCol w:w="809"/>
        <w:gridCol w:w="811"/>
        <w:gridCol w:w="809"/>
        <w:gridCol w:w="811"/>
        <w:gridCol w:w="811"/>
        <w:gridCol w:w="809"/>
        <w:gridCol w:w="811"/>
      </w:tblGrid>
      <w:tr w:rsidR="002E6E94" w14:paraId="4647FE9A" w14:textId="77777777" w:rsidTr="002E6E94">
        <w:trPr>
          <w:trHeight w:val="1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7B9B94" w14:textId="77777777" w:rsidR="002E6E94" w:rsidRDefault="002E6E94">
            <w:pPr>
              <w:pStyle w:val="TAH"/>
            </w:pPr>
            <w:r>
              <w:t>SCS (kHz)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00C44A0" w14:textId="77777777" w:rsidR="002E6E94" w:rsidRDefault="002E6E94">
            <w:pPr>
              <w:pStyle w:val="TAH"/>
            </w:pPr>
            <w:r>
              <w:t>5 MHz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B16905" w14:textId="77777777" w:rsidR="002E6E94" w:rsidRDefault="002E6E94">
            <w:pPr>
              <w:pStyle w:val="TAH"/>
            </w:pPr>
            <w:r>
              <w:t>10 MHz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16B5D0" w14:textId="77777777" w:rsidR="002E6E94" w:rsidRDefault="002E6E94">
            <w:pPr>
              <w:pStyle w:val="TAH"/>
            </w:pPr>
            <w:r>
              <w:t>15 MHz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49D3F6" w14:textId="77777777" w:rsidR="002E6E94" w:rsidRDefault="002E6E94">
            <w:pPr>
              <w:pStyle w:val="TAH"/>
            </w:pPr>
            <w:r>
              <w:t>20 MHz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5577AF" w14:textId="77777777" w:rsidR="002E6E94" w:rsidRDefault="002E6E94">
            <w:pPr>
              <w:pStyle w:val="TAH"/>
            </w:pPr>
            <w:r>
              <w:t>25 MHz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3CF5" w14:textId="77777777" w:rsidR="002E6E94" w:rsidRDefault="002E6E94">
            <w:pPr>
              <w:pStyle w:val="TAH"/>
            </w:pPr>
            <w:r>
              <w:t>30 MHz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784850" w14:textId="77777777" w:rsidR="002E6E94" w:rsidRDefault="002E6E94">
            <w:pPr>
              <w:pStyle w:val="TAH"/>
            </w:pPr>
            <w:r>
              <w:t>40 MHz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7AFF94" w14:textId="77777777" w:rsidR="002E6E94" w:rsidRDefault="002E6E94">
            <w:pPr>
              <w:pStyle w:val="TAH"/>
            </w:pPr>
            <w:r>
              <w:t>50 MHz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8AB946C" w14:textId="77777777" w:rsidR="002E6E94" w:rsidRDefault="002E6E94">
            <w:pPr>
              <w:pStyle w:val="TAH"/>
            </w:pPr>
            <w:r>
              <w:t>60 MHz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442" w14:textId="77777777" w:rsidR="002E6E94" w:rsidRDefault="002E6E94">
            <w:pPr>
              <w:pStyle w:val="TAH"/>
            </w:pPr>
            <w:r>
              <w:t>70 MHz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CC8017" w14:textId="77777777" w:rsidR="002E6E94" w:rsidRDefault="002E6E94">
            <w:pPr>
              <w:pStyle w:val="TAH"/>
            </w:pPr>
            <w:r>
              <w:t>80 MHz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C59" w14:textId="77777777" w:rsidR="002E6E94" w:rsidRDefault="002E6E94">
            <w:pPr>
              <w:pStyle w:val="TAH"/>
            </w:pPr>
            <w:r>
              <w:t>90 MHz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192C2CD" w14:textId="77777777" w:rsidR="002E6E94" w:rsidRDefault="002E6E94">
            <w:pPr>
              <w:pStyle w:val="TAH"/>
            </w:pPr>
            <w:r>
              <w:t>100 MHz</w:t>
            </w:r>
          </w:p>
        </w:tc>
      </w:tr>
      <w:tr w:rsidR="002E6E94" w14:paraId="12AF5A33" w14:textId="77777777" w:rsidTr="002E6E94">
        <w:trPr>
          <w:trHeight w:val="1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FF2266" w14:textId="77777777" w:rsidR="002E6E94" w:rsidRDefault="002E6E94">
            <w:pPr>
              <w:pStyle w:val="TAC"/>
            </w:pPr>
            <w: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D795B2" w14:textId="77777777" w:rsidR="002E6E94" w:rsidRDefault="002E6E94">
            <w:pPr>
              <w:pStyle w:val="TAC"/>
            </w:pPr>
            <w:r>
              <w:t>242.5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96A40F" w14:textId="77777777" w:rsidR="002E6E94" w:rsidRDefault="002E6E94">
            <w:pPr>
              <w:pStyle w:val="TAC"/>
            </w:pPr>
            <w:r>
              <w:t>312.5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320977B" w14:textId="77777777" w:rsidR="002E6E94" w:rsidRDefault="002E6E94">
            <w:pPr>
              <w:pStyle w:val="TAC"/>
            </w:pPr>
            <w:r>
              <w:t>382.5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4604730" w14:textId="77777777" w:rsidR="002E6E94" w:rsidRDefault="002E6E94">
            <w:pPr>
              <w:pStyle w:val="TAC"/>
            </w:pPr>
            <w:r>
              <w:t>452.5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97DFDE" w14:textId="77777777" w:rsidR="002E6E94" w:rsidRDefault="002E6E94">
            <w:pPr>
              <w:pStyle w:val="TAC"/>
            </w:pPr>
            <w:r>
              <w:t>522.5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22EA" w14:textId="77777777" w:rsidR="002E6E94" w:rsidRDefault="002E6E94">
            <w:pPr>
              <w:pStyle w:val="TAC"/>
            </w:pPr>
            <w:r>
              <w:t>592.5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76C279F" w14:textId="77777777" w:rsidR="002E6E94" w:rsidRDefault="002E6E94">
            <w:pPr>
              <w:pStyle w:val="TAC"/>
            </w:pPr>
            <w:r>
              <w:t>552.5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38FCF1" w14:textId="77777777" w:rsidR="002E6E94" w:rsidRDefault="002E6E94">
            <w:pPr>
              <w:pStyle w:val="TAC"/>
            </w:pPr>
            <w:r>
              <w:t>692.5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44C7EE6" w14:textId="77777777" w:rsidR="002E6E94" w:rsidRDefault="002E6E94">
            <w:pPr>
              <w:pStyle w:val="TAC"/>
            </w:pPr>
            <w:r>
              <w:t>N/A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ECC2" w14:textId="77777777" w:rsidR="002E6E94" w:rsidRDefault="002E6E94">
            <w:pPr>
              <w:pStyle w:val="TAC"/>
            </w:pPr>
            <w:r>
              <w:t>N/A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03B8F3" w14:textId="77777777" w:rsidR="002E6E94" w:rsidRDefault="002E6E94">
            <w:pPr>
              <w:pStyle w:val="TAC"/>
            </w:pPr>
            <w:r>
              <w:t>N/A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2063" w14:textId="77777777" w:rsidR="002E6E94" w:rsidRDefault="002E6E94">
            <w:pPr>
              <w:pStyle w:val="TAC"/>
            </w:pPr>
            <w:r>
              <w:t>N/A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765532" w14:textId="77777777" w:rsidR="002E6E94" w:rsidRDefault="002E6E94">
            <w:pPr>
              <w:pStyle w:val="TAC"/>
            </w:pPr>
            <w:r>
              <w:t>N/A</w:t>
            </w:r>
          </w:p>
        </w:tc>
      </w:tr>
      <w:tr w:rsidR="002E6E94" w14:paraId="5DF80C5F" w14:textId="77777777" w:rsidTr="002E6E94">
        <w:trPr>
          <w:trHeight w:val="1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2413E4" w14:textId="77777777" w:rsidR="002E6E94" w:rsidRDefault="002E6E94">
            <w:pPr>
              <w:pStyle w:val="TAC"/>
            </w:pPr>
            <w: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1C08F7" w14:textId="77777777" w:rsidR="002E6E94" w:rsidRDefault="002E6E94">
            <w:pPr>
              <w:pStyle w:val="TAC"/>
            </w:pPr>
            <w:r>
              <w:t>505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190BE61" w14:textId="77777777" w:rsidR="002E6E94" w:rsidRDefault="002E6E94">
            <w:pPr>
              <w:pStyle w:val="TAC"/>
            </w:pPr>
            <w:r>
              <w:t>665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E45021" w14:textId="77777777" w:rsidR="002E6E94" w:rsidRDefault="002E6E94">
            <w:pPr>
              <w:pStyle w:val="TAC"/>
            </w:pPr>
            <w:r>
              <w:t>645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E2C102" w14:textId="77777777" w:rsidR="002E6E94" w:rsidRDefault="002E6E94">
            <w:pPr>
              <w:pStyle w:val="TAC"/>
            </w:pPr>
            <w:r>
              <w:t>805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1313FC" w14:textId="77777777" w:rsidR="002E6E94" w:rsidRDefault="002E6E94">
            <w:pPr>
              <w:pStyle w:val="TAC"/>
            </w:pPr>
            <w:r>
              <w:t>785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579" w14:textId="77777777" w:rsidR="002E6E94" w:rsidRDefault="002E6E94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945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65CFE26" w14:textId="77777777" w:rsidR="002E6E94" w:rsidRDefault="002E6E94">
            <w:pPr>
              <w:pStyle w:val="TAC"/>
              <w:rPr>
                <w:rFonts w:eastAsia="MS Mincho"/>
              </w:rPr>
            </w:pPr>
            <w:r>
              <w:rPr>
                <w:rFonts w:eastAsia="Calibri"/>
              </w:rPr>
              <w:t>905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88EE4AC" w14:textId="77777777" w:rsidR="002E6E94" w:rsidRDefault="002E6E94">
            <w:pPr>
              <w:pStyle w:val="TAC"/>
            </w:pPr>
            <w:r>
              <w:rPr>
                <w:rFonts w:eastAsia="Calibri"/>
              </w:rPr>
              <w:t>1045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E797C4" w14:textId="77777777" w:rsidR="002E6E94" w:rsidRDefault="002E6E94">
            <w:pPr>
              <w:pStyle w:val="TAC"/>
            </w:pPr>
            <w:r>
              <w:rPr>
                <w:rFonts w:eastAsia="Calibri"/>
              </w:rPr>
              <w:t>825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08A6" w14:textId="77777777" w:rsidR="002E6E94" w:rsidRDefault="002E6E94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965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176CF54" w14:textId="77777777" w:rsidR="002E6E94" w:rsidRDefault="002E6E94">
            <w:pPr>
              <w:pStyle w:val="TAC"/>
              <w:rPr>
                <w:rFonts w:eastAsia="MS Mincho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8948" w14:textId="77777777" w:rsidR="002E6E94" w:rsidRDefault="002E6E94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885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42B58BD" w14:textId="77777777" w:rsidR="002E6E94" w:rsidRDefault="002E6E94">
            <w:pPr>
              <w:pStyle w:val="TAC"/>
              <w:rPr>
                <w:rFonts w:eastAsia="MS Mincho"/>
              </w:rPr>
            </w:pPr>
            <w:r>
              <w:rPr>
                <w:rFonts w:eastAsia="Calibri"/>
              </w:rPr>
              <w:t>845</w:t>
            </w:r>
          </w:p>
        </w:tc>
      </w:tr>
      <w:tr w:rsidR="002E6E94" w14:paraId="5FB27ACD" w14:textId="77777777" w:rsidTr="002E6E94">
        <w:trPr>
          <w:trHeight w:val="1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FF7DD1" w14:textId="77777777" w:rsidR="002E6E94" w:rsidRDefault="002E6E94">
            <w:pPr>
              <w:pStyle w:val="TAC"/>
            </w:pPr>
            <w:r>
              <w:lastRenderedPageBreak/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8A8494" w14:textId="77777777" w:rsidR="002E6E94" w:rsidRDefault="002E6E94">
            <w:pPr>
              <w:pStyle w:val="TAC"/>
            </w:pPr>
            <w:r>
              <w:t>N/A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80D10CE" w14:textId="77777777" w:rsidR="002E6E94" w:rsidRDefault="002E6E94">
            <w:pPr>
              <w:pStyle w:val="TAC"/>
            </w:pPr>
            <w:r>
              <w:t>1010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84AB662" w14:textId="77777777" w:rsidR="002E6E94" w:rsidRDefault="002E6E94">
            <w:pPr>
              <w:pStyle w:val="TAC"/>
            </w:pPr>
            <w:r>
              <w:t>990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54397B4" w14:textId="77777777" w:rsidR="002E6E94" w:rsidRDefault="002E6E94">
            <w:pPr>
              <w:pStyle w:val="TAC"/>
            </w:pPr>
            <w:r>
              <w:t>1330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D1FC6E2" w14:textId="77777777" w:rsidR="002E6E94" w:rsidRDefault="002E6E94">
            <w:pPr>
              <w:pStyle w:val="TAC"/>
            </w:pPr>
            <w:r>
              <w:t>1310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948E" w14:textId="77777777" w:rsidR="002E6E94" w:rsidRDefault="002E6E94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1290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4D8FE39" w14:textId="77777777" w:rsidR="002E6E94" w:rsidRDefault="002E6E94">
            <w:pPr>
              <w:pStyle w:val="TAC"/>
              <w:rPr>
                <w:rFonts w:eastAsia="MS Mincho"/>
              </w:rPr>
            </w:pPr>
            <w:r>
              <w:rPr>
                <w:rFonts w:eastAsia="Calibri"/>
              </w:rPr>
              <w:t>1610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39DCD76" w14:textId="77777777" w:rsidR="002E6E94" w:rsidRDefault="002E6E94">
            <w:pPr>
              <w:pStyle w:val="TAC"/>
            </w:pPr>
            <w:r>
              <w:rPr>
                <w:rFonts w:eastAsia="Calibri"/>
              </w:rPr>
              <w:t>1570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E01258" w14:textId="77777777" w:rsidR="002E6E94" w:rsidRDefault="002E6E94">
            <w:pPr>
              <w:pStyle w:val="TAC"/>
            </w:pPr>
            <w:r>
              <w:rPr>
                <w:rFonts w:eastAsia="Calibri"/>
              </w:rPr>
              <w:t>1530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71B8" w14:textId="77777777" w:rsidR="002E6E94" w:rsidRDefault="002E6E94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1490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1358B6" w14:textId="77777777" w:rsidR="002E6E94" w:rsidRDefault="002E6E94">
            <w:pPr>
              <w:pStyle w:val="TAC"/>
              <w:rPr>
                <w:rFonts w:eastAsia="MS Mincho"/>
              </w:rPr>
            </w:pPr>
            <w:r>
              <w:rPr>
                <w:rFonts w:eastAsia="Calibri"/>
              </w:rPr>
              <w:t>1450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3927" w14:textId="77777777" w:rsidR="002E6E94" w:rsidRDefault="002E6E94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1410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804A63" w14:textId="77777777" w:rsidR="002E6E94" w:rsidRDefault="002E6E94">
            <w:pPr>
              <w:pStyle w:val="TAC"/>
              <w:rPr>
                <w:rFonts w:eastAsia="MS Mincho"/>
              </w:rPr>
            </w:pPr>
            <w:r>
              <w:rPr>
                <w:rFonts w:eastAsia="Calibri"/>
              </w:rPr>
              <w:t>1370</w:t>
            </w:r>
          </w:p>
        </w:tc>
      </w:tr>
    </w:tbl>
    <w:p w14:paraId="5D1DE536" w14:textId="77777777" w:rsidR="002E6E94" w:rsidRDefault="002E6E94" w:rsidP="002E6E94">
      <w:pPr>
        <w:rPr>
          <w:rFonts w:eastAsia="Yu Mincho"/>
        </w:rPr>
      </w:pPr>
    </w:p>
    <w:p w14:paraId="5EEF212E" w14:textId="77777777" w:rsidR="002E6E94" w:rsidRDefault="002E6E94" w:rsidP="002E6E94">
      <w:pPr>
        <w:pStyle w:val="NO"/>
        <w:rPr>
          <w:rFonts w:eastAsia="MS Mincho"/>
        </w:rPr>
      </w:pPr>
      <w:r>
        <w:t>NOTE:</w:t>
      </w:r>
      <w:r>
        <w:tab/>
        <w:t xml:space="preserve">The minimum </w:t>
      </w:r>
      <w:proofErr w:type="spellStart"/>
      <w:r>
        <w:t>guardbands</w:t>
      </w:r>
      <w:proofErr w:type="spellEnd"/>
      <w:r>
        <w:t xml:space="preserve"> have been calculated using the following equation: (</w:t>
      </w:r>
      <w:proofErr w:type="spellStart"/>
      <w:r>
        <w:t>BW</w:t>
      </w:r>
      <w:r>
        <w:rPr>
          <w:vertAlign w:val="subscript"/>
        </w:rPr>
        <w:t>Channel</w:t>
      </w:r>
      <w:proofErr w:type="spellEnd"/>
      <w:r>
        <w:t xml:space="preserve"> x 1000 (kHz) - N</w:t>
      </w:r>
      <w:r>
        <w:rPr>
          <w:vertAlign w:val="subscript"/>
        </w:rPr>
        <w:t>RB</w:t>
      </w:r>
      <w:r>
        <w:t xml:space="preserve"> x SCS x 12) / 2 - SCS/2, where N</w:t>
      </w:r>
      <w:r>
        <w:rPr>
          <w:vertAlign w:val="subscript"/>
        </w:rPr>
        <w:t>RB</w:t>
      </w:r>
      <w:r>
        <w:t xml:space="preserve"> are from Table 5.3.2-1.</w:t>
      </w:r>
    </w:p>
    <w:p w14:paraId="16D8D661" w14:textId="77777777" w:rsidR="002E6E94" w:rsidRDefault="002E6E94" w:rsidP="002E6E94">
      <w:pPr>
        <w:pStyle w:val="TF"/>
      </w:pPr>
      <w:r>
        <w:t>Figure 5.3.3-1: Void</w:t>
      </w:r>
    </w:p>
    <w:p w14:paraId="17A4F399" w14:textId="77777777" w:rsidR="002E6E94" w:rsidRDefault="002E6E94" w:rsidP="002E6E94">
      <w:pPr>
        <w:rPr>
          <w:rFonts w:eastAsia="Yu Mincho"/>
        </w:rPr>
      </w:pPr>
      <w:r>
        <w:rPr>
          <w:rFonts w:eastAsia="Yu Mincho"/>
        </w:rPr>
        <w:t xml:space="preserve">The number of RBs configured in any channel bandwidth shall ensure that the minimum </w:t>
      </w:r>
      <w:proofErr w:type="spellStart"/>
      <w:r>
        <w:rPr>
          <w:rFonts w:eastAsia="Yu Mincho"/>
        </w:rPr>
        <w:t>guardband</w:t>
      </w:r>
      <w:proofErr w:type="spellEnd"/>
      <w:r>
        <w:rPr>
          <w:rFonts w:eastAsia="Yu Mincho"/>
        </w:rPr>
        <w:t xml:space="preserve"> specified in this clause is met.</w:t>
      </w:r>
    </w:p>
    <w:p w14:paraId="2E21FC71" w14:textId="1A1F629E" w:rsidR="002E6E94" w:rsidRDefault="002E6E94" w:rsidP="002E6E94">
      <w:pPr>
        <w:pStyle w:val="TH"/>
        <w:rPr>
          <w:rFonts w:eastAsia="MS Mincho"/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7C738E8" wp14:editId="56190D48">
            <wp:extent cx="3840480" cy="2087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35F1" w14:textId="77777777" w:rsidR="002E6E94" w:rsidRDefault="002E6E94" w:rsidP="002E6E94">
      <w:pPr>
        <w:pStyle w:val="TF"/>
      </w:pPr>
      <w:r>
        <w:t>Figure 5.3.3-2: UE PRB utilization</w:t>
      </w:r>
    </w:p>
    <w:p w14:paraId="2FC855EA" w14:textId="77777777" w:rsidR="002E6E94" w:rsidRDefault="002E6E94" w:rsidP="002E6E94">
      <w:pPr>
        <w:rPr>
          <w:rFonts w:eastAsia="Yu Mincho"/>
        </w:rPr>
      </w:pPr>
      <w:r>
        <w:rPr>
          <w:rFonts w:eastAsia="Yu Mincho"/>
        </w:rPr>
        <w:t xml:space="preserve">In the case that multiple numerologies are multiplexed in the same symbol due to BS transmission of SSB, the minimum </w:t>
      </w:r>
      <w:proofErr w:type="spellStart"/>
      <w:r>
        <w:rPr>
          <w:rFonts w:eastAsia="Yu Mincho"/>
        </w:rPr>
        <w:t>guardband</w:t>
      </w:r>
      <w:proofErr w:type="spellEnd"/>
      <w:r>
        <w:rPr>
          <w:rFonts w:eastAsia="Yu Mincho"/>
        </w:rPr>
        <w:t xml:space="preserve"> on each side of the carrier is the </w:t>
      </w:r>
      <w:proofErr w:type="spellStart"/>
      <w:r>
        <w:rPr>
          <w:rFonts w:eastAsia="Yu Mincho"/>
        </w:rPr>
        <w:t>guardband</w:t>
      </w:r>
      <w:proofErr w:type="spellEnd"/>
      <w:r>
        <w:rPr>
          <w:rFonts w:eastAsia="Yu Mincho"/>
        </w:rPr>
        <w:t xml:space="preserve"> applied at the configured channel bandwidth for the numerology that is received immediately adjacent to the guard.</w:t>
      </w:r>
    </w:p>
    <w:p w14:paraId="3394B30C" w14:textId="77777777" w:rsidR="002E6E94" w:rsidRDefault="002E6E94" w:rsidP="002E6E94">
      <w:pPr>
        <w:rPr>
          <w:rFonts w:eastAsia="Yu Mincho"/>
        </w:rPr>
      </w:pPr>
      <w:r>
        <w:rPr>
          <w:rFonts w:eastAsia="Yu Mincho"/>
        </w:rPr>
        <w:t xml:space="preserve">If multiple numerologies are multiplexed in the same symbol and the UE channel bandwidth is &gt;50 MHz, the minimum </w:t>
      </w:r>
      <w:proofErr w:type="spellStart"/>
      <w:r>
        <w:rPr>
          <w:rFonts w:eastAsia="Yu Mincho"/>
        </w:rPr>
        <w:t>guardband</w:t>
      </w:r>
      <w:proofErr w:type="spellEnd"/>
      <w:r>
        <w:rPr>
          <w:rFonts w:eastAsia="Yu Mincho"/>
        </w:rPr>
        <w:t xml:space="preserve"> applied adjacent to 15 kHz SCS shall be the same as the minimum </w:t>
      </w:r>
      <w:proofErr w:type="spellStart"/>
      <w:r>
        <w:rPr>
          <w:rFonts w:eastAsia="Yu Mincho"/>
        </w:rPr>
        <w:t>guardband</w:t>
      </w:r>
      <w:proofErr w:type="spellEnd"/>
      <w:r>
        <w:rPr>
          <w:rFonts w:eastAsia="Yu Mincho"/>
        </w:rPr>
        <w:t xml:space="preserve"> defined for 30 kHz SCS for the same UE channel bandwidth.</w:t>
      </w:r>
    </w:p>
    <w:p w14:paraId="6AA5A04F" w14:textId="77777777" w:rsidR="002E6E94" w:rsidRDefault="002E6E94" w:rsidP="002E6E94">
      <w:pPr>
        <w:rPr>
          <w:rFonts w:eastAsia="Yu Mincho"/>
        </w:rPr>
      </w:pPr>
    </w:p>
    <w:p w14:paraId="6F03E571" w14:textId="6B0E5DD0" w:rsidR="002E6E94" w:rsidRDefault="002E6E94" w:rsidP="002E6E94">
      <w:pPr>
        <w:pStyle w:val="TH"/>
        <w:rPr>
          <w:rFonts w:eastAsia="MS Mincho"/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0DF0987" wp14:editId="32150284">
            <wp:extent cx="4175760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0BBA" w14:textId="77777777" w:rsidR="002E6E94" w:rsidRDefault="002E6E94" w:rsidP="002E6E94">
      <w:pPr>
        <w:pStyle w:val="TF"/>
      </w:pPr>
      <w:r>
        <w:t>Figure 5.3.3-3 Guard band definition when transmitting multiple numerologies</w:t>
      </w:r>
    </w:p>
    <w:p w14:paraId="487C92CC" w14:textId="77777777" w:rsidR="002E6E94" w:rsidRDefault="002E6E94" w:rsidP="002E6E94">
      <w:pPr>
        <w:pStyle w:val="NO"/>
      </w:pPr>
      <w:r>
        <w:t>NOTE:</w:t>
      </w:r>
      <w:r>
        <w:tab/>
        <w:t>Figure 5.3.3-3 is not intended to imply the size of any guard between the two numerologies. Inter-numerology guard band within the carrier is implementation dependent.</w:t>
      </w:r>
    </w:p>
    <w:p w14:paraId="6E1866BC" w14:textId="77777777" w:rsidR="002E6E94" w:rsidRDefault="002E6E94" w:rsidP="002E6E94">
      <w:del w:id="59" w:author="Ericsson" w:date="2021-05-24T20:11:00Z">
        <w:r w:rsidRPr="00217CA1" w:rsidDel="0007081B">
          <w:rPr>
            <w:highlight w:val="yellow"/>
            <w:rPrChange w:id="60" w:author="Ericsson" w:date="2021-05-24T20:35:00Z">
              <w:rPr/>
            </w:rPrChange>
          </w:rPr>
          <w:delText>[</w:delText>
        </w:r>
      </w:del>
      <w:r w:rsidRPr="00217CA1">
        <w:rPr>
          <w:highlight w:val="yellow"/>
          <w:rPrChange w:id="61" w:author="Ericsson" w:date="2021-05-24T20:35:00Z">
            <w:rPr/>
          </w:rPrChange>
        </w:rPr>
        <w:t>For a UE supporting wideband operation</w:t>
      </w:r>
      <w:del w:id="62" w:author="Ericsson" w:date="2021-05-24T20:11:00Z">
        <w:r w:rsidRPr="00217CA1" w:rsidDel="0007081B">
          <w:rPr>
            <w:highlight w:val="yellow"/>
            <w:rPrChange w:id="63" w:author="Ericsson" w:date="2021-05-24T20:35:00Z">
              <w:rPr/>
            </w:rPrChange>
          </w:rPr>
          <w:delText>]</w:delText>
        </w:r>
      </w:del>
      <w:r w:rsidRPr="00217CA1">
        <w:rPr>
          <w:highlight w:val="yellow"/>
          <w:rPrChange w:id="64" w:author="Ericsson" w:date="2021-05-24T20:35:00Z">
            <w:rPr/>
          </w:rPrChange>
        </w:rPr>
        <w:t>,</w:t>
      </w:r>
      <w:r>
        <w:t xml:space="preserve"> the nominal intra-cell guard bands and the corresponding sizes of the RB sets separated by the said guard bands are as specified in Table 5.3.3-2 for each UE channel bandwidth and sub-carrier spacing for the downlink and uplink. The nominal intra-cell guard bands in Table 5.3.3-2 are applicable when the respective IE </w:t>
      </w:r>
      <w:proofErr w:type="spellStart"/>
      <w:r>
        <w:rPr>
          <w:i/>
        </w:rPr>
        <w:t>intraCellGuardBandsUL</w:t>
      </w:r>
      <w:proofErr w:type="spellEnd"/>
      <w:r>
        <w:rPr>
          <w:i/>
        </w:rPr>
        <w:t>-List</w:t>
      </w:r>
      <w:r>
        <w:t xml:space="preserve"> and </w:t>
      </w:r>
      <w:proofErr w:type="spellStart"/>
      <w:r>
        <w:rPr>
          <w:i/>
        </w:rPr>
        <w:t>intraCellGuardBandsDL</w:t>
      </w:r>
      <w:proofErr w:type="spellEnd"/>
      <w:r>
        <w:rPr>
          <w:i/>
        </w:rPr>
        <w:t>-List</w:t>
      </w:r>
      <w:r>
        <w:t xml:space="preserve"> [7] for the uplink and downlink are not provided, as specified in [10] clause 7. </w:t>
      </w:r>
    </w:p>
    <w:p w14:paraId="392A3734" w14:textId="77777777" w:rsidR="002E6E94" w:rsidRDefault="002E6E94" w:rsidP="002E6E94">
      <w:pPr>
        <w:pStyle w:val="TH"/>
      </w:pPr>
      <w:r>
        <w:lastRenderedPageBreak/>
        <w:t>Table 5.3.3-2: Nominal intra-cell guard bands for wideband operation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4"/>
        <w:gridCol w:w="2270"/>
        <w:gridCol w:w="2270"/>
      </w:tblGrid>
      <w:tr w:rsidR="002E6E94" w14:paraId="15CFFADC" w14:textId="77777777" w:rsidTr="002E6E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7F0" w14:textId="77777777" w:rsidR="002E6E94" w:rsidRDefault="002E6E94">
            <w:pPr>
              <w:pStyle w:val="TAH"/>
            </w:pPr>
            <w:r>
              <w:t>SCS</w:t>
            </w:r>
          </w:p>
          <w:p w14:paraId="1695A80F" w14:textId="77777777" w:rsidR="002E6E94" w:rsidRDefault="002E6E94">
            <w:pPr>
              <w:pStyle w:val="TAH"/>
            </w:pPr>
            <w:r>
              <w:t>(kHz)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0113" w14:textId="77777777" w:rsidR="002E6E94" w:rsidRDefault="002E6E94">
            <w:pPr>
              <w:pStyle w:val="TAH"/>
            </w:pPr>
            <w:r>
              <w:t>40 MHz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D2A" w14:textId="77777777" w:rsidR="002E6E94" w:rsidRDefault="002E6E94">
            <w:pPr>
              <w:pStyle w:val="TAH"/>
            </w:pPr>
            <w:r>
              <w:t>60 MHz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4FE" w14:textId="77777777" w:rsidR="002E6E94" w:rsidRDefault="002E6E94">
            <w:pPr>
              <w:pStyle w:val="TAH"/>
            </w:pPr>
            <w:r>
              <w:t>80 MHz</w:t>
            </w:r>
          </w:p>
        </w:tc>
      </w:tr>
      <w:tr w:rsidR="002E6E94" w14:paraId="28215B25" w14:textId="77777777" w:rsidTr="002E6E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8171" w14:textId="77777777" w:rsidR="002E6E94" w:rsidRDefault="002E6E94">
            <w:pPr>
              <w:pStyle w:val="TAC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CBD" w14:textId="77777777" w:rsidR="002E6E94" w:rsidRDefault="002E6E94">
            <w:pPr>
              <w:pStyle w:val="TAC"/>
            </w:pPr>
            <w:r>
              <w:t>105-6-105</w:t>
            </w:r>
          </w:p>
          <w:p w14:paraId="7C8EA60D" w14:textId="77777777" w:rsidR="002E6E94" w:rsidRDefault="002E6E94">
            <w:pPr>
              <w:pStyle w:val="TAC"/>
            </w:pPr>
            <w:r>
              <w:t>(216)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499F" w14:textId="77777777" w:rsidR="002E6E94" w:rsidRDefault="002E6E94">
            <w:pPr>
              <w:pStyle w:val="TAC"/>
            </w:pPr>
            <w: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06D8" w14:textId="77777777" w:rsidR="002E6E94" w:rsidRDefault="002E6E94">
            <w:pPr>
              <w:pStyle w:val="TAC"/>
            </w:pPr>
            <w:r>
              <w:t>N/A</w:t>
            </w:r>
          </w:p>
        </w:tc>
      </w:tr>
      <w:tr w:rsidR="002E6E94" w14:paraId="4DC40FBB" w14:textId="77777777" w:rsidTr="002E6E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9A5" w14:textId="77777777" w:rsidR="002E6E94" w:rsidRDefault="002E6E94">
            <w:pPr>
              <w:pStyle w:val="TAC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232" w14:textId="77777777" w:rsidR="002E6E94" w:rsidRDefault="002E6E94">
            <w:pPr>
              <w:pStyle w:val="TAC"/>
            </w:pPr>
            <w:r>
              <w:t>50-6-50</w:t>
            </w:r>
          </w:p>
          <w:p w14:paraId="527444EE" w14:textId="77777777" w:rsidR="002E6E94" w:rsidRDefault="002E6E94">
            <w:pPr>
              <w:pStyle w:val="TAC"/>
            </w:pPr>
            <w:r>
              <w:t>(106)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4436" w14:textId="77777777" w:rsidR="002E6E94" w:rsidRDefault="002E6E94">
            <w:pPr>
              <w:pStyle w:val="TAC"/>
            </w:pPr>
            <w:r>
              <w:t>50-6-50-6-50</w:t>
            </w:r>
          </w:p>
          <w:p w14:paraId="0096BF16" w14:textId="77777777" w:rsidR="002E6E94" w:rsidRDefault="002E6E94">
            <w:pPr>
              <w:pStyle w:val="TAC"/>
            </w:pPr>
            <w:r>
              <w:t>(162)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EF3" w14:textId="77777777" w:rsidR="002E6E94" w:rsidRDefault="002E6E94">
            <w:pPr>
              <w:pStyle w:val="TAC"/>
            </w:pPr>
            <w:r>
              <w:t>50-6-50-5-50-6-50</w:t>
            </w:r>
          </w:p>
          <w:p w14:paraId="11A04D59" w14:textId="77777777" w:rsidR="002E6E94" w:rsidRDefault="002E6E94">
            <w:pPr>
              <w:pStyle w:val="TAC"/>
            </w:pPr>
            <w:r>
              <w:t>(217)</w:t>
            </w:r>
          </w:p>
        </w:tc>
      </w:tr>
      <w:tr w:rsidR="002E6E94" w14:paraId="032E8F08" w14:textId="77777777" w:rsidTr="002E6E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A8F" w14:textId="77777777" w:rsidR="002E6E94" w:rsidRDefault="002E6E94">
            <w:pPr>
              <w:pStyle w:val="TAC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E95" w14:textId="77777777" w:rsidR="002E6E94" w:rsidRDefault="002E6E94">
            <w:pPr>
              <w:pStyle w:val="TAC"/>
            </w:pPr>
            <w:r>
              <w:t>23-5-23</w:t>
            </w:r>
          </w:p>
          <w:p w14:paraId="7ABD7CB4" w14:textId="77777777" w:rsidR="002E6E94" w:rsidRDefault="002E6E94">
            <w:pPr>
              <w:pStyle w:val="TAC"/>
            </w:pPr>
            <w:r>
              <w:t>(51)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688" w14:textId="77777777" w:rsidR="002E6E94" w:rsidRDefault="002E6E94">
            <w:pPr>
              <w:pStyle w:val="TAC"/>
            </w:pPr>
            <w:r>
              <w:t>23-5-23-5-23</w:t>
            </w:r>
          </w:p>
          <w:p w14:paraId="2CAFA409" w14:textId="77777777" w:rsidR="002E6E94" w:rsidRDefault="002E6E94">
            <w:pPr>
              <w:pStyle w:val="TAC"/>
            </w:pPr>
            <w:r>
              <w:t>(79)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C4EF" w14:textId="77777777" w:rsidR="002E6E94" w:rsidRDefault="002E6E94">
            <w:pPr>
              <w:pStyle w:val="TAC"/>
            </w:pPr>
            <w:r>
              <w:t>23-5-23-5-23-5-23</w:t>
            </w:r>
          </w:p>
          <w:p w14:paraId="2873F299" w14:textId="77777777" w:rsidR="002E6E94" w:rsidRDefault="002E6E94">
            <w:pPr>
              <w:pStyle w:val="TAC"/>
            </w:pPr>
            <w:r>
              <w:t>(107)</w:t>
            </w:r>
          </w:p>
        </w:tc>
      </w:tr>
      <w:tr w:rsidR="002E6E94" w:rsidRPr="0007081B" w14:paraId="11CEBADD" w14:textId="77777777" w:rsidTr="002E6E94">
        <w:trPr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E945" w14:textId="77777777" w:rsidR="002E6E94" w:rsidRDefault="002E6E94">
            <w:pPr>
              <w:pStyle w:val="TAN"/>
            </w:pPr>
            <w:r>
              <w:t>NOTE 1:</w:t>
            </w:r>
            <w:r>
              <w:tab/>
              <w:t>The intra-cell guard band is denoted TBW</w:t>
            </w:r>
            <w:r>
              <w:rPr>
                <w:vertAlign w:val="subscript"/>
              </w:rPr>
              <w:t>0</w:t>
            </w:r>
            <w:r>
              <w:t>-GB</w:t>
            </w:r>
            <w:r>
              <w:rPr>
                <w:vertAlign w:val="subscript"/>
              </w:rPr>
              <w:t>0</w:t>
            </w:r>
            <w:r>
              <w:t>-…-GB</w:t>
            </w:r>
            <w:r>
              <w:rPr>
                <w:vertAlign w:val="subscript"/>
              </w:rPr>
              <w:t>N_RBset-2</w:t>
            </w:r>
            <w:r>
              <w:t>-TBW</w:t>
            </w:r>
            <w:r>
              <w:rPr>
                <w:vertAlign w:val="subscript"/>
              </w:rPr>
              <w:t xml:space="preserve">N_RBset-1 </w:t>
            </w:r>
            <w:r>
              <w:t xml:space="preserve">for </w:t>
            </w:r>
            <w:proofErr w:type="spellStart"/>
            <w:r>
              <w:t>N_RBset</w:t>
            </w:r>
            <w:proofErr w:type="spellEnd"/>
            <w:r>
              <w:t xml:space="preserve"> &gt; 1 number of RB-sets with </w:t>
            </w:r>
            <w:proofErr w:type="spellStart"/>
            <w:r>
              <w:t>TBW</w:t>
            </w:r>
            <w:r>
              <w:rPr>
                <w:i/>
                <w:iCs/>
                <w:vertAlign w:val="subscript"/>
              </w:rPr>
              <w:t>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the maximum transmission bandwidth (PRB) of RB-set </w:t>
            </w:r>
            <w:r>
              <w:rPr>
                <w:i/>
                <w:iCs/>
              </w:rPr>
              <w:t>r</w:t>
            </w:r>
            <w:r>
              <w:t xml:space="preserve"> and </w:t>
            </w:r>
            <w:proofErr w:type="spellStart"/>
            <w:r>
              <w:t>GB</w:t>
            </w:r>
            <w:r>
              <w:rPr>
                <w:i/>
                <w:iCs/>
                <w:vertAlign w:val="subscript"/>
              </w:rPr>
              <w:t>r</w:t>
            </w:r>
            <w:proofErr w:type="spellEnd"/>
            <w:r>
              <w:t xml:space="preserve"> the guard band (PRB) above the upper edge of RB-set </w:t>
            </w:r>
            <w:r>
              <w:rPr>
                <w:i/>
                <w:iCs/>
              </w:rPr>
              <w:t>r</w:t>
            </w:r>
            <w:r>
              <w:t xml:space="preserve">. The RB-set 0 is starting at the first common resource block (CRB) of the carrier as indicated by </w:t>
            </w:r>
            <w:proofErr w:type="spellStart"/>
            <w:r>
              <w:rPr>
                <w:i/>
                <w:iCs/>
              </w:rPr>
              <w:t>offsetToCarrier</w:t>
            </w:r>
            <w:proofErr w:type="spellEnd"/>
            <w:r>
              <w:t>. The total transmission bandwidth configuration (size of resource grid) including guard bands is given in between parentheses.</w:t>
            </w:r>
          </w:p>
        </w:tc>
      </w:tr>
    </w:tbl>
    <w:p w14:paraId="42E35CA5" w14:textId="77777777" w:rsidR="002E6E94" w:rsidRDefault="002E6E94" w:rsidP="002E6E94"/>
    <w:p w14:paraId="2765EDCD" w14:textId="77777777" w:rsidR="002E6E94" w:rsidRDefault="002E6E94" w:rsidP="002E6E94">
      <w:pPr>
        <w:rPr>
          <w:lang w:val="en-US"/>
        </w:rPr>
      </w:pPr>
      <w:r>
        <w:rPr>
          <w:noProof/>
        </w:rPr>
        <w:t>For a UE that supports shared spectrum channel access, there are no uplink or downlink intra-cell guard bands for operation with 10 MHz and 20 MHz channel bandwidths; the maximum transmission bandwidth configurations for these channel bandwidths are in accordance with clause 5.3.2</w:t>
      </w:r>
      <w:r>
        <w:t>.</w:t>
      </w:r>
    </w:p>
    <w:p w14:paraId="0C608C5F" w14:textId="77777777" w:rsidR="002E6E94" w:rsidRDefault="002E6E94" w:rsidP="002E6E94">
      <w:r>
        <w:t xml:space="preserve">For each UE channel bandwidth and sub-carrier spacing given by Table 5.3.3-2, the maximum transmission bandwidth configuration of the carrier including intra-cell guard bands, if configured </w:t>
      </w:r>
      <w:r>
        <w:rPr>
          <w:lang w:val="en-US"/>
        </w:rPr>
        <w:t xml:space="preserve">for the uplink and downlink by the respective </w:t>
      </w:r>
      <w:r>
        <w:t xml:space="preserve">IE </w:t>
      </w:r>
      <w:proofErr w:type="spellStart"/>
      <w:r>
        <w:rPr>
          <w:i/>
          <w:iCs/>
        </w:rPr>
        <w:t>intraCellGuardBands</w:t>
      </w:r>
      <w:r>
        <w:rPr>
          <w:i/>
        </w:rPr>
        <w:t>UL</w:t>
      </w:r>
      <w:proofErr w:type="spellEnd"/>
      <w:r>
        <w:rPr>
          <w:i/>
        </w:rPr>
        <w:t>-List</w:t>
      </w:r>
      <w:r>
        <w:t xml:space="preserve"> and </w:t>
      </w:r>
      <w:proofErr w:type="spellStart"/>
      <w:r>
        <w:rPr>
          <w:i/>
        </w:rPr>
        <w:t>intraCellGuardBandsDL</w:t>
      </w:r>
      <w:proofErr w:type="spellEnd"/>
      <w:r>
        <w:rPr>
          <w:i/>
        </w:rPr>
        <w:t>-List</w:t>
      </w:r>
      <w:r>
        <w:t xml:space="preserve"> [7], and corresponding RB-set(s) shall be in accordance with clause 5.3.2 with a minimum inter-cell guard band of the UE channel bandwidth as specified in Table 5.3.3-1 for the uplink and downlink. Minimum requirements specified for wideband operation in Clause 6 and Clause 7 also apply for intra-cell guard bands larger than the nominal sizes in Table 5.3.3-2 as listed in Table 5.3.3-3 for each sub-carrier spacing; each guard band in order of CRB index must be larger than or equal to the corresponding nominal guard band specified in Table 5.3.3-2 for each channel bandwidth.</w:t>
      </w:r>
    </w:p>
    <w:p w14:paraId="6EF5C325" w14:textId="77777777" w:rsidR="002E6E94" w:rsidRDefault="002E6E94" w:rsidP="002E6E94">
      <w:pPr>
        <w:pStyle w:val="TH"/>
      </w:pPr>
      <w:r>
        <w:t>Table 5.3.3-3: Applicable intra-cell guard bands for wideband operation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993"/>
        <w:gridCol w:w="1844"/>
        <w:gridCol w:w="1844"/>
      </w:tblGrid>
      <w:tr w:rsidR="002E6E94" w14:paraId="440F5DB5" w14:textId="77777777" w:rsidTr="002E6E9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49D7" w14:textId="77777777" w:rsidR="002E6E94" w:rsidRDefault="002E6E94">
            <w:pPr>
              <w:pStyle w:val="TAH"/>
            </w:pPr>
            <w: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06C" w14:textId="77777777" w:rsidR="002E6E94" w:rsidRDefault="002E6E94">
            <w:pPr>
              <w:pStyle w:val="TAH"/>
            </w:pPr>
            <w:r>
              <w:t>Unit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79F" w14:textId="77777777" w:rsidR="002E6E94" w:rsidRDefault="002E6E94">
            <w:pPr>
              <w:pStyle w:val="TAH"/>
            </w:pPr>
            <w:r>
              <w:t>SCS</w:t>
            </w:r>
          </w:p>
        </w:tc>
      </w:tr>
      <w:tr w:rsidR="002E6E94" w14:paraId="552BD623" w14:textId="77777777" w:rsidTr="002E6E9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345" w14:textId="77777777" w:rsidR="002E6E94" w:rsidRDefault="002E6E94">
            <w:pPr>
              <w:pStyle w:val="TA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D32" w14:textId="77777777" w:rsidR="002E6E94" w:rsidRDefault="002E6E94">
            <w:pPr>
              <w:pStyle w:val="TA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373" w14:textId="77777777" w:rsidR="002E6E94" w:rsidRDefault="002E6E94">
            <w:pPr>
              <w:pStyle w:val="TAH"/>
            </w:pPr>
            <w:r>
              <w:t>15 kHz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3AA" w14:textId="77777777" w:rsidR="002E6E94" w:rsidRDefault="002E6E94">
            <w:pPr>
              <w:pStyle w:val="TAH"/>
            </w:pPr>
            <w:r>
              <w:t>30 kHz</w:t>
            </w:r>
          </w:p>
        </w:tc>
      </w:tr>
      <w:tr w:rsidR="002E6E94" w14:paraId="7A31203D" w14:textId="77777777" w:rsidTr="002E6E9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CD57" w14:textId="77777777" w:rsidR="002E6E94" w:rsidRDefault="002E6E94">
            <w:pPr>
              <w:pStyle w:val="TAC"/>
            </w:pPr>
            <w:r>
              <w:t>Intra-cell guard band (size)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72B" w14:textId="77777777" w:rsidR="002E6E94" w:rsidRDefault="002E6E94">
            <w:pPr>
              <w:pStyle w:val="TAC"/>
            </w:pPr>
            <w:r>
              <w:t>PRB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F7D0" w14:textId="77777777" w:rsidR="002E6E94" w:rsidRDefault="002E6E94">
            <w:pPr>
              <w:pStyle w:val="TAC"/>
            </w:pPr>
            <w: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D36F" w14:textId="77777777" w:rsidR="002E6E94" w:rsidRDefault="002E6E94">
            <w:pPr>
              <w:pStyle w:val="TAC"/>
            </w:pPr>
            <w:r>
              <w:t>5,6,7</w:t>
            </w:r>
          </w:p>
        </w:tc>
      </w:tr>
      <w:tr w:rsidR="002E6E94" w14:paraId="1EF079BE" w14:textId="77777777" w:rsidTr="002E6E9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B8F9" w14:textId="77777777" w:rsidR="002E6E94" w:rsidRDefault="002E6E94">
            <w:pPr>
              <w:pStyle w:val="TAC"/>
            </w:pPr>
            <w:r>
              <w:t>Transmission bandwidth (size) of RB-set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0930" w14:textId="77777777" w:rsidR="002E6E94" w:rsidRDefault="002E6E94">
            <w:pPr>
              <w:pStyle w:val="TAC"/>
            </w:pPr>
            <w:r>
              <w:t>PRB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6363" w14:textId="77777777" w:rsidR="002E6E94" w:rsidRDefault="002E6E94">
            <w:pPr>
              <w:pStyle w:val="TAC"/>
            </w:pPr>
            <w:r>
              <w:t>104,105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847C" w14:textId="77777777" w:rsidR="002E6E94" w:rsidRDefault="002E6E94">
            <w:pPr>
              <w:pStyle w:val="TAC"/>
            </w:pPr>
            <w:r>
              <w:t>49,50,51</w:t>
            </w:r>
          </w:p>
        </w:tc>
      </w:tr>
    </w:tbl>
    <w:p w14:paraId="0A7B28B2" w14:textId="77777777" w:rsidR="002E6E94" w:rsidRDefault="002E6E94" w:rsidP="002E6E94"/>
    <w:p w14:paraId="31D4F0C2" w14:textId="77777777" w:rsidR="002E6E94" w:rsidRDefault="002E6E94" w:rsidP="002E6E94">
      <w:bookmarkStart w:id="65" w:name="_Toc21344197"/>
      <w:bookmarkStart w:id="66" w:name="_Toc29801681"/>
      <w:bookmarkStart w:id="67" w:name="_Toc29802105"/>
      <w:bookmarkStart w:id="68" w:name="_Toc29802730"/>
      <w:bookmarkStart w:id="69" w:name="_Toc36107472"/>
      <w:bookmarkStart w:id="70" w:name="_Toc37251231"/>
      <w:bookmarkStart w:id="71" w:name="_Toc45888017"/>
      <w:bookmarkStart w:id="72" w:name="_Toc45888616"/>
      <w:r>
        <w:t>If</w:t>
      </w:r>
      <w:r>
        <w:rPr>
          <w:lang w:val="en-US"/>
        </w:rPr>
        <w:t xml:space="preserve"> the UE is configured with zero width intra-cell guard bands for the uplink and downlink by the </w:t>
      </w:r>
      <w:r>
        <w:t xml:space="preserve">IE </w:t>
      </w:r>
      <w:proofErr w:type="spellStart"/>
      <w:r>
        <w:rPr>
          <w:i/>
          <w:iCs/>
        </w:rPr>
        <w:t>intraCellGuardBands</w:t>
      </w:r>
      <w:r>
        <w:rPr>
          <w:i/>
        </w:rPr>
        <w:t>UL</w:t>
      </w:r>
      <w:proofErr w:type="spellEnd"/>
      <w:r>
        <w:rPr>
          <w:i/>
        </w:rPr>
        <w:t>-List</w:t>
      </w:r>
      <w:r>
        <w:t xml:space="preserve"> and </w:t>
      </w:r>
      <w:proofErr w:type="spellStart"/>
      <w:r>
        <w:rPr>
          <w:i/>
        </w:rPr>
        <w:t>intraCellGuardBandsDL</w:t>
      </w:r>
      <w:proofErr w:type="spellEnd"/>
      <w:r>
        <w:rPr>
          <w:i/>
        </w:rPr>
        <w:t>-List</w:t>
      </w:r>
      <w:r>
        <w:t xml:space="preserve"> [7] </w:t>
      </w:r>
      <w:r>
        <w:rPr>
          <w:lang w:val="en-US"/>
        </w:rPr>
        <w:t xml:space="preserve">on a carrier greater than 20 MHz, the </w:t>
      </w:r>
      <w:r>
        <w:t>maximum transmission bandwidth configuration for the uplink and downlink shall be in accordance with clause 5.3.2 with a minimum inter-cell guard band of the UE channel bandwidth as specified in Table 5.3.3-1.</w:t>
      </w:r>
    </w:p>
    <w:p w14:paraId="51250FE0" w14:textId="77777777" w:rsidR="002E6E94" w:rsidRDefault="002E6E94" w:rsidP="002E6E94">
      <w:pPr>
        <w:pStyle w:val="Heading3"/>
        <w:rPr>
          <w:rFonts w:eastAsia="MS Mincho"/>
        </w:rPr>
      </w:pPr>
      <w:bookmarkStart w:id="73" w:name="_Toc59649897"/>
      <w:bookmarkStart w:id="74" w:name="_Toc61357161"/>
      <w:bookmarkStart w:id="75" w:name="_Toc61358935"/>
      <w:bookmarkStart w:id="76" w:name="_Toc67915872"/>
      <w:r>
        <w:rPr>
          <w:rFonts w:eastAsia="MS Mincho"/>
        </w:rPr>
        <w:t>5.3.4</w:t>
      </w:r>
      <w:r>
        <w:rPr>
          <w:rFonts w:eastAsia="MS Mincho"/>
        </w:rPr>
        <w:tab/>
        <w:t>RB alignment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09D9720" w14:textId="28198DBA" w:rsidR="002E6E94" w:rsidRDefault="0007081B" w:rsidP="001D6C02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7D6631BC" w14:textId="77777777" w:rsidR="00293959" w:rsidRDefault="00293959" w:rsidP="001D6C02">
      <w:pPr>
        <w:rPr>
          <w:i/>
          <w:iCs/>
          <w:noProof/>
          <w:color w:val="0070C0"/>
        </w:rPr>
      </w:pPr>
    </w:p>
    <w:p w14:paraId="3FDC1DF2" w14:textId="77777777" w:rsidR="007277F8" w:rsidRPr="001C0CC4" w:rsidRDefault="007277F8" w:rsidP="007277F8">
      <w:pPr>
        <w:pStyle w:val="Heading2"/>
      </w:pPr>
      <w:bookmarkStart w:id="77" w:name="_Toc67915921"/>
      <w:r w:rsidRPr="001C0CC4">
        <w:t>6.1</w:t>
      </w:r>
      <w:r w:rsidRPr="001C0CC4">
        <w:tab/>
        <w:t>General</w:t>
      </w:r>
      <w:bookmarkEnd w:id="77"/>
    </w:p>
    <w:p w14:paraId="7A75A33A" w14:textId="77777777" w:rsidR="007277F8" w:rsidRDefault="007277F8" w:rsidP="007277F8">
      <w:r w:rsidRPr="001C0CC4">
        <w:t xml:space="preserve">Unless otherwise stated, the transmitter characteristics are specified at the antenna connector of the UE with a single or multiple transmit antenna(s). For UE with integral antenna only, a reference antenna with a gain of 0 </w:t>
      </w:r>
      <w:proofErr w:type="spellStart"/>
      <w:r w:rsidRPr="001C0CC4">
        <w:t>dBi</w:t>
      </w:r>
      <w:proofErr w:type="spellEnd"/>
      <w:r w:rsidRPr="001C0CC4">
        <w:t xml:space="preserve"> is assumed.</w:t>
      </w:r>
    </w:p>
    <w:p w14:paraId="0E03F1DE" w14:textId="77777777" w:rsidR="007277F8" w:rsidRPr="00263FC0" w:rsidRDefault="007277F8" w:rsidP="007277F8">
      <w:pPr>
        <w:rPr>
          <w:rFonts w:eastAsia="SimSun"/>
          <w:lang w:val="en-US"/>
        </w:rPr>
      </w:pPr>
      <w:r w:rsidRPr="00D93835">
        <w:rPr>
          <w:rFonts w:eastAsia="Malgun Gothic"/>
        </w:rPr>
        <w:t xml:space="preserve">Transmitter requirements for UL MIMO operation apply when the UE transmits </w:t>
      </w:r>
      <w:r>
        <w:rPr>
          <w:rFonts w:eastAsia="Malgun Gothic"/>
        </w:rPr>
        <w:t xml:space="preserve">on </w:t>
      </w:r>
      <w:r w:rsidRPr="00D93835">
        <w:rPr>
          <w:rFonts w:eastAsia="Malgun Gothic"/>
        </w:rPr>
        <w:t xml:space="preserve">2 ports on the same CDM group. The </w:t>
      </w:r>
      <w:r w:rsidRPr="00D93835">
        <w:rPr>
          <w:rFonts w:eastAsia="SimSun"/>
        </w:rPr>
        <w:t>UE may use higher MPR values outside this limitation.</w:t>
      </w:r>
    </w:p>
    <w:p w14:paraId="4862869F" w14:textId="77777777" w:rsidR="007277F8" w:rsidRPr="00D511A0" w:rsidRDefault="007277F8" w:rsidP="007277F8">
      <w:r w:rsidRPr="00D511A0">
        <w:t xml:space="preserve">The applicability of transmitter requirements for Band </w:t>
      </w:r>
      <w:r>
        <w:t>n90</w:t>
      </w:r>
      <w:r w:rsidRPr="00D511A0">
        <w:t xml:space="preserve"> is in accordance with that for Band n41; a UE supporting Band </w:t>
      </w:r>
      <w:r>
        <w:t>n90</w:t>
      </w:r>
      <w:r w:rsidRPr="00D511A0">
        <w:t xml:space="preserve"> shall meet the minimum requirements for Band n41.</w:t>
      </w:r>
    </w:p>
    <w:p w14:paraId="06D36BB7" w14:textId="77777777" w:rsidR="007277F8" w:rsidRPr="001C0CC4" w:rsidRDefault="007277F8" w:rsidP="007277F8">
      <w:pPr>
        <w:pStyle w:val="Heading2"/>
      </w:pPr>
      <w:bookmarkStart w:id="78" w:name="_Toc67915922"/>
      <w:r w:rsidRPr="001C0CC4">
        <w:lastRenderedPageBreak/>
        <w:t>6.1A</w:t>
      </w:r>
      <w:r w:rsidRPr="001C0CC4">
        <w:tab/>
        <w:t>General</w:t>
      </w:r>
      <w:bookmarkEnd w:id="78"/>
    </w:p>
    <w:p w14:paraId="77D7F8CF" w14:textId="69B6C6ED" w:rsidR="007277F8" w:rsidRDefault="007277F8" w:rsidP="007277F8">
      <w:pPr>
        <w:rPr>
          <w:ins w:id="79" w:author="Ericsson" w:date="2021-05-06T16:58:00Z"/>
        </w:rPr>
      </w:pPr>
      <w:r w:rsidRPr="00D511A0">
        <w:t xml:space="preserve">The minimum requirements for band combinations including Band n41 also apply for the corresponding band combinations with Band </w:t>
      </w:r>
      <w:r>
        <w:t>n90</w:t>
      </w:r>
      <w:r w:rsidRPr="00D511A0">
        <w:t xml:space="preserve"> replacing Band n41 but with otherwise identical parameters. For brevity the said band combinations with Band </w:t>
      </w:r>
      <w:r>
        <w:t>n90</w:t>
      </w:r>
      <w:r w:rsidRPr="00D511A0">
        <w:t xml:space="preserve"> are not listed in the tables below but are covered by this specification.</w:t>
      </w:r>
    </w:p>
    <w:p w14:paraId="0E4BCC6B" w14:textId="77777777" w:rsidR="00DD7816" w:rsidRPr="001C0CC4" w:rsidRDefault="00DD7816" w:rsidP="00DD7816">
      <w:pPr>
        <w:pStyle w:val="Heading2"/>
        <w:rPr>
          <w:ins w:id="80" w:author="Ericsson" w:date="2021-05-06T16:58:00Z"/>
        </w:rPr>
      </w:pPr>
      <w:ins w:id="81" w:author="Ericsson" w:date="2021-05-06T16:58:00Z">
        <w:r>
          <w:t>6</w:t>
        </w:r>
        <w:r w:rsidRPr="001C0CC4">
          <w:t>.1</w:t>
        </w:r>
        <w:r>
          <w:t>F</w:t>
        </w:r>
        <w:r w:rsidRPr="001C0CC4">
          <w:tab/>
          <w:t>General</w:t>
        </w:r>
      </w:ins>
    </w:p>
    <w:p w14:paraId="18564267" w14:textId="0DD8B3C9" w:rsidR="00B309AC" w:rsidRDefault="00B309AC" w:rsidP="00B309AC">
      <w:pPr>
        <w:rPr>
          <w:ins w:id="82" w:author="Ericsson" w:date="2021-05-24T20:21:00Z"/>
          <w:rFonts w:eastAsiaTheme="minorEastAsia"/>
          <w:color w:val="0070C0"/>
          <w:lang w:val="en-US" w:eastAsia="zh-CN"/>
        </w:rPr>
      </w:pPr>
      <w:ins w:id="83" w:author="Ericsson" w:date="2021-05-24T20:21:00Z">
        <w:r>
          <w:t>For wideband operations, t</w:t>
        </w:r>
        <w:r w:rsidRPr="00315090">
          <w:t xml:space="preserve">he </w:t>
        </w:r>
        <w:r>
          <w:rPr>
            <w:rFonts w:eastAsiaTheme="minorEastAsia"/>
            <w:color w:val="0070C0"/>
            <w:lang w:val="en-US" w:eastAsia="zh-CN"/>
          </w:rPr>
          <w:t>minimum requirements for the transmitter characteristics are specified for transmissions on one scheduled RB set or ≥ 1 scheduled contiguous RB set(s) within the UE channel</w:t>
        </w:r>
      </w:ins>
      <w:ins w:id="84" w:author="Ericsson" w:date="2021-05-24T20:23:00Z">
        <w:r w:rsidR="002D2854">
          <w:rPr>
            <w:rFonts w:eastAsiaTheme="minorEastAsia"/>
            <w:color w:val="0070C0"/>
            <w:lang w:val="en-US" w:eastAsia="zh-CN"/>
          </w:rPr>
          <w:t xml:space="preserve">. </w:t>
        </w:r>
      </w:ins>
      <w:proofErr w:type="spellStart"/>
      <w:ins w:id="85" w:author="Ericsson" w:date="2021-05-24T20:21:00Z">
        <w:r>
          <w:rPr>
            <w:rFonts w:eastAsiaTheme="minorEastAsia"/>
            <w:color w:val="0070C0"/>
            <w:lang w:val="en-US" w:eastAsia="zh-CN"/>
          </w:rPr>
          <w:t>The</w:t>
        </w:r>
        <w:proofErr w:type="spellEnd"/>
        <w:r>
          <w:rPr>
            <w:rFonts w:eastAsiaTheme="minorEastAsia"/>
            <w:color w:val="0070C0"/>
            <w:lang w:val="en-US" w:eastAsia="zh-CN"/>
          </w:rPr>
          <w:t xml:space="preserve"> requirements apply with configured UL intra-cell guard bands of non-zero size according </w:t>
        </w:r>
        <w:r w:rsidRPr="00BA5C24">
          <w:rPr>
            <w:rFonts w:eastAsiaTheme="minorEastAsia"/>
            <w:color w:val="0070C0"/>
            <w:highlight w:val="yellow"/>
            <w:lang w:val="en-US" w:eastAsia="zh-CN"/>
          </w:rPr>
          <w:t>to Table 5.3.3-2, with</w:t>
        </w:r>
        <w:r>
          <w:rPr>
            <w:rFonts w:eastAsiaTheme="minorEastAsia"/>
            <w:color w:val="0070C0"/>
            <w:highlight w:val="yellow"/>
            <w:lang w:val="en-US" w:eastAsia="zh-CN"/>
          </w:rPr>
          <w:t xml:space="preserve"> the </w:t>
        </w:r>
        <w:r>
          <w:rPr>
            <w:rFonts w:eastAsiaTheme="minorEastAsia"/>
            <w:color w:val="0070C0"/>
            <w:highlight w:val="yellow"/>
            <w:lang w:val="en-US" w:eastAsia="zh-CN"/>
          </w:rPr>
          <w:t xml:space="preserve">union of the </w:t>
        </w:r>
      </w:ins>
      <w:ins w:id="86" w:author="Ericsson" w:date="2021-05-24T20:22:00Z">
        <w:r w:rsidR="002D2854">
          <w:rPr>
            <w:rFonts w:eastAsiaTheme="minorEastAsia"/>
            <w:color w:val="0070C0"/>
            <w:highlight w:val="yellow"/>
            <w:lang w:val="en-US" w:eastAsia="zh-CN"/>
          </w:rPr>
          <w:t xml:space="preserve">scheduled </w:t>
        </w:r>
      </w:ins>
      <w:ins w:id="87" w:author="Ericsson" w:date="2021-05-24T20:21:00Z">
        <w:r>
          <w:rPr>
            <w:rFonts w:eastAsiaTheme="minorEastAsia"/>
            <w:color w:val="0070C0"/>
            <w:highlight w:val="yellow"/>
            <w:lang w:val="en-US" w:eastAsia="zh-CN"/>
          </w:rPr>
          <w:t xml:space="preserve">RB sets and the </w:t>
        </w:r>
        <w:r w:rsidRPr="00BA5C24">
          <w:rPr>
            <w:rFonts w:eastAsiaTheme="minorEastAsia"/>
            <w:color w:val="0070C0"/>
            <w:highlight w:val="yellow"/>
            <w:lang w:val="en-US" w:eastAsia="zh-CN"/>
          </w:rPr>
          <w:t xml:space="preserve">intra-cell guard </w:t>
        </w:r>
        <w:r w:rsidRPr="00297378">
          <w:rPr>
            <w:rFonts w:eastAsiaTheme="minorEastAsia"/>
            <w:color w:val="0070C0"/>
            <w:highlight w:val="yellow"/>
            <w:lang w:val="en-US" w:eastAsia="zh-CN"/>
          </w:rPr>
          <w:t xml:space="preserve">bands </w:t>
        </w:r>
        <w:r w:rsidRPr="00A66720">
          <w:rPr>
            <w:rFonts w:eastAsiaTheme="minorEastAsia"/>
            <w:color w:val="0070C0"/>
            <w:highlight w:val="yellow"/>
            <w:lang w:val="en-US" w:eastAsia="zh-CN"/>
          </w:rPr>
          <w:t xml:space="preserve">between </w:t>
        </w:r>
        <w:r w:rsidRPr="00217CA1">
          <w:rPr>
            <w:rFonts w:eastAsiaTheme="minorEastAsia"/>
            <w:color w:val="0070C0"/>
            <w:highlight w:val="yellow"/>
            <w:lang w:val="en-US" w:eastAsia="zh-CN"/>
          </w:rPr>
          <w:t xml:space="preserve">the </w:t>
        </w:r>
        <w:r w:rsidRPr="00FF212E">
          <w:rPr>
            <w:rFonts w:eastAsiaTheme="minorEastAsia"/>
            <w:color w:val="0070C0"/>
            <w:highlight w:val="yellow"/>
            <w:lang w:val="en-US" w:eastAsia="zh-CN"/>
          </w:rPr>
          <w:t>s</w:t>
        </w:r>
      </w:ins>
      <w:ins w:id="88" w:author="Ericsson" w:date="2021-05-24T20:23:00Z">
        <w:r w:rsidR="002D2854" w:rsidRPr="000B73A0">
          <w:rPr>
            <w:rFonts w:eastAsiaTheme="minorEastAsia"/>
            <w:color w:val="0070C0"/>
            <w:highlight w:val="yellow"/>
            <w:lang w:val="en-US" w:eastAsia="zh-CN"/>
          </w:rPr>
          <w:t>ai</w:t>
        </w:r>
        <w:r w:rsidR="002D2854" w:rsidRPr="00297378">
          <w:rPr>
            <w:rFonts w:eastAsiaTheme="minorEastAsia"/>
            <w:color w:val="0070C0"/>
            <w:highlight w:val="yellow"/>
            <w:lang w:val="en-US" w:eastAsia="zh-CN"/>
            <w:rPrChange w:id="89" w:author="Ericsson" w:date="2021-05-24T20:28:00Z">
              <w:rPr>
                <w:rFonts w:eastAsiaTheme="minorEastAsia"/>
                <w:color w:val="0070C0"/>
                <w:highlight w:val="yellow"/>
                <w:lang w:val="en-US" w:eastAsia="zh-CN"/>
              </w:rPr>
            </w:rPrChange>
          </w:rPr>
          <w:t>d</w:t>
        </w:r>
      </w:ins>
      <w:ins w:id="90" w:author="Ericsson" w:date="2021-05-24T20:21:00Z">
        <w:r w:rsidRPr="00297378">
          <w:rPr>
            <w:rFonts w:eastAsiaTheme="minorEastAsia"/>
            <w:color w:val="0070C0"/>
            <w:highlight w:val="yellow"/>
            <w:lang w:val="en-US" w:eastAsia="zh-CN"/>
            <w:rPrChange w:id="91" w:author="Ericsson" w:date="2021-05-24T20:28:00Z">
              <w:rPr>
                <w:rFonts w:eastAsiaTheme="minorEastAsia"/>
                <w:color w:val="0070C0"/>
                <w:highlight w:val="yellow"/>
                <w:lang w:val="en-US" w:eastAsia="zh-CN"/>
              </w:rPr>
            </w:rPrChange>
          </w:rPr>
          <w:t xml:space="preserve"> RB sets scheduled </w:t>
        </w:r>
      </w:ins>
      <w:ins w:id="92" w:author="Ericsson" w:date="2021-05-24T20:27:00Z">
        <w:r w:rsidR="00142276" w:rsidRPr="00297378">
          <w:rPr>
            <w:rFonts w:eastAsiaTheme="minorEastAsia"/>
            <w:color w:val="0070C0"/>
            <w:highlight w:val="yellow"/>
            <w:lang w:val="en-US" w:eastAsia="zh-CN"/>
            <w:rPrChange w:id="93" w:author="Ericsson" w:date="2021-05-24T20:28:00Z">
              <w:rPr>
                <w:rFonts w:eastAsiaTheme="minorEastAsia"/>
                <w:color w:val="0070C0"/>
                <w:lang w:val="en-US" w:eastAsia="zh-CN"/>
              </w:rPr>
            </w:rPrChange>
          </w:rPr>
          <w:t xml:space="preserve">and </w:t>
        </w:r>
      </w:ins>
      <w:ins w:id="94" w:author="Ericsson" w:date="2021-05-24T20:23:00Z">
        <w:r w:rsidR="002D2854" w:rsidRPr="00297378">
          <w:rPr>
            <w:rFonts w:eastAsiaTheme="minorEastAsia"/>
            <w:color w:val="0070C0"/>
            <w:highlight w:val="yellow"/>
            <w:lang w:val="en-US" w:eastAsia="zh-CN"/>
            <w:rPrChange w:id="95" w:author="Ericsson" w:date="2021-05-24T20:28:00Z">
              <w:rPr>
                <w:rFonts w:eastAsiaTheme="minorEastAsia"/>
                <w:color w:val="0070C0"/>
                <w:lang w:val="en-US" w:eastAsia="zh-CN"/>
              </w:rPr>
            </w:rPrChange>
          </w:rPr>
          <w:t>available for transmission according to the channel access procedures in [14]</w:t>
        </w:r>
      </w:ins>
      <w:ins w:id="96" w:author="Ericsson" w:date="2021-05-24T20:21:00Z">
        <w:r w:rsidRPr="00297378">
          <w:rPr>
            <w:rFonts w:eastAsiaTheme="minorEastAsia"/>
            <w:color w:val="0070C0"/>
            <w:highlight w:val="yellow"/>
            <w:lang w:val="en-US" w:eastAsia="zh-CN"/>
          </w:rPr>
          <w:t>.</w:t>
        </w:r>
        <w:r>
          <w:rPr>
            <w:rFonts w:eastAsiaTheme="minorEastAsia"/>
            <w:color w:val="0070C0"/>
            <w:lang w:val="en-US" w:eastAsia="zh-CN"/>
          </w:rPr>
          <w:t xml:space="preserve"> </w:t>
        </w:r>
      </w:ins>
    </w:p>
    <w:p w14:paraId="448EDB26" w14:textId="77777777" w:rsidR="00B309AC" w:rsidRDefault="00B309AC" w:rsidP="007277F8">
      <w:pPr>
        <w:rPr>
          <w:ins w:id="97" w:author="Ericsson" w:date="2021-05-24T20:20:00Z"/>
          <w:rFonts w:eastAsiaTheme="minorEastAsia"/>
          <w:color w:val="0070C0"/>
          <w:lang w:val="en-US" w:eastAsia="zh-CN"/>
        </w:rPr>
      </w:pPr>
    </w:p>
    <w:p w14:paraId="65056CB2" w14:textId="77777777" w:rsidR="001464FA" w:rsidRPr="00DD7816" w:rsidRDefault="001464FA" w:rsidP="007277F8">
      <w:pPr>
        <w:rPr>
          <w:rFonts w:eastAsiaTheme="minorEastAsia"/>
          <w:color w:val="0070C0"/>
          <w:lang w:val="en-US" w:eastAsia="zh-CN"/>
          <w:rPrChange w:id="98" w:author="Ericsson" w:date="2021-05-06T16:58:00Z">
            <w:rPr/>
          </w:rPrChange>
        </w:rPr>
      </w:pPr>
    </w:p>
    <w:p w14:paraId="3F66DF51" w14:textId="4A140A18" w:rsidR="001D6C02" w:rsidRPr="007277F8" w:rsidRDefault="007277F8" w:rsidP="007277F8">
      <w:pPr>
        <w:pStyle w:val="Heading2"/>
      </w:pPr>
      <w:bookmarkStart w:id="99" w:name="_Toc67915923"/>
      <w:r w:rsidRPr="001C0CC4">
        <w:t>6.2</w:t>
      </w:r>
      <w:r w:rsidRPr="001C0CC4">
        <w:tab/>
        <w:t>Transmitter power</w:t>
      </w:r>
      <w:bookmarkEnd w:id="99"/>
    </w:p>
    <w:p w14:paraId="3E78A18B" w14:textId="08021D70" w:rsidR="00293959" w:rsidRDefault="001D6C02" w:rsidP="00DD7816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text omitted</w:t>
      </w:r>
      <w:r w:rsidRPr="00D30772">
        <w:rPr>
          <w:i/>
          <w:iCs/>
          <w:noProof/>
          <w:color w:val="0070C0"/>
        </w:rPr>
        <w:t xml:space="preserve"> &gt;</w:t>
      </w:r>
    </w:p>
    <w:p w14:paraId="542FFD4B" w14:textId="77777777" w:rsidR="00DD7816" w:rsidRPr="00DD7816" w:rsidRDefault="00DD7816" w:rsidP="00DD7816">
      <w:pPr>
        <w:rPr>
          <w:i/>
          <w:iCs/>
          <w:noProof/>
          <w:color w:val="0070C0"/>
        </w:rPr>
      </w:pPr>
    </w:p>
    <w:p w14:paraId="34DA36CD" w14:textId="77777777" w:rsidR="00293959" w:rsidRPr="001C0CC4" w:rsidRDefault="00293959" w:rsidP="00293959">
      <w:pPr>
        <w:pStyle w:val="Heading2"/>
      </w:pPr>
      <w:bookmarkStart w:id="100" w:name="_Toc67916318"/>
      <w:r w:rsidRPr="001C0CC4">
        <w:t>7.1</w:t>
      </w:r>
      <w:r w:rsidRPr="001C0CC4">
        <w:tab/>
        <w:t>General</w:t>
      </w:r>
      <w:bookmarkEnd w:id="100"/>
    </w:p>
    <w:p w14:paraId="32752021" w14:textId="77777777" w:rsidR="00293959" w:rsidRPr="001C0CC4" w:rsidRDefault="00293959" w:rsidP="00293959">
      <w:pPr>
        <w:rPr>
          <w:rFonts w:cs="v5.0.0"/>
          <w:snapToGrid w:val="0"/>
        </w:rPr>
      </w:pPr>
      <w:r w:rsidRPr="001C0CC4">
        <w:rPr>
          <w:rFonts w:cs="v5.0.0"/>
        </w:rPr>
        <w:t xml:space="preserve">Unless otherwise stated the receiver characteristics are specified at the antenna connector(s) of the UE. For UE(s) with an integral antenna only, a reference antenna(s) with a gain of 0 </w:t>
      </w:r>
      <w:proofErr w:type="spellStart"/>
      <w:r w:rsidRPr="001C0CC4">
        <w:rPr>
          <w:rFonts w:cs="v5.0.0"/>
        </w:rPr>
        <w:t>dBi</w:t>
      </w:r>
      <w:proofErr w:type="spellEnd"/>
      <w:r w:rsidRPr="001C0CC4">
        <w:rPr>
          <w:rFonts w:cs="v5.0.0"/>
        </w:rPr>
        <w:t xml:space="preserve"> is assumed for each antenna port(s). UE with an integral antenna(s) may be taken into account by converting these power levels into field strength requirements, assuming a 0 </w:t>
      </w:r>
      <w:proofErr w:type="spellStart"/>
      <w:r w:rsidRPr="001C0CC4">
        <w:rPr>
          <w:rFonts w:cs="v5.0.0"/>
        </w:rPr>
        <w:t>dBi</w:t>
      </w:r>
      <w:proofErr w:type="spellEnd"/>
      <w:r w:rsidRPr="001C0CC4">
        <w:rPr>
          <w:rFonts w:cs="v5.0.0"/>
        </w:rPr>
        <w:t xml:space="preserve"> gain antenna. </w:t>
      </w:r>
      <w:r w:rsidRPr="001C0CC4">
        <w:rPr>
          <w:rFonts w:cs="v5.0.0"/>
          <w:snapToGrid w:val="0"/>
        </w:rPr>
        <w:t>For UEs with more than one receiver antenna connector, identical interfering signals shall be applied to each receiver antenna port if more than one of these is used (diversity).</w:t>
      </w:r>
    </w:p>
    <w:p w14:paraId="525E5AAB" w14:textId="77777777" w:rsidR="00293959" w:rsidRPr="001C0CC4" w:rsidRDefault="00293959" w:rsidP="00293959">
      <w:pPr>
        <w:rPr>
          <w:snapToGrid w:val="0"/>
        </w:rPr>
      </w:pPr>
      <w:r w:rsidRPr="001C0CC4">
        <w:rPr>
          <w:snapToGrid w:val="0"/>
        </w:rPr>
        <w:t xml:space="preserve">The levels of the test signal applied to each of the antenna connectors shall be as defined in the respective </w:t>
      </w:r>
      <w:r>
        <w:rPr>
          <w:snapToGrid w:val="0"/>
        </w:rPr>
        <w:t>clause</w:t>
      </w:r>
      <w:r w:rsidRPr="001C0CC4">
        <w:rPr>
          <w:snapToGrid w:val="0"/>
        </w:rPr>
        <w:t>s below.</w:t>
      </w:r>
    </w:p>
    <w:p w14:paraId="08C9334F" w14:textId="77777777" w:rsidR="00293959" w:rsidRPr="00414DAE" w:rsidRDefault="00293959" w:rsidP="00293959">
      <w:pPr>
        <w:rPr>
          <w:rFonts w:cs="v5.0.0"/>
        </w:rPr>
      </w:pPr>
      <w:r w:rsidRPr="00414DAE">
        <w:t xml:space="preserve">The applicability of receiver requirements for </w:t>
      </w:r>
      <w:r w:rsidRPr="00414DAE">
        <w:rPr>
          <w:iCs/>
        </w:rPr>
        <w:t xml:space="preserve">Band </w:t>
      </w:r>
      <w:r>
        <w:t>n90</w:t>
      </w:r>
      <w:r w:rsidRPr="00315090">
        <w:t xml:space="preserve"> </w:t>
      </w:r>
      <w:r w:rsidRPr="00315090">
        <w:rPr>
          <w:iCs/>
        </w:rPr>
        <w:t>i</w:t>
      </w:r>
      <w:r w:rsidRPr="00414DAE">
        <w:rPr>
          <w:iCs/>
        </w:rPr>
        <w:t xml:space="preserve">s in accordance with that for Band n41; a UE supporting </w:t>
      </w:r>
      <w:r w:rsidRPr="00D511A0">
        <w:rPr>
          <w:iCs/>
        </w:rPr>
        <w:t xml:space="preserve">Band </w:t>
      </w:r>
      <w:r>
        <w:t>n90</w:t>
      </w:r>
      <w:r w:rsidRPr="00D511A0">
        <w:t xml:space="preserve"> </w:t>
      </w:r>
      <w:r w:rsidRPr="00D511A0">
        <w:rPr>
          <w:iCs/>
        </w:rPr>
        <w:t>shall meet the m</w:t>
      </w:r>
      <w:r w:rsidRPr="00414DAE">
        <w:rPr>
          <w:iCs/>
        </w:rPr>
        <w:t>inimum requirements for Band n41.</w:t>
      </w:r>
    </w:p>
    <w:p w14:paraId="29C2015E" w14:textId="77777777" w:rsidR="00293959" w:rsidRPr="001C0CC4" w:rsidRDefault="00293959" w:rsidP="00293959">
      <w:pPr>
        <w:rPr>
          <w:snapToGrid w:val="0"/>
        </w:rPr>
      </w:pPr>
      <w:r w:rsidRPr="001C0CC4">
        <w:rPr>
          <w:snapToGrid w:val="0"/>
        </w:rPr>
        <w:t xml:space="preserve">With the exception of </w:t>
      </w:r>
      <w:r>
        <w:rPr>
          <w:snapToGrid w:val="0"/>
        </w:rPr>
        <w:t>clause</w:t>
      </w:r>
      <w:r w:rsidRPr="001C0CC4">
        <w:rPr>
          <w:snapToGrid w:val="0"/>
        </w:rPr>
        <w:t xml:space="preserve"> 7.3, the requirements shall be verified with the network signalling value NS_01 configured (Table 6.2.3-1).</w:t>
      </w:r>
    </w:p>
    <w:p w14:paraId="12BB384F" w14:textId="77777777" w:rsidR="00293959" w:rsidRPr="001C0CC4" w:rsidRDefault="00293959" w:rsidP="00293959">
      <w:pPr>
        <w:rPr>
          <w:rFonts w:cs="v5.0.0"/>
        </w:rPr>
      </w:pPr>
      <w:r w:rsidRPr="001C0CC4">
        <w:rPr>
          <w:rFonts w:cs="v5.0.0"/>
        </w:rPr>
        <w:t>All the parameters in clause 7 are defined using the UL reference measurement channels specified in Annexes A.2.2 and A.2.3, the DL reference measurement channels specified in Annex A.3.2 and using the set-up specified in Annex C.3.1.</w:t>
      </w:r>
    </w:p>
    <w:p w14:paraId="336BFB47" w14:textId="77777777" w:rsidR="00293959" w:rsidRPr="001C0CC4" w:rsidRDefault="00293959" w:rsidP="00293959">
      <w:pPr>
        <w:rPr>
          <w:rFonts w:cs="v5.0.0"/>
        </w:rPr>
      </w:pPr>
      <w:r w:rsidRPr="001C0CC4">
        <w:rPr>
          <w:rFonts w:cs="v5.0.0"/>
        </w:rPr>
        <w:t xml:space="preserve">The </w:t>
      </w:r>
      <w:proofErr w:type="spellStart"/>
      <w:r w:rsidRPr="001C0CC4">
        <w:rPr>
          <w:rFonts w:cs="v5.0.0"/>
        </w:rPr>
        <w:t>minium</w:t>
      </w:r>
      <w:proofErr w:type="spellEnd"/>
      <w:r w:rsidRPr="001C0CC4">
        <w:rPr>
          <w:rFonts w:cs="v5.0.0"/>
        </w:rPr>
        <w:t xml:space="preserve"> requirements specified in </w:t>
      </w:r>
      <w:r>
        <w:rPr>
          <w:rFonts w:cs="v5.0.0"/>
        </w:rPr>
        <w:t>clause</w:t>
      </w:r>
      <w:r w:rsidRPr="001C0CC4">
        <w:rPr>
          <w:rFonts w:cs="v5.0.0"/>
        </w:rPr>
        <w:t>s 7.5, 7.6, 7.7 and 7.8 for NR band n48 refer to the minimum requirements for NR bands &lt; 2.7</w:t>
      </w:r>
      <w:r w:rsidRPr="001C0CC4">
        <w:rPr>
          <w:rFonts w:cs="v5.0.0"/>
          <w:lang w:val="en-US"/>
        </w:rPr>
        <w:t> </w:t>
      </w:r>
      <w:r w:rsidRPr="001C0CC4">
        <w:rPr>
          <w:rFonts w:cs="v5.0.0"/>
        </w:rPr>
        <w:t>GHz.</w:t>
      </w:r>
    </w:p>
    <w:p w14:paraId="50939EB2" w14:textId="77777777" w:rsidR="00293959" w:rsidRPr="001C0CC4" w:rsidRDefault="00293959" w:rsidP="00293959">
      <w:pPr>
        <w:rPr>
          <w:rFonts w:cs="v5.0.0"/>
        </w:rPr>
      </w:pPr>
      <w:r w:rsidRPr="001C0CC4">
        <w:rPr>
          <w:rFonts w:cs="v5.0.0"/>
        </w:rPr>
        <w:t>For the additional requirements for intra-band non-contiguous carrier aggregation of two or more sub-blocks, an in-gap test refers to the case when the interfering signal is located at a negative offset with respect to the assigned lowest channel frequency of the highest sub-block and located at a positive offset with respect to the assigned highest channel frequency of the lowest sub-block.</w:t>
      </w:r>
    </w:p>
    <w:p w14:paraId="4A3BEC94" w14:textId="77777777" w:rsidR="00293959" w:rsidRPr="001C0CC4" w:rsidRDefault="00293959" w:rsidP="00293959">
      <w:pPr>
        <w:rPr>
          <w:rFonts w:cs="v5.0.0"/>
        </w:rPr>
      </w:pPr>
      <w:r w:rsidRPr="001C0CC4">
        <w:rPr>
          <w:rFonts w:cs="v5.0.0"/>
        </w:rPr>
        <w:t>For the additional requirements for intra-band non-contiguous carrier aggregation of two or more sub-blocks, an out-of-gap test refers to the case when the interfering signal(s) is (are) located at a positive offset with respect to the assigned channel frequency of the highest carrier frequency, or located at a negative offset with respect to the assigned channel frequency of the lowest carrier frequency.</w:t>
      </w:r>
    </w:p>
    <w:p w14:paraId="77EFC267" w14:textId="77777777" w:rsidR="00293959" w:rsidRPr="001C0CC4" w:rsidRDefault="00293959" w:rsidP="00293959">
      <w:pPr>
        <w:rPr>
          <w:rFonts w:cs="v5.0.0"/>
        </w:rPr>
      </w:pPr>
      <w:r w:rsidRPr="001C0CC4">
        <w:rPr>
          <w:rFonts w:cs="v5.0.0"/>
        </w:rPr>
        <w:t xml:space="preserve">For the additional requirements for intra-band non-contiguous carrier aggregation of two or more sub-blocks with channel bandwidth larger than or equal to 5 MHz, the existing adjacent channel selectivity requirements, in-band blocking requirements (for each case), and narrow band blocking requirements apply for in-gap tests only if the corresponding interferer frequency offsets with respect to the two measured carriers satisfy the following condition in </w:t>
      </w:r>
      <w:r w:rsidRPr="001C0CC4">
        <w:rPr>
          <w:rFonts w:cs="v5.0.0"/>
        </w:rPr>
        <w:lastRenderedPageBreak/>
        <w:t xml:space="preserve">relation to the sub-block gap size </w:t>
      </w:r>
      <w:proofErr w:type="spellStart"/>
      <w:r w:rsidRPr="001C0CC4">
        <w:rPr>
          <w:lang w:val="en-US"/>
        </w:rPr>
        <w:t>W</w:t>
      </w:r>
      <w:r w:rsidRPr="001C0CC4">
        <w:rPr>
          <w:vertAlign w:val="subscript"/>
          <w:lang w:val="en-US"/>
        </w:rPr>
        <w:t>gap</w:t>
      </w:r>
      <w:proofErr w:type="spellEnd"/>
      <w:r w:rsidRPr="001C0CC4">
        <w:rPr>
          <w:lang w:val="en-US"/>
        </w:rPr>
        <w:t xml:space="preserve"> </w:t>
      </w:r>
      <w:r w:rsidRPr="001C0CC4">
        <w:rPr>
          <w:rFonts w:cs="v5.0.0"/>
        </w:rPr>
        <w:t xml:space="preserve">for at least one of these carriers </w:t>
      </w:r>
      <w:r w:rsidRPr="001C0CC4">
        <w:rPr>
          <w:i/>
          <w:lang w:val="en-US"/>
        </w:rPr>
        <w:t>j</w:t>
      </w:r>
      <w:r w:rsidRPr="001C0CC4">
        <w:rPr>
          <w:lang w:val="en-US"/>
        </w:rPr>
        <w:t xml:space="preserve"> = 1,2, </w:t>
      </w:r>
      <w:r w:rsidRPr="001C0CC4">
        <w:rPr>
          <w:rFonts w:cs="v5.0.0"/>
        </w:rPr>
        <w:t>so that the interferer frequency position does not change the nature of the core requirement tested:</w:t>
      </w:r>
    </w:p>
    <w:p w14:paraId="4401E50D" w14:textId="77777777" w:rsidR="00293959" w:rsidRPr="00873D00" w:rsidRDefault="00293959" w:rsidP="00293959">
      <w:pPr>
        <w:pStyle w:val="EQ"/>
        <w:rPr>
          <w:lang w:val="sv-FI"/>
        </w:rPr>
      </w:pPr>
      <w:r w:rsidRPr="001C0CC4">
        <w:tab/>
      </w:r>
      <w:r w:rsidRPr="00873D00">
        <w:rPr>
          <w:lang w:val="sv-FI"/>
        </w:rPr>
        <w:t>Wgap ≥ 2</w:t>
      </w:r>
      <w:r w:rsidRPr="001C0CC4">
        <w:rPr>
          <w:lang w:val="sv-SE"/>
        </w:rPr>
        <w:t>∙|</w:t>
      </w:r>
      <w:r w:rsidRPr="00873D00">
        <w:rPr>
          <w:lang w:val="sv-FI"/>
        </w:rPr>
        <w:t>FInterferer (offset)</w:t>
      </w:r>
      <w:r w:rsidRPr="00873D00">
        <w:rPr>
          <w:vertAlign w:val="subscript"/>
          <w:lang w:val="sv-FI"/>
        </w:rPr>
        <w:t>,</w:t>
      </w:r>
      <w:r w:rsidRPr="00873D00">
        <w:rPr>
          <w:i/>
          <w:iCs/>
          <w:vertAlign w:val="subscript"/>
          <w:lang w:val="sv-FI"/>
        </w:rPr>
        <w:t>j</w:t>
      </w:r>
      <w:r w:rsidRPr="001C0CC4">
        <w:rPr>
          <w:lang w:val="sv-SE"/>
        </w:rPr>
        <w:t>|</w:t>
      </w:r>
      <w:r w:rsidRPr="00873D00">
        <w:rPr>
          <w:lang w:val="sv-FI"/>
        </w:rPr>
        <w:t xml:space="preserve">  – BWChannel(</w:t>
      </w:r>
      <w:r w:rsidRPr="001C0CC4">
        <w:rPr>
          <w:i/>
          <w:vertAlign w:val="subscript"/>
          <w:lang w:val="sv-SE"/>
        </w:rPr>
        <w:t>j</w:t>
      </w:r>
      <w:r w:rsidRPr="00873D00">
        <w:rPr>
          <w:lang w:val="sv-FI"/>
        </w:rPr>
        <w:t xml:space="preserve">) </w:t>
      </w:r>
    </w:p>
    <w:p w14:paraId="17BCF27A" w14:textId="77777777" w:rsidR="00293959" w:rsidRDefault="00293959" w:rsidP="00293959">
      <w:pPr>
        <w:rPr>
          <w:rFonts w:cs="v5.0.0"/>
        </w:rPr>
      </w:pPr>
      <w:r w:rsidRPr="001C0CC4">
        <w:rPr>
          <w:rFonts w:cs="v5.0.0"/>
        </w:rPr>
        <w:t xml:space="preserve">where </w:t>
      </w:r>
      <w:proofErr w:type="spellStart"/>
      <w:r w:rsidRPr="001C0CC4">
        <w:t>F</w:t>
      </w:r>
      <w:r w:rsidRPr="001C0CC4">
        <w:rPr>
          <w:vertAlign w:val="subscript"/>
        </w:rPr>
        <w:t>Interferer</w:t>
      </w:r>
      <w:proofErr w:type="spellEnd"/>
      <w:r w:rsidRPr="001C0CC4">
        <w:rPr>
          <w:vertAlign w:val="subscript"/>
        </w:rPr>
        <w:t xml:space="preserve"> (offset),</w:t>
      </w:r>
      <w:r w:rsidRPr="001C0CC4">
        <w:rPr>
          <w:i/>
          <w:vertAlign w:val="subscript"/>
        </w:rPr>
        <w:t>j</w:t>
      </w:r>
      <w:r w:rsidRPr="001C0CC4">
        <w:rPr>
          <w:vertAlign w:val="subscript"/>
        </w:rPr>
        <w:t xml:space="preserve"> </w:t>
      </w:r>
      <w:r w:rsidRPr="001C0CC4">
        <w:t xml:space="preserve">for a sub-block with a single component carrier </w:t>
      </w:r>
      <w:r w:rsidRPr="001C0CC4">
        <w:rPr>
          <w:rFonts w:cs="v5.0.0"/>
        </w:rPr>
        <w:t xml:space="preserve">is the interferer frequency offset with respect to carrier </w:t>
      </w:r>
      <w:r w:rsidRPr="001C0CC4">
        <w:rPr>
          <w:rFonts w:cs="v5.0.0"/>
          <w:i/>
        </w:rPr>
        <w:t>j</w:t>
      </w:r>
      <w:r w:rsidRPr="001C0CC4">
        <w:rPr>
          <w:lang w:val="en-US"/>
        </w:rPr>
        <w:t xml:space="preserve"> </w:t>
      </w:r>
      <w:r w:rsidRPr="001C0CC4">
        <w:rPr>
          <w:rFonts w:cs="v5.0.0"/>
        </w:rPr>
        <w:t xml:space="preserve">as specified in </w:t>
      </w:r>
      <w:r>
        <w:rPr>
          <w:rFonts w:cs="v5.0.0"/>
        </w:rPr>
        <w:t>clause</w:t>
      </w:r>
      <w:r w:rsidRPr="001C0CC4">
        <w:rPr>
          <w:rFonts w:cs="v5.0.0"/>
        </w:rPr>
        <w:t xml:space="preserve"> 7.5, </w:t>
      </w:r>
      <w:r>
        <w:rPr>
          <w:rFonts w:cs="v5.0.0"/>
        </w:rPr>
        <w:t>clause</w:t>
      </w:r>
      <w:r w:rsidRPr="001C0CC4">
        <w:rPr>
          <w:rFonts w:cs="v5.0.0"/>
        </w:rPr>
        <w:t xml:space="preserve"> 7.6.2 and </w:t>
      </w:r>
      <w:r>
        <w:rPr>
          <w:rFonts w:cs="v5.0.0"/>
        </w:rPr>
        <w:t>clause</w:t>
      </w:r>
      <w:r w:rsidRPr="001C0CC4">
        <w:rPr>
          <w:rFonts w:cs="v5.0.0"/>
        </w:rPr>
        <w:t xml:space="preserve"> 7.6.4 for the respective requirement and </w:t>
      </w:r>
      <w:proofErr w:type="spellStart"/>
      <w:r w:rsidRPr="001C0CC4">
        <w:rPr>
          <w:lang w:val="en-US"/>
        </w:rPr>
        <w:t>BW</w:t>
      </w:r>
      <w:r w:rsidRPr="001C0CC4">
        <w:rPr>
          <w:vertAlign w:val="subscript"/>
          <w:lang w:val="en-US"/>
        </w:rPr>
        <w:t>Channel</w:t>
      </w:r>
      <w:proofErr w:type="spellEnd"/>
      <w:r w:rsidRPr="001C0CC4">
        <w:rPr>
          <w:vertAlign w:val="subscript"/>
          <w:lang w:val="en-US"/>
        </w:rPr>
        <w:t>(</w:t>
      </w:r>
      <w:r w:rsidRPr="001C0CC4">
        <w:rPr>
          <w:i/>
          <w:vertAlign w:val="subscript"/>
          <w:lang w:val="en-US"/>
        </w:rPr>
        <w:t>j</w:t>
      </w:r>
      <w:r w:rsidRPr="001C0CC4">
        <w:rPr>
          <w:vertAlign w:val="subscript"/>
          <w:lang w:val="en-US"/>
        </w:rPr>
        <w:t>)</w:t>
      </w:r>
      <w:r w:rsidRPr="001C0CC4">
        <w:rPr>
          <w:lang w:val="en-US"/>
        </w:rPr>
        <w:t xml:space="preserve"> the channel bandwidth of carrier </w:t>
      </w:r>
      <w:r w:rsidRPr="001C0CC4">
        <w:rPr>
          <w:i/>
          <w:lang w:val="en-US"/>
        </w:rPr>
        <w:t>j</w:t>
      </w:r>
      <w:r w:rsidRPr="001C0CC4">
        <w:rPr>
          <w:rFonts w:cs="v5.0.0"/>
        </w:rPr>
        <w:t xml:space="preserve">. </w:t>
      </w:r>
      <w:proofErr w:type="spellStart"/>
      <w:r w:rsidRPr="001C0CC4">
        <w:rPr>
          <w:rFonts w:cs="v5.0.0"/>
        </w:rPr>
        <w:t>F</w:t>
      </w:r>
      <w:r w:rsidRPr="001C0CC4">
        <w:rPr>
          <w:rFonts w:cs="v5.0.0"/>
          <w:vertAlign w:val="subscript"/>
        </w:rPr>
        <w:t>Interferer</w:t>
      </w:r>
      <w:proofErr w:type="spellEnd"/>
      <w:r w:rsidRPr="001C0CC4">
        <w:rPr>
          <w:rFonts w:cs="v5.0.0"/>
          <w:vertAlign w:val="subscript"/>
        </w:rPr>
        <w:t xml:space="preserve"> (offset),j</w:t>
      </w:r>
      <w:r w:rsidRPr="001C0CC4">
        <w:rPr>
          <w:rFonts w:cs="v5.0.0"/>
        </w:rPr>
        <w:t xml:space="preserve"> for a sub-block with two or more contiguous component carriers is the interference frequency offset with respect to the carrier adjacent to the gap is specified in </w:t>
      </w:r>
      <w:r>
        <w:rPr>
          <w:rFonts w:cs="v5.0.0"/>
        </w:rPr>
        <w:t>clause</w:t>
      </w:r>
      <w:r w:rsidRPr="001C0CC4">
        <w:rPr>
          <w:rFonts w:cs="v5.0.0"/>
        </w:rPr>
        <w:t xml:space="preserve"> 7.5A, 7.6A.2 and 7.6A.3. The interferer frequency offsets for adjacent channel selectivity, each in-band blocking case and narrow- band blocking shall be tested separately with a single in-gap interferer at a time.</w:t>
      </w:r>
    </w:p>
    <w:p w14:paraId="46AEE220" w14:textId="77777777" w:rsidR="00293959" w:rsidRPr="001C0CC4" w:rsidRDefault="00293959" w:rsidP="00293959">
      <w:pPr>
        <w:rPr>
          <w:rFonts w:cs="v5.0.0"/>
        </w:rPr>
      </w:pPr>
      <w:r>
        <w:rPr>
          <w:rFonts w:cs="v5.0.0"/>
        </w:rPr>
        <w:t>For the additional requirements for operation with shared spectrum channel access, the receiver requirements apply under the assumption that all 20 MHz sub-bands and all RB’s of each sub-band within the downlink channel are allocated with intra-cell guard bands configured to zero.</w:t>
      </w:r>
    </w:p>
    <w:p w14:paraId="3E25BB1E" w14:textId="77777777" w:rsidR="00293959" w:rsidRPr="001C0CC4" w:rsidRDefault="00293959" w:rsidP="00293959">
      <w:pPr>
        <w:pStyle w:val="Heading2"/>
      </w:pPr>
      <w:bookmarkStart w:id="101" w:name="_Toc67916319"/>
      <w:r w:rsidRPr="001C0CC4">
        <w:t>7.1A</w:t>
      </w:r>
      <w:r w:rsidRPr="001C0CC4">
        <w:tab/>
        <w:t>General</w:t>
      </w:r>
      <w:bookmarkEnd w:id="101"/>
    </w:p>
    <w:p w14:paraId="48885167" w14:textId="77777777" w:rsidR="00293959" w:rsidRDefault="00293959" w:rsidP="00293959">
      <w:r w:rsidRPr="00315090">
        <w:t xml:space="preserve">The minimum requirements for band combinations including Band n41 also apply for the corresponding band combinations with Band </w:t>
      </w:r>
      <w:r>
        <w:t>n90</w:t>
      </w:r>
      <w:r w:rsidRPr="00315090">
        <w:t xml:space="preserve"> replacing Band n41 but with otherwise identical parameters. For brevity the said band combinations with Band </w:t>
      </w:r>
      <w:r>
        <w:t>n90</w:t>
      </w:r>
      <w:r w:rsidRPr="00315090">
        <w:t xml:space="preserve"> are not listed in the tables below but are covered by this specification.</w:t>
      </w:r>
    </w:p>
    <w:p w14:paraId="30A7BEA6" w14:textId="43224699" w:rsidR="00293959" w:rsidRDefault="00293959" w:rsidP="00293959">
      <w:pPr>
        <w:rPr>
          <w:ins w:id="102" w:author="Ericsson" w:date="2021-05-06T17:00:00Z"/>
          <w:rFonts w:cs="v5.0.0"/>
        </w:rPr>
      </w:pPr>
      <w:r w:rsidRPr="001C0CC4">
        <w:rPr>
          <w:rFonts w:cs="v5.0.0"/>
        </w:rPr>
        <w:t xml:space="preserve">The </w:t>
      </w:r>
      <w:proofErr w:type="spellStart"/>
      <w:r w:rsidRPr="001C0CC4">
        <w:rPr>
          <w:rFonts w:cs="v5.0.0"/>
        </w:rPr>
        <w:t>minium</w:t>
      </w:r>
      <w:proofErr w:type="spellEnd"/>
      <w:r w:rsidRPr="001C0CC4">
        <w:rPr>
          <w:rFonts w:cs="v5.0.0"/>
        </w:rPr>
        <w:t xml:space="preserve"> requirements specified in </w:t>
      </w:r>
      <w:r>
        <w:rPr>
          <w:rFonts w:cs="v5.0.0"/>
        </w:rPr>
        <w:t>clause</w:t>
      </w:r>
      <w:r w:rsidRPr="001C0CC4">
        <w:rPr>
          <w:rFonts w:cs="v5.0.0"/>
        </w:rPr>
        <w:t>s 7.5A, 7.6A, 7.7A and 7.8A for NR band n48 refer to the minimum requirements for NR bands &lt; 2.7</w:t>
      </w:r>
      <w:r w:rsidRPr="001C0CC4">
        <w:rPr>
          <w:rFonts w:cs="v5.0.0"/>
          <w:lang w:val="en-US"/>
        </w:rPr>
        <w:t> </w:t>
      </w:r>
      <w:r w:rsidRPr="001C0CC4">
        <w:rPr>
          <w:rFonts w:cs="v5.0.0"/>
        </w:rPr>
        <w:t>GHz.</w:t>
      </w:r>
    </w:p>
    <w:p w14:paraId="2C2A88AF" w14:textId="77777777" w:rsidR="007638FF" w:rsidRDefault="007638FF" w:rsidP="007638FF">
      <w:pPr>
        <w:pStyle w:val="Heading2"/>
        <w:rPr>
          <w:ins w:id="103" w:author="Ericsson" w:date="2021-05-06T17:00:00Z"/>
        </w:rPr>
      </w:pPr>
      <w:ins w:id="104" w:author="Ericsson" w:date="2021-05-06T17:00:00Z">
        <w:r w:rsidRPr="001C0CC4">
          <w:t>7.1</w:t>
        </w:r>
        <w:r>
          <w:t>F</w:t>
        </w:r>
        <w:r w:rsidRPr="001C0CC4">
          <w:tab/>
          <w:t>General</w:t>
        </w:r>
      </w:ins>
    </w:p>
    <w:p w14:paraId="76CA7E1C" w14:textId="77777777" w:rsidR="007638FF" w:rsidRDefault="007638FF" w:rsidP="007638FF">
      <w:pPr>
        <w:rPr>
          <w:ins w:id="105" w:author="Ericsson" w:date="2021-05-06T17:00:00Z"/>
          <w:rFonts w:eastAsiaTheme="minorEastAsia"/>
          <w:color w:val="0070C0"/>
          <w:lang w:val="en-US" w:eastAsia="zh-CN"/>
        </w:rPr>
      </w:pPr>
      <w:ins w:id="106" w:author="Ericsson" w:date="2021-05-06T17:00:00Z">
        <w:r>
          <w:t>For wideband operations, t</w:t>
        </w:r>
        <w:r w:rsidRPr="00315090">
          <w:t xml:space="preserve">he </w:t>
        </w:r>
        <w:r>
          <w:rPr>
            <w:rFonts w:eastAsiaTheme="minorEastAsia"/>
            <w:color w:val="0070C0"/>
            <w:lang w:val="en-US" w:eastAsia="zh-CN"/>
          </w:rPr>
          <w:t xml:space="preserve">minimum requirements for the receiver characteristics are specified when zero width intra-cell </w:t>
        </w:r>
        <w:proofErr w:type="spellStart"/>
        <w:r>
          <w:rPr>
            <w:rFonts w:eastAsiaTheme="minorEastAsia"/>
            <w:color w:val="0070C0"/>
            <w:lang w:val="en-US" w:eastAsia="zh-CN"/>
          </w:rPr>
          <w:t>guardbands</w:t>
        </w:r>
        <w:proofErr w:type="spellEnd"/>
        <w:r>
          <w:rPr>
            <w:rFonts w:eastAsiaTheme="minorEastAsia"/>
            <w:color w:val="0070C0"/>
            <w:lang w:val="en-US" w:eastAsia="zh-CN"/>
          </w:rPr>
          <w:t xml:space="preserve"> are configured and with all RB set(s) within the channel scheduled and with all RB sets available for DL transmissions according to the channel access procedures in [14]. </w:t>
        </w:r>
      </w:ins>
    </w:p>
    <w:p w14:paraId="14FB246A" w14:textId="77777777" w:rsidR="007638FF" w:rsidRPr="001C0CC4" w:rsidRDefault="007638FF" w:rsidP="00293959">
      <w:pPr>
        <w:rPr>
          <w:rFonts w:cs="v5.0.0"/>
        </w:rPr>
      </w:pPr>
    </w:p>
    <w:p w14:paraId="2E49C52A" w14:textId="77777777" w:rsidR="00293959" w:rsidRPr="001C0CC4" w:rsidRDefault="00293959" w:rsidP="00293959">
      <w:pPr>
        <w:pStyle w:val="Heading2"/>
      </w:pPr>
      <w:bookmarkStart w:id="107" w:name="_Toc67916320"/>
      <w:r w:rsidRPr="001C0CC4">
        <w:t>7.2</w:t>
      </w:r>
      <w:r w:rsidRPr="001C0CC4">
        <w:tab/>
        <w:t>Diversity characteristics</w:t>
      </w:r>
      <w:bookmarkEnd w:id="107"/>
    </w:p>
    <w:p w14:paraId="75934B36" w14:textId="77777777" w:rsidR="00DD49BC" w:rsidRPr="00D30772" w:rsidRDefault="00DD49BC" w:rsidP="0024431A">
      <w:pPr>
        <w:rPr>
          <w:i/>
          <w:iCs/>
          <w:noProof/>
          <w:color w:val="0070C0"/>
        </w:rPr>
      </w:pPr>
    </w:p>
    <w:p w14:paraId="0538F3F0" w14:textId="77777777" w:rsidR="0024431A" w:rsidRPr="00D30772" w:rsidRDefault="0024431A" w:rsidP="0024431A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p w14:paraId="2D8F6BDF" w14:textId="77777777" w:rsidR="00905FD0" w:rsidRPr="00D30772" w:rsidRDefault="00905FD0">
      <w:pPr>
        <w:rPr>
          <w:i/>
          <w:iCs/>
          <w:noProof/>
          <w:color w:val="0070C0"/>
        </w:rPr>
      </w:pPr>
    </w:p>
    <w:sectPr w:rsidR="00905FD0" w:rsidRPr="00D30772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7C8E" w14:textId="77777777" w:rsidR="002D5C67" w:rsidRDefault="002D5C67">
      <w:r>
        <w:separator/>
      </w:r>
    </w:p>
  </w:endnote>
  <w:endnote w:type="continuationSeparator" w:id="0">
    <w:p w14:paraId="6E7A4B72" w14:textId="77777777" w:rsidR="002D5C67" w:rsidRDefault="002D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D0A6" w14:textId="77777777" w:rsidR="00227AE0" w:rsidRDefault="00227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0933" w14:textId="77777777" w:rsidR="00227AE0" w:rsidRDefault="00227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628E" w14:textId="77777777" w:rsidR="00227AE0" w:rsidRDefault="0022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44FC9" w14:textId="77777777" w:rsidR="002D5C67" w:rsidRDefault="002D5C67">
      <w:r>
        <w:separator/>
      </w:r>
    </w:p>
  </w:footnote>
  <w:footnote w:type="continuationSeparator" w:id="0">
    <w:p w14:paraId="0E8C4F31" w14:textId="77777777" w:rsidR="002D5C67" w:rsidRDefault="002D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31D26" w14:textId="77777777" w:rsidR="00227AE0" w:rsidRDefault="00227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2682" w14:textId="77777777" w:rsidR="00227AE0" w:rsidRDefault="00227A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1EE"/>
    <w:rsid w:val="00017B5C"/>
    <w:rsid w:val="00022E4A"/>
    <w:rsid w:val="00025072"/>
    <w:rsid w:val="00032FBB"/>
    <w:rsid w:val="00033920"/>
    <w:rsid w:val="000405AD"/>
    <w:rsid w:val="00052BFF"/>
    <w:rsid w:val="00052CF7"/>
    <w:rsid w:val="00052E87"/>
    <w:rsid w:val="0005376A"/>
    <w:rsid w:val="00053C33"/>
    <w:rsid w:val="00067348"/>
    <w:rsid w:val="0007081B"/>
    <w:rsid w:val="00071CDE"/>
    <w:rsid w:val="000768FE"/>
    <w:rsid w:val="000774BA"/>
    <w:rsid w:val="00091713"/>
    <w:rsid w:val="000A1797"/>
    <w:rsid w:val="000A6394"/>
    <w:rsid w:val="000B059D"/>
    <w:rsid w:val="000B568D"/>
    <w:rsid w:val="000B6876"/>
    <w:rsid w:val="000B73A0"/>
    <w:rsid w:val="000B7FED"/>
    <w:rsid w:val="000C038A"/>
    <w:rsid w:val="000C6598"/>
    <w:rsid w:val="000D44B3"/>
    <w:rsid w:val="000E79A8"/>
    <w:rsid w:val="000F0372"/>
    <w:rsid w:val="000F0B7C"/>
    <w:rsid w:val="000F1068"/>
    <w:rsid w:val="000F1255"/>
    <w:rsid w:val="000F520D"/>
    <w:rsid w:val="0010328C"/>
    <w:rsid w:val="00103801"/>
    <w:rsid w:val="00114BE1"/>
    <w:rsid w:val="00115057"/>
    <w:rsid w:val="00123429"/>
    <w:rsid w:val="00142276"/>
    <w:rsid w:val="001439A4"/>
    <w:rsid w:val="00145D43"/>
    <w:rsid w:val="001464FA"/>
    <w:rsid w:val="00146800"/>
    <w:rsid w:val="00151AB6"/>
    <w:rsid w:val="0016240A"/>
    <w:rsid w:val="00192C46"/>
    <w:rsid w:val="00195732"/>
    <w:rsid w:val="001A04F9"/>
    <w:rsid w:val="001A08B3"/>
    <w:rsid w:val="001A1116"/>
    <w:rsid w:val="001A7B60"/>
    <w:rsid w:val="001B52F0"/>
    <w:rsid w:val="001B7A65"/>
    <w:rsid w:val="001D6C02"/>
    <w:rsid w:val="001D76F1"/>
    <w:rsid w:val="001D7B97"/>
    <w:rsid w:val="001E1E60"/>
    <w:rsid w:val="001E41F3"/>
    <w:rsid w:val="001F06E6"/>
    <w:rsid w:val="001F4C8E"/>
    <w:rsid w:val="00200A24"/>
    <w:rsid w:val="002162F5"/>
    <w:rsid w:val="00217889"/>
    <w:rsid w:val="00217CA1"/>
    <w:rsid w:val="00221211"/>
    <w:rsid w:val="00222F32"/>
    <w:rsid w:val="00227AE0"/>
    <w:rsid w:val="00235544"/>
    <w:rsid w:val="0023766F"/>
    <w:rsid w:val="0024003F"/>
    <w:rsid w:val="00240EE3"/>
    <w:rsid w:val="002420C1"/>
    <w:rsid w:val="00243161"/>
    <w:rsid w:val="0024431A"/>
    <w:rsid w:val="00247DAE"/>
    <w:rsid w:val="00257325"/>
    <w:rsid w:val="0026004D"/>
    <w:rsid w:val="002640DD"/>
    <w:rsid w:val="00267BFD"/>
    <w:rsid w:val="00267D90"/>
    <w:rsid w:val="00267E91"/>
    <w:rsid w:val="00275D12"/>
    <w:rsid w:val="00284FEB"/>
    <w:rsid w:val="002860C4"/>
    <w:rsid w:val="002872EE"/>
    <w:rsid w:val="00293959"/>
    <w:rsid w:val="002951B9"/>
    <w:rsid w:val="00297378"/>
    <w:rsid w:val="002B5741"/>
    <w:rsid w:val="002B5C20"/>
    <w:rsid w:val="002B6E46"/>
    <w:rsid w:val="002B72BC"/>
    <w:rsid w:val="002C386E"/>
    <w:rsid w:val="002D2854"/>
    <w:rsid w:val="002D5C67"/>
    <w:rsid w:val="002D6FAF"/>
    <w:rsid w:val="002D78E5"/>
    <w:rsid w:val="002E2AAA"/>
    <w:rsid w:val="002E3F14"/>
    <w:rsid w:val="002E472E"/>
    <w:rsid w:val="002E6E94"/>
    <w:rsid w:val="002F576E"/>
    <w:rsid w:val="003047B7"/>
    <w:rsid w:val="00305409"/>
    <w:rsid w:val="00307AC6"/>
    <w:rsid w:val="00311D99"/>
    <w:rsid w:val="003152F1"/>
    <w:rsid w:val="00326917"/>
    <w:rsid w:val="00336128"/>
    <w:rsid w:val="00352791"/>
    <w:rsid w:val="00356991"/>
    <w:rsid w:val="003609EF"/>
    <w:rsid w:val="0036231A"/>
    <w:rsid w:val="0036356A"/>
    <w:rsid w:val="00367C6B"/>
    <w:rsid w:val="0037060A"/>
    <w:rsid w:val="00371B53"/>
    <w:rsid w:val="00374DD4"/>
    <w:rsid w:val="00376A70"/>
    <w:rsid w:val="00383015"/>
    <w:rsid w:val="00387916"/>
    <w:rsid w:val="0039593A"/>
    <w:rsid w:val="00396CB8"/>
    <w:rsid w:val="003B68DC"/>
    <w:rsid w:val="003C1EFB"/>
    <w:rsid w:val="003C303E"/>
    <w:rsid w:val="003D4324"/>
    <w:rsid w:val="003E1A36"/>
    <w:rsid w:val="003E7A71"/>
    <w:rsid w:val="003F008F"/>
    <w:rsid w:val="004001A3"/>
    <w:rsid w:val="00407FF6"/>
    <w:rsid w:val="00410371"/>
    <w:rsid w:val="00410DBF"/>
    <w:rsid w:val="004132D4"/>
    <w:rsid w:val="00414CE4"/>
    <w:rsid w:val="004154D0"/>
    <w:rsid w:val="00416829"/>
    <w:rsid w:val="004219F8"/>
    <w:rsid w:val="004242F1"/>
    <w:rsid w:val="00424F7F"/>
    <w:rsid w:val="004264D1"/>
    <w:rsid w:val="00432534"/>
    <w:rsid w:val="004353DB"/>
    <w:rsid w:val="00450311"/>
    <w:rsid w:val="00454E54"/>
    <w:rsid w:val="0046368B"/>
    <w:rsid w:val="0047627D"/>
    <w:rsid w:val="0049530E"/>
    <w:rsid w:val="004A6F47"/>
    <w:rsid w:val="004B75B7"/>
    <w:rsid w:val="004C084D"/>
    <w:rsid w:val="004C11F5"/>
    <w:rsid w:val="004C3617"/>
    <w:rsid w:val="004C44CB"/>
    <w:rsid w:val="004C7A1B"/>
    <w:rsid w:val="004D674D"/>
    <w:rsid w:val="004D7686"/>
    <w:rsid w:val="004E0F01"/>
    <w:rsid w:val="004E3FBE"/>
    <w:rsid w:val="004F7F66"/>
    <w:rsid w:val="0050463F"/>
    <w:rsid w:val="005062AF"/>
    <w:rsid w:val="0051580D"/>
    <w:rsid w:val="005339C8"/>
    <w:rsid w:val="00534F60"/>
    <w:rsid w:val="00542928"/>
    <w:rsid w:val="00544DC0"/>
    <w:rsid w:val="005465A5"/>
    <w:rsid w:val="00547111"/>
    <w:rsid w:val="00552A0C"/>
    <w:rsid w:val="00552B9A"/>
    <w:rsid w:val="005558A6"/>
    <w:rsid w:val="00563252"/>
    <w:rsid w:val="0056473C"/>
    <w:rsid w:val="00570808"/>
    <w:rsid w:val="0058003E"/>
    <w:rsid w:val="00580C95"/>
    <w:rsid w:val="00592D74"/>
    <w:rsid w:val="005A79E1"/>
    <w:rsid w:val="005B40A1"/>
    <w:rsid w:val="005B5838"/>
    <w:rsid w:val="005C6E47"/>
    <w:rsid w:val="005E2C44"/>
    <w:rsid w:val="005E4AC7"/>
    <w:rsid w:val="005F5944"/>
    <w:rsid w:val="005F6DAE"/>
    <w:rsid w:val="0060110C"/>
    <w:rsid w:val="006202EB"/>
    <w:rsid w:val="00621188"/>
    <w:rsid w:val="006257ED"/>
    <w:rsid w:val="0062690E"/>
    <w:rsid w:val="006335BE"/>
    <w:rsid w:val="00653040"/>
    <w:rsid w:val="00654B3D"/>
    <w:rsid w:val="00656E6B"/>
    <w:rsid w:val="00656FC4"/>
    <w:rsid w:val="006638AD"/>
    <w:rsid w:val="00665C47"/>
    <w:rsid w:val="0067029D"/>
    <w:rsid w:val="006713F7"/>
    <w:rsid w:val="00671763"/>
    <w:rsid w:val="00683199"/>
    <w:rsid w:val="006847E6"/>
    <w:rsid w:val="00695808"/>
    <w:rsid w:val="006B46FB"/>
    <w:rsid w:val="006C14E0"/>
    <w:rsid w:val="006C2D6D"/>
    <w:rsid w:val="006D1350"/>
    <w:rsid w:val="006D1ED6"/>
    <w:rsid w:val="006D6500"/>
    <w:rsid w:val="006E21FB"/>
    <w:rsid w:val="006E2E28"/>
    <w:rsid w:val="006E5B74"/>
    <w:rsid w:val="006F2DAA"/>
    <w:rsid w:val="006F7EAD"/>
    <w:rsid w:val="00703F3F"/>
    <w:rsid w:val="007042FC"/>
    <w:rsid w:val="007176FF"/>
    <w:rsid w:val="00717D66"/>
    <w:rsid w:val="0072294D"/>
    <w:rsid w:val="00723042"/>
    <w:rsid w:val="007277F8"/>
    <w:rsid w:val="00732B5F"/>
    <w:rsid w:val="00736DEF"/>
    <w:rsid w:val="00742CAA"/>
    <w:rsid w:val="0075184A"/>
    <w:rsid w:val="007541E9"/>
    <w:rsid w:val="00756037"/>
    <w:rsid w:val="007638FF"/>
    <w:rsid w:val="00770156"/>
    <w:rsid w:val="00773818"/>
    <w:rsid w:val="0077478C"/>
    <w:rsid w:val="00792342"/>
    <w:rsid w:val="00792F78"/>
    <w:rsid w:val="007930DA"/>
    <w:rsid w:val="00793A77"/>
    <w:rsid w:val="00795CD8"/>
    <w:rsid w:val="007977A8"/>
    <w:rsid w:val="007B44E4"/>
    <w:rsid w:val="007B512A"/>
    <w:rsid w:val="007B778B"/>
    <w:rsid w:val="007C0B8B"/>
    <w:rsid w:val="007C2097"/>
    <w:rsid w:val="007D6A07"/>
    <w:rsid w:val="007E16DC"/>
    <w:rsid w:val="007E7368"/>
    <w:rsid w:val="007F7259"/>
    <w:rsid w:val="007F7FFE"/>
    <w:rsid w:val="00800AF4"/>
    <w:rsid w:val="008030DB"/>
    <w:rsid w:val="00803F21"/>
    <w:rsid w:val="008040A8"/>
    <w:rsid w:val="008046DF"/>
    <w:rsid w:val="0081291E"/>
    <w:rsid w:val="008131B9"/>
    <w:rsid w:val="00823BA0"/>
    <w:rsid w:val="00825BD4"/>
    <w:rsid w:val="008279FA"/>
    <w:rsid w:val="00827E61"/>
    <w:rsid w:val="008346E1"/>
    <w:rsid w:val="00836556"/>
    <w:rsid w:val="00841AEF"/>
    <w:rsid w:val="0086082D"/>
    <w:rsid w:val="008626E7"/>
    <w:rsid w:val="00870EE7"/>
    <w:rsid w:val="00881346"/>
    <w:rsid w:val="00882677"/>
    <w:rsid w:val="008863B9"/>
    <w:rsid w:val="00893E4D"/>
    <w:rsid w:val="008A45A6"/>
    <w:rsid w:val="008B199A"/>
    <w:rsid w:val="008B4BDE"/>
    <w:rsid w:val="008B55D1"/>
    <w:rsid w:val="008D46E7"/>
    <w:rsid w:val="008D7AE3"/>
    <w:rsid w:val="008E33EB"/>
    <w:rsid w:val="008F3789"/>
    <w:rsid w:val="008F686C"/>
    <w:rsid w:val="008F6B80"/>
    <w:rsid w:val="009001A6"/>
    <w:rsid w:val="00905FD0"/>
    <w:rsid w:val="0091035A"/>
    <w:rsid w:val="00911344"/>
    <w:rsid w:val="009148DE"/>
    <w:rsid w:val="00922B51"/>
    <w:rsid w:val="00925638"/>
    <w:rsid w:val="00941694"/>
    <w:rsid w:val="00941E30"/>
    <w:rsid w:val="009437F6"/>
    <w:rsid w:val="00945879"/>
    <w:rsid w:val="00946B36"/>
    <w:rsid w:val="00952DD5"/>
    <w:rsid w:val="00956A3B"/>
    <w:rsid w:val="009570DC"/>
    <w:rsid w:val="00962906"/>
    <w:rsid w:val="00964C17"/>
    <w:rsid w:val="00966B82"/>
    <w:rsid w:val="00970510"/>
    <w:rsid w:val="009710F0"/>
    <w:rsid w:val="00976352"/>
    <w:rsid w:val="009777D9"/>
    <w:rsid w:val="00986054"/>
    <w:rsid w:val="00991B88"/>
    <w:rsid w:val="009A246A"/>
    <w:rsid w:val="009A5753"/>
    <w:rsid w:val="009A579D"/>
    <w:rsid w:val="009A6C14"/>
    <w:rsid w:val="009B32A1"/>
    <w:rsid w:val="009B3829"/>
    <w:rsid w:val="009B7991"/>
    <w:rsid w:val="009C3EB1"/>
    <w:rsid w:val="009D0098"/>
    <w:rsid w:val="009D3141"/>
    <w:rsid w:val="009E0040"/>
    <w:rsid w:val="009E3297"/>
    <w:rsid w:val="009F212F"/>
    <w:rsid w:val="009F7331"/>
    <w:rsid w:val="009F734F"/>
    <w:rsid w:val="00A073AA"/>
    <w:rsid w:val="00A14A28"/>
    <w:rsid w:val="00A1634E"/>
    <w:rsid w:val="00A21D12"/>
    <w:rsid w:val="00A246B6"/>
    <w:rsid w:val="00A332C6"/>
    <w:rsid w:val="00A42CBA"/>
    <w:rsid w:val="00A47E70"/>
    <w:rsid w:val="00A50CF0"/>
    <w:rsid w:val="00A66720"/>
    <w:rsid w:val="00A7671C"/>
    <w:rsid w:val="00A92A0C"/>
    <w:rsid w:val="00A97415"/>
    <w:rsid w:val="00AA2CBC"/>
    <w:rsid w:val="00AA36BF"/>
    <w:rsid w:val="00AA59A9"/>
    <w:rsid w:val="00AB1F42"/>
    <w:rsid w:val="00AB4169"/>
    <w:rsid w:val="00AB4ADB"/>
    <w:rsid w:val="00AC05EC"/>
    <w:rsid w:val="00AC09E3"/>
    <w:rsid w:val="00AC422D"/>
    <w:rsid w:val="00AC5820"/>
    <w:rsid w:val="00AC70A3"/>
    <w:rsid w:val="00AD1CD8"/>
    <w:rsid w:val="00AD3FFE"/>
    <w:rsid w:val="00AE2FA8"/>
    <w:rsid w:val="00AE457F"/>
    <w:rsid w:val="00B00A8A"/>
    <w:rsid w:val="00B0731C"/>
    <w:rsid w:val="00B10958"/>
    <w:rsid w:val="00B13D2D"/>
    <w:rsid w:val="00B2181C"/>
    <w:rsid w:val="00B258BB"/>
    <w:rsid w:val="00B272BF"/>
    <w:rsid w:val="00B309AC"/>
    <w:rsid w:val="00B325EB"/>
    <w:rsid w:val="00B4354D"/>
    <w:rsid w:val="00B526DC"/>
    <w:rsid w:val="00B5385C"/>
    <w:rsid w:val="00B53AE6"/>
    <w:rsid w:val="00B55526"/>
    <w:rsid w:val="00B61BE8"/>
    <w:rsid w:val="00B61D83"/>
    <w:rsid w:val="00B6387A"/>
    <w:rsid w:val="00B678E7"/>
    <w:rsid w:val="00B67B97"/>
    <w:rsid w:val="00B71E32"/>
    <w:rsid w:val="00B7310F"/>
    <w:rsid w:val="00B844B9"/>
    <w:rsid w:val="00B91166"/>
    <w:rsid w:val="00B968C8"/>
    <w:rsid w:val="00BA23DE"/>
    <w:rsid w:val="00BA2D4B"/>
    <w:rsid w:val="00BA3EC5"/>
    <w:rsid w:val="00BA4917"/>
    <w:rsid w:val="00BA51D9"/>
    <w:rsid w:val="00BB04D2"/>
    <w:rsid w:val="00BB1997"/>
    <w:rsid w:val="00BB5DFC"/>
    <w:rsid w:val="00BD279D"/>
    <w:rsid w:val="00BD5C65"/>
    <w:rsid w:val="00BD6BB8"/>
    <w:rsid w:val="00BE1D5E"/>
    <w:rsid w:val="00BE3495"/>
    <w:rsid w:val="00BE4045"/>
    <w:rsid w:val="00BE42B6"/>
    <w:rsid w:val="00BE7672"/>
    <w:rsid w:val="00C05B2F"/>
    <w:rsid w:val="00C17E91"/>
    <w:rsid w:val="00C37AC2"/>
    <w:rsid w:val="00C421F9"/>
    <w:rsid w:val="00C5010B"/>
    <w:rsid w:val="00C524FA"/>
    <w:rsid w:val="00C527C1"/>
    <w:rsid w:val="00C54CB9"/>
    <w:rsid w:val="00C55064"/>
    <w:rsid w:val="00C56DF4"/>
    <w:rsid w:val="00C60467"/>
    <w:rsid w:val="00C66BA2"/>
    <w:rsid w:val="00C67000"/>
    <w:rsid w:val="00C732B2"/>
    <w:rsid w:val="00C73DAF"/>
    <w:rsid w:val="00C75C99"/>
    <w:rsid w:val="00C8451C"/>
    <w:rsid w:val="00C9085E"/>
    <w:rsid w:val="00C9273E"/>
    <w:rsid w:val="00C95985"/>
    <w:rsid w:val="00CA1AFA"/>
    <w:rsid w:val="00CA377D"/>
    <w:rsid w:val="00CA5982"/>
    <w:rsid w:val="00CB169E"/>
    <w:rsid w:val="00CC1F6B"/>
    <w:rsid w:val="00CC396D"/>
    <w:rsid w:val="00CC5026"/>
    <w:rsid w:val="00CC68D0"/>
    <w:rsid w:val="00CE439C"/>
    <w:rsid w:val="00CE4C61"/>
    <w:rsid w:val="00CF186D"/>
    <w:rsid w:val="00CF2EB0"/>
    <w:rsid w:val="00CF6DC9"/>
    <w:rsid w:val="00D01C9C"/>
    <w:rsid w:val="00D01EE0"/>
    <w:rsid w:val="00D03F9A"/>
    <w:rsid w:val="00D06D51"/>
    <w:rsid w:val="00D16E20"/>
    <w:rsid w:val="00D24991"/>
    <w:rsid w:val="00D2660B"/>
    <w:rsid w:val="00D30772"/>
    <w:rsid w:val="00D50255"/>
    <w:rsid w:val="00D559AC"/>
    <w:rsid w:val="00D626D4"/>
    <w:rsid w:val="00D64DE5"/>
    <w:rsid w:val="00D66520"/>
    <w:rsid w:val="00D7301E"/>
    <w:rsid w:val="00D84904"/>
    <w:rsid w:val="00DA3029"/>
    <w:rsid w:val="00DA4D0C"/>
    <w:rsid w:val="00DA776A"/>
    <w:rsid w:val="00DA79FF"/>
    <w:rsid w:val="00DB60CD"/>
    <w:rsid w:val="00DC2033"/>
    <w:rsid w:val="00DD49BC"/>
    <w:rsid w:val="00DD7816"/>
    <w:rsid w:val="00DE34CF"/>
    <w:rsid w:val="00E04F24"/>
    <w:rsid w:val="00E05CF2"/>
    <w:rsid w:val="00E13F3D"/>
    <w:rsid w:val="00E14436"/>
    <w:rsid w:val="00E336F5"/>
    <w:rsid w:val="00E34898"/>
    <w:rsid w:val="00E3771A"/>
    <w:rsid w:val="00E37BE8"/>
    <w:rsid w:val="00E40D8C"/>
    <w:rsid w:val="00E61E55"/>
    <w:rsid w:val="00E6649C"/>
    <w:rsid w:val="00E70A2E"/>
    <w:rsid w:val="00E83F9E"/>
    <w:rsid w:val="00E86CB7"/>
    <w:rsid w:val="00E962F0"/>
    <w:rsid w:val="00E96ED6"/>
    <w:rsid w:val="00EB09B7"/>
    <w:rsid w:val="00EB292A"/>
    <w:rsid w:val="00EC6B80"/>
    <w:rsid w:val="00ED352E"/>
    <w:rsid w:val="00EE7D7C"/>
    <w:rsid w:val="00F1110F"/>
    <w:rsid w:val="00F111F3"/>
    <w:rsid w:val="00F25D98"/>
    <w:rsid w:val="00F300FB"/>
    <w:rsid w:val="00F357E2"/>
    <w:rsid w:val="00F4330F"/>
    <w:rsid w:val="00F505B4"/>
    <w:rsid w:val="00F5333B"/>
    <w:rsid w:val="00F544DB"/>
    <w:rsid w:val="00F649DB"/>
    <w:rsid w:val="00F7034A"/>
    <w:rsid w:val="00F710A2"/>
    <w:rsid w:val="00F7243E"/>
    <w:rsid w:val="00F8202B"/>
    <w:rsid w:val="00F872BC"/>
    <w:rsid w:val="00F877FB"/>
    <w:rsid w:val="00F952F8"/>
    <w:rsid w:val="00FB1FFE"/>
    <w:rsid w:val="00FB6386"/>
    <w:rsid w:val="00FC14A6"/>
    <w:rsid w:val="00FC2587"/>
    <w:rsid w:val="00FC4605"/>
    <w:rsid w:val="00FD1E63"/>
    <w:rsid w:val="00FD3CD8"/>
    <w:rsid w:val="00FD6539"/>
    <w:rsid w:val="00FD6CDE"/>
    <w:rsid w:val="00FE2A50"/>
    <w:rsid w:val="00FF212E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5EA07-2C00-4488-A7A2-816AE73D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C142A-D1CF-43E6-9F47-5AD55355B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7</Pages>
  <Words>2493</Words>
  <Characters>13915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32</cp:revision>
  <cp:lastPrinted>1899-12-31T23:00:00Z</cp:lastPrinted>
  <dcterms:created xsi:type="dcterms:W3CDTF">2021-05-24T18:07:00Z</dcterms:created>
  <dcterms:modified xsi:type="dcterms:W3CDTF">2021-05-24T18:39:00Z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