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EF72D" w14:textId="3037A1B9" w:rsidR="005C6E47" w:rsidRPr="006F7EAD" w:rsidRDefault="001E41F3">
      <w:pPr>
        <w:pStyle w:val="CRCoverPage"/>
        <w:tabs>
          <w:tab w:val="right" w:pos="9639"/>
        </w:tabs>
        <w:spacing w:after="0"/>
        <w:rPr>
          <w:b/>
          <w:bCs/>
          <w:i/>
          <w:iCs/>
          <w:sz w:val="28"/>
          <w:szCs w:val="28"/>
        </w:rPr>
      </w:pPr>
      <w:r>
        <w:rPr>
          <w:b/>
          <w:noProof/>
          <w:sz w:val="24"/>
        </w:rPr>
        <w:t>3GPP TSG</w:t>
      </w:r>
      <w:r w:rsidR="00CE439C">
        <w:rPr>
          <w:b/>
          <w:noProof/>
          <w:sz w:val="24"/>
        </w:rPr>
        <w:t>-RAN WG4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</w:t>
      </w:r>
      <w:r w:rsidR="006E2E28">
        <w:rPr>
          <w:b/>
          <w:noProof/>
          <w:sz w:val="24"/>
        </w:rPr>
        <w:t>g</w:t>
      </w:r>
      <w:r>
        <w:rPr>
          <w:b/>
          <w:noProof/>
          <w:sz w:val="24"/>
        </w:rPr>
        <w:t>#</w:t>
      </w:r>
      <w:r w:rsidR="006E2E28">
        <w:rPr>
          <w:b/>
          <w:noProof/>
          <w:sz w:val="24"/>
        </w:rPr>
        <w:t>9</w:t>
      </w:r>
      <w:r w:rsidR="009C3EB1">
        <w:rPr>
          <w:b/>
          <w:noProof/>
          <w:sz w:val="24"/>
        </w:rPr>
        <w:t>9</w:t>
      </w:r>
      <w:r w:rsidR="006E2E28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462672">
        <w:rPr>
          <w:b/>
          <w:i/>
          <w:noProof/>
          <w:sz w:val="28"/>
        </w:rPr>
        <w:t>REV_</w:t>
      </w:r>
      <w:r w:rsidR="00D559AC" w:rsidRPr="00D559AC">
        <w:rPr>
          <w:b/>
          <w:bCs/>
          <w:i/>
          <w:iCs/>
          <w:sz w:val="28"/>
          <w:szCs w:val="28"/>
        </w:rPr>
        <w:t>R4-2</w:t>
      </w:r>
      <w:r w:rsidR="0016240A">
        <w:rPr>
          <w:b/>
          <w:bCs/>
          <w:i/>
          <w:iCs/>
          <w:sz w:val="28"/>
          <w:szCs w:val="28"/>
        </w:rPr>
        <w:t>1</w:t>
      </w:r>
      <w:r w:rsidR="00EC189A">
        <w:rPr>
          <w:b/>
          <w:bCs/>
          <w:i/>
          <w:iCs/>
          <w:sz w:val="28"/>
          <w:szCs w:val="28"/>
        </w:rPr>
        <w:t>09970</w:t>
      </w:r>
    </w:p>
    <w:p w14:paraId="17557718" w14:textId="51E20850" w:rsidR="007E7368" w:rsidRDefault="007E7368" w:rsidP="007E7368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  <w:szCs w:val="24"/>
        </w:rPr>
        <w:t xml:space="preserve">Electronic meeting, </w:t>
      </w:r>
      <w:r w:rsidR="009C3EB1">
        <w:rPr>
          <w:b/>
          <w:sz w:val="24"/>
          <w:szCs w:val="24"/>
        </w:rPr>
        <w:t>19</w:t>
      </w:r>
      <w:r>
        <w:rPr>
          <w:b/>
          <w:sz w:val="24"/>
          <w:szCs w:val="24"/>
        </w:rPr>
        <w:t xml:space="preserve"> – </w:t>
      </w:r>
      <w:r w:rsidR="009C3EB1">
        <w:rPr>
          <w:b/>
          <w:sz w:val="24"/>
          <w:szCs w:val="24"/>
        </w:rPr>
        <w:t>27</w:t>
      </w:r>
      <w:r>
        <w:rPr>
          <w:b/>
          <w:sz w:val="24"/>
          <w:szCs w:val="24"/>
        </w:rPr>
        <w:t xml:space="preserve"> </w:t>
      </w:r>
      <w:r w:rsidR="009C3EB1">
        <w:rPr>
          <w:b/>
          <w:sz w:val="24"/>
          <w:szCs w:val="24"/>
        </w:rPr>
        <w:t>Ma</w:t>
      </w:r>
      <w:r w:rsidR="0016240A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 xml:space="preserve"> 202</w:t>
      </w:r>
      <w:r w:rsidR="0016240A">
        <w:rPr>
          <w:b/>
          <w:sz w:val="24"/>
          <w:szCs w:val="24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CA51547" w:rsidR="001E41F3" w:rsidRPr="00D2660B" w:rsidRDefault="00D2660B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D2660B">
              <w:rPr>
                <w:b/>
                <w:bCs/>
                <w:sz w:val="28"/>
                <w:szCs w:val="28"/>
              </w:rPr>
              <w:t>38.101-</w:t>
            </w:r>
            <w:r w:rsidR="0023766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B248DE1" w:rsidR="001E41F3" w:rsidRPr="00C55064" w:rsidRDefault="00EC189A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0801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3D57C28" w:rsidR="001E41F3" w:rsidRPr="00D2660B" w:rsidRDefault="00462672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8A7F7B5" w:rsidR="001E41F3" w:rsidRPr="000F1255" w:rsidRDefault="00D2660B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0F1255">
              <w:rPr>
                <w:b/>
                <w:bCs/>
                <w:sz w:val="28"/>
                <w:szCs w:val="28"/>
              </w:rPr>
              <w:t>16.</w:t>
            </w:r>
            <w:r w:rsidR="009C3EB1">
              <w:rPr>
                <w:b/>
                <w:bCs/>
                <w:sz w:val="28"/>
                <w:szCs w:val="28"/>
              </w:rPr>
              <w:t>7.</w:t>
            </w:r>
            <w:r w:rsidRPr="000F125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A6CE0E8" w:rsidR="00F25D98" w:rsidRDefault="0097051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277B04D" w:rsidR="001E41F3" w:rsidRDefault="00A91148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</w:t>
            </w:r>
            <w:r w:rsidR="00243E07">
              <w:t>s to</w:t>
            </w:r>
            <w:r>
              <w:t xml:space="preserve"> BCS for n46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E362C23" w:rsidR="001E41F3" w:rsidRDefault="00D30772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B851E07" w:rsidR="001E41F3" w:rsidRDefault="00D3077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60AB7FC" w:rsidR="001E41F3" w:rsidRDefault="00067348">
            <w:pPr>
              <w:pStyle w:val="CRCoverPage"/>
              <w:spacing w:after="0"/>
              <w:ind w:left="100"/>
              <w:rPr>
                <w:noProof/>
              </w:rPr>
            </w:pPr>
            <w:r w:rsidRPr="00067348">
              <w:rPr>
                <w:noProof/>
              </w:rPr>
              <w:t>NR_unlic-Core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A035B47" w:rsidR="001E41F3" w:rsidRDefault="002951B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16240A">
              <w:t>1</w:t>
            </w:r>
            <w:r>
              <w:t>-</w:t>
            </w:r>
            <w:r w:rsidR="0016240A">
              <w:t>0</w:t>
            </w:r>
            <w:r w:rsidR="009C3EB1">
              <w:t>5-19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FCAE0ED" w:rsidR="001E41F3" w:rsidRPr="002951B9" w:rsidRDefault="002951B9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2951B9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9F41EB9" w:rsidR="001E41F3" w:rsidRDefault="002951B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4942856" w14:textId="77777777" w:rsidR="00A54FEC" w:rsidRDefault="005B2F25" w:rsidP="00B0731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Remove BCS that can not be applied in n46</w:t>
            </w:r>
          </w:p>
          <w:p w14:paraId="2159CD1B" w14:textId="77777777" w:rsidR="00A54FEC" w:rsidRDefault="00A54FEC" w:rsidP="00B0731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8FE0399" w14:textId="53557056" w:rsidR="00504AAE" w:rsidRDefault="00A54FEC" w:rsidP="003E06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CA_n46</w:t>
            </w:r>
            <w:r w:rsidR="001E027E">
              <w:rPr>
                <w:noProof/>
              </w:rPr>
              <w:t>D: 80 MHz + 80 MHz + 80 MHz</w:t>
            </w:r>
            <w:r w:rsidR="003E06EA">
              <w:rPr>
                <w:noProof/>
              </w:rPr>
              <w:t>: does not fit within the 5470-5725 MHz range</w:t>
            </w:r>
          </w:p>
          <w:p w14:paraId="3D64AE46" w14:textId="5A7E7D75" w:rsidR="00504AAE" w:rsidRDefault="00504AAE" w:rsidP="00B0731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3B58365" w14:textId="5DAABD28" w:rsidR="00504AAE" w:rsidRDefault="00504AAE" w:rsidP="00504AA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CA_n46</w:t>
            </w:r>
            <w:r w:rsidR="00AF4ECC">
              <w:rPr>
                <w:noProof/>
              </w:rPr>
              <w:t>E</w:t>
            </w:r>
            <w:r>
              <w:rPr>
                <w:noProof/>
              </w:rPr>
              <w:t>: 80 MHz + 80 MHz + 80 MHz + 80 MHz</w:t>
            </w:r>
            <w:r w:rsidR="003E06EA">
              <w:rPr>
                <w:noProof/>
              </w:rPr>
              <w:t xml:space="preserve">: contiguous aggregation </w:t>
            </w:r>
            <w:r w:rsidR="00F07D86">
              <w:rPr>
                <w:noProof/>
              </w:rPr>
              <w:t xml:space="preserve">is </w:t>
            </w:r>
            <w:r w:rsidR="003E06EA">
              <w:rPr>
                <w:noProof/>
              </w:rPr>
              <w:t>not possible</w:t>
            </w:r>
            <w:r w:rsidR="006E2099">
              <w:rPr>
                <w:noProof/>
              </w:rPr>
              <w:t xml:space="preserve"> above 5725 MHz (channel raster)</w:t>
            </w:r>
            <w:ins w:id="1" w:author="Ericsson" w:date="2021-05-24T19:59:00Z">
              <w:r w:rsidR="00462672">
                <w:rPr>
                  <w:noProof/>
                </w:rPr>
                <w:t xml:space="preserve">, the </w:t>
              </w:r>
            </w:ins>
            <w:ins w:id="2" w:author="Ericsson" w:date="2021-05-24T20:03:00Z">
              <w:r w:rsidR="00EF0E8D">
                <w:rPr>
                  <w:noProof/>
                </w:rPr>
                <w:t>two upper channels are not contigous.</w:t>
              </w:r>
            </w:ins>
            <w:r>
              <w:rPr>
                <w:noProof/>
              </w:rPr>
              <w:t xml:space="preserve"> </w:t>
            </w:r>
          </w:p>
          <w:p w14:paraId="5DD74692" w14:textId="26BB45CD" w:rsidR="00504AAE" w:rsidRDefault="00504AAE" w:rsidP="00504AA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9719F7D" w14:textId="3908645E" w:rsidR="00504AAE" w:rsidDel="00462672" w:rsidRDefault="006E2099" w:rsidP="00126D1F">
            <w:pPr>
              <w:pStyle w:val="CRCoverPage"/>
              <w:spacing w:after="0"/>
              <w:ind w:left="100"/>
              <w:rPr>
                <w:del w:id="3" w:author="Ericsson" w:date="2021-05-24T19:58:00Z"/>
                <w:noProof/>
              </w:rPr>
            </w:pPr>
            <w:del w:id="4" w:author="Ericsson" w:date="2021-05-24T19:58:00Z">
              <w:r w:rsidDel="00462672">
                <w:rPr>
                  <w:noProof/>
                </w:rPr>
                <w:delText>and add additional BCS for aggregation of n*20 MHz</w:delText>
              </w:r>
              <w:r w:rsidR="00792398" w:rsidDel="00462672">
                <w:rPr>
                  <w:noProof/>
                </w:rPr>
                <w:delText xml:space="preserve"> </w:delText>
              </w:r>
              <w:r w:rsidR="00B57B04" w:rsidDel="00462672">
                <w:rPr>
                  <w:noProof/>
                </w:rPr>
                <w:delText xml:space="preserve">for CA_n46B, CA_n46M and CA_n46N </w:delText>
              </w:r>
              <w:r w:rsidR="00792398" w:rsidDel="00462672">
                <w:rPr>
                  <w:noProof/>
                </w:rPr>
                <w:delText xml:space="preserve">(‘wideband’ by CA </w:delText>
              </w:r>
              <w:r w:rsidR="00381B65" w:rsidDel="00462672">
                <w:rPr>
                  <w:noProof/>
                </w:rPr>
                <w:delText>of 20 MHz channels</w:delText>
              </w:r>
              <w:r w:rsidR="00792398" w:rsidDel="00462672">
                <w:rPr>
                  <w:noProof/>
                </w:rPr>
                <w:delText xml:space="preserve">) </w:delText>
              </w:r>
              <w:r w:rsidDel="00462672">
                <w:rPr>
                  <w:noProof/>
                </w:rPr>
                <w:delText>inc</w:delText>
              </w:r>
              <w:r w:rsidR="00792398" w:rsidDel="00462672">
                <w:rPr>
                  <w:noProof/>
                </w:rPr>
                <w:delText xml:space="preserve">luding </w:delText>
              </w:r>
              <w:r w:rsidR="00B57B04" w:rsidDel="00462672">
                <w:rPr>
                  <w:noProof/>
                </w:rPr>
                <w:delText xml:space="preserve">aggregation with </w:delText>
              </w:r>
              <w:r w:rsidR="00792398" w:rsidDel="00462672">
                <w:rPr>
                  <w:noProof/>
                </w:rPr>
                <w:delText>the 10 MHz channel</w:delText>
              </w:r>
              <w:r w:rsidR="00B57B04" w:rsidDel="00462672">
                <w:rPr>
                  <w:noProof/>
                </w:rPr>
                <w:delText xml:space="preserve"> bandwidth</w:delText>
              </w:r>
              <w:r w:rsidR="00AF4ECC" w:rsidDel="00462672">
                <w:rPr>
                  <w:noProof/>
                </w:rPr>
                <w:delText>.</w:delText>
              </w:r>
            </w:del>
          </w:p>
          <w:p w14:paraId="419FDD07" w14:textId="77777777" w:rsidR="00504AAE" w:rsidRDefault="00504AAE" w:rsidP="00B0731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1B40F4A" w14:textId="53BB7D1F" w:rsidR="00352791" w:rsidRDefault="00352791" w:rsidP="00B0731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6AF700FF" w:rsidR="003D4324" w:rsidRDefault="003D4324" w:rsidP="00A9114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6EDC7DB" w:rsidR="00235544" w:rsidRDefault="00AF4ECC" w:rsidP="00A9114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Clause 5.5A.1: BCS modified for CA_n46B, CA_n46D, CA_n46E, CA_n46M and </w:t>
            </w:r>
            <w:r w:rsidR="00381B65">
              <w:rPr>
                <w:noProof/>
              </w:rPr>
              <w:t>CA_n46N</w:t>
            </w:r>
            <w:del w:id="5" w:author="Ericsson" w:date="2021-05-24T19:59:00Z">
              <w:r w:rsidR="00381B65" w:rsidDel="00C713BA">
                <w:rPr>
                  <w:noProof/>
                </w:rPr>
                <w:delText>, BCS not feasible removed and additional BCS specified for n*20 MHz aggregation</w:delText>
              </w:r>
            </w:del>
            <w:r w:rsidR="00381B65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C785679" w:rsidR="001E41F3" w:rsidRPr="00FC2587" w:rsidRDefault="00381B65" w:rsidP="00B0731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Some </w:t>
            </w:r>
            <w:r w:rsidR="00AF4ECC">
              <w:rPr>
                <w:noProof/>
              </w:rPr>
              <w:t>BC</w:t>
            </w:r>
            <w:r>
              <w:rPr>
                <w:noProof/>
              </w:rPr>
              <w:t>S specified for n46 not feasible</w:t>
            </w:r>
            <w:del w:id="6" w:author="Ericsson" w:date="2021-05-24T19:59:00Z">
              <w:r w:rsidDel="00C713BA">
                <w:rPr>
                  <w:noProof/>
                </w:rPr>
                <w:delText>, no BCS for the implemention of ‘wideband’ by CA of 20 MHz channels</w:delText>
              </w:r>
            </w:del>
            <w:r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68FE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0768FE" w:rsidRDefault="000768FE" w:rsidP="000768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82598D8" w:rsidR="000768FE" w:rsidRDefault="00AF4ECC" w:rsidP="000768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5.5A.1</w:t>
            </w:r>
          </w:p>
        </w:tc>
      </w:tr>
      <w:tr w:rsidR="000768FE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0768FE" w:rsidRDefault="000768FE" w:rsidP="000768F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0768FE" w:rsidRDefault="000768FE" w:rsidP="000768F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68FE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0768FE" w:rsidRDefault="000768FE" w:rsidP="000768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0768FE" w:rsidRDefault="000768FE" w:rsidP="000768F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0768FE" w:rsidRDefault="000768FE" w:rsidP="000768F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768FE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0768FE" w:rsidRDefault="000768FE" w:rsidP="000768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FF23E47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0768FE" w:rsidRDefault="000768FE" w:rsidP="000768F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D4D2407" w:rsidR="000768FE" w:rsidRDefault="000768FE" w:rsidP="000768F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768FE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0768FE" w:rsidRDefault="000768FE" w:rsidP="000768F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B4BF3E6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0768FE" w:rsidRDefault="000768FE" w:rsidP="000768F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13E5EB56" w:rsidR="000768FE" w:rsidRDefault="000768FE" w:rsidP="000768F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. </w:t>
            </w:r>
          </w:p>
        </w:tc>
      </w:tr>
      <w:tr w:rsidR="000768FE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0768FE" w:rsidRDefault="000768FE" w:rsidP="000768F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D88AAF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0768FE" w:rsidRDefault="000768FE" w:rsidP="000768F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D6196DE" w:rsidR="000768FE" w:rsidRDefault="000768FE" w:rsidP="000768F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0768FE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0768FE" w:rsidRDefault="000768FE" w:rsidP="000768F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0768FE" w:rsidRDefault="000768FE" w:rsidP="000768FE">
            <w:pPr>
              <w:pStyle w:val="CRCoverPage"/>
              <w:spacing w:after="0"/>
              <w:rPr>
                <w:noProof/>
              </w:rPr>
            </w:pPr>
          </w:p>
        </w:tc>
      </w:tr>
      <w:tr w:rsidR="000768FE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0768FE" w:rsidRDefault="000768FE" w:rsidP="000768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0768FE" w:rsidRDefault="000768FE" w:rsidP="000768F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768FE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0768FE" w:rsidRPr="008863B9" w:rsidRDefault="000768FE" w:rsidP="000768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0768FE" w:rsidRPr="008863B9" w:rsidRDefault="000768FE" w:rsidP="000768F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768FE" w:rsidRPr="00F357E2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0768FE" w:rsidRPr="00F357E2" w:rsidRDefault="000768FE" w:rsidP="000768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F357E2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3EB23CB" w:rsidR="000768FE" w:rsidRPr="00F357E2" w:rsidRDefault="004F0020" w:rsidP="000768FE">
            <w:pPr>
              <w:pStyle w:val="CRCoverPage"/>
              <w:spacing w:after="0"/>
              <w:ind w:left="100"/>
              <w:rPr>
                <w:noProof/>
              </w:rPr>
            </w:pPr>
            <w:ins w:id="7" w:author="Ericsson" w:date="2021-05-24T20:37:00Z">
              <w:r>
                <w:rPr>
                  <w:noProof/>
                </w:rPr>
                <w:t>r</w:t>
              </w:r>
              <w:r w:rsidR="00753B9B">
                <w:rPr>
                  <w:noProof/>
                </w:rPr>
                <w:t xml:space="preserve">1: the addition of a new BCS </w:t>
              </w:r>
              <w:r>
                <w:rPr>
                  <w:noProof/>
                </w:rPr>
                <w:t>removed.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4FF6BB60" w:rsidR="001E41F3" w:rsidRDefault="00D30772">
      <w:pPr>
        <w:rPr>
          <w:i/>
          <w:iCs/>
          <w:noProof/>
          <w:color w:val="0070C0"/>
        </w:rPr>
      </w:pPr>
      <w:r w:rsidRPr="00D30772">
        <w:rPr>
          <w:i/>
          <w:iCs/>
          <w:noProof/>
          <w:color w:val="0070C0"/>
        </w:rPr>
        <w:lastRenderedPageBreak/>
        <w:t>&lt; start of changes &gt;</w:t>
      </w:r>
    </w:p>
    <w:p w14:paraId="6F066824" w14:textId="77777777" w:rsidR="009F5231" w:rsidRPr="001C0CC4" w:rsidRDefault="009F5231" w:rsidP="009F5231">
      <w:pPr>
        <w:pStyle w:val="Heading3"/>
      </w:pPr>
      <w:bookmarkStart w:id="8" w:name="_Toc29801708"/>
      <w:bookmarkStart w:id="9" w:name="_Toc29802132"/>
      <w:bookmarkStart w:id="10" w:name="_Toc29802757"/>
      <w:bookmarkStart w:id="11" w:name="_Toc36107499"/>
      <w:bookmarkStart w:id="12" w:name="_Toc37251258"/>
      <w:bookmarkStart w:id="13" w:name="_Toc45888057"/>
      <w:bookmarkStart w:id="14" w:name="_Toc45888656"/>
      <w:bookmarkStart w:id="15" w:name="_Toc59649938"/>
      <w:bookmarkStart w:id="16" w:name="_Toc61357202"/>
      <w:bookmarkStart w:id="17" w:name="_Toc61358976"/>
      <w:bookmarkStart w:id="18" w:name="_Toc67915913"/>
      <w:r w:rsidRPr="001C0CC4">
        <w:lastRenderedPageBreak/>
        <w:t>5.5A.1</w:t>
      </w:r>
      <w:r w:rsidRPr="001C0CC4">
        <w:tab/>
        <w:t>Configurations for intra-band contiguous CA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63D61D3E" w14:textId="77777777" w:rsidR="009F5231" w:rsidRPr="00495FE7" w:rsidRDefault="009F5231" w:rsidP="009F5231">
      <w:pPr>
        <w:pStyle w:val="TH"/>
      </w:pPr>
      <w:r w:rsidRPr="00495FE7">
        <w:t xml:space="preserve">Table 5.5A.1-1: NR CA configurations and bandwidth combination sets defined for intra-band contiguous CA </w:t>
      </w:r>
    </w:p>
    <w:tbl>
      <w:tblPr>
        <w:tblW w:w="10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990"/>
        <w:gridCol w:w="1260"/>
        <w:gridCol w:w="1170"/>
        <w:gridCol w:w="1170"/>
        <w:gridCol w:w="1186"/>
        <w:gridCol w:w="1154"/>
        <w:gridCol w:w="1080"/>
        <w:gridCol w:w="1318"/>
      </w:tblGrid>
      <w:tr w:rsidR="009F5231" w:rsidRPr="001C0CC4" w14:paraId="5A4A9DAC" w14:textId="77777777" w:rsidTr="00D61074">
        <w:trPr>
          <w:cantSplit/>
          <w:trHeight w:val="20"/>
          <w:jc w:val="center"/>
        </w:trPr>
        <w:tc>
          <w:tcPr>
            <w:tcW w:w="10635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2CD095" w14:textId="77777777" w:rsidR="009F5231" w:rsidRPr="001C0CC4" w:rsidRDefault="009F5231" w:rsidP="00D61074">
            <w:pPr>
              <w:pStyle w:val="TAH"/>
            </w:pPr>
            <w:r w:rsidRPr="001C0CC4">
              <w:lastRenderedPageBreak/>
              <w:t>NR CA configuration / Bandwidth combination set</w:t>
            </w:r>
          </w:p>
        </w:tc>
      </w:tr>
      <w:tr w:rsidR="009F5231" w:rsidRPr="001C0CC4" w14:paraId="018A1DC2" w14:textId="77777777" w:rsidTr="00D61074">
        <w:trPr>
          <w:cantSplit/>
          <w:trHeight w:val="80"/>
          <w:jc w:val="center"/>
        </w:trPr>
        <w:tc>
          <w:tcPr>
            <w:tcW w:w="1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BC80" w14:textId="77777777" w:rsidR="009F5231" w:rsidRPr="001C0CC4" w:rsidRDefault="009F5231" w:rsidP="00D61074">
            <w:pPr>
              <w:pStyle w:val="TAH"/>
            </w:pPr>
            <w:r w:rsidRPr="001C0CC4">
              <w:t>NR CA configuration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85B7" w14:textId="77777777" w:rsidR="009F5231" w:rsidRPr="001C0CC4" w:rsidRDefault="009F5231" w:rsidP="00D61074">
            <w:pPr>
              <w:pStyle w:val="TAH"/>
            </w:pPr>
            <w:r w:rsidRPr="001C0CC4">
              <w:t>Uplink CA configurations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9AA34" w14:textId="77777777" w:rsidR="009F5231" w:rsidRPr="001C0CC4" w:rsidRDefault="009F5231" w:rsidP="00D61074">
            <w:pPr>
              <w:pStyle w:val="TAH"/>
            </w:pPr>
            <w:r w:rsidRPr="001C0CC4">
              <w:t>Channel bandwidths for carrier (MHz)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355DF" w14:textId="77777777" w:rsidR="009F5231" w:rsidRPr="001C0CC4" w:rsidRDefault="009F5231" w:rsidP="00D61074">
            <w:pPr>
              <w:pStyle w:val="TAH"/>
            </w:pPr>
            <w:r w:rsidRPr="001C0CC4">
              <w:t>Channel bandwidths for carrier (MHz)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222B4" w14:textId="77777777" w:rsidR="009F5231" w:rsidRPr="001C0CC4" w:rsidRDefault="009F5231" w:rsidP="00D61074">
            <w:pPr>
              <w:pStyle w:val="TAH"/>
            </w:pPr>
            <w:r w:rsidRPr="001C0CC4">
              <w:t>Channel bandwidths for carrier (MHz)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A334C" w14:textId="77777777" w:rsidR="009F5231" w:rsidRPr="001C0CC4" w:rsidRDefault="009F5231" w:rsidP="00D61074">
            <w:pPr>
              <w:pStyle w:val="TAH"/>
            </w:pPr>
            <w:r w:rsidRPr="001C0CC4">
              <w:t>Channel bandwidths for carrier (MHz)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ED7A2" w14:textId="77777777" w:rsidR="009F5231" w:rsidRPr="001C0CC4" w:rsidRDefault="009F5231" w:rsidP="00D61074">
            <w:pPr>
              <w:pStyle w:val="TAH"/>
            </w:pPr>
            <w:r w:rsidRPr="001C0CC4">
              <w:t>Channel bandwidths for carrier (MHz)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2057" w14:textId="77777777" w:rsidR="009F5231" w:rsidRPr="001C0CC4" w:rsidRDefault="009F5231" w:rsidP="00D61074">
            <w:pPr>
              <w:pStyle w:val="TAH"/>
            </w:pPr>
            <w:r w:rsidRPr="001C0CC4">
              <w:t xml:space="preserve">Maximum aggregated </w:t>
            </w:r>
            <w:r w:rsidRPr="001C0CC4">
              <w:br/>
              <w:t>bandwidth (MHz)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962E" w14:textId="77777777" w:rsidR="009F5231" w:rsidRPr="001C0CC4" w:rsidRDefault="009F5231" w:rsidP="00D61074">
            <w:pPr>
              <w:pStyle w:val="TAH"/>
            </w:pPr>
            <w:r w:rsidRPr="001C0CC4">
              <w:t>Bandwidth combination set</w:t>
            </w:r>
          </w:p>
        </w:tc>
      </w:tr>
      <w:tr w:rsidR="009F5231" w:rsidRPr="001C0CC4" w14:paraId="7F9D6212" w14:textId="77777777" w:rsidTr="00D61074">
        <w:trPr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A4540D" w14:textId="77777777" w:rsidR="009F5231" w:rsidRPr="001C0CC4" w:rsidRDefault="009F5231" w:rsidP="00D61074">
            <w:pPr>
              <w:pStyle w:val="TAC"/>
            </w:pPr>
            <w:r w:rsidRPr="001C0CC4">
              <w:t>CA_n1B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392F84" w14:textId="77777777" w:rsidR="009F5231" w:rsidRPr="001C0CC4" w:rsidRDefault="009F5231" w:rsidP="00D61074">
            <w:pPr>
              <w:pStyle w:val="TAC"/>
            </w:pPr>
            <w:r w:rsidRPr="001C0CC4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E0DA85" w14:textId="77777777" w:rsidR="009F5231" w:rsidRPr="001C0CC4" w:rsidRDefault="009F5231" w:rsidP="00D61074">
            <w:pPr>
              <w:pStyle w:val="TAC"/>
            </w:pPr>
            <w:r w:rsidRPr="001C0CC4">
              <w:rPr>
                <w:rFonts w:eastAsia="DengXian"/>
                <w:lang w:val="x-none" w:eastAsia="zh-CN"/>
              </w:rPr>
              <w:t>10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BF06A" w14:textId="77777777" w:rsidR="009F5231" w:rsidRPr="001C0CC4" w:rsidRDefault="009F5231" w:rsidP="00D61074">
            <w:pPr>
              <w:pStyle w:val="TAC"/>
            </w:pPr>
            <w:r w:rsidRPr="001C0CC4">
              <w:rPr>
                <w:rFonts w:eastAsia="DengXian"/>
                <w:lang w:val="x-none" w:eastAsia="zh-CN"/>
              </w:rPr>
              <w:t>10,15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F304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1B87F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AFA406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344362" w14:textId="77777777" w:rsidR="009F5231" w:rsidRPr="001C0CC4" w:rsidRDefault="009F5231" w:rsidP="00D61074">
            <w:pPr>
              <w:pStyle w:val="TAC"/>
              <w:rPr>
                <w:rFonts w:eastAsia="Yu Mincho"/>
                <w:lang w:eastAsia="ja-JP"/>
              </w:rPr>
            </w:pPr>
            <w:r w:rsidRPr="001C0CC4">
              <w:t>40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09F234" w14:textId="77777777" w:rsidR="009F5231" w:rsidRPr="001C0CC4" w:rsidRDefault="009F5231" w:rsidP="00D61074">
            <w:pPr>
              <w:pStyle w:val="TAC"/>
            </w:pPr>
            <w:r w:rsidRPr="001C0CC4">
              <w:t>0</w:t>
            </w:r>
          </w:p>
        </w:tc>
      </w:tr>
      <w:tr w:rsidR="009F5231" w:rsidRPr="001C0CC4" w14:paraId="1BF4EA79" w14:textId="77777777" w:rsidTr="00D61074">
        <w:trPr>
          <w:jc w:val="center"/>
        </w:trPr>
        <w:tc>
          <w:tcPr>
            <w:tcW w:w="1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C83AAF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802603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3F2426" w14:textId="77777777" w:rsidR="009F5231" w:rsidRPr="001C0CC4" w:rsidRDefault="009F5231" w:rsidP="00D61074">
            <w:pPr>
              <w:pStyle w:val="TAC"/>
            </w:pPr>
            <w:r w:rsidRPr="001C0CC4">
              <w:rPr>
                <w:rFonts w:eastAsia="DengXian"/>
                <w:lang w:val="x-none" w:eastAsia="zh-CN"/>
              </w:rPr>
              <w:t>15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A7E39" w14:textId="77777777" w:rsidR="009F5231" w:rsidRPr="001C0CC4" w:rsidRDefault="009F5231" w:rsidP="00D61074">
            <w:pPr>
              <w:pStyle w:val="TAC"/>
            </w:pPr>
            <w:r w:rsidRPr="001C0CC4">
              <w:rPr>
                <w:rFonts w:eastAsia="DengXian"/>
                <w:lang w:val="x-none" w:eastAsia="zh-CN"/>
              </w:rPr>
              <w:t>15,20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9484B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73B30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B68764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74D0D6" w14:textId="77777777" w:rsidR="009F5231" w:rsidRPr="001C0CC4" w:rsidRDefault="009F5231" w:rsidP="00D61074">
            <w:pPr>
              <w:pStyle w:val="TAC"/>
              <w:rPr>
                <w:rFonts w:eastAsia="Yu Mincho"/>
                <w:lang w:eastAsia="ja-JP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7C5C7C" w14:textId="77777777" w:rsidR="009F5231" w:rsidRPr="001C0CC4" w:rsidRDefault="009F5231" w:rsidP="00D61074">
            <w:pPr>
              <w:pStyle w:val="TAC"/>
            </w:pPr>
          </w:p>
        </w:tc>
      </w:tr>
      <w:tr w:rsidR="009F5231" w:rsidRPr="001C0CC4" w14:paraId="7FD65FEE" w14:textId="77777777" w:rsidTr="00D61074">
        <w:trPr>
          <w:jc w:val="center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3ED50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3E93B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576E19" w14:textId="77777777" w:rsidR="009F5231" w:rsidRPr="001C0CC4" w:rsidRDefault="009F5231" w:rsidP="00D61074">
            <w:pPr>
              <w:pStyle w:val="TAC"/>
            </w:pPr>
            <w:r w:rsidRPr="001C0CC4">
              <w:rPr>
                <w:rFonts w:eastAsia="DengXian"/>
                <w:lang w:val="x-none" w:eastAsia="zh-CN"/>
              </w:rPr>
              <w:t>20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7A3F9" w14:textId="77777777" w:rsidR="009F5231" w:rsidRPr="001C0CC4" w:rsidRDefault="009F5231" w:rsidP="00D61074">
            <w:pPr>
              <w:pStyle w:val="TAC"/>
            </w:pPr>
            <w:r w:rsidRPr="001C0CC4">
              <w:rPr>
                <w:rFonts w:eastAsia="DengXian"/>
                <w:lang w:val="x-none" w:eastAsia="zh-CN"/>
              </w:rPr>
              <w:t>20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A8111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63B86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E64F0E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3C1F3" w14:textId="77777777" w:rsidR="009F5231" w:rsidRPr="001C0CC4" w:rsidRDefault="009F5231" w:rsidP="00D61074">
            <w:pPr>
              <w:pStyle w:val="TAC"/>
              <w:rPr>
                <w:rFonts w:eastAsia="Yu Mincho"/>
                <w:lang w:eastAsia="ja-JP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4567B" w14:textId="77777777" w:rsidR="009F5231" w:rsidRPr="001C0CC4" w:rsidRDefault="009F5231" w:rsidP="00D61074">
            <w:pPr>
              <w:pStyle w:val="TAC"/>
            </w:pPr>
          </w:p>
        </w:tc>
      </w:tr>
      <w:tr w:rsidR="009F5231" w:rsidRPr="001C0CC4" w14:paraId="1B5E8415" w14:textId="77777777" w:rsidTr="00D61074">
        <w:trPr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E2B36F4" w14:textId="77777777" w:rsidR="009F5231" w:rsidRPr="001C0CC4" w:rsidRDefault="009F5231" w:rsidP="00D61074">
            <w:pPr>
              <w:pStyle w:val="TAC"/>
            </w:pPr>
            <w:r>
              <w:t>CA_n7B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E81478" w14:textId="77777777" w:rsidR="009F5231" w:rsidRPr="001C0CC4" w:rsidRDefault="009F5231" w:rsidP="00D61074">
            <w:pPr>
              <w:pStyle w:val="TAC"/>
            </w:pPr>
            <w:r>
              <w:t>CA_n7B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613A9" w14:textId="77777777" w:rsidR="009F5231" w:rsidRPr="001C0CC4" w:rsidRDefault="009F5231" w:rsidP="00D61074">
            <w:pPr>
              <w:pStyle w:val="TAC"/>
              <w:rPr>
                <w:rFonts w:eastAsia="DengXian"/>
                <w:lang w:val="x-none" w:eastAsia="zh-CN"/>
              </w:rPr>
            </w:pPr>
            <w:r w:rsidRPr="00DC078D">
              <w:rPr>
                <w:rFonts w:cs="Arial"/>
                <w:szCs w:val="18"/>
              </w:rPr>
              <w:t>10, 15, 20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D32F5" w14:textId="77777777" w:rsidR="009F5231" w:rsidRPr="001C0CC4" w:rsidRDefault="009F5231" w:rsidP="00D61074">
            <w:pPr>
              <w:pStyle w:val="TAC"/>
              <w:rPr>
                <w:rFonts w:eastAsia="DengXian"/>
                <w:lang w:val="x-none" w:eastAsia="zh-CN"/>
              </w:rPr>
            </w:pPr>
            <w:r w:rsidRPr="00DC078D">
              <w:rPr>
                <w:rFonts w:cs="Arial"/>
                <w:szCs w:val="18"/>
              </w:rPr>
              <w:t>10, 15, 20, 30, 40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89E86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63307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05DCB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8B352C" w14:textId="77777777" w:rsidR="009F5231" w:rsidRPr="001C0CC4" w:rsidRDefault="009F5231" w:rsidP="00D61074">
            <w:pPr>
              <w:pStyle w:val="TAC"/>
              <w:rPr>
                <w:rFonts w:eastAsia="Yu Mincho"/>
                <w:lang w:eastAsia="ja-JP"/>
              </w:rPr>
            </w:pPr>
            <w:r>
              <w:t>50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A83BFB6" w14:textId="77777777" w:rsidR="009F5231" w:rsidRPr="001C0CC4" w:rsidRDefault="009F5231" w:rsidP="00D61074">
            <w:pPr>
              <w:pStyle w:val="TAC"/>
            </w:pPr>
            <w:r>
              <w:t>0</w:t>
            </w:r>
          </w:p>
        </w:tc>
      </w:tr>
      <w:tr w:rsidR="009F5231" w:rsidRPr="001C0CC4" w14:paraId="7D2FC76A" w14:textId="77777777" w:rsidTr="00D61074">
        <w:trPr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FDE0BD" w14:textId="77777777" w:rsidR="009F5231" w:rsidRDefault="009F5231" w:rsidP="00D61074">
            <w:pPr>
              <w:pStyle w:val="TAC"/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A_n40B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A3749A" w14:textId="77777777" w:rsidR="009F5231" w:rsidRDefault="009F5231" w:rsidP="00D61074">
            <w:pPr>
              <w:pStyle w:val="TAC"/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BCE56D" w14:textId="77777777" w:rsidR="009F5231" w:rsidRPr="00DC078D" w:rsidRDefault="009F5231" w:rsidP="00D61074">
            <w:pPr>
              <w:pStyle w:val="TAC"/>
              <w:rPr>
                <w:rFonts w:cs="Arial"/>
                <w:szCs w:val="18"/>
              </w:rPr>
            </w:pPr>
            <w:r>
              <w:rPr>
                <w:rFonts w:hint="eastAsia"/>
                <w:lang w:eastAsia="zh-CN"/>
              </w:rPr>
              <w:t>20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A6A41" w14:textId="77777777" w:rsidR="009F5231" w:rsidRPr="00DC078D" w:rsidRDefault="009F5231" w:rsidP="00D61074">
            <w:pPr>
              <w:pStyle w:val="TAC"/>
              <w:rPr>
                <w:rFonts w:cs="Arial"/>
                <w:szCs w:val="18"/>
              </w:rPr>
            </w:pPr>
            <w:r>
              <w:rPr>
                <w:rFonts w:hint="eastAsia"/>
                <w:lang w:eastAsia="zh-CN"/>
              </w:rPr>
              <w:t>80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B096C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5247E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85A859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984F7A" w14:textId="77777777" w:rsidR="009F5231" w:rsidRDefault="009F5231" w:rsidP="00D61074">
            <w:pPr>
              <w:pStyle w:val="TAC"/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lang w:eastAsia="zh-CN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2DB970" w14:textId="77777777" w:rsidR="009F5231" w:rsidRDefault="009F5231" w:rsidP="00D61074">
            <w:pPr>
              <w:pStyle w:val="TAC"/>
            </w:pPr>
            <w:r>
              <w:rPr>
                <w:rFonts w:hint="eastAsia"/>
                <w:lang w:eastAsia="zh-CN"/>
              </w:rPr>
              <w:t>0</w:t>
            </w:r>
          </w:p>
        </w:tc>
      </w:tr>
      <w:tr w:rsidR="009F5231" w:rsidRPr="001C0CC4" w14:paraId="5D30176F" w14:textId="77777777" w:rsidTr="00D61074">
        <w:trPr>
          <w:jc w:val="center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23A86" w14:textId="77777777" w:rsidR="009F5231" w:rsidRDefault="009F5231" w:rsidP="00D61074">
            <w:pPr>
              <w:pStyle w:val="TAC"/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BFAD3" w14:textId="77777777" w:rsidR="009F5231" w:rsidRDefault="009F5231" w:rsidP="00D61074">
            <w:pPr>
              <w:pStyle w:val="TAC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2249D2" w14:textId="77777777" w:rsidR="009F5231" w:rsidRPr="00DC078D" w:rsidRDefault="009F5231" w:rsidP="00D61074">
            <w:pPr>
              <w:pStyle w:val="TAC"/>
              <w:rPr>
                <w:rFonts w:cs="Arial"/>
                <w:szCs w:val="18"/>
              </w:rPr>
            </w:pPr>
            <w:r>
              <w:rPr>
                <w:rFonts w:hint="eastAsia"/>
                <w:lang w:eastAsia="zh-CN"/>
              </w:rPr>
              <w:t>50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6B69C" w14:textId="77777777" w:rsidR="009F5231" w:rsidRPr="00DC078D" w:rsidRDefault="009F5231" w:rsidP="00D61074">
            <w:pPr>
              <w:pStyle w:val="TAC"/>
              <w:rPr>
                <w:rFonts w:cs="Arial"/>
                <w:szCs w:val="18"/>
              </w:rPr>
            </w:pPr>
            <w:r>
              <w:rPr>
                <w:rFonts w:hint="eastAsia"/>
                <w:lang w:eastAsia="zh-CN"/>
              </w:rPr>
              <w:t>50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856C9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64E3C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643F3E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B197F" w14:textId="77777777" w:rsidR="009F5231" w:rsidRDefault="009F5231" w:rsidP="00D61074">
            <w:pPr>
              <w:pStyle w:val="TAC"/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DED29" w14:textId="77777777" w:rsidR="009F5231" w:rsidRDefault="009F5231" w:rsidP="00D61074">
            <w:pPr>
              <w:pStyle w:val="TAC"/>
            </w:pPr>
          </w:p>
        </w:tc>
      </w:tr>
      <w:tr w:rsidR="009F5231" w:rsidRPr="001C0CC4" w14:paraId="1AB716ED" w14:textId="77777777" w:rsidTr="00D61074">
        <w:trPr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8FFD97D" w14:textId="77777777" w:rsidR="009F5231" w:rsidRDefault="009F5231" w:rsidP="00D61074">
            <w:pPr>
              <w:pStyle w:val="TAC"/>
            </w:pPr>
            <w:r>
              <w:t>CA_n41B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4753EC" w14:textId="77777777" w:rsidR="009F5231" w:rsidRDefault="009F5231" w:rsidP="00D61074">
            <w:pPr>
              <w:pStyle w:val="TAC"/>
            </w:pPr>
            <w:r>
              <w:t>CA_n41B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B5177" w14:textId="77777777" w:rsidR="009F5231" w:rsidRDefault="009F5231" w:rsidP="00D61074">
            <w:pPr>
              <w:pStyle w:val="TAC"/>
              <w:rPr>
                <w:lang w:eastAsia="zh-CN"/>
              </w:rPr>
            </w:pPr>
            <w:r w:rsidRPr="00B73248">
              <w:rPr>
                <w:rFonts w:cs="Arial"/>
                <w:szCs w:val="18"/>
              </w:rPr>
              <w:t xml:space="preserve">10, 20, </w:t>
            </w:r>
            <w:r w:rsidRPr="00B73248">
              <w:rPr>
                <w:rFonts w:cs="Arial" w:hint="eastAsia"/>
                <w:szCs w:val="18"/>
              </w:rPr>
              <w:t xml:space="preserve">30, </w:t>
            </w:r>
            <w:r w:rsidRPr="00B73248">
              <w:rPr>
                <w:rFonts w:cs="Arial"/>
                <w:szCs w:val="18"/>
              </w:rPr>
              <w:t>40, 50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0F5B4" w14:textId="77777777" w:rsidR="009F5231" w:rsidRDefault="009F5231" w:rsidP="00D61074">
            <w:pPr>
              <w:pStyle w:val="TAC"/>
              <w:rPr>
                <w:lang w:eastAsia="zh-CN"/>
              </w:rPr>
            </w:pPr>
            <w:r w:rsidRPr="00B73248">
              <w:rPr>
                <w:rFonts w:cs="Arial" w:hint="eastAsia"/>
                <w:szCs w:val="18"/>
              </w:rPr>
              <w:t>10,</w:t>
            </w:r>
            <w:r w:rsidRPr="00B73248">
              <w:rPr>
                <w:rFonts w:cs="Arial"/>
                <w:szCs w:val="18"/>
              </w:rPr>
              <w:t xml:space="preserve"> 20, </w:t>
            </w:r>
            <w:r w:rsidRPr="00B73248">
              <w:rPr>
                <w:rFonts w:cs="Arial" w:hint="eastAsia"/>
                <w:szCs w:val="18"/>
              </w:rPr>
              <w:t xml:space="preserve">30, </w:t>
            </w:r>
            <w:r w:rsidRPr="00B73248">
              <w:rPr>
                <w:rFonts w:cs="Arial"/>
                <w:szCs w:val="18"/>
              </w:rPr>
              <w:t>40, 50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EF26D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718FE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67023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38BA78" w14:textId="77777777" w:rsidR="009F5231" w:rsidRDefault="009F5231" w:rsidP="00D61074">
            <w:pPr>
              <w:pStyle w:val="TAC"/>
            </w:pPr>
            <w:r>
              <w:t>100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B565992" w14:textId="77777777" w:rsidR="009F5231" w:rsidRDefault="009F5231" w:rsidP="00D61074">
            <w:pPr>
              <w:pStyle w:val="TAC"/>
            </w:pPr>
            <w:r>
              <w:t>0</w:t>
            </w:r>
          </w:p>
        </w:tc>
      </w:tr>
      <w:tr w:rsidR="009F5231" w:rsidRPr="001C0CC4" w14:paraId="0A4DBCA0" w14:textId="77777777" w:rsidTr="00D61074">
        <w:trPr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F73040" w14:textId="77777777" w:rsidR="009F5231" w:rsidRPr="001C0CC4" w:rsidRDefault="009F5231" w:rsidP="00D61074">
            <w:pPr>
              <w:pStyle w:val="TAC"/>
            </w:pPr>
            <w:r w:rsidRPr="001C0CC4">
              <w:t>CA_n41C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030342" w14:textId="77777777" w:rsidR="009F5231" w:rsidRPr="001C0CC4" w:rsidRDefault="009F5231" w:rsidP="00D61074">
            <w:pPr>
              <w:pStyle w:val="TAC"/>
            </w:pPr>
            <w:r w:rsidRPr="001C0CC4">
              <w:t>CA_n41C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A0C621" w14:textId="77777777" w:rsidR="009F5231" w:rsidRPr="001C0CC4" w:rsidRDefault="009F5231" w:rsidP="00D61074">
            <w:pPr>
              <w:pStyle w:val="TAC"/>
            </w:pPr>
            <w:r w:rsidRPr="001C0CC4">
              <w:t>40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DC0F3" w14:textId="77777777" w:rsidR="009F5231" w:rsidRPr="001C0CC4" w:rsidRDefault="009F5231" w:rsidP="00D61074">
            <w:pPr>
              <w:pStyle w:val="TAC"/>
            </w:pPr>
            <w:r w:rsidRPr="001C0CC4">
              <w:t>80, 100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FDF66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A43F1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BD4002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4D3CD5" w14:textId="77777777" w:rsidR="009F5231" w:rsidRPr="001C0CC4" w:rsidRDefault="009F5231" w:rsidP="00D61074">
            <w:pPr>
              <w:pStyle w:val="TAC"/>
              <w:rPr>
                <w:rFonts w:eastAsia="Yu Mincho"/>
                <w:lang w:eastAsia="ja-JP"/>
              </w:rPr>
            </w:pPr>
            <w:r w:rsidRPr="001C0CC4">
              <w:t>180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238262" w14:textId="77777777" w:rsidR="009F5231" w:rsidRPr="001C0CC4" w:rsidRDefault="009F5231" w:rsidP="00D61074">
            <w:pPr>
              <w:pStyle w:val="TAC"/>
            </w:pPr>
            <w:r w:rsidRPr="001C0CC4">
              <w:t>0</w:t>
            </w:r>
          </w:p>
        </w:tc>
      </w:tr>
      <w:tr w:rsidR="009F5231" w:rsidRPr="001C0CC4" w14:paraId="42859A79" w14:textId="77777777" w:rsidTr="00D61074">
        <w:trPr>
          <w:jc w:val="center"/>
        </w:trPr>
        <w:tc>
          <w:tcPr>
            <w:tcW w:w="1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A037D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74C98C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64D25C" w14:textId="77777777" w:rsidR="009F5231" w:rsidRPr="001C0CC4" w:rsidRDefault="009F5231" w:rsidP="00D61074">
            <w:pPr>
              <w:pStyle w:val="TAC"/>
            </w:pPr>
            <w:r w:rsidRPr="001C0CC4">
              <w:t>50, 60, 80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6C660" w14:textId="77777777" w:rsidR="009F5231" w:rsidRPr="001C0CC4" w:rsidRDefault="009F5231" w:rsidP="00D61074">
            <w:pPr>
              <w:pStyle w:val="TAC"/>
            </w:pPr>
            <w:r w:rsidRPr="001C0CC4">
              <w:t>60, 80, 100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51822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BAE9D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B683D7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CC1E6" w14:textId="77777777" w:rsidR="009F5231" w:rsidRPr="001C0CC4" w:rsidRDefault="009F5231" w:rsidP="00D61074">
            <w:pPr>
              <w:pStyle w:val="TAC"/>
              <w:rPr>
                <w:rFonts w:eastAsia="Yu Mincho"/>
                <w:lang w:eastAsia="ja-JP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75285" w14:textId="77777777" w:rsidR="009F5231" w:rsidRPr="001C0CC4" w:rsidRDefault="009F5231" w:rsidP="00D61074">
            <w:pPr>
              <w:pStyle w:val="TAC"/>
            </w:pPr>
          </w:p>
        </w:tc>
      </w:tr>
      <w:tr w:rsidR="009F5231" w:rsidRPr="001C0CC4" w14:paraId="4E2BCCED" w14:textId="77777777" w:rsidTr="00D61074">
        <w:trPr>
          <w:jc w:val="center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3EBDA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BC025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071CE3" w14:textId="77777777" w:rsidR="009F5231" w:rsidRPr="001C0CC4" w:rsidRDefault="009F5231" w:rsidP="00D61074">
            <w:pPr>
              <w:pStyle w:val="TAC"/>
            </w:pPr>
            <w:r w:rsidRPr="001C0CC4">
              <w:t>10, 15, 20, 40, 50, 60, 80, 90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C1B51" w14:textId="77777777" w:rsidR="009F5231" w:rsidRPr="001C0CC4" w:rsidRDefault="009F5231" w:rsidP="00D61074">
            <w:pPr>
              <w:pStyle w:val="TAC"/>
            </w:pPr>
            <w:r w:rsidRPr="001C0CC4">
              <w:t>15, 20, 40, 50, 60, 80, 90, 100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0A6A6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61F4C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B7D28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D1324" w14:textId="77777777" w:rsidR="009F5231" w:rsidRPr="001C0CC4" w:rsidRDefault="009F5231" w:rsidP="00D61074">
            <w:pPr>
              <w:pStyle w:val="TAC"/>
              <w:rPr>
                <w:rFonts w:eastAsia="Yu Mincho"/>
                <w:lang w:eastAsia="ja-JP"/>
              </w:rPr>
            </w:pPr>
            <w:r w:rsidRPr="001C0CC4">
              <w:rPr>
                <w:rFonts w:eastAsia="Yu Mincho"/>
                <w:lang w:eastAsia="ja-JP"/>
              </w:rPr>
              <w:t>190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2241AFA" w14:textId="77777777" w:rsidR="009F5231" w:rsidRPr="001C0CC4" w:rsidRDefault="009F5231" w:rsidP="00D61074">
            <w:pPr>
              <w:pStyle w:val="TAC"/>
            </w:pPr>
            <w:r w:rsidRPr="001C0CC4">
              <w:t>1</w:t>
            </w:r>
          </w:p>
        </w:tc>
      </w:tr>
      <w:tr w:rsidR="0004628B" w:rsidRPr="001C0CC4" w14:paraId="5F7A3E9A" w14:textId="77777777" w:rsidTr="008171CE">
        <w:trPr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01616D5A" w14:textId="77777777" w:rsidR="0004628B" w:rsidRPr="001C0CC4" w:rsidRDefault="0004628B" w:rsidP="00D61074">
            <w:pPr>
              <w:pStyle w:val="TAC"/>
            </w:pPr>
            <w:r>
              <w:t>CA_n46B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1ACD397" w14:textId="77777777" w:rsidR="0004628B" w:rsidRPr="001C0CC4" w:rsidRDefault="0004628B" w:rsidP="00D61074">
            <w:pPr>
              <w:pStyle w:val="TAC"/>
            </w:pPr>
            <w:r>
              <w:rPr>
                <w:rFonts w:cs="Arial"/>
                <w:szCs w:val="18"/>
                <w:lang w:val="sv-SE" w:eastAsia="zh-CN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DFCAF" w14:textId="77777777" w:rsidR="0004628B" w:rsidRPr="001C0CC4" w:rsidRDefault="0004628B" w:rsidP="00D61074">
            <w:pPr>
              <w:pStyle w:val="TAC"/>
            </w:pPr>
            <w:r>
              <w:t>20, 40, 60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386BA" w14:textId="77777777" w:rsidR="0004628B" w:rsidRPr="001C0CC4" w:rsidRDefault="0004628B" w:rsidP="00D61074">
            <w:pPr>
              <w:pStyle w:val="TAC"/>
            </w:pPr>
            <w:r>
              <w:t>20, 40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451CB" w14:textId="77777777" w:rsidR="0004628B" w:rsidRPr="001C0CC4" w:rsidRDefault="0004628B" w:rsidP="00D61074">
            <w:pPr>
              <w:pStyle w:val="TAC"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2AE21" w14:textId="77777777" w:rsidR="0004628B" w:rsidRPr="001C0CC4" w:rsidRDefault="0004628B" w:rsidP="00D61074">
            <w:pPr>
              <w:pStyle w:val="TAC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EEDD3" w14:textId="77777777" w:rsidR="0004628B" w:rsidRPr="001C0CC4" w:rsidRDefault="0004628B" w:rsidP="00D61074">
            <w:pPr>
              <w:pStyle w:val="TAC"/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67638" w14:textId="77777777" w:rsidR="0004628B" w:rsidRPr="001C0CC4" w:rsidRDefault="0004628B" w:rsidP="00D61074">
            <w:pPr>
              <w:pStyle w:val="TAC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100</w:t>
            </w:r>
          </w:p>
        </w:tc>
        <w:tc>
          <w:tcPr>
            <w:tcW w:w="1318" w:type="dxa"/>
            <w:tcBorders>
              <w:left w:val="single" w:sz="6" w:space="0" w:color="auto"/>
              <w:right w:val="single" w:sz="4" w:space="0" w:color="auto"/>
            </w:tcBorders>
          </w:tcPr>
          <w:p w14:paraId="34E20F85" w14:textId="77777777" w:rsidR="0004628B" w:rsidRPr="001C0CC4" w:rsidRDefault="0004628B" w:rsidP="00D61074">
            <w:pPr>
              <w:pStyle w:val="TAC"/>
            </w:pPr>
            <w:r>
              <w:t>0</w:t>
            </w:r>
          </w:p>
        </w:tc>
      </w:tr>
      <w:tr w:rsidR="009F5231" w:rsidRPr="001C0CC4" w14:paraId="2AC2B743" w14:textId="77777777" w:rsidTr="00D61074">
        <w:trPr>
          <w:jc w:val="center"/>
        </w:trPr>
        <w:tc>
          <w:tcPr>
            <w:tcW w:w="130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C07940" w14:textId="77777777" w:rsidR="009F5231" w:rsidRPr="001C0CC4" w:rsidRDefault="009F5231" w:rsidP="00D61074">
            <w:pPr>
              <w:pStyle w:val="TAC"/>
            </w:pPr>
            <w:r>
              <w:t>CA_n46C</w:t>
            </w:r>
          </w:p>
        </w:tc>
        <w:tc>
          <w:tcPr>
            <w:tcW w:w="9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88E40" w14:textId="77777777" w:rsidR="009F5231" w:rsidRPr="001C0CC4" w:rsidRDefault="009F5231" w:rsidP="00D61074">
            <w:pPr>
              <w:pStyle w:val="TAC"/>
            </w:pPr>
            <w:r>
              <w:rPr>
                <w:rFonts w:cs="Arial"/>
                <w:szCs w:val="18"/>
                <w:lang w:val="sv-SE" w:eastAsia="zh-CN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60CC8" w14:textId="77777777" w:rsidR="009F5231" w:rsidRPr="001C0CC4" w:rsidRDefault="009F5231" w:rsidP="00D61074">
            <w:pPr>
              <w:pStyle w:val="TAC"/>
            </w:pPr>
            <w:r>
              <w:t>60, 80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54533" w14:textId="77777777" w:rsidR="009F5231" w:rsidRPr="001C0CC4" w:rsidRDefault="009F5231" w:rsidP="00D61074">
            <w:pPr>
              <w:pStyle w:val="TAC"/>
            </w:pPr>
            <w:r>
              <w:t>60, 80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C88C6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7E634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71D4D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BE698" w14:textId="77777777" w:rsidR="009F5231" w:rsidRPr="001C0CC4" w:rsidRDefault="009F5231" w:rsidP="00D61074">
            <w:pPr>
              <w:pStyle w:val="TAC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160</w:t>
            </w:r>
          </w:p>
        </w:tc>
        <w:tc>
          <w:tcPr>
            <w:tcW w:w="1318" w:type="dxa"/>
            <w:tcBorders>
              <w:left w:val="single" w:sz="6" w:space="0" w:color="auto"/>
              <w:right w:val="single" w:sz="4" w:space="0" w:color="auto"/>
            </w:tcBorders>
          </w:tcPr>
          <w:p w14:paraId="2A7A23F8" w14:textId="77777777" w:rsidR="009F5231" w:rsidRPr="001C0CC4" w:rsidRDefault="009F5231" w:rsidP="00D61074">
            <w:pPr>
              <w:pStyle w:val="TAC"/>
            </w:pPr>
            <w:r>
              <w:t>0</w:t>
            </w:r>
          </w:p>
        </w:tc>
      </w:tr>
      <w:tr w:rsidR="009F5231" w:rsidRPr="001C0CC4" w14:paraId="24D35074" w14:textId="77777777" w:rsidTr="00D61074">
        <w:trPr>
          <w:jc w:val="center"/>
        </w:trPr>
        <w:tc>
          <w:tcPr>
            <w:tcW w:w="130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FD5AD6" w14:textId="77777777" w:rsidR="009F5231" w:rsidRPr="001C0CC4" w:rsidRDefault="009F5231" w:rsidP="00D61074">
            <w:pPr>
              <w:pStyle w:val="TAC"/>
            </w:pPr>
            <w:r>
              <w:t>CA_n46D</w:t>
            </w:r>
          </w:p>
        </w:tc>
        <w:tc>
          <w:tcPr>
            <w:tcW w:w="9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280E2" w14:textId="77777777" w:rsidR="009F5231" w:rsidRPr="001C0CC4" w:rsidRDefault="009F5231" w:rsidP="00D61074">
            <w:pPr>
              <w:pStyle w:val="TAC"/>
            </w:pPr>
            <w:r>
              <w:rPr>
                <w:rFonts w:cs="Arial"/>
                <w:szCs w:val="18"/>
                <w:lang w:val="sv-SE" w:eastAsia="zh-CN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74054" w14:textId="77777777" w:rsidR="009F5231" w:rsidRPr="001C0CC4" w:rsidRDefault="009F5231" w:rsidP="00D61074">
            <w:pPr>
              <w:pStyle w:val="TAC"/>
            </w:pPr>
            <w:r>
              <w:t>60</w:t>
            </w:r>
            <w:del w:id="19" w:author="Ericsson" w:date="2021-05-06T17:48:00Z">
              <w:r w:rsidDel="00A8195F">
                <w:delText>, 80</w:delText>
              </w:r>
            </w:del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BDBBD" w14:textId="77777777" w:rsidR="009F5231" w:rsidRPr="001C0CC4" w:rsidRDefault="009F5231" w:rsidP="00D61074">
            <w:pPr>
              <w:pStyle w:val="TAC"/>
            </w:pPr>
            <w:r>
              <w:t>80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9BA00" w14:textId="77777777" w:rsidR="009F5231" w:rsidRPr="001C0CC4" w:rsidRDefault="009F5231" w:rsidP="00D61074">
            <w:pPr>
              <w:pStyle w:val="TAC"/>
            </w:pPr>
            <w:r>
              <w:t>80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171C3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5FE90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3A10B" w14:textId="2708542F" w:rsidR="009F5231" w:rsidRPr="001C0CC4" w:rsidRDefault="009F5231" w:rsidP="00D61074">
            <w:pPr>
              <w:pStyle w:val="TAC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2</w:t>
            </w:r>
            <w:ins w:id="20" w:author="Ericsson" w:date="2021-05-06T17:48:00Z">
              <w:r w:rsidR="00A8195F">
                <w:rPr>
                  <w:rFonts w:eastAsia="Yu Mincho"/>
                  <w:lang w:eastAsia="ja-JP"/>
                </w:rPr>
                <w:t>2</w:t>
              </w:r>
            </w:ins>
            <w:del w:id="21" w:author="Ericsson" w:date="2021-05-06T17:48:00Z">
              <w:r w:rsidDel="00A8195F">
                <w:rPr>
                  <w:rFonts w:eastAsia="Yu Mincho"/>
                  <w:lang w:eastAsia="ja-JP"/>
                </w:rPr>
                <w:delText>4</w:delText>
              </w:r>
            </w:del>
            <w:r>
              <w:rPr>
                <w:rFonts w:eastAsia="Yu Mincho"/>
                <w:lang w:eastAsia="ja-JP"/>
              </w:rPr>
              <w:t>0</w:t>
            </w:r>
          </w:p>
        </w:tc>
        <w:tc>
          <w:tcPr>
            <w:tcW w:w="1318" w:type="dxa"/>
            <w:tcBorders>
              <w:left w:val="single" w:sz="6" w:space="0" w:color="auto"/>
              <w:right w:val="single" w:sz="4" w:space="0" w:color="auto"/>
            </w:tcBorders>
          </w:tcPr>
          <w:p w14:paraId="50E60ED1" w14:textId="77777777" w:rsidR="009F5231" w:rsidRPr="001C0CC4" w:rsidRDefault="009F5231" w:rsidP="00D61074">
            <w:pPr>
              <w:pStyle w:val="TAC"/>
            </w:pPr>
            <w:r>
              <w:t>0</w:t>
            </w:r>
          </w:p>
        </w:tc>
      </w:tr>
      <w:tr w:rsidR="009F5231" w:rsidRPr="001C0CC4" w14:paraId="2F6A91D9" w14:textId="77777777" w:rsidTr="00D61074">
        <w:trPr>
          <w:jc w:val="center"/>
        </w:trPr>
        <w:tc>
          <w:tcPr>
            <w:tcW w:w="130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C23487" w14:textId="77777777" w:rsidR="009F5231" w:rsidRPr="001C0CC4" w:rsidRDefault="009F5231" w:rsidP="00D61074">
            <w:pPr>
              <w:pStyle w:val="TAC"/>
            </w:pPr>
            <w:del w:id="22" w:author="Ericsson" w:date="2021-05-06T17:43:00Z">
              <w:r w:rsidDel="00E33863">
                <w:delText>CA_n46E</w:delText>
              </w:r>
            </w:del>
          </w:p>
        </w:tc>
        <w:tc>
          <w:tcPr>
            <w:tcW w:w="9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5F657" w14:textId="77777777" w:rsidR="009F5231" w:rsidRPr="001C0CC4" w:rsidRDefault="009F5231" w:rsidP="00D61074">
            <w:pPr>
              <w:pStyle w:val="TAC"/>
            </w:pPr>
            <w:r>
              <w:rPr>
                <w:rFonts w:cs="Arial"/>
                <w:szCs w:val="18"/>
                <w:lang w:val="sv-SE" w:eastAsia="zh-CN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80C2D" w14:textId="77777777" w:rsidR="009F5231" w:rsidRPr="001C0CC4" w:rsidRDefault="009F5231" w:rsidP="00D61074">
            <w:pPr>
              <w:pStyle w:val="TAC"/>
            </w:pPr>
            <w:del w:id="23" w:author="Ericsson" w:date="2021-05-06T17:43:00Z">
              <w:r w:rsidDel="00E33863">
                <w:delText>80</w:delText>
              </w:r>
            </w:del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7C009" w14:textId="77777777" w:rsidR="009F5231" w:rsidRPr="001C0CC4" w:rsidRDefault="009F5231" w:rsidP="00D61074">
            <w:pPr>
              <w:pStyle w:val="TAC"/>
            </w:pPr>
            <w:del w:id="24" w:author="Ericsson" w:date="2021-05-06T17:43:00Z">
              <w:r w:rsidDel="00E33863">
                <w:delText>80</w:delText>
              </w:r>
            </w:del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F011E" w14:textId="77777777" w:rsidR="009F5231" w:rsidRPr="001C0CC4" w:rsidRDefault="009F5231" w:rsidP="00D61074">
            <w:pPr>
              <w:pStyle w:val="TAC"/>
            </w:pPr>
            <w:del w:id="25" w:author="Ericsson" w:date="2021-05-06T17:43:00Z">
              <w:r w:rsidDel="00A169F5">
                <w:delText>80</w:delText>
              </w:r>
            </w:del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AD2AA" w14:textId="77777777" w:rsidR="009F5231" w:rsidRPr="001C0CC4" w:rsidRDefault="009F5231" w:rsidP="00D61074">
            <w:pPr>
              <w:pStyle w:val="TAC"/>
            </w:pPr>
            <w:del w:id="26" w:author="Ericsson" w:date="2021-05-06T17:42:00Z">
              <w:r w:rsidDel="00A169F5">
                <w:delText>80</w:delText>
              </w:r>
            </w:del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0737D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B50F0" w14:textId="77777777" w:rsidR="009F5231" w:rsidRPr="001C0CC4" w:rsidRDefault="009F5231" w:rsidP="00D61074">
            <w:pPr>
              <w:pStyle w:val="TAC"/>
              <w:rPr>
                <w:rFonts w:eastAsia="Yu Mincho"/>
                <w:lang w:eastAsia="ja-JP"/>
              </w:rPr>
            </w:pPr>
            <w:del w:id="27" w:author="Ericsson" w:date="2021-05-06T17:42:00Z">
              <w:r w:rsidDel="00A169F5">
                <w:rPr>
                  <w:rFonts w:eastAsia="Yu Mincho"/>
                  <w:lang w:eastAsia="ja-JP"/>
                </w:rPr>
                <w:delText>320</w:delText>
              </w:r>
            </w:del>
          </w:p>
        </w:tc>
        <w:tc>
          <w:tcPr>
            <w:tcW w:w="1318" w:type="dxa"/>
            <w:tcBorders>
              <w:left w:val="single" w:sz="6" w:space="0" w:color="auto"/>
              <w:right w:val="single" w:sz="4" w:space="0" w:color="auto"/>
            </w:tcBorders>
          </w:tcPr>
          <w:p w14:paraId="454CD3EA" w14:textId="77777777" w:rsidR="009F5231" w:rsidRPr="001C0CC4" w:rsidRDefault="009F5231" w:rsidP="00D61074">
            <w:pPr>
              <w:pStyle w:val="TAC"/>
            </w:pPr>
            <w:del w:id="28" w:author="Ericsson" w:date="2021-05-06T17:42:00Z">
              <w:r w:rsidDel="00A169F5">
                <w:delText>0</w:delText>
              </w:r>
            </w:del>
          </w:p>
        </w:tc>
      </w:tr>
      <w:tr w:rsidR="00175C1D" w:rsidRPr="001C0CC4" w14:paraId="2FA217D7" w14:textId="77777777" w:rsidTr="004B11A9">
        <w:trPr>
          <w:jc w:val="center"/>
        </w:trPr>
        <w:tc>
          <w:tcPr>
            <w:tcW w:w="1307" w:type="dxa"/>
            <w:tcBorders>
              <w:left w:val="single" w:sz="4" w:space="0" w:color="auto"/>
              <w:right w:val="single" w:sz="6" w:space="0" w:color="auto"/>
            </w:tcBorders>
          </w:tcPr>
          <w:p w14:paraId="266A0381" w14:textId="77777777" w:rsidR="00175C1D" w:rsidRPr="001C0CC4" w:rsidRDefault="00175C1D" w:rsidP="00D61074">
            <w:pPr>
              <w:pStyle w:val="TAC"/>
            </w:pPr>
            <w:r>
              <w:t>CA_n46M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14:paraId="4C154541" w14:textId="77777777" w:rsidR="00175C1D" w:rsidRPr="001C0CC4" w:rsidRDefault="00175C1D" w:rsidP="00D61074">
            <w:pPr>
              <w:pStyle w:val="TAC"/>
            </w:pPr>
            <w:r>
              <w:rPr>
                <w:rFonts w:cs="Arial"/>
                <w:szCs w:val="18"/>
                <w:lang w:val="sv-SE" w:eastAsia="zh-CN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E9CD6" w14:textId="77777777" w:rsidR="00175C1D" w:rsidRPr="001C0CC4" w:rsidRDefault="00175C1D" w:rsidP="00D61074">
            <w:pPr>
              <w:pStyle w:val="TAC"/>
            </w:pPr>
            <w:r>
              <w:t>20, 40, 60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3AFDC" w14:textId="77777777" w:rsidR="00175C1D" w:rsidRPr="001C0CC4" w:rsidRDefault="00175C1D" w:rsidP="00D61074">
            <w:pPr>
              <w:pStyle w:val="TAC"/>
            </w:pPr>
            <w:r>
              <w:t>20, 40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E56E6" w14:textId="77777777" w:rsidR="00175C1D" w:rsidRPr="001C0CC4" w:rsidRDefault="00175C1D" w:rsidP="00D61074">
            <w:pPr>
              <w:pStyle w:val="TAC"/>
            </w:pPr>
            <w:r>
              <w:t>20, 40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89671" w14:textId="77777777" w:rsidR="00175C1D" w:rsidRPr="001C0CC4" w:rsidRDefault="00175C1D" w:rsidP="00D61074">
            <w:pPr>
              <w:pStyle w:val="TAC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01B35" w14:textId="77777777" w:rsidR="00175C1D" w:rsidRPr="001C0CC4" w:rsidRDefault="00175C1D" w:rsidP="00D61074">
            <w:pPr>
              <w:pStyle w:val="TAC"/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095E6" w14:textId="77777777" w:rsidR="00175C1D" w:rsidRPr="001C0CC4" w:rsidRDefault="00175C1D" w:rsidP="00D61074">
            <w:pPr>
              <w:pStyle w:val="TAC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140</w:t>
            </w:r>
          </w:p>
        </w:tc>
        <w:tc>
          <w:tcPr>
            <w:tcW w:w="1318" w:type="dxa"/>
            <w:tcBorders>
              <w:left w:val="single" w:sz="6" w:space="0" w:color="auto"/>
              <w:right w:val="single" w:sz="4" w:space="0" w:color="auto"/>
            </w:tcBorders>
          </w:tcPr>
          <w:p w14:paraId="13D363A3" w14:textId="77777777" w:rsidR="00175C1D" w:rsidRPr="001C0CC4" w:rsidRDefault="00175C1D" w:rsidP="00D61074">
            <w:pPr>
              <w:pStyle w:val="TAC"/>
            </w:pPr>
            <w:r>
              <w:t>0</w:t>
            </w:r>
          </w:p>
        </w:tc>
      </w:tr>
      <w:tr w:rsidR="00175C1D" w:rsidRPr="001C0CC4" w14:paraId="742A645E" w14:textId="77777777" w:rsidTr="00DD74A8">
        <w:trPr>
          <w:jc w:val="center"/>
        </w:trPr>
        <w:tc>
          <w:tcPr>
            <w:tcW w:w="1307" w:type="dxa"/>
            <w:tcBorders>
              <w:left w:val="single" w:sz="4" w:space="0" w:color="auto"/>
              <w:right w:val="single" w:sz="6" w:space="0" w:color="auto"/>
            </w:tcBorders>
          </w:tcPr>
          <w:p w14:paraId="787972B6" w14:textId="77777777" w:rsidR="00175C1D" w:rsidRPr="001C0CC4" w:rsidRDefault="00175C1D" w:rsidP="00D61074">
            <w:pPr>
              <w:pStyle w:val="TAC"/>
            </w:pPr>
            <w:r>
              <w:t>CA_n46N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14:paraId="6632A7A0" w14:textId="77777777" w:rsidR="00175C1D" w:rsidRPr="001C0CC4" w:rsidRDefault="00175C1D" w:rsidP="00D61074">
            <w:pPr>
              <w:pStyle w:val="TAC"/>
            </w:pPr>
            <w:r>
              <w:rPr>
                <w:rFonts w:cs="Arial"/>
                <w:szCs w:val="18"/>
                <w:lang w:val="sv-SE" w:eastAsia="zh-CN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59A8A" w14:textId="77777777" w:rsidR="00175C1D" w:rsidRPr="001C0CC4" w:rsidRDefault="00175C1D" w:rsidP="00D61074">
            <w:pPr>
              <w:pStyle w:val="TAC"/>
            </w:pPr>
            <w:r>
              <w:t>20, 40, 80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66BD0" w14:textId="77777777" w:rsidR="00175C1D" w:rsidRPr="001C0CC4" w:rsidRDefault="00175C1D" w:rsidP="00D61074">
            <w:pPr>
              <w:pStyle w:val="TAC"/>
            </w:pPr>
            <w:r>
              <w:t>20, 40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2CF93" w14:textId="77777777" w:rsidR="00175C1D" w:rsidRPr="001C0CC4" w:rsidRDefault="00175C1D" w:rsidP="00D61074">
            <w:pPr>
              <w:pStyle w:val="TAC"/>
            </w:pPr>
            <w:r>
              <w:t>20, 40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1F90B" w14:textId="77777777" w:rsidR="00175C1D" w:rsidRPr="001C0CC4" w:rsidRDefault="00175C1D" w:rsidP="00D61074">
            <w:pPr>
              <w:pStyle w:val="TAC"/>
            </w:pPr>
            <w:r>
              <w:t>20, 40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BEF25" w14:textId="77777777" w:rsidR="00175C1D" w:rsidRPr="001C0CC4" w:rsidRDefault="00175C1D" w:rsidP="00D61074">
            <w:pPr>
              <w:pStyle w:val="TAC"/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2113E" w14:textId="77777777" w:rsidR="00175C1D" w:rsidRPr="001C0CC4" w:rsidRDefault="00175C1D" w:rsidP="00D61074">
            <w:pPr>
              <w:pStyle w:val="TAC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200</w:t>
            </w:r>
          </w:p>
        </w:tc>
        <w:tc>
          <w:tcPr>
            <w:tcW w:w="1318" w:type="dxa"/>
            <w:tcBorders>
              <w:left w:val="single" w:sz="6" w:space="0" w:color="auto"/>
              <w:right w:val="single" w:sz="4" w:space="0" w:color="auto"/>
            </w:tcBorders>
          </w:tcPr>
          <w:p w14:paraId="237C5735" w14:textId="77777777" w:rsidR="00175C1D" w:rsidRPr="001C0CC4" w:rsidRDefault="00175C1D" w:rsidP="00D61074">
            <w:pPr>
              <w:pStyle w:val="TAC"/>
            </w:pPr>
            <w:r>
              <w:t>0</w:t>
            </w:r>
          </w:p>
        </w:tc>
      </w:tr>
      <w:tr w:rsidR="00175C1D" w:rsidRPr="00456E8D" w14:paraId="19EFD957" w14:textId="77777777" w:rsidTr="00AA0CCF">
        <w:trPr>
          <w:jc w:val="center"/>
        </w:trPr>
        <w:tc>
          <w:tcPr>
            <w:tcW w:w="1307" w:type="dxa"/>
            <w:tcBorders>
              <w:left w:val="single" w:sz="4" w:space="0" w:color="auto"/>
              <w:right w:val="single" w:sz="6" w:space="0" w:color="auto"/>
            </w:tcBorders>
          </w:tcPr>
          <w:p w14:paraId="19595B5E" w14:textId="77777777" w:rsidR="00175C1D" w:rsidRPr="00BB7502" w:rsidRDefault="00175C1D" w:rsidP="00D61074">
            <w:pPr>
              <w:pStyle w:val="TAC"/>
            </w:pPr>
            <w:r w:rsidRPr="00BB7502">
              <w:t>CA_n46O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14:paraId="1412EA4F" w14:textId="77777777" w:rsidR="00175C1D" w:rsidRPr="00BB7502" w:rsidRDefault="00175C1D" w:rsidP="00D61074">
            <w:pPr>
              <w:pStyle w:val="TAC"/>
            </w:pPr>
            <w:r w:rsidRPr="00BB7502">
              <w:rPr>
                <w:rFonts w:cs="Arial"/>
                <w:szCs w:val="18"/>
                <w:lang w:val="sv-SE" w:eastAsia="zh-CN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3A547" w14:textId="77777777" w:rsidR="00175C1D" w:rsidRPr="00BB7502" w:rsidRDefault="00175C1D" w:rsidP="00D61074">
            <w:pPr>
              <w:pStyle w:val="TAC"/>
            </w:pPr>
            <w:r w:rsidRPr="00BB7502">
              <w:t>20, 60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860B1" w14:textId="77777777" w:rsidR="00175C1D" w:rsidRPr="00BB7502" w:rsidRDefault="00175C1D" w:rsidP="00D61074">
            <w:pPr>
              <w:pStyle w:val="TAC"/>
            </w:pPr>
            <w:r w:rsidRPr="00BB7502">
              <w:t>20, 40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26695" w14:textId="77777777" w:rsidR="00175C1D" w:rsidRPr="00BB7502" w:rsidRDefault="00175C1D" w:rsidP="00D61074">
            <w:pPr>
              <w:pStyle w:val="TAC"/>
            </w:pPr>
            <w:r w:rsidRPr="00BB7502">
              <w:t>20, 40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61469" w14:textId="77777777" w:rsidR="00175C1D" w:rsidRPr="00BB7502" w:rsidRDefault="00175C1D" w:rsidP="00D61074">
            <w:pPr>
              <w:pStyle w:val="TAC"/>
            </w:pPr>
            <w:r w:rsidRPr="00BB7502">
              <w:t>20, 40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9AF0C" w14:textId="77777777" w:rsidR="00175C1D" w:rsidRPr="00BB7502" w:rsidRDefault="00175C1D" w:rsidP="00D61074">
            <w:pPr>
              <w:pStyle w:val="TAC"/>
            </w:pPr>
            <w:r w:rsidRPr="00BB7502">
              <w:t>20, 40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ED5452" w14:textId="77777777" w:rsidR="00175C1D" w:rsidRPr="00BB7502" w:rsidRDefault="00175C1D" w:rsidP="00D61074">
            <w:pPr>
              <w:pStyle w:val="TAC"/>
              <w:rPr>
                <w:rFonts w:eastAsia="Yu Mincho"/>
                <w:lang w:eastAsia="ja-JP"/>
              </w:rPr>
            </w:pPr>
            <w:r w:rsidRPr="00BB7502">
              <w:rPr>
                <w:rFonts w:eastAsia="Yu Mincho"/>
                <w:lang w:eastAsia="ja-JP"/>
              </w:rPr>
              <w:t>220</w:t>
            </w:r>
          </w:p>
        </w:tc>
        <w:tc>
          <w:tcPr>
            <w:tcW w:w="131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C8BC61" w14:textId="77777777" w:rsidR="00175C1D" w:rsidRPr="00BB7502" w:rsidRDefault="00175C1D" w:rsidP="00D61074">
            <w:pPr>
              <w:pStyle w:val="TAC"/>
            </w:pPr>
            <w:r w:rsidRPr="00BB7502">
              <w:t>0</w:t>
            </w:r>
          </w:p>
        </w:tc>
      </w:tr>
      <w:tr w:rsidR="009F5231" w:rsidRPr="001C0CC4" w14:paraId="78CD64FC" w14:textId="77777777" w:rsidTr="00D61074">
        <w:trPr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719B13" w14:textId="77777777" w:rsidR="009F5231" w:rsidRPr="001C0CC4" w:rsidRDefault="009F5231" w:rsidP="00D61074">
            <w:pPr>
              <w:pStyle w:val="TAC"/>
            </w:pPr>
            <w:r w:rsidRPr="001C0CC4">
              <w:rPr>
                <w:rFonts w:eastAsia="Yu Gothic" w:cs="Arial"/>
                <w:szCs w:val="18"/>
                <w:lang w:val="en-US"/>
              </w:rPr>
              <w:t>CA_n48B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56F1C9" w14:textId="77777777" w:rsidR="009F5231" w:rsidRPr="001C0CC4" w:rsidRDefault="009F5231" w:rsidP="00D61074">
            <w:pPr>
              <w:pStyle w:val="TAC"/>
            </w:pPr>
            <w:r>
              <w:rPr>
                <w:rFonts w:eastAsia="Yu Gothic" w:cs="Arial"/>
                <w:szCs w:val="18"/>
                <w:lang w:val="en-US"/>
              </w:rPr>
              <w:t>CA_n48B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86633F" w14:textId="77777777" w:rsidR="009F5231" w:rsidRPr="001C0CC4" w:rsidRDefault="009F5231" w:rsidP="00D61074">
            <w:pPr>
              <w:pStyle w:val="TAC"/>
            </w:pPr>
            <w:r>
              <w:rPr>
                <w:rFonts w:eastAsia="Yu Gothic" w:cs="Arial"/>
                <w:szCs w:val="18"/>
                <w:lang w:val="en-US"/>
              </w:rPr>
              <w:t>5</w:t>
            </w:r>
            <w:r w:rsidRPr="007376B2">
              <w:rPr>
                <w:rFonts w:eastAsia="Yu Gothic" w:cs="Arial"/>
                <w:szCs w:val="18"/>
                <w:lang w:val="en-US"/>
              </w:rPr>
              <w:t>, 10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A1658" w14:textId="77777777" w:rsidR="009F5231" w:rsidRPr="001C0CC4" w:rsidRDefault="009F5231" w:rsidP="00D61074">
            <w:pPr>
              <w:pStyle w:val="TAC"/>
            </w:pPr>
            <w:r>
              <w:t>10, 15, 20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7F920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CFB38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3E6ED6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2EC14A" w14:textId="77777777" w:rsidR="009F5231" w:rsidRPr="001C0CC4" w:rsidRDefault="009F5231" w:rsidP="00D61074">
            <w:pPr>
              <w:pStyle w:val="TAC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40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B9FA8B" w14:textId="77777777" w:rsidR="009F5231" w:rsidRPr="001C0CC4" w:rsidRDefault="009F5231" w:rsidP="00D61074">
            <w:pPr>
              <w:pStyle w:val="TAC"/>
            </w:pPr>
            <w:r>
              <w:t>0</w:t>
            </w:r>
          </w:p>
        </w:tc>
      </w:tr>
      <w:tr w:rsidR="009F5231" w:rsidRPr="001C0CC4" w14:paraId="26053B97" w14:textId="77777777" w:rsidTr="00D61074">
        <w:trPr>
          <w:jc w:val="center"/>
        </w:trPr>
        <w:tc>
          <w:tcPr>
            <w:tcW w:w="1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A8041D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B2D462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8A7337" w14:textId="77777777" w:rsidR="009F5231" w:rsidRPr="001C0CC4" w:rsidRDefault="009F5231" w:rsidP="00D61074">
            <w:pPr>
              <w:pStyle w:val="TAC"/>
            </w:pPr>
            <w:r>
              <w:rPr>
                <w:rFonts w:eastAsia="Yu Gothic" w:cs="Arial"/>
                <w:szCs w:val="18"/>
                <w:lang w:val="en-US"/>
              </w:rPr>
              <w:t>15, 20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2E6FD" w14:textId="77777777" w:rsidR="009F5231" w:rsidRPr="001C0CC4" w:rsidRDefault="009F5231" w:rsidP="00D61074">
            <w:pPr>
              <w:pStyle w:val="TAC"/>
            </w:pPr>
            <w:r>
              <w:rPr>
                <w:rFonts w:eastAsia="Yu Gothic" w:cs="Arial"/>
                <w:szCs w:val="18"/>
                <w:lang w:val="en-US"/>
              </w:rPr>
              <w:t xml:space="preserve">5, 10, </w:t>
            </w:r>
            <w:r>
              <w:t>15, 20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441DD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F9FD7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13CBCD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7E695D" w14:textId="77777777" w:rsidR="009F5231" w:rsidRPr="001C0CC4" w:rsidRDefault="009F5231" w:rsidP="00D61074">
            <w:pPr>
              <w:pStyle w:val="TAC"/>
              <w:rPr>
                <w:rFonts w:eastAsia="Yu Mincho"/>
                <w:lang w:eastAsia="ja-JP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9CF239" w14:textId="77777777" w:rsidR="009F5231" w:rsidRPr="001C0CC4" w:rsidRDefault="009F5231" w:rsidP="00D61074">
            <w:pPr>
              <w:pStyle w:val="TAC"/>
            </w:pPr>
          </w:p>
        </w:tc>
      </w:tr>
      <w:tr w:rsidR="009F5231" w:rsidRPr="001C0CC4" w14:paraId="0016DE9A" w14:textId="77777777" w:rsidTr="00D61074">
        <w:trPr>
          <w:jc w:val="center"/>
        </w:trPr>
        <w:tc>
          <w:tcPr>
            <w:tcW w:w="1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CBE340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D9EE74" w14:textId="77777777" w:rsidR="009F5231" w:rsidRPr="001C0CC4" w:rsidRDefault="009F5231" w:rsidP="00D61074">
            <w:pPr>
              <w:pStyle w:val="TAC"/>
            </w:pPr>
            <w:r>
              <w:rPr>
                <w:rFonts w:cs="Arial"/>
                <w:szCs w:val="18"/>
                <w:lang w:val="sv-SE" w:eastAsia="zh-CN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9DE109" w14:textId="77777777" w:rsidR="009F5231" w:rsidRPr="001C0CC4" w:rsidRDefault="009F5231" w:rsidP="00D61074">
            <w:pPr>
              <w:pStyle w:val="TAC"/>
              <w:rPr>
                <w:rFonts w:eastAsia="Yu Gothic" w:cs="Arial"/>
                <w:szCs w:val="18"/>
                <w:lang w:val="en-US"/>
              </w:rPr>
            </w:pPr>
            <w:r w:rsidRPr="00CC6076">
              <w:rPr>
                <w:rFonts w:eastAsia="Yu Gothic" w:cs="Arial"/>
                <w:szCs w:val="18"/>
                <w:lang w:val="en-US"/>
              </w:rPr>
              <w:t>10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EEAB6" w14:textId="77777777" w:rsidR="009F5231" w:rsidRPr="001C0CC4" w:rsidRDefault="009F5231" w:rsidP="00D61074">
            <w:pPr>
              <w:pStyle w:val="TAC"/>
              <w:rPr>
                <w:rFonts w:eastAsia="Yu Gothic" w:cs="Arial"/>
                <w:szCs w:val="18"/>
                <w:lang w:val="en-US"/>
              </w:rPr>
            </w:pPr>
            <w:r w:rsidRPr="00CC6076">
              <w:rPr>
                <w:rFonts w:eastAsia="Yu Gothic" w:cs="Arial"/>
                <w:szCs w:val="18"/>
                <w:lang w:val="en-US"/>
              </w:rPr>
              <w:t>50, 60, 80, 90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F3D27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9F6E1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70FD4B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B1DAC5" w14:textId="77777777" w:rsidR="009F5231" w:rsidRPr="001C0CC4" w:rsidRDefault="009F5231" w:rsidP="00D61074">
            <w:pPr>
              <w:pStyle w:val="TAC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100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229E12" w14:textId="77777777" w:rsidR="009F5231" w:rsidRPr="001C0CC4" w:rsidRDefault="009F5231" w:rsidP="00D61074">
            <w:pPr>
              <w:pStyle w:val="TAC"/>
            </w:pPr>
            <w:r>
              <w:t>1</w:t>
            </w:r>
          </w:p>
        </w:tc>
      </w:tr>
      <w:tr w:rsidR="009F5231" w:rsidRPr="001C0CC4" w14:paraId="212D1317" w14:textId="77777777" w:rsidTr="00D61074">
        <w:trPr>
          <w:jc w:val="center"/>
        </w:trPr>
        <w:tc>
          <w:tcPr>
            <w:tcW w:w="1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66670E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8C44E6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3C179F" w14:textId="77777777" w:rsidR="009F5231" w:rsidRPr="001C0CC4" w:rsidRDefault="009F5231" w:rsidP="00D61074">
            <w:pPr>
              <w:pStyle w:val="TAC"/>
              <w:rPr>
                <w:rFonts w:eastAsia="Yu Gothic" w:cs="Arial"/>
                <w:szCs w:val="18"/>
                <w:lang w:val="en-US"/>
              </w:rPr>
            </w:pPr>
            <w:r w:rsidRPr="00CC6076">
              <w:rPr>
                <w:rFonts w:eastAsia="Yu Gothic" w:cs="Arial"/>
                <w:szCs w:val="18"/>
                <w:lang w:val="en-US"/>
              </w:rPr>
              <w:t>15, 20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2FDE3" w14:textId="77777777" w:rsidR="009F5231" w:rsidRPr="001C0CC4" w:rsidRDefault="009F5231" w:rsidP="00D61074">
            <w:pPr>
              <w:pStyle w:val="TAC"/>
              <w:rPr>
                <w:rFonts w:eastAsia="Yu Gothic" w:cs="Arial"/>
                <w:szCs w:val="18"/>
                <w:lang w:val="en-US"/>
              </w:rPr>
            </w:pPr>
            <w:r w:rsidRPr="00CC6076">
              <w:rPr>
                <w:rFonts w:eastAsia="Yu Gothic" w:cs="Arial"/>
                <w:szCs w:val="18"/>
                <w:lang w:val="en-US"/>
              </w:rPr>
              <w:t>40, 50, 60, 80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2C01D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0D96B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21E99D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0BFCBC" w14:textId="77777777" w:rsidR="009F5231" w:rsidRPr="001C0CC4" w:rsidRDefault="009F5231" w:rsidP="00D61074">
            <w:pPr>
              <w:pStyle w:val="TAC"/>
              <w:rPr>
                <w:rFonts w:eastAsia="Yu Mincho"/>
                <w:lang w:eastAsia="ja-JP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EB83D2" w14:textId="77777777" w:rsidR="009F5231" w:rsidRPr="001C0CC4" w:rsidRDefault="009F5231" w:rsidP="00D61074">
            <w:pPr>
              <w:pStyle w:val="TAC"/>
            </w:pPr>
          </w:p>
        </w:tc>
      </w:tr>
      <w:tr w:rsidR="009F5231" w:rsidRPr="001C0CC4" w14:paraId="001FBC4A" w14:textId="77777777" w:rsidTr="00D61074">
        <w:trPr>
          <w:jc w:val="center"/>
        </w:trPr>
        <w:tc>
          <w:tcPr>
            <w:tcW w:w="1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422050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DE776D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986CAF" w14:textId="77777777" w:rsidR="009F5231" w:rsidRPr="001C0CC4" w:rsidRDefault="009F5231" w:rsidP="00D61074">
            <w:pPr>
              <w:pStyle w:val="TAC"/>
              <w:rPr>
                <w:rFonts w:eastAsia="Yu Gothic" w:cs="Arial"/>
                <w:szCs w:val="18"/>
                <w:lang w:val="en-US"/>
              </w:rPr>
            </w:pPr>
            <w:r w:rsidRPr="00CC6076">
              <w:rPr>
                <w:rFonts w:eastAsia="Yu Gothic" w:cs="Arial"/>
                <w:szCs w:val="18"/>
                <w:lang w:val="en-US"/>
              </w:rPr>
              <w:t>40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E587B" w14:textId="77777777" w:rsidR="009F5231" w:rsidRPr="001C0CC4" w:rsidRDefault="009F5231" w:rsidP="00D61074">
            <w:pPr>
              <w:pStyle w:val="TAC"/>
              <w:rPr>
                <w:rFonts w:eastAsia="Yu Gothic" w:cs="Arial"/>
                <w:szCs w:val="18"/>
                <w:lang w:val="en-US"/>
              </w:rPr>
            </w:pPr>
            <w:r w:rsidRPr="00CC6076">
              <w:rPr>
                <w:rFonts w:eastAsia="Yu Gothic" w:cs="Arial"/>
                <w:szCs w:val="18"/>
                <w:lang w:val="en-US"/>
              </w:rPr>
              <w:t>40, 50, 60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53788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035DF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6F8134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BC95E2" w14:textId="77777777" w:rsidR="009F5231" w:rsidRPr="001C0CC4" w:rsidRDefault="009F5231" w:rsidP="00D61074">
            <w:pPr>
              <w:pStyle w:val="TAC"/>
              <w:rPr>
                <w:rFonts w:eastAsia="Yu Mincho"/>
                <w:lang w:eastAsia="ja-JP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CEF1D1" w14:textId="77777777" w:rsidR="009F5231" w:rsidRPr="001C0CC4" w:rsidRDefault="009F5231" w:rsidP="00D61074">
            <w:pPr>
              <w:pStyle w:val="TAC"/>
            </w:pPr>
          </w:p>
        </w:tc>
      </w:tr>
      <w:tr w:rsidR="009F5231" w:rsidRPr="001C0CC4" w14:paraId="549727C0" w14:textId="77777777" w:rsidTr="00D61074">
        <w:trPr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8722CC" w14:textId="77777777" w:rsidR="009F5231" w:rsidRPr="001C0CC4" w:rsidRDefault="009F5231" w:rsidP="00D61074">
            <w:pPr>
              <w:pStyle w:val="TAC"/>
            </w:pPr>
            <w:r w:rsidRPr="001C0CC4">
              <w:rPr>
                <w:rFonts w:eastAsia="Yu Gothic" w:cs="Arial"/>
                <w:szCs w:val="18"/>
                <w:lang w:val="en-US"/>
              </w:rPr>
              <w:t>CA_n48</w:t>
            </w:r>
            <w:r w:rsidRPr="001C0CC4">
              <w:rPr>
                <w:rFonts w:eastAsia="Yu Gothic" w:cs="Arial" w:hint="eastAsia"/>
                <w:szCs w:val="18"/>
                <w:lang w:val="en-US" w:eastAsia="zh-CN"/>
              </w:rPr>
              <w:t>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4EC3A1" w14:textId="77777777" w:rsidR="009F5231" w:rsidRPr="001C0CC4" w:rsidRDefault="009F5231" w:rsidP="00D61074">
            <w:pPr>
              <w:pStyle w:val="TAC"/>
            </w:pPr>
            <w:r w:rsidRPr="001C0CC4">
              <w:rPr>
                <w:rFonts w:hint="eastAsia"/>
                <w:lang w:val="x-none" w:eastAsia="zh-CN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B3BF58" w14:textId="77777777" w:rsidR="009F5231" w:rsidRPr="001C0CC4" w:rsidRDefault="009F5231" w:rsidP="00D61074">
            <w:pPr>
              <w:pStyle w:val="TAC"/>
            </w:pPr>
            <w:r w:rsidRPr="001C0CC4">
              <w:rPr>
                <w:rFonts w:cs="Arial"/>
                <w:szCs w:val="18"/>
              </w:rPr>
              <w:t>10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0743B" w14:textId="77777777" w:rsidR="009F5231" w:rsidRPr="001C0CC4" w:rsidRDefault="009F5231" w:rsidP="00D61074">
            <w:pPr>
              <w:pStyle w:val="TAC"/>
            </w:pPr>
            <w:r w:rsidRPr="001C0CC4">
              <w:rPr>
                <w:rFonts w:cs="Arial"/>
                <w:szCs w:val="18"/>
              </w:rPr>
              <w:t>100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7A612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AC194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1117B8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C7B63A" w14:textId="77777777" w:rsidR="009F5231" w:rsidRPr="001C0CC4" w:rsidRDefault="009F5231" w:rsidP="00D61074">
            <w:pPr>
              <w:pStyle w:val="TAC"/>
              <w:rPr>
                <w:rFonts w:eastAsia="Yu Mincho"/>
                <w:lang w:eastAsia="ja-JP"/>
              </w:rPr>
            </w:pPr>
            <w:r w:rsidRPr="001C0CC4">
              <w:rPr>
                <w:rFonts w:eastAsia="Yu Mincho"/>
                <w:lang w:eastAsia="ja-JP"/>
              </w:rPr>
              <w:t>1</w:t>
            </w:r>
            <w:r>
              <w:rPr>
                <w:rFonts w:eastAsia="Yu Mincho"/>
                <w:lang w:eastAsia="ja-JP"/>
              </w:rPr>
              <w:t>4</w:t>
            </w:r>
            <w:r w:rsidRPr="001C0CC4">
              <w:rPr>
                <w:rFonts w:eastAsia="Yu Mincho"/>
                <w:lang w:eastAsia="ja-JP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A69462" w14:textId="77777777" w:rsidR="009F5231" w:rsidRPr="001C0CC4" w:rsidRDefault="009F5231" w:rsidP="00D61074">
            <w:pPr>
              <w:pStyle w:val="TAC"/>
            </w:pPr>
            <w:r w:rsidRPr="001C0CC4">
              <w:t>0</w:t>
            </w:r>
          </w:p>
        </w:tc>
      </w:tr>
      <w:tr w:rsidR="009F5231" w:rsidRPr="001C0CC4" w14:paraId="69686F18" w14:textId="77777777" w:rsidTr="00D61074">
        <w:trPr>
          <w:jc w:val="center"/>
        </w:trPr>
        <w:tc>
          <w:tcPr>
            <w:tcW w:w="1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DCDAC6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C1B898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D370D1" w14:textId="77777777" w:rsidR="009F5231" w:rsidRPr="001C0CC4" w:rsidRDefault="009F5231" w:rsidP="00D61074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BD45A" w14:textId="77777777" w:rsidR="009F5231" w:rsidRPr="001C0CC4" w:rsidRDefault="009F5231" w:rsidP="00D61074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90,100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E2CAD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4DA97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F2A25B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4B4C30" w14:textId="77777777" w:rsidR="009F5231" w:rsidRPr="001C0CC4" w:rsidRDefault="009F5231" w:rsidP="00D61074">
            <w:pPr>
              <w:pStyle w:val="TAC"/>
              <w:rPr>
                <w:rFonts w:eastAsia="Yu Mincho"/>
                <w:lang w:eastAsia="ja-JP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B679B8" w14:textId="77777777" w:rsidR="009F5231" w:rsidRPr="001C0CC4" w:rsidRDefault="009F5231" w:rsidP="00D61074">
            <w:pPr>
              <w:pStyle w:val="TAC"/>
            </w:pPr>
          </w:p>
        </w:tc>
      </w:tr>
      <w:tr w:rsidR="009F5231" w:rsidRPr="001C0CC4" w14:paraId="76B34DA9" w14:textId="77777777" w:rsidTr="00D61074">
        <w:trPr>
          <w:jc w:val="center"/>
        </w:trPr>
        <w:tc>
          <w:tcPr>
            <w:tcW w:w="1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7AD13F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BA3C73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ADC418" w14:textId="77777777" w:rsidR="009F5231" w:rsidRPr="001C0CC4" w:rsidRDefault="009F5231" w:rsidP="00D61074">
            <w:pPr>
              <w:pStyle w:val="TAC"/>
            </w:pPr>
            <w:r w:rsidRPr="001C0CC4">
              <w:rPr>
                <w:rFonts w:cs="Arial"/>
                <w:szCs w:val="18"/>
              </w:rPr>
              <w:t>20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8AF06" w14:textId="77777777" w:rsidR="009F5231" w:rsidRPr="001C0CC4" w:rsidRDefault="009F5231" w:rsidP="00D61074">
            <w:pPr>
              <w:pStyle w:val="TAC"/>
            </w:pPr>
            <w:r w:rsidRPr="001C0CC4">
              <w:rPr>
                <w:rFonts w:cs="Arial"/>
                <w:szCs w:val="18"/>
              </w:rPr>
              <w:t>90, 100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F5F03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CA3CC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449B4F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06E325" w14:textId="77777777" w:rsidR="009F5231" w:rsidRPr="001C0CC4" w:rsidRDefault="009F5231" w:rsidP="00D61074">
            <w:pPr>
              <w:pStyle w:val="TAC"/>
              <w:rPr>
                <w:rFonts w:eastAsia="Yu Mincho"/>
                <w:lang w:eastAsia="ja-JP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44B3D2" w14:textId="77777777" w:rsidR="009F5231" w:rsidRPr="001C0CC4" w:rsidRDefault="009F5231" w:rsidP="00D61074">
            <w:pPr>
              <w:pStyle w:val="TAC"/>
            </w:pPr>
          </w:p>
        </w:tc>
      </w:tr>
      <w:tr w:rsidR="009F5231" w:rsidRPr="001C0CC4" w14:paraId="04538EF9" w14:textId="77777777" w:rsidTr="00D61074">
        <w:trPr>
          <w:jc w:val="center"/>
        </w:trPr>
        <w:tc>
          <w:tcPr>
            <w:tcW w:w="1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B74C72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FC9B97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E9B217" w14:textId="77777777" w:rsidR="009F5231" w:rsidRPr="001C0CC4" w:rsidRDefault="009F5231" w:rsidP="00D61074">
            <w:pPr>
              <w:pStyle w:val="TAC"/>
            </w:pPr>
            <w:r w:rsidRPr="001C0CC4">
              <w:rPr>
                <w:rFonts w:cs="Arial"/>
                <w:szCs w:val="18"/>
              </w:rPr>
              <w:t>40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20C12" w14:textId="77777777" w:rsidR="009F5231" w:rsidRPr="001C0CC4" w:rsidRDefault="009F5231" w:rsidP="00D61074">
            <w:pPr>
              <w:pStyle w:val="TAC"/>
            </w:pPr>
            <w:r w:rsidRPr="001C0CC4">
              <w:rPr>
                <w:rFonts w:cs="Arial"/>
                <w:szCs w:val="18"/>
              </w:rPr>
              <w:t>80, 90, 100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60813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08C5C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B55587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9EE70C" w14:textId="77777777" w:rsidR="009F5231" w:rsidRPr="001C0CC4" w:rsidRDefault="009F5231" w:rsidP="00D61074">
            <w:pPr>
              <w:pStyle w:val="TAC"/>
              <w:rPr>
                <w:rFonts w:eastAsia="Yu Mincho"/>
                <w:lang w:eastAsia="ja-JP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128A62" w14:textId="77777777" w:rsidR="009F5231" w:rsidRPr="001C0CC4" w:rsidRDefault="009F5231" w:rsidP="00D61074">
            <w:pPr>
              <w:pStyle w:val="TAC"/>
            </w:pPr>
          </w:p>
        </w:tc>
      </w:tr>
      <w:tr w:rsidR="009F5231" w:rsidRPr="001C0CC4" w14:paraId="273D6DA6" w14:textId="77777777" w:rsidTr="00D61074">
        <w:trPr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090DF" w14:textId="77777777" w:rsidR="009F5231" w:rsidRPr="001C0CC4" w:rsidRDefault="009F5231" w:rsidP="00D61074">
            <w:pPr>
              <w:pStyle w:val="TAC"/>
            </w:pPr>
            <w:r w:rsidRPr="001C0CC4">
              <w:t>CA_n66B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E26724" w14:textId="77777777" w:rsidR="009F5231" w:rsidRPr="001C0CC4" w:rsidRDefault="009F5231" w:rsidP="00D61074">
            <w:pPr>
              <w:pStyle w:val="TAC"/>
            </w:pPr>
            <w:r w:rsidRPr="001C0CC4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9BCFC1" w14:textId="77777777" w:rsidR="009F5231" w:rsidRPr="001C0CC4" w:rsidRDefault="009F5231" w:rsidP="00D61074">
            <w:pPr>
              <w:pStyle w:val="TAC"/>
            </w:pPr>
            <w:r w:rsidRPr="001C0CC4">
              <w:t>5</w:t>
            </w:r>
            <w:r w:rsidRPr="001C0CC4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E0CBC" w14:textId="77777777" w:rsidR="009F5231" w:rsidRPr="001C0CC4" w:rsidRDefault="009F5231" w:rsidP="00D61074">
            <w:pPr>
              <w:pStyle w:val="TAC"/>
            </w:pPr>
            <w:r w:rsidRPr="001C0CC4">
              <w:t>20, 40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B5840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53B74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36D7C9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012397" w14:textId="77777777" w:rsidR="009F5231" w:rsidRPr="001C0CC4" w:rsidRDefault="009F5231" w:rsidP="00D61074">
            <w:pPr>
              <w:pStyle w:val="TAC"/>
              <w:rPr>
                <w:rFonts w:eastAsia="Yu Mincho"/>
                <w:lang w:eastAsia="ja-JP"/>
              </w:rPr>
            </w:pPr>
            <w:r w:rsidRPr="001C0CC4">
              <w:rPr>
                <w:rFonts w:eastAsia="Yu Mincho"/>
                <w:lang w:eastAsia="ja-JP"/>
              </w:rPr>
              <w:t>50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BF556F" w14:textId="77777777" w:rsidR="009F5231" w:rsidRPr="001C0CC4" w:rsidRDefault="009F5231" w:rsidP="00D61074">
            <w:pPr>
              <w:pStyle w:val="TAC"/>
            </w:pPr>
            <w:r w:rsidRPr="001C0CC4">
              <w:t>0</w:t>
            </w:r>
          </w:p>
        </w:tc>
      </w:tr>
      <w:tr w:rsidR="009F5231" w:rsidRPr="001C0CC4" w14:paraId="065D8957" w14:textId="77777777" w:rsidTr="00D61074">
        <w:trPr>
          <w:jc w:val="center"/>
        </w:trPr>
        <w:tc>
          <w:tcPr>
            <w:tcW w:w="1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A4497A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A3B4CD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5BCA1B" w14:textId="77777777" w:rsidR="009F5231" w:rsidRPr="001C0CC4" w:rsidRDefault="009F5231" w:rsidP="00D61074">
            <w:pPr>
              <w:pStyle w:val="TAC"/>
            </w:pPr>
            <w:r w:rsidRPr="001C0CC4">
              <w:t>10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5390A" w14:textId="77777777" w:rsidR="009F5231" w:rsidRPr="001C0CC4" w:rsidRDefault="009F5231" w:rsidP="00D61074">
            <w:pPr>
              <w:pStyle w:val="TAC"/>
            </w:pPr>
            <w:r w:rsidRPr="001C0CC4">
              <w:t>15, 20, 40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9F631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6B389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D23A4D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138A45" w14:textId="77777777" w:rsidR="009F5231" w:rsidRPr="001C0CC4" w:rsidRDefault="009F5231" w:rsidP="00D61074">
            <w:pPr>
              <w:pStyle w:val="TAC"/>
              <w:rPr>
                <w:rFonts w:eastAsia="Yu Mincho"/>
                <w:lang w:eastAsia="ja-JP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AC3AEE" w14:textId="77777777" w:rsidR="009F5231" w:rsidRPr="001C0CC4" w:rsidRDefault="009F5231" w:rsidP="00D61074">
            <w:pPr>
              <w:pStyle w:val="TAC"/>
            </w:pPr>
          </w:p>
        </w:tc>
      </w:tr>
      <w:tr w:rsidR="009F5231" w:rsidRPr="001C0CC4" w14:paraId="19B5F85B" w14:textId="77777777" w:rsidTr="00D61074">
        <w:trPr>
          <w:jc w:val="center"/>
        </w:trPr>
        <w:tc>
          <w:tcPr>
            <w:tcW w:w="1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6A9004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23D940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522006" w14:textId="77777777" w:rsidR="009F5231" w:rsidRPr="001C0CC4" w:rsidRDefault="009F5231" w:rsidP="00D61074">
            <w:pPr>
              <w:pStyle w:val="TAC"/>
            </w:pPr>
            <w:r w:rsidRPr="001C0CC4">
              <w:t>15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373BA" w14:textId="77777777" w:rsidR="009F5231" w:rsidRPr="001C0CC4" w:rsidRDefault="009F5231" w:rsidP="00D61074">
            <w:pPr>
              <w:pStyle w:val="TAC"/>
            </w:pPr>
            <w:r w:rsidRPr="001C0CC4">
              <w:t>10, 15, 20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B6F7A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06B0C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76908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B4F7D4" w14:textId="77777777" w:rsidR="009F5231" w:rsidRPr="001C0CC4" w:rsidRDefault="009F5231" w:rsidP="00D61074">
            <w:pPr>
              <w:pStyle w:val="TAC"/>
              <w:rPr>
                <w:rFonts w:eastAsia="Yu Mincho"/>
                <w:lang w:eastAsia="ja-JP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944207" w14:textId="77777777" w:rsidR="009F5231" w:rsidRPr="001C0CC4" w:rsidRDefault="009F5231" w:rsidP="00D61074">
            <w:pPr>
              <w:pStyle w:val="TAC"/>
            </w:pPr>
          </w:p>
        </w:tc>
      </w:tr>
      <w:tr w:rsidR="009F5231" w:rsidRPr="001C0CC4" w14:paraId="725CBBB9" w14:textId="77777777" w:rsidTr="00D61074">
        <w:trPr>
          <w:jc w:val="center"/>
        </w:trPr>
        <w:tc>
          <w:tcPr>
            <w:tcW w:w="1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0589F5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8A601B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95DF6D" w14:textId="77777777" w:rsidR="009F5231" w:rsidRPr="001C0CC4" w:rsidRDefault="009F5231" w:rsidP="00D61074">
            <w:pPr>
              <w:pStyle w:val="TAC"/>
            </w:pPr>
            <w:r w:rsidRPr="001C0CC4">
              <w:rPr>
                <w:rFonts w:eastAsia="Yu Mincho"/>
                <w:lang w:eastAsia="ja-JP"/>
              </w:rPr>
              <w:t>20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1691" w14:textId="77777777" w:rsidR="009F5231" w:rsidRPr="001C0CC4" w:rsidRDefault="009F5231" w:rsidP="00D61074">
            <w:pPr>
              <w:pStyle w:val="TAC"/>
            </w:pPr>
            <w:r w:rsidRPr="001C0CC4">
              <w:rPr>
                <w:rFonts w:eastAsia="Yu Mincho"/>
                <w:lang w:eastAsia="ja-JP"/>
              </w:rPr>
              <w:t>5</w:t>
            </w:r>
            <w:r w:rsidRPr="001C0CC4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1</w:t>
            </w:r>
            <w:r w:rsidRPr="001C0CC4">
              <w:t>, 10, 15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37478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7F77D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4E2C5D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0896DF" w14:textId="77777777" w:rsidR="009F5231" w:rsidRPr="001C0CC4" w:rsidRDefault="009F5231" w:rsidP="00D61074">
            <w:pPr>
              <w:pStyle w:val="TAC"/>
              <w:rPr>
                <w:rFonts w:eastAsia="Yu Mincho"/>
                <w:lang w:eastAsia="ja-JP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0AD7F" w14:textId="77777777" w:rsidR="009F5231" w:rsidRPr="001C0CC4" w:rsidRDefault="009F5231" w:rsidP="00D61074">
            <w:pPr>
              <w:pStyle w:val="TAC"/>
            </w:pPr>
          </w:p>
        </w:tc>
      </w:tr>
      <w:tr w:rsidR="009F5231" w:rsidRPr="001C0CC4" w14:paraId="54FF0658" w14:textId="77777777" w:rsidTr="00D61074">
        <w:trPr>
          <w:jc w:val="center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A9932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41012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195482" w14:textId="77777777" w:rsidR="009F5231" w:rsidRPr="001C0CC4" w:rsidRDefault="009F5231" w:rsidP="00D61074">
            <w:pPr>
              <w:pStyle w:val="TAC"/>
              <w:rPr>
                <w:rFonts w:eastAsia="Yu Mincho"/>
                <w:lang w:eastAsia="ja-JP"/>
              </w:rPr>
            </w:pPr>
            <w:r w:rsidRPr="001C0CC4">
              <w:rPr>
                <w:rFonts w:eastAsia="Yu Mincho"/>
                <w:lang w:eastAsia="ja-JP"/>
              </w:rPr>
              <w:t>40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BF47D" w14:textId="77777777" w:rsidR="009F5231" w:rsidRPr="001C0CC4" w:rsidRDefault="009F5231" w:rsidP="00D61074">
            <w:pPr>
              <w:pStyle w:val="TAC"/>
              <w:rPr>
                <w:rFonts w:eastAsia="Yu Mincho"/>
                <w:lang w:eastAsia="ja-JP"/>
              </w:rPr>
            </w:pPr>
            <w:r w:rsidRPr="001C0CC4">
              <w:rPr>
                <w:rFonts w:eastAsia="Yu Mincho"/>
                <w:lang w:eastAsia="ja-JP"/>
              </w:rPr>
              <w:t>5</w:t>
            </w:r>
            <w:r w:rsidRPr="001C0CC4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1</w:t>
            </w:r>
            <w:r w:rsidRPr="001C0CC4">
              <w:t>, 10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F4397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0CC13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21D509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695D5" w14:textId="77777777" w:rsidR="009F5231" w:rsidRPr="001C0CC4" w:rsidRDefault="009F5231" w:rsidP="00D61074">
            <w:pPr>
              <w:pStyle w:val="TAC"/>
              <w:rPr>
                <w:rFonts w:eastAsia="Yu Mincho"/>
                <w:lang w:eastAsia="ja-JP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EE4DE" w14:textId="77777777" w:rsidR="009F5231" w:rsidRPr="001C0CC4" w:rsidRDefault="009F5231" w:rsidP="00D61074">
            <w:pPr>
              <w:pStyle w:val="TAC"/>
            </w:pPr>
          </w:p>
        </w:tc>
      </w:tr>
      <w:tr w:rsidR="009F5231" w:rsidRPr="001C0CC4" w14:paraId="22C089BC" w14:textId="77777777" w:rsidTr="00D61074">
        <w:trPr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A334CF" w14:textId="77777777" w:rsidR="009F5231" w:rsidRPr="001C0CC4" w:rsidRDefault="009F5231" w:rsidP="00D61074">
            <w:pPr>
              <w:pStyle w:val="TAC"/>
            </w:pPr>
            <w:r w:rsidRPr="001C0CC4">
              <w:t>CA_n71B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2DD70B" w14:textId="77777777" w:rsidR="009F5231" w:rsidRPr="001C0CC4" w:rsidRDefault="009F5231" w:rsidP="00D61074">
            <w:pPr>
              <w:pStyle w:val="TAC"/>
            </w:pPr>
            <w:r w:rsidRPr="001C0CC4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9FA5C6" w14:textId="77777777" w:rsidR="009F5231" w:rsidRPr="001C0CC4" w:rsidRDefault="009F5231" w:rsidP="00D61074">
            <w:pPr>
              <w:pStyle w:val="TAC"/>
              <w:rPr>
                <w:rFonts w:eastAsia="Yu Mincho"/>
                <w:lang w:eastAsia="ja-JP"/>
              </w:rPr>
            </w:pPr>
            <w:r w:rsidRPr="001C0CC4"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78288" w14:textId="77777777" w:rsidR="009F5231" w:rsidRPr="001C0CC4" w:rsidRDefault="009F5231" w:rsidP="00D61074">
            <w:pPr>
              <w:pStyle w:val="TAC"/>
              <w:rPr>
                <w:rFonts w:eastAsia="Yu Mincho"/>
                <w:lang w:eastAsia="ja-JP"/>
              </w:rPr>
            </w:pPr>
            <w:r w:rsidRPr="001C0CC4">
              <w:t>20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780EF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A2F63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68A547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999D77" w14:textId="77777777" w:rsidR="009F5231" w:rsidRPr="001C0CC4" w:rsidRDefault="009F5231" w:rsidP="00D61074">
            <w:pPr>
              <w:pStyle w:val="TAC"/>
              <w:rPr>
                <w:rFonts w:eastAsia="Yu Mincho"/>
                <w:lang w:eastAsia="ja-JP"/>
              </w:rPr>
            </w:pPr>
            <w:r w:rsidRPr="001C0CC4">
              <w:rPr>
                <w:rFonts w:eastAsia="Yu Mincho"/>
                <w:lang w:eastAsia="ja-JP"/>
              </w:rPr>
              <w:t>25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3A9DB2" w14:textId="77777777" w:rsidR="009F5231" w:rsidRPr="001C0CC4" w:rsidRDefault="009F5231" w:rsidP="00D61074">
            <w:pPr>
              <w:pStyle w:val="TAC"/>
            </w:pPr>
            <w:r w:rsidRPr="001C0CC4">
              <w:t>0</w:t>
            </w:r>
          </w:p>
        </w:tc>
      </w:tr>
      <w:tr w:rsidR="009F5231" w:rsidRPr="001C0CC4" w14:paraId="07019418" w14:textId="77777777" w:rsidTr="00D61074">
        <w:trPr>
          <w:jc w:val="center"/>
        </w:trPr>
        <w:tc>
          <w:tcPr>
            <w:tcW w:w="1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70C37E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089C94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6BB182" w14:textId="77777777" w:rsidR="009F5231" w:rsidRPr="001C0CC4" w:rsidRDefault="009F5231" w:rsidP="00D61074">
            <w:pPr>
              <w:pStyle w:val="TAC"/>
              <w:rPr>
                <w:rFonts w:eastAsia="Yu Mincho"/>
                <w:lang w:eastAsia="ja-JP"/>
              </w:rPr>
            </w:pPr>
            <w:r w:rsidRPr="001C0CC4">
              <w:t>10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5969A" w14:textId="77777777" w:rsidR="009F5231" w:rsidRPr="001C0CC4" w:rsidRDefault="009F5231" w:rsidP="00D61074">
            <w:pPr>
              <w:pStyle w:val="TAC"/>
              <w:rPr>
                <w:rFonts w:eastAsia="Yu Mincho"/>
                <w:lang w:eastAsia="ja-JP"/>
              </w:rPr>
            </w:pPr>
            <w:r w:rsidRPr="001C0CC4">
              <w:t>15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F6BA2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10FF3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CDBEE8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21BE1E" w14:textId="77777777" w:rsidR="009F5231" w:rsidRPr="001C0CC4" w:rsidRDefault="009F5231" w:rsidP="00D61074">
            <w:pPr>
              <w:pStyle w:val="TAC"/>
              <w:rPr>
                <w:rFonts w:eastAsia="Yu Mincho"/>
                <w:lang w:eastAsia="ja-JP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877E35" w14:textId="77777777" w:rsidR="009F5231" w:rsidRPr="001C0CC4" w:rsidRDefault="009F5231" w:rsidP="00D61074">
            <w:pPr>
              <w:pStyle w:val="TAC"/>
            </w:pPr>
          </w:p>
        </w:tc>
      </w:tr>
      <w:tr w:rsidR="009F5231" w:rsidRPr="001C0CC4" w14:paraId="76517812" w14:textId="77777777" w:rsidTr="00D61074">
        <w:trPr>
          <w:jc w:val="center"/>
        </w:trPr>
        <w:tc>
          <w:tcPr>
            <w:tcW w:w="1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9B1237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16BC57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44592D" w14:textId="77777777" w:rsidR="009F5231" w:rsidRPr="001C0CC4" w:rsidRDefault="009F5231" w:rsidP="00D61074">
            <w:pPr>
              <w:pStyle w:val="TAC"/>
              <w:rPr>
                <w:rFonts w:eastAsia="Yu Mincho"/>
                <w:lang w:eastAsia="ja-JP"/>
              </w:rPr>
            </w:pPr>
            <w:r w:rsidRPr="001C0CC4">
              <w:t>15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E120C" w14:textId="77777777" w:rsidR="009F5231" w:rsidRPr="001C0CC4" w:rsidRDefault="009F5231" w:rsidP="00D61074">
            <w:pPr>
              <w:pStyle w:val="TAC"/>
              <w:rPr>
                <w:rFonts w:eastAsia="Yu Mincho"/>
                <w:lang w:eastAsia="ja-JP"/>
              </w:rPr>
            </w:pPr>
            <w:r w:rsidRPr="001C0CC4">
              <w:t>10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75C8F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699B6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93CB0F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E1E686" w14:textId="77777777" w:rsidR="009F5231" w:rsidRPr="001C0CC4" w:rsidRDefault="009F5231" w:rsidP="00D61074">
            <w:pPr>
              <w:pStyle w:val="TAC"/>
              <w:rPr>
                <w:rFonts w:eastAsia="Yu Mincho"/>
                <w:lang w:eastAsia="ja-JP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558810" w14:textId="77777777" w:rsidR="009F5231" w:rsidRPr="001C0CC4" w:rsidRDefault="009F5231" w:rsidP="00D61074">
            <w:pPr>
              <w:pStyle w:val="TAC"/>
            </w:pPr>
          </w:p>
        </w:tc>
      </w:tr>
      <w:tr w:rsidR="009F5231" w:rsidRPr="001C0CC4" w14:paraId="1FD3DE2C" w14:textId="77777777" w:rsidTr="00D61074">
        <w:trPr>
          <w:jc w:val="center"/>
        </w:trPr>
        <w:tc>
          <w:tcPr>
            <w:tcW w:w="1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783577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A7D17F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1CE8FA" w14:textId="77777777" w:rsidR="009F5231" w:rsidRPr="001C0CC4" w:rsidRDefault="009F5231" w:rsidP="00D61074">
            <w:pPr>
              <w:pStyle w:val="TAC"/>
              <w:rPr>
                <w:rFonts w:eastAsia="Yu Mincho"/>
                <w:lang w:eastAsia="ja-JP"/>
              </w:rPr>
            </w:pPr>
            <w:r w:rsidRPr="001C0CC4">
              <w:t>20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2919F" w14:textId="77777777" w:rsidR="009F5231" w:rsidRPr="001C0CC4" w:rsidRDefault="009F5231" w:rsidP="00D61074">
            <w:pPr>
              <w:pStyle w:val="TAC"/>
              <w:rPr>
                <w:rFonts w:eastAsia="Yu Mincho"/>
                <w:lang w:eastAsia="ja-JP"/>
              </w:rPr>
            </w:pPr>
            <w:r w:rsidRPr="001C0CC4"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9293A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F4CD7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63D757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9172C" w14:textId="77777777" w:rsidR="009F5231" w:rsidRPr="001C0CC4" w:rsidRDefault="009F5231" w:rsidP="00D61074">
            <w:pPr>
              <w:pStyle w:val="TAC"/>
              <w:rPr>
                <w:rFonts w:eastAsia="Yu Mincho"/>
                <w:lang w:eastAsia="ja-JP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AC27D" w14:textId="77777777" w:rsidR="009F5231" w:rsidRPr="001C0CC4" w:rsidRDefault="009F5231" w:rsidP="00D61074">
            <w:pPr>
              <w:pStyle w:val="TAC"/>
            </w:pPr>
          </w:p>
        </w:tc>
      </w:tr>
      <w:tr w:rsidR="009F5231" w:rsidRPr="001C0CC4" w14:paraId="329ED04A" w14:textId="77777777" w:rsidTr="00D61074">
        <w:trPr>
          <w:jc w:val="center"/>
        </w:trPr>
        <w:tc>
          <w:tcPr>
            <w:tcW w:w="1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FF10A2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2DD7BD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BA530A" w14:textId="77777777" w:rsidR="009F5231" w:rsidRPr="001C0CC4" w:rsidRDefault="009F5231" w:rsidP="00D61074">
            <w:pPr>
              <w:pStyle w:val="TAC"/>
            </w:pPr>
            <w:r w:rsidRPr="007B22FC">
              <w:rPr>
                <w:rFonts w:cs="Arial"/>
                <w:szCs w:val="18"/>
              </w:rPr>
              <w:t>10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07743" w14:textId="77777777" w:rsidR="009F5231" w:rsidRPr="001C0CC4" w:rsidRDefault="009F5231" w:rsidP="00D61074">
            <w:pPr>
              <w:pStyle w:val="TAC"/>
            </w:pPr>
            <w:r w:rsidRPr="007B22FC">
              <w:rPr>
                <w:rFonts w:cs="Arial"/>
                <w:szCs w:val="18"/>
              </w:rPr>
              <w:t>2</w:t>
            </w:r>
            <w:r w:rsidRPr="007B22FC">
              <w:rPr>
                <w:rFonts w:cs="Arial" w:hint="eastAsia"/>
                <w:szCs w:val="18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BE389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4E055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EEC890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91122F" w14:textId="77777777" w:rsidR="009F5231" w:rsidRPr="001C0CC4" w:rsidRDefault="009F5231" w:rsidP="00D61074">
            <w:pPr>
              <w:pStyle w:val="TAC"/>
              <w:rPr>
                <w:rFonts w:eastAsia="Yu Mincho"/>
                <w:lang w:eastAsia="ja-JP"/>
              </w:rPr>
            </w:pPr>
            <w:r>
              <w:t>35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734EB3" w14:textId="77777777" w:rsidR="009F5231" w:rsidRPr="001C0CC4" w:rsidRDefault="009F5231" w:rsidP="00D61074">
            <w:pPr>
              <w:pStyle w:val="TAC"/>
            </w:pPr>
            <w:r>
              <w:t>1</w:t>
            </w:r>
          </w:p>
        </w:tc>
      </w:tr>
      <w:tr w:rsidR="009F5231" w:rsidRPr="001C0CC4" w14:paraId="1F992327" w14:textId="77777777" w:rsidTr="00D61074">
        <w:trPr>
          <w:jc w:val="center"/>
        </w:trPr>
        <w:tc>
          <w:tcPr>
            <w:tcW w:w="1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A9879E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C47EFB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484112" w14:textId="77777777" w:rsidR="009F5231" w:rsidRPr="001C0CC4" w:rsidRDefault="009F5231" w:rsidP="00D61074">
            <w:pPr>
              <w:pStyle w:val="TAC"/>
            </w:pPr>
            <w:r w:rsidRPr="007B22FC">
              <w:rPr>
                <w:rFonts w:cs="Arial"/>
                <w:szCs w:val="18"/>
              </w:rPr>
              <w:t>15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519DF" w14:textId="77777777" w:rsidR="009F5231" w:rsidRPr="001C0CC4" w:rsidRDefault="009F5231" w:rsidP="00D61074">
            <w:pPr>
              <w:pStyle w:val="TAC"/>
            </w:pPr>
            <w:r w:rsidRPr="007B22FC">
              <w:rPr>
                <w:rFonts w:cs="Arial"/>
                <w:szCs w:val="18"/>
              </w:rPr>
              <w:t>15,</w:t>
            </w:r>
            <w:r>
              <w:rPr>
                <w:rFonts w:cs="Arial"/>
                <w:szCs w:val="18"/>
              </w:rPr>
              <w:t xml:space="preserve"> </w:t>
            </w:r>
            <w:r w:rsidRPr="007B22FC">
              <w:rPr>
                <w:rFonts w:cs="Arial"/>
                <w:szCs w:val="18"/>
              </w:rPr>
              <w:t>2</w:t>
            </w:r>
            <w:r w:rsidRPr="007B22FC">
              <w:rPr>
                <w:rFonts w:cs="Arial" w:hint="eastAsia"/>
                <w:szCs w:val="18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E3AAE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E07AB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88F8AC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B8B840" w14:textId="77777777" w:rsidR="009F5231" w:rsidRPr="001C0CC4" w:rsidRDefault="009F5231" w:rsidP="00D61074">
            <w:pPr>
              <w:pStyle w:val="TAC"/>
              <w:rPr>
                <w:rFonts w:eastAsia="Yu Mincho"/>
                <w:lang w:eastAsia="ja-JP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8139F4" w14:textId="77777777" w:rsidR="009F5231" w:rsidRPr="001C0CC4" w:rsidRDefault="009F5231" w:rsidP="00D61074">
            <w:pPr>
              <w:pStyle w:val="TAC"/>
            </w:pPr>
          </w:p>
        </w:tc>
      </w:tr>
      <w:tr w:rsidR="009F5231" w:rsidRPr="001C0CC4" w14:paraId="3EB33855" w14:textId="77777777" w:rsidTr="00D61074">
        <w:trPr>
          <w:jc w:val="center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65D05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B5818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BF4AF0" w14:textId="77777777" w:rsidR="009F5231" w:rsidRPr="001C0CC4" w:rsidRDefault="009F5231" w:rsidP="00D61074">
            <w:pPr>
              <w:pStyle w:val="TAC"/>
            </w:pPr>
            <w:r w:rsidRPr="007B22FC">
              <w:rPr>
                <w:rFonts w:cs="Arial"/>
                <w:szCs w:val="18"/>
              </w:rPr>
              <w:t>20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AB833" w14:textId="77777777" w:rsidR="009F5231" w:rsidRPr="001C0CC4" w:rsidRDefault="009F5231" w:rsidP="00D61074">
            <w:pPr>
              <w:pStyle w:val="TAC"/>
            </w:pPr>
            <w:r w:rsidRPr="007B22FC">
              <w:rPr>
                <w:rFonts w:cs="Arial"/>
                <w:szCs w:val="18"/>
              </w:rPr>
              <w:t>10,</w:t>
            </w:r>
            <w:r>
              <w:rPr>
                <w:rFonts w:cs="Arial"/>
                <w:szCs w:val="18"/>
              </w:rPr>
              <w:t xml:space="preserve"> </w:t>
            </w:r>
            <w:r w:rsidRPr="007B22FC">
              <w:rPr>
                <w:rFonts w:cs="Arial"/>
                <w:szCs w:val="18"/>
              </w:rPr>
              <w:t>15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93C4B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AD2D5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B6E7BC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4CD2D" w14:textId="77777777" w:rsidR="009F5231" w:rsidRPr="001C0CC4" w:rsidRDefault="009F5231" w:rsidP="00D61074">
            <w:pPr>
              <w:pStyle w:val="TAC"/>
              <w:rPr>
                <w:rFonts w:eastAsia="Yu Mincho"/>
                <w:lang w:eastAsia="ja-JP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DB76" w14:textId="77777777" w:rsidR="009F5231" w:rsidRPr="001C0CC4" w:rsidRDefault="009F5231" w:rsidP="00D61074">
            <w:pPr>
              <w:pStyle w:val="TAC"/>
            </w:pPr>
          </w:p>
        </w:tc>
      </w:tr>
      <w:tr w:rsidR="009F5231" w:rsidRPr="001C0CC4" w14:paraId="44A75DE8" w14:textId="77777777" w:rsidTr="00D61074">
        <w:trPr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84F635" w14:textId="77777777" w:rsidR="009F5231" w:rsidRPr="001C0CC4" w:rsidRDefault="009F5231" w:rsidP="00D61074">
            <w:pPr>
              <w:pStyle w:val="TAC"/>
            </w:pPr>
            <w:r w:rsidRPr="001C0CC4">
              <w:t>CA_n7</w:t>
            </w:r>
            <w:r>
              <w:t>7</w:t>
            </w:r>
            <w:r w:rsidRPr="001C0CC4">
              <w:t>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E64D96" w14:textId="77777777" w:rsidR="009F5231" w:rsidRDefault="009F5231" w:rsidP="00D61074">
            <w:pPr>
              <w:pStyle w:val="TAC"/>
              <w:rPr>
                <w:lang w:eastAsia="zh-CN"/>
              </w:rPr>
            </w:pPr>
            <w:r w:rsidRPr="001C0CC4">
              <w:t>CA_n</w:t>
            </w:r>
            <w:r>
              <w:t>77</w:t>
            </w:r>
            <w:r w:rsidRPr="001C0CC4">
              <w:t>C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3B3090" w14:textId="77777777" w:rsidR="009F5231" w:rsidRDefault="009F5231" w:rsidP="00D61074">
            <w:pPr>
              <w:pStyle w:val="TAC"/>
              <w:rPr>
                <w:rFonts w:eastAsia="DengXian"/>
                <w:lang w:eastAsia="zh-CN"/>
              </w:rPr>
            </w:pPr>
            <w:r w:rsidRPr="001C0CC4">
              <w:t>50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2B936" w14:textId="77777777" w:rsidR="009F5231" w:rsidRDefault="009F5231" w:rsidP="00D61074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1C0CC4">
              <w:t>60, 80, 100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82F99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6D867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B89667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6E9C9F" w14:textId="77777777" w:rsidR="009F5231" w:rsidRDefault="009F5231" w:rsidP="00D61074">
            <w:pPr>
              <w:pStyle w:val="TAC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2</w:t>
            </w:r>
            <w:r>
              <w:rPr>
                <w:rFonts w:eastAsia="DengXian"/>
                <w:lang w:eastAsia="zh-CN"/>
              </w:rPr>
              <w:t>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7B6A3D" w14:textId="77777777" w:rsidR="009F5231" w:rsidRDefault="009F5231" w:rsidP="00D61074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</w:tr>
      <w:tr w:rsidR="009F5231" w:rsidRPr="001C0CC4" w14:paraId="5793990A" w14:textId="77777777" w:rsidTr="00D61074">
        <w:trPr>
          <w:jc w:val="center"/>
        </w:trPr>
        <w:tc>
          <w:tcPr>
            <w:tcW w:w="1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CA6C83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B1D89F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D02F58" w14:textId="77777777" w:rsidR="009F5231" w:rsidRDefault="009F5231" w:rsidP="00D61074">
            <w:pPr>
              <w:pStyle w:val="TAC"/>
              <w:rPr>
                <w:rFonts w:eastAsia="DengXian"/>
                <w:lang w:eastAsia="zh-CN"/>
              </w:rPr>
            </w:pPr>
            <w:r w:rsidRPr="001C0CC4">
              <w:t>60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505CE" w14:textId="77777777" w:rsidR="009F5231" w:rsidRDefault="009F5231" w:rsidP="00D61074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1C0CC4">
              <w:t>60, 80, 100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C8A93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D01F8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515565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45D66A" w14:textId="77777777" w:rsidR="009F5231" w:rsidRPr="001C0CC4" w:rsidRDefault="009F5231" w:rsidP="00D61074">
            <w:pPr>
              <w:pStyle w:val="TAC"/>
              <w:rPr>
                <w:rFonts w:eastAsia="Yu Mincho"/>
                <w:lang w:eastAsia="ja-JP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3F685D" w14:textId="77777777" w:rsidR="009F5231" w:rsidRPr="001C0CC4" w:rsidRDefault="009F5231" w:rsidP="00D61074">
            <w:pPr>
              <w:pStyle w:val="TAC"/>
            </w:pPr>
          </w:p>
        </w:tc>
      </w:tr>
      <w:tr w:rsidR="009F5231" w:rsidRPr="001C0CC4" w14:paraId="6678ACD2" w14:textId="77777777" w:rsidTr="00D61074">
        <w:trPr>
          <w:jc w:val="center"/>
        </w:trPr>
        <w:tc>
          <w:tcPr>
            <w:tcW w:w="1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630C24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D5B66A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C3EB94" w14:textId="77777777" w:rsidR="009F5231" w:rsidRDefault="009F5231" w:rsidP="00D61074">
            <w:pPr>
              <w:pStyle w:val="TAC"/>
              <w:rPr>
                <w:rFonts w:eastAsia="DengXian"/>
                <w:lang w:eastAsia="zh-CN"/>
              </w:rPr>
            </w:pPr>
            <w:r w:rsidRPr="001C0CC4">
              <w:t>80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17C56" w14:textId="77777777" w:rsidR="009F5231" w:rsidRDefault="009F5231" w:rsidP="00D61074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1C0CC4">
              <w:rPr>
                <w:rFonts w:eastAsia="Yu Mincho" w:hint="eastAsia"/>
                <w:lang w:eastAsia="ja-JP"/>
              </w:rPr>
              <w:t>80</w:t>
            </w:r>
            <w:r w:rsidRPr="001C0CC4">
              <w:rPr>
                <w:rFonts w:eastAsia="Yu Mincho"/>
                <w:lang w:eastAsia="ja-JP"/>
              </w:rPr>
              <w:t>, 100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BB48C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A5FBC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C79951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51B975" w14:textId="77777777" w:rsidR="009F5231" w:rsidRPr="001C0CC4" w:rsidRDefault="009F5231" w:rsidP="00D61074">
            <w:pPr>
              <w:pStyle w:val="TAC"/>
              <w:rPr>
                <w:rFonts w:eastAsia="Yu Mincho"/>
                <w:lang w:eastAsia="ja-JP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4468E4" w14:textId="77777777" w:rsidR="009F5231" w:rsidRPr="001C0CC4" w:rsidRDefault="009F5231" w:rsidP="00D61074">
            <w:pPr>
              <w:pStyle w:val="TAC"/>
            </w:pPr>
          </w:p>
        </w:tc>
      </w:tr>
      <w:tr w:rsidR="009F5231" w:rsidRPr="001C0CC4" w14:paraId="0039CD6E" w14:textId="77777777" w:rsidTr="00D61074">
        <w:trPr>
          <w:jc w:val="center"/>
        </w:trPr>
        <w:tc>
          <w:tcPr>
            <w:tcW w:w="1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8AE4C2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76B29A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AEACC3" w14:textId="77777777" w:rsidR="009F5231" w:rsidRDefault="009F5231" w:rsidP="00D61074">
            <w:pPr>
              <w:pStyle w:val="TAC"/>
              <w:rPr>
                <w:rFonts w:eastAsia="DengXian"/>
                <w:lang w:eastAsia="zh-CN"/>
              </w:rPr>
            </w:pPr>
            <w:r w:rsidRPr="001C0CC4">
              <w:rPr>
                <w:rFonts w:eastAsia="Yu Mincho"/>
                <w:lang w:eastAsia="ja-JP"/>
              </w:rPr>
              <w:t>100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6A78E" w14:textId="77777777" w:rsidR="009F5231" w:rsidRDefault="009F5231" w:rsidP="00D61074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1C0CC4">
              <w:rPr>
                <w:rFonts w:eastAsia="Yu Mincho"/>
                <w:lang w:eastAsia="ja-JP"/>
              </w:rPr>
              <w:t>100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6D005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73D11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0E6236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A6B76" w14:textId="77777777" w:rsidR="009F5231" w:rsidRPr="001C0CC4" w:rsidRDefault="009F5231" w:rsidP="00D61074">
            <w:pPr>
              <w:pStyle w:val="TAC"/>
              <w:rPr>
                <w:rFonts w:eastAsia="Yu Mincho"/>
                <w:lang w:eastAsia="ja-JP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97067" w14:textId="77777777" w:rsidR="009F5231" w:rsidRPr="001C0CC4" w:rsidRDefault="009F5231" w:rsidP="00D61074">
            <w:pPr>
              <w:pStyle w:val="TAC"/>
            </w:pPr>
          </w:p>
        </w:tc>
      </w:tr>
      <w:tr w:rsidR="009F5231" w:rsidRPr="001C0CC4" w14:paraId="674050EB" w14:textId="77777777" w:rsidTr="00D61074">
        <w:trPr>
          <w:jc w:val="center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A964E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501A9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0D71A9" w14:textId="77777777" w:rsidR="009F5231" w:rsidRPr="001C0CC4" w:rsidRDefault="009F5231" w:rsidP="00D61074">
            <w:pPr>
              <w:pStyle w:val="TAC"/>
              <w:rPr>
                <w:rFonts w:eastAsia="Yu Mincho"/>
                <w:lang w:eastAsia="ja-JP"/>
              </w:rPr>
            </w:pPr>
            <w:r>
              <w:rPr>
                <w:rFonts w:eastAsia="DengXian"/>
                <w:lang w:eastAsia="zh-CN"/>
              </w:rPr>
              <w:t xml:space="preserve">10, 15, 20, 25, 30, 40, 50, </w:t>
            </w:r>
            <w:r>
              <w:rPr>
                <w:rFonts w:eastAsia="DengXian" w:hint="eastAsia"/>
                <w:lang w:eastAsia="zh-CN"/>
              </w:rPr>
              <w:t>6</w:t>
            </w:r>
            <w:r>
              <w:rPr>
                <w:rFonts w:eastAsia="DengXian"/>
                <w:lang w:eastAsia="zh-CN"/>
              </w:rPr>
              <w:t>0, 70,80,90, 100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E1BE2" w14:textId="77777777" w:rsidR="009F5231" w:rsidRPr="001C0CC4" w:rsidRDefault="009F5231" w:rsidP="00D61074">
            <w:pPr>
              <w:pStyle w:val="TAC"/>
              <w:rPr>
                <w:rFonts w:eastAsia="Yu Mincho"/>
                <w:lang w:eastAsia="ja-JP"/>
              </w:rPr>
            </w:pPr>
            <w:r w:rsidRPr="00FC65B3">
              <w:rPr>
                <w:rFonts w:eastAsia="DengXian"/>
                <w:lang w:eastAsia="zh-CN"/>
              </w:rPr>
              <w:t xml:space="preserve">10, 15, 20, 25, 30, 40, 50, </w:t>
            </w:r>
            <w:r w:rsidRPr="00FC65B3">
              <w:rPr>
                <w:rFonts w:eastAsia="DengXian" w:hint="eastAsia"/>
                <w:lang w:eastAsia="zh-CN"/>
              </w:rPr>
              <w:t>6</w:t>
            </w:r>
            <w:r w:rsidRPr="00FC65B3">
              <w:rPr>
                <w:rFonts w:eastAsia="DengXian"/>
                <w:lang w:eastAsia="zh-CN"/>
              </w:rPr>
              <w:t>0, 70,80,90, 100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0B5D9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D0C58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F3C85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AF21" w14:textId="77777777" w:rsidR="009F5231" w:rsidRDefault="009F5231" w:rsidP="00D61074">
            <w:pPr>
              <w:pStyle w:val="TAC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2</w:t>
            </w:r>
            <w:r>
              <w:rPr>
                <w:rFonts w:eastAsia="DengXian"/>
                <w:lang w:eastAsia="zh-CN"/>
              </w:rPr>
              <w:t>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715865A5" w14:textId="77777777" w:rsidR="009F5231" w:rsidRDefault="009F5231" w:rsidP="00D61074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</w:tr>
      <w:tr w:rsidR="009F5231" w:rsidRPr="001C0CC4" w14:paraId="78637869" w14:textId="77777777" w:rsidTr="00D61074">
        <w:trPr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296D2974" w14:textId="77777777" w:rsidR="009F5231" w:rsidRPr="001C0CC4" w:rsidRDefault="009F5231" w:rsidP="00D61074">
            <w:pPr>
              <w:pStyle w:val="TAC"/>
            </w:pPr>
            <w:r>
              <w:rPr>
                <w:rFonts w:hint="eastAsia"/>
                <w:lang w:eastAsia="zh-CN"/>
              </w:rPr>
              <w:t>CA_n77D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BDC1810" w14:textId="77777777" w:rsidR="009F5231" w:rsidRPr="001C0CC4" w:rsidRDefault="009F5231" w:rsidP="00D61074">
            <w:pPr>
              <w:pStyle w:val="TAC"/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3FE3F" w14:textId="77777777" w:rsidR="009F5231" w:rsidRPr="001C0CC4" w:rsidRDefault="009F5231" w:rsidP="00D61074">
            <w:pPr>
              <w:pStyle w:val="TAC"/>
            </w:pPr>
            <w:r>
              <w:rPr>
                <w:rFonts w:hint="eastAsia"/>
                <w:lang w:eastAsia="zh-CN"/>
              </w:rPr>
              <w:t>100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D87F6" w14:textId="77777777" w:rsidR="009F5231" w:rsidRPr="001C0CC4" w:rsidRDefault="009F5231" w:rsidP="00D61074">
            <w:pPr>
              <w:pStyle w:val="TAC"/>
            </w:pPr>
            <w:r>
              <w:rPr>
                <w:rFonts w:hint="eastAsia"/>
                <w:lang w:eastAsia="zh-CN"/>
              </w:rPr>
              <w:t>100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5B061" w14:textId="77777777" w:rsidR="009F5231" w:rsidRPr="001C0CC4" w:rsidRDefault="009F5231" w:rsidP="00D61074">
            <w:pPr>
              <w:pStyle w:val="TAC"/>
            </w:pPr>
            <w:r>
              <w:rPr>
                <w:rFonts w:hint="eastAsia"/>
                <w:lang w:eastAsia="zh-CN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C1BB5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FB783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DFDE60" w14:textId="77777777" w:rsidR="009F5231" w:rsidRPr="001C0CC4" w:rsidRDefault="009F5231" w:rsidP="00D61074">
            <w:pPr>
              <w:pStyle w:val="TAC"/>
              <w:rPr>
                <w:rFonts w:eastAsia="Yu Mincho"/>
                <w:lang w:eastAsia="ja-JP"/>
              </w:rPr>
            </w:pPr>
            <w:r>
              <w:rPr>
                <w:rFonts w:hint="eastAsia"/>
                <w:lang w:eastAsia="zh-CN"/>
              </w:rPr>
              <w:t>300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D62F526" w14:textId="77777777" w:rsidR="009F5231" w:rsidRPr="001C0CC4" w:rsidRDefault="009F5231" w:rsidP="00D61074">
            <w:pPr>
              <w:pStyle w:val="TAC"/>
            </w:pPr>
            <w:r>
              <w:rPr>
                <w:rFonts w:hint="eastAsia"/>
                <w:lang w:eastAsia="zh-CN"/>
              </w:rPr>
              <w:t>0</w:t>
            </w:r>
          </w:p>
        </w:tc>
      </w:tr>
      <w:tr w:rsidR="009F5231" w:rsidRPr="001C0CC4" w14:paraId="58C8B9DA" w14:textId="77777777" w:rsidTr="00D61074">
        <w:trPr>
          <w:jc w:val="center"/>
        </w:trPr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B0F4A89" w14:textId="77777777" w:rsidR="009F5231" w:rsidRPr="001C0CC4" w:rsidRDefault="009F5231" w:rsidP="00D61074">
            <w:pPr>
              <w:pStyle w:val="TAC"/>
            </w:pPr>
            <w:r>
              <w:rPr>
                <w:rFonts w:hint="eastAsia"/>
                <w:lang w:eastAsia="zh-CN"/>
              </w:rPr>
              <w:t>CA</w:t>
            </w:r>
            <w:r>
              <w:rPr>
                <w:lang w:eastAsia="zh-CN"/>
              </w:rPr>
              <w:t>_n78B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AB1CF2" w14:textId="77777777" w:rsidR="009F5231" w:rsidRPr="001C0CC4" w:rsidRDefault="009F5231" w:rsidP="00D61074">
            <w:pPr>
              <w:pStyle w:val="TAC"/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24C14" w14:textId="77777777" w:rsidR="009F5231" w:rsidRPr="001C0CC4" w:rsidRDefault="009F5231" w:rsidP="00D61074">
            <w:pPr>
              <w:pStyle w:val="TAC"/>
            </w:pPr>
            <w:r>
              <w:rPr>
                <w:rFonts w:hint="eastAsia"/>
                <w:lang w:eastAsia="zh-CN"/>
              </w:rPr>
              <w:t>20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D5EC6" w14:textId="77777777" w:rsidR="009F5231" w:rsidRPr="001C0CC4" w:rsidRDefault="009F5231" w:rsidP="00D61074">
            <w:pPr>
              <w:pStyle w:val="TAC"/>
            </w:pPr>
            <w:r>
              <w:rPr>
                <w:rFonts w:hint="eastAsia"/>
                <w:lang w:eastAsia="zh-CN"/>
              </w:rPr>
              <w:t>50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9C506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82AA9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940B5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B412C8" w14:textId="77777777" w:rsidR="009F5231" w:rsidRPr="001C0CC4" w:rsidRDefault="009F5231" w:rsidP="00D61074">
            <w:pPr>
              <w:pStyle w:val="TAC"/>
              <w:rPr>
                <w:rFonts w:eastAsia="Yu Mincho"/>
                <w:lang w:eastAsia="ja-JP"/>
              </w:rPr>
            </w:pPr>
            <w:r>
              <w:rPr>
                <w:rFonts w:hint="eastAsia"/>
                <w:lang w:eastAsia="zh-CN"/>
              </w:rPr>
              <w:t>70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44150E3" w14:textId="77777777" w:rsidR="009F5231" w:rsidRPr="001C0CC4" w:rsidRDefault="009F5231" w:rsidP="00D61074">
            <w:pPr>
              <w:pStyle w:val="TAC"/>
            </w:pPr>
            <w:r>
              <w:rPr>
                <w:rFonts w:hint="eastAsia"/>
                <w:lang w:eastAsia="zh-CN"/>
              </w:rPr>
              <w:t>0</w:t>
            </w:r>
          </w:p>
        </w:tc>
      </w:tr>
      <w:tr w:rsidR="009F5231" w:rsidRPr="001C0CC4" w14:paraId="3F0086E5" w14:textId="77777777" w:rsidTr="00D61074">
        <w:trPr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8ED28A" w14:textId="77777777" w:rsidR="009F5231" w:rsidRPr="001C0CC4" w:rsidRDefault="009F5231" w:rsidP="00D61074">
            <w:pPr>
              <w:pStyle w:val="TAC"/>
            </w:pPr>
            <w:r w:rsidRPr="001C0CC4">
              <w:lastRenderedPageBreak/>
              <w:t>CA_n78C</w:t>
            </w:r>
          </w:p>
          <w:p w14:paraId="2D2FB2A7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E58531" w14:textId="77777777" w:rsidR="009F5231" w:rsidRPr="001C0CC4" w:rsidRDefault="009F5231" w:rsidP="00D61074">
            <w:pPr>
              <w:pStyle w:val="TAC"/>
            </w:pPr>
            <w:r w:rsidRPr="001C0CC4">
              <w:t>CA_n</w:t>
            </w:r>
            <w:r>
              <w:t>78</w:t>
            </w:r>
            <w:r w:rsidRPr="001C0CC4">
              <w:t>C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335815" w14:textId="77777777" w:rsidR="009F5231" w:rsidRPr="001C0CC4" w:rsidRDefault="009F5231" w:rsidP="00D61074">
            <w:pPr>
              <w:pStyle w:val="TAC"/>
            </w:pPr>
            <w:r w:rsidRPr="001C0CC4">
              <w:t>50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C6E8B4" w14:textId="77777777" w:rsidR="009F5231" w:rsidRPr="001C0CC4" w:rsidRDefault="009F5231" w:rsidP="00D61074">
            <w:pPr>
              <w:pStyle w:val="TAC"/>
            </w:pPr>
            <w:r w:rsidRPr="001C0CC4">
              <w:t>60, 80, 100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A41BF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8F5B6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96F8DE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D664DD" w14:textId="77777777" w:rsidR="009F5231" w:rsidRPr="001C0CC4" w:rsidRDefault="009F5231" w:rsidP="00D61074">
            <w:pPr>
              <w:pStyle w:val="TAC"/>
              <w:rPr>
                <w:rFonts w:eastAsia="Yu Mincho"/>
                <w:lang w:eastAsia="ja-JP"/>
              </w:rPr>
            </w:pPr>
            <w:r w:rsidRPr="001C0CC4">
              <w:rPr>
                <w:rFonts w:eastAsia="Yu Mincho"/>
                <w:lang w:eastAsia="ja-JP"/>
              </w:rPr>
              <w:t>200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E81F2C" w14:textId="77777777" w:rsidR="009F5231" w:rsidRPr="001C0CC4" w:rsidRDefault="009F5231" w:rsidP="00D61074">
            <w:pPr>
              <w:pStyle w:val="TAC"/>
            </w:pPr>
            <w:r w:rsidRPr="001C0CC4">
              <w:t>0</w:t>
            </w:r>
          </w:p>
        </w:tc>
      </w:tr>
      <w:tr w:rsidR="009F5231" w:rsidRPr="001C0CC4" w14:paraId="33E59D9E" w14:textId="77777777" w:rsidTr="00D61074">
        <w:trPr>
          <w:jc w:val="center"/>
        </w:trPr>
        <w:tc>
          <w:tcPr>
            <w:tcW w:w="1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43C39B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B3BE91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A28F6D" w14:textId="77777777" w:rsidR="009F5231" w:rsidRPr="001C0CC4" w:rsidRDefault="009F5231" w:rsidP="00D61074">
            <w:pPr>
              <w:pStyle w:val="TAC"/>
            </w:pPr>
            <w:r w:rsidRPr="001C0CC4">
              <w:t>60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651EC4" w14:textId="77777777" w:rsidR="009F5231" w:rsidRPr="001C0CC4" w:rsidRDefault="009F5231" w:rsidP="00D61074">
            <w:pPr>
              <w:pStyle w:val="TAC"/>
            </w:pPr>
            <w:r w:rsidRPr="001C0CC4">
              <w:t>60, 80, 100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A1AB2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F022B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C30DDA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F7430E" w14:textId="77777777" w:rsidR="009F5231" w:rsidRPr="001C0CC4" w:rsidRDefault="009F5231" w:rsidP="00D61074">
            <w:pPr>
              <w:pStyle w:val="TAC"/>
              <w:rPr>
                <w:rFonts w:eastAsia="Yu Mincho"/>
                <w:lang w:eastAsia="ja-JP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D44846" w14:textId="77777777" w:rsidR="009F5231" w:rsidRPr="001C0CC4" w:rsidRDefault="009F5231" w:rsidP="00D61074">
            <w:pPr>
              <w:pStyle w:val="TAC"/>
            </w:pPr>
          </w:p>
        </w:tc>
      </w:tr>
      <w:tr w:rsidR="009F5231" w:rsidRPr="001C0CC4" w14:paraId="166DE7E0" w14:textId="77777777" w:rsidTr="00D61074">
        <w:trPr>
          <w:jc w:val="center"/>
        </w:trPr>
        <w:tc>
          <w:tcPr>
            <w:tcW w:w="1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DC775D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DBF0C5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B08211" w14:textId="77777777" w:rsidR="009F5231" w:rsidRPr="001C0CC4" w:rsidRDefault="009F5231" w:rsidP="00D61074">
            <w:pPr>
              <w:pStyle w:val="TAC"/>
            </w:pPr>
            <w:r w:rsidRPr="001C0CC4">
              <w:t>80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AB179" w14:textId="77777777" w:rsidR="009F5231" w:rsidRPr="001C0CC4" w:rsidRDefault="009F5231" w:rsidP="00D61074">
            <w:pPr>
              <w:pStyle w:val="TAC"/>
              <w:rPr>
                <w:rFonts w:eastAsia="Yu Mincho"/>
                <w:lang w:eastAsia="ja-JP"/>
              </w:rPr>
            </w:pPr>
            <w:r w:rsidRPr="001C0CC4">
              <w:rPr>
                <w:rFonts w:eastAsia="Yu Mincho" w:hint="eastAsia"/>
                <w:lang w:eastAsia="ja-JP"/>
              </w:rPr>
              <w:t>80</w:t>
            </w:r>
            <w:r w:rsidRPr="001C0CC4">
              <w:rPr>
                <w:rFonts w:eastAsia="Yu Mincho"/>
                <w:lang w:eastAsia="ja-JP"/>
              </w:rPr>
              <w:t>, 100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74CFF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1848B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567AEC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B6A9EF" w14:textId="77777777" w:rsidR="009F5231" w:rsidRPr="001C0CC4" w:rsidRDefault="009F5231" w:rsidP="00D61074">
            <w:pPr>
              <w:pStyle w:val="TAC"/>
              <w:rPr>
                <w:rFonts w:eastAsia="Yu Mincho"/>
                <w:lang w:eastAsia="ja-JP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A20A31" w14:textId="77777777" w:rsidR="009F5231" w:rsidRPr="001C0CC4" w:rsidRDefault="009F5231" w:rsidP="00D61074">
            <w:pPr>
              <w:pStyle w:val="TAC"/>
            </w:pPr>
          </w:p>
        </w:tc>
      </w:tr>
      <w:tr w:rsidR="009F5231" w:rsidRPr="001C0CC4" w14:paraId="03452513" w14:textId="77777777" w:rsidTr="00D61074">
        <w:trPr>
          <w:jc w:val="center"/>
        </w:trPr>
        <w:tc>
          <w:tcPr>
            <w:tcW w:w="1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652956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EF7B1E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53148D" w14:textId="77777777" w:rsidR="009F5231" w:rsidRPr="001C0CC4" w:rsidRDefault="009F5231" w:rsidP="00D61074">
            <w:pPr>
              <w:pStyle w:val="TAC"/>
              <w:rPr>
                <w:rFonts w:eastAsia="Yu Mincho"/>
                <w:lang w:eastAsia="ja-JP"/>
              </w:rPr>
            </w:pPr>
            <w:r w:rsidRPr="001C0CC4">
              <w:rPr>
                <w:rFonts w:eastAsia="Yu Mincho"/>
                <w:lang w:eastAsia="ja-JP"/>
              </w:rPr>
              <w:t>100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8395E" w14:textId="77777777" w:rsidR="009F5231" w:rsidRPr="001C0CC4" w:rsidRDefault="009F5231" w:rsidP="00D61074">
            <w:pPr>
              <w:pStyle w:val="TAC"/>
              <w:rPr>
                <w:rFonts w:eastAsia="Yu Mincho"/>
                <w:lang w:eastAsia="ja-JP"/>
              </w:rPr>
            </w:pPr>
            <w:r w:rsidRPr="001C0CC4">
              <w:rPr>
                <w:rFonts w:eastAsia="Yu Mincho"/>
                <w:lang w:eastAsia="ja-JP"/>
              </w:rPr>
              <w:t>100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DA451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570BE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632780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F4AB7" w14:textId="77777777" w:rsidR="009F5231" w:rsidRPr="001C0CC4" w:rsidRDefault="009F5231" w:rsidP="00D61074">
            <w:pPr>
              <w:pStyle w:val="TAC"/>
              <w:rPr>
                <w:rFonts w:eastAsia="Yu Mincho"/>
                <w:lang w:eastAsia="ja-JP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239EE" w14:textId="77777777" w:rsidR="009F5231" w:rsidRPr="001C0CC4" w:rsidRDefault="009F5231" w:rsidP="00D61074">
            <w:pPr>
              <w:pStyle w:val="TAC"/>
            </w:pPr>
          </w:p>
        </w:tc>
      </w:tr>
      <w:tr w:rsidR="009F5231" w:rsidRPr="001C0CC4" w14:paraId="7D69F616" w14:textId="77777777" w:rsidTr="00D61074">
        <w:trPr>
          <w:jc w:val="center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BF391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BB4DA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46025C" w14:textId="77777777" w:rsidR="009F5231" w:rsidRDefault="009F5231" w:rsidP="00D61074">
            <w:pPr>
              <w:pStyle w:val="TAC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10, 15, 20, 25, 30, 40, 50, </w:t>
            </w:r>
            <w:r>
              <w:rPr>
                <w:rFonts w:eastAsia="DengXian" w:hint="eastAsia"/>
                <w:lang w:eastAsia="zh-CN"/>
              </w:rPr>
              <w:t>6</w:t>
            </w:r>
            <w:r>
              <w:rPr>
                <w:rFonts w:eastAsia="DengXian"/>
                <w:lang w:eastAsia="zh-CN"/>
              </w:rPr>
              <w:t>0, 70,80,90, 100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5644E" w14:textId="77777777" w:rsidR="009F5231" w:rsidRPr="001C0CC4" w:rsidRDefault="009F5231" w:rsidP="00D61074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FC65B3">
              <w:rPr>
                <w:rFonts w:eastAsia="DengXian"/>
                <w:lang w:eastAsia="zh-CN"/>
              </w:rPr>
              <w:t xml:space="preserve">10, 15, 20, 25, 30, 40, 50, </w:t>
            </w:r>
            <w:r w:rsidRPr="00FC65B3">
              <w:rPr>
                <w:rFonts w:eastAsia="DengXian" w:hint="eastAsia"/>
                <w:lang w:eastAsia="zh-CN"/>
              </w:rPr>
              <w:t>6</w:t>
            </w:r>
            <w:r w:rsidRPr="00FC65B3">
              <w:rPr>
                <w:rFonts w:eastAsia="DengXian"/>
                <w:lang w:eastAsia="zh-CN"/>
              </w:rPr>
              <w:t>0, 70,80,90, 100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5D8DC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D1F33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2D8F8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A7C3B" w14:textId="77777777" w:rsidR="009F5231" w:rsidRDefault="009F5231" w:rsidP="00D61074">
            <w:pPr>
              <w:pStyle w:val="TAC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2</w:t>
            </w:r>
            <w:r>
              <w:rPr>
                <w:rFonts w:eastAsia="DengXian"/>
                <w:lang w:eastAsia="zh-CN"/>
              </w:rPr>
              <w:t>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67CD0FC" w14:textId="77777777" w:rsidR="009F5231" w:rsidRDefault="009F5231" w:rsidP="00D61074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</w:tr>
      <w:tr w:rsidR="009F5231" w:rsidRPr="001C0CC4" w14:paraId="4C064AE9" w14:textId="77777777" w:rsidTr="00D61074">
        <w:trPr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12A014" w14:textId="77777777" w:rsidR="009F5231" w:rsidRDefault="009F5231" w:rsidP="00D61074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CA_n78D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94034C" w14:textId="77777777" w:rsidR="009F5231" w:rsidRDefault="009F5231" w:rsidP="00D61074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F40E4" w14:textId="77777777" w:rsidR="009F5231" w:rsidRDefault="009F5231" w:rsidP="00D61074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95334" w14:textId="77777777" w:rsidR="009F5231" w:rsidRDefault="009F5231" w:rsidP="00D61074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9CCB4" w14:textId="77777777" w:rsidR="009F5231" w:rsidRPr="001C0CC4" w:rsidRDefault="009F5231" w:rsidP="00D61074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EF4EC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6F248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B960E3" w14:textId="77777777" w:rsidR="009F5231" w:rsidRDefault="009F5231" w:rsidP="00D61074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300</w:t>
            </w:r>
          </w:p>
        </w:tc>
        <w:tc>
          <w:tcPr>
            <w:tcW w:w="131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EC6CF2A" w14:textId="77777777" w:rsidR="009F5231" w:rsidRDefault="009F5231" w:rsidP="00D61074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</w:tr>
      <w:tr w:rsidR="009F5231" w:rsidRPr="001C0CC4" w14:paraId="4B6AD6E2" w14:textId="77777777" w:rsidTr="00D61074">
        <w:trPr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749F84" w14:textId="77777777" w:rsidR="009F5231" w:rsidRDefault="009F5231" w:rsidP="00D61074">
            <w:pPr>
              <w:pStyle w:val="TAC"/>
              <w:rPr>
                <w:lang w:eastAsia="zh-CN"/>
              </w:rPr>
            </w:pPr>
            <w:r w:rsidRPr="00E22A58">
              <w:rPr>
                <w:rFonts w:hint="eastAsia"/>
                <w:lang w:eastAsia="zh-CN"/>
              </w:rPr>
              <w:t>CA</w:t>
            </w:r>
            <w:r w:rsidRPr="00E22A58">
              <w:rPr>
                <w:lang w:eastAsia="zh-CN"/>
              </w:rPr>
              <w:t>_n79C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1860C0" w14:textId="77777777" w:rsidR="009F5231" w:rsidRDefault="009F5231" w:rsidP="00D61074">
            <w:pPr>
              <w:pStyle w:val="TAC"/>
              <w:rPr>
                <w:lang w:eastAsia="zh-CN"/>
              </w:rPr>
            </w:pPr>
            <w:r w:rsidRPr="00E22A58">
              <w:rPr>
                <w:rFonts w:hint="eastAsia"/>
                <w:lang w:eastAsia="zh-CN"/>
              </w:rPr>
              <w:t>CA</w:t>
            </w:r>
            <w:r w:rsidRPr="00E22A58">
              <w:rPr>
                <w:lang w:eastAsia="zh-CN"/>
              </w:rPr>
              <w:t>_n79C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445867" w14:textId="77777777" w:rsidR="009F5231" w:rsidRDefault="009F5231" w:rsidP="00D61074">
            <w:pPr>
              <w:pStyle w:val="TAC"/>
              <w:rPr>
                <w:lang w:eastAsia="zh-CN"/>
              </w:rPr>
            </w:pPr>
            <w:r w:rsidRPr="001C0CC4">
              <w:t>50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0392B" w14:textId="77777777" w:rsidR="009F5231" w:rsidRDefault="009F5231" w:rsidP="00D61074">
            <w:pPr>
              <w:pStyle w:val="TAC"/>
              <w:rPr>
                <w:lang w:eastAsia="zh-CN"/>
              </w:rPr>
            </w:pPr>
            <w:r w:rsidRPr="001C0CC4">
              <w:t>60, 80, 100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DE09D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ED780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5E3BFD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3047BC" w14:textId="77777777" w:rsidR="009F5231" w:rsidRDefault="009F5231" w:rsidP="00D61074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3C9D49" w14:textId="77777777" w:rsidR="009F5231" w:rsidRDefault="009F5231" w:rsidP="00D61074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</w:tr>
      <w:tr w:rsidR="009F5231" w:rsidRPr="001C0CC4" w14:paraId="0BFB1925" w14:textId="77777777" w:rsidTr="00D61074">
        <w:trPr>
          <w:jc w:val="center"/>
        </w:trPr>
        <w:tc>
          <w:tcPr>
            <w:tcW w:w="1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C26A66" w14:textId="77777777" w:rsidR="009F5231" w:rsidRDefault="009F5231" w:rsidP="00D61074">
            <w:pPr>
              <w:pStyle w:val="TAC"/>
              <w:rPr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78C424" w14:textId="77777777" w:rsidR="009F5231" w:rsidRDefault="009F5231" w:rsidP="00D61074">
            <w:pPr>
              <w:pStyle w:val="TAC"/>
              <w:rPr>
                <w:lang w:eastAsia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0960F0" w14:textId="77777777" w:rsidR="009F5231" w:rsidRDefault="009F5231" w:rsidP="00D61074">
            <w:pPr>
              <w:pStyle w:val="TAC"/>
              <w:rPr>
                <w:lang w:eastAsia="zh-CN"/>
              </w:rPr>
            </w:pPr>
            <w:r w:rsidRPr="001C0CC4">
              <w:t>60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89215" w14:textId="77777777" w:rsidR="009F5231" w:rsidRDefault="009F5231" w:rsidP="00D61074">
            <w:pPr>
              <w:pStyle w:val="TAC"/>
              <w:rPr>
                <w:lang w:eastAsia="zh-CN"/>
              </w:rPr>
            </w:pPr>
            <w:r w:rsidRPr="001C0CC4">
              <w:t>60, 80, 100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900A0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9E186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5DC500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5B3304" w14:textId="77777777" w:rsidR="009F5231" w:rsidRDefault="009F5231" w:rsidP="00D61074">
            <w:pPr>
              <w:pStyle w:val="TAC"/>
              <w:rPr>
                <w:lang w:eastAsia="zh-CN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C10C20" w14:textId="77777777" w:rsidR="009F5231" w:rsidRDefault="009F5231" w:rsidP="00D61074">
            <w:pPr>
              <w:pStyle w:val="TAC"/>
              <w:rPr>
                <w:lang w:eastAsia="zh-CN"/>
              </w:rPr>
            </w:pPr>
          </w:p>
        </w:tc>
      </w:tr>
      <w:tr w:rsidR="009F5231" w:rsidRPr="001C0CC4" w14:paraId="5C04B796" w14:textId="77777777" w:rsidTr="00D61074">
        <w:trPr>
          <w:jc w:val="center"/>
        </w:trPr>
        <w:tc>
          <w:tcPr>
            <w:tcW w:w="1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005B09" w14:textId="77777777" w:rsidR="009F5231" w:rsidRDefault="009F5231" w:rsidP="00D61074">
            <w:pPr>
              <w:pStyle w:val="TAC"/>
              <w:rPr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B143C2" w14:textId="77777777" w:rsidR="009F5231" w:rsidRDefault="009F5231" w:rsidP="00D61074">
            <w:pPr>
              <w:pStyle w:val="TAC"/>
              <w:rPr>
                <w:lang w:eastAsia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813B01" w14:textId="77777777" w:rsidR="009F5231" w:rsidRDefault="009F5231" w:rsidP="00D61074">
            <w:pPr>
              <w:pStyle w:val="TAC"/>
              <w:rPr>
                <w:lang w:eastAsia="zh-CN"/>
              </w:rPr>
            </w:pPr>
            <w:r w:rsidRPr="001C0CC4">
              <w:t>80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13A74" w14:textId="77777777" w:rsidR="009F5231" w:rsidRDefault="009F5231" w:rsidP="00D61074">
            <w:pPr>
              <w:pStyle w:val="TAC"/>
              <w:rPr>
                <w:lang w:eastAsia="zh-CN"/>
              </w:rPr>
            </w:pPr>
            <w:r w:rsidRPr="001C0CC4">
              <w:rPr>
                <w:rFonts w:eastAsia="Yu Mincho" w:hint="eastAsia"/>
                <w:lang w:eastAsia="ja-JP"/>
              </w:rPr>
              <w:t>80</w:t>
            </w:r>
            <w:r w:rsidRPr="001C0CC4">
              <w:rPr>
                <w:rFonts w:eastAsia="Yu Mincho"/>
                <w:lang w:eastAsia="ja-JP"/>
              </w:rPr>
              <w:t>, 100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C4A9B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70DAD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D478DE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2DC061" w14:textId="77777777" w:rsidR="009F5231" w:rsidRDefault="009F5231" w:rsidP="00D61074">
            <w:pPr>
              <w:pStyle w:val="TAC"/>
              <w:rPr>
                <w:lang w:eastAsia="zh-CN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3A1A02" w14:textId="77777777" w:rsidR="009F5231" w:rsidRDefault="009F5231" w:rsidP="00D61074">
            <w:pPr>
              <w:pStyle w:val="TAC"/>
              <w:rPr>
                <w:lang w:eastAsia="zh-CN"/>
              </w:rPr>
            </w:pPr>
          </w:p>
        </w:tc>
      </w:tr>
      <w:tr w:rsidR="009F5231" w:rsidRPr="001C0CC4" w14:paraId="3869FEA2" w14:textId="77777777" w:rsidTr="00D61074">
        <w:trPr>
          <w:jc w:val="center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3CEE2" w14:textId="77777777" w:rsidR="009F5231" w:rsidRDefault="009F5231" w:rsidP="00D61074">
            <w:pPr>
              <w:pStyle w:val="TAC"/>
              <w:rPr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48253" w14:textId="77777777" w:rsidR="009F5231" w:rsidRDefault="009F5231" w:rsidP="00D61074">
            <w:pPr>
              <w:pStyle w:val="TAC"/>
              <w:rPr>
                <w:lang w:eastAsia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A89C46" w14:textId="77777777" w:rsidR="009F5231" w:rsidRDefault="009F5231" w:rsidP="00D61074">
            <w:pPr>
              <w:pStyle w:val="TAC"/>
              <w:rPr>
                <w:lang w:eastAsia="zh-CN"/>
              </w:rPr>
            </w:pPr>
            <w:r w:rsidRPr="001C0CC4">
              <w:rPr>
                <w:rFonts w:eastAsia="Yu Mincho"/>
                <w:lang w:eastAsia="ja-JP"/>
              </w:rPr>
              <w:t>100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FCF1E" w14:textId="77777777" w:rsidR="009F5231" w:rsidRDefault="009F5231" w:rsidP="00D61074">
            <w:pPr>
              <w:pStyle w:val="TAC"/>
              <w:rPr>
                <w:lang w:eastAsia="zh-CN"/>
              </w:rPr>
            </w:pPr>
            <w:r w:rsidRPr="001C0CC4">
              <w:rPr>
                <w:rFonts w:eastAsia="Yu Mincho"/>
                <w:lang w:eastAsia="ja-JP"/>
              </w:rPr>
              <w:t>100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999C1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C2B25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A026D3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E3435" w14:textId="77777777" w:rsidR="009F5231" w:rsidRDefault="009F5231" w:rsidP="00D61074">
            <w:pPr>
              <w:pStyle w:val="TAC"/>
              <w:rPr>
                <w:lang w:eastAsia="zh-CN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5C0FF" w14:textId="77777777" w:rsidR="009F5231" w:rsidRDefault="009F5231" w:rsidP="00D61074">
            <w:pPr>
              <w:pStyle w:val="TAC"/>
              <w:rPr>
                <w:lang w:eastAsia="zh-CN"/>
              </w:rPr>
            </w:pPr>
          </w:p>
        </w:tc>
      </w:tr>
      <w:tr w:rsidR="009F5231" w:rsidRPr="001C0CC4" w14:paraId="6D688181" w14:textId="77777777" w:rsidTr="00D61074">
        <w:trPr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55A5A67" w14:textId="77777777" w:rsidR="009F5231" w:rsidRDefault="009F5231" w:rsidP="00D61074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CA_n79D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4AFB30" w14:textId="77777777" w:rsidR="009F5231" w:rsidRDefault="009F5231" w:rsidP="00D61074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304C8" w14:textId="77777777" w:rsidR="009F5231" w:rsidRPr="001C0CC4" w:rsidRDefault="009F5231" w:rsidP="00D61074">
            <w:pPr>
              <w:pStyle w:val="TAC"/>
              <w:rPr>
                <w:rFonts w:eastAsia="Yu Mincho"/>
                <w:lang w:eastAsia="ja-JP"/>
              </w:rPr>
            </w:pPr>
            <w:r>
              <w:rPr>
                <w:rFonts w:hint="eastAsia"/>
                <w:lang w:eastAsia="zh-CN"/>
              </w:rPr>
              <w:t>100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B23CD" w14:textId="77777777" w:rsidR="009F5231" w:rsidRPr="001C0CC4" w:rsidRDefault="009F5231" w:rsidP="00D61074">
            <w:pPr>
              <w:pStyle w:val="TAC"/>
              <w:rPr>
                <w:rFonts w:eastAsia="Yu Mincho"/>
                <w:lang w:eastAsia="ja-JP"/>
              </w:rPr>
            </w:pPr>
            <w:r>
              <w:rPr>
                <w:rFonts w:hint="eastAsia"/>
                <w:lang w:eastAsia="zh-CN"/>
              </w:rPr>
              <w:t>100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963B0" w14:textId="77777777" w:rsidR="009F5231" w:rsidRPr="001C0CC4" w:rsidRDefault="009F5231" w:rsidP="00D61074">
            <w:pPr>
              <w:pStyle w:val="TAC"/>
            </w:pPr>
            <w:r>
              <w:rPr>
                <w:rFonts w:hint="eastAsia"/>
                <w:lang w:eastAsia="zh-CN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2264A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3A613" w14:textId="77777777" w:rsidR="009F5231" w:rsidRPr="001C0CC4" w:rsidRDefault="009F5231" w:rsidP="00D61074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6DB6D" w14:textId="77777777" w:rsidR="009F5231" w:rsidRDefault="009F5231" w:rsidP="00D61074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CDCCB19" w14:textId="77777777" w:rsidR="009F5231" w:rsidRDefault="009F5231" w:rsidP="00D61074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</w:tr>
      <w:tr w:rsidR="009F5231" w:rsidRPr="001C0CC4" w14:paraId="0D6C224F" w14:textId="77777777" w:rsidTr="00D61074">
        <w:trPr>
          <w:jc w:val="center"/>
        </w:trPr>
        <w:tc>
          <w:tcPr>
            <w:tcW w:w="10635" w:type="dxa"/>
            <w:gridSpan w:val="9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3D22C7" w14:textId="77777777" w:rsidR="009F5231" w:rsidRPr="001C0CC4" w:rsidRDefault="009F5231" w:rsidP="00D61074">
            <w:pPr>
              <w:pStyle w:val="TAN"/>
            </w:pPr>
            <w:r w:rsidRPr="001C0CC4">
              <w:t xml:space="preserve">NOTE </w:t>
            </w:r>
            <w:r>
              <w:t>1</w:t>
            </w:r>
            <w:r w:rsidRPr="001C0CC4">
              <w:t>:</w:t>
            </w:r>
            <w:r w:rsidRPr="001C0CC4">
              <w:tab/>
              <w:t>5 MHz is not applicable for 30/60 kHz SCS.</w:t>
            </w:r>
          </w:p>
        </w:tc>
      </w:tr>
    </w:tbl>
    <w:p w14:paraId="086CE767" w14:textId="77777777" w:rsidR="009F5231" w:rsidRPr="001C0CC4" w:rsidRDefault="009F5231" w:rsidP="009F5231"/>
    <w:p w14:paraId="54F5FE75" w14:textId="77777777" w:rsidR="009F5231" w:rsidRDefault="009F5231" w:rsidP="009F5231">
      <w:pPr>
        <w:pStyle w:val="TH"/>
      </w:pPr>
      <w:r w:rsidRPr="001C0CC4">
        <w:t>Table 5.5A.1-2: Void</w:t>
      </w:r>
    </w:p>
    <w:p w14:paraId="75934B36" w14:textId="77777777" w:rsidR="00DD49BC" w:rsidRPr="00D30772" w:rsidRDefault="00DD49BC" w:rsidP="0024431A">
      <w:pPr>
        <w:rPr>
          <w:i/>
          <w:iCs/>
          <w:noProof/>
          <w:color w:val="0070C0"/>
        </w:rPr>
      </w:pPr>
    </w:p>
    <w:p w14:paraId="0538F3F0" w14:textId="77777777" w:rsidR="0024431A" w:rsidRPr="00D30772" w:rsidRDefault="0024431A" w:rsidP="0024431A">
      <w:pPr>
        <w:rPr>
          <w:i/>
          <w:iCs/>
          <w:noProof/>
          <w:color w:val="0070C0"/>
        </w:rPr>
      </w:pPr>
      <w:r w:rsidRPr="00D30772">
        <w:rPr>
          <w:i/>
          <w:iCs/>
          <w:noProof/>
          <w:color w:val="0070C0"/>
        </w:rPr>
        <w:t xml:space="preserve">&lt; </w:t>
      </w:r>
      <w:r>
        <w:rPr>
          <w:i/>
          <w:iCs/>
          <w:noProof/>
          <w:color w:val="0070C0"/>
        </w:rPr>
        <w:t>end</w:t>
      </w:r>
      <w:r w:rsidRPr="00D30772">
        <w:rPr>
          <w:i/>
          <w:iCs/>
          <w:noProof/>
          <w:color w:val="0070C0"/>
        </w:rPr>
        <w:t xml:space="preserve"> of changes &gt;</w:t>
      </w:r>
    </w:p>
    <w:p w14:paraId="2D8F6BDF" w14:textId="77777777" w:rsidR="00905FD0" w:rsidRPr="00D30772" w:rsidRDefault="00905FD0">
      <w:pPr>
        <w:rPr>
          <w:i/>
          <w:iCs/>
          <w:noProof/>
          <w:color w:val="0070C0"/>
        </w:rPr>
      </w:pPr>
    </w:p>
    <w:sectPr w:rsidR="00905FD0" w:rsidRPr="00D30772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BEDF2" w14:textId="77777777" w:rsidR="00441A62" w:rsidRDefault="00441A62">
      <w:r>
        <w:separator/>
      </w:r>
    </w:p>
  </w:endnote>
  <w:endnote w:type="continuationSeparator" w:id="0">
    <w:p w14:paraId="45A7B320" w14:textId="77777777" w:rsidR="00441A62" w:rsidRDefault="00441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7D0A6" w14:textId="77777777" w:rsidR="00227AE0" w:rsidRDefault="00227A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50933" w14:textId="77777777" w:rsidR="00227AE0" w:rsidRDefault="00227A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D628E" w14:textId="77777777" w:rsidR="00227AE0" w:rsidRDefault="00227A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ED32B" w14:textId="77777777" w:rsidR="00441A62" w:rsidRDefault="00441A62">
      <w:r>
        <w:separator/>
      </w:r>
    </w:p>
  </w:footnote>
  <w:footnote w:type="continuationSeparator" w:id="0">
    <w:p w14:paraId="57184C89" w14:textId="77777777" w:rsidR="00441A62" w:rsidRDefault="00441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31D26" w14:textId="77777777" w:rsidR="00227AE0" w:rsidRDefault="00227A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62682" w14:textId="77777777" w:rsidR="00227AE0" w:rsidRDefault="00227AE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42234F"/>
    <w:multiLevelType w:val="hybridMultilevel"/>
    <w:tmpl w:val="D2FA55DC"/>
    <w:lvl w:ilvl="0" w:tplc="2124DF6C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71EE"/>
    <w:rsid w:val="00017B5C"/>
    <w:rsid w:val="00020BFB"/>
    <w:rsid w:val="00022E4A"/>
    <w:rsid w:val="00032FBB"/>
    <w:rsid w:val="000405AD"/>
    <w:rsid w:val="0004628B"/>
    <w:rsid w:val="00052BFF"/>
    <w:rsid w:val="00052CF7"/>
    <w:rsid w:val="00052E87"/>
    <w:rsid w:val="0005376A"/>
    <w:rsid w:val="00053C33"/>
    <w:rsid w:val="00067348"/>
    <w:rsid w:val="00071CDE"/>
    <w:rsid w:val="000768FE"/>
    <w:rsid w:val="000774BA"/>
    <w:rsid w:val="00091713"/>
    <w:rsid w:val="000A1797"/>
    <w:rsid w:val="000A6394"/>
    <w:rsid w:val="000B059D"/>
    <w:rsid w:val="000B28D5"/>
    <w:rsid w:val="000B568D"/>
    <w:rsid w:val="000B6876"/>
    <w:rsid w:val="000B7FED"/>
    <w:rsid w:val="000C038A"/>
    <w:rsid w:val="000C2738"/>
    <w:rsid w:val="000C6598"/>
    <w:rsid w:val="000D44B3"/>
    <w:rsid w:val="000F0372"/>
    <w:rsid w:val="000F0B7C"/>
    <w:rsid w:val="000F1068"/>
    <w:rsid w:val="000F1255"/>
    <w:rsid w:val="000F520D"/>
    <w:rsid w:val="0010328C"/>
    <w:rsid w:val="00103801"/>
    <w:rsid w:val="00104301"/>
    <w:rsid w:val="00114BE1"/>
    <w:rsid w:val="00115057"/>
    <w:rsid w:val="00123429"/>
    <w:rsid w:val="00126D1F"/>
    <w:rsid w:val="001439A4"/>
    <w:rsid w:val="00145D43"/>
    <w:rsid w:val="00146800"/>
    <w:rsid w:val="00151AB6"/>
    <w:rsid w:val="0016240A"/>
    <w:rsid w:val="00175C1D"/>
    <w:rsid w:val="00192C46"/>
    <w:rsid w:val="00195732"/>
    <w:rsid w:val="001A04F9"/>
    <w:rsid w:val="001A08B3"/>
    <w:rsid w:val="001A1116"/>
    <w:rsid w:val="001A7B60"/>
    <w:rsid w:val="001B03B9"/>
    <w:rsid w:val="001B52F0"/>
    <w:rsid w:val="001B7A65"/>
    <w:rsid w:val="001D6C02"/>
    <w:rsid w:val="001D76F1"/>
    <w:rsid w:val="001D7B97"/>
    <w:rsid w:val="001E027E"/>
    <w:rsid w:val="001E1E60"/>
    <w:rsid w:val="001E41F3"/>
    <w:rsid w:val="001F06E6"/>
    <w:rsid w:val="001F4C8E"/>
    <w:rsid w:val="00200A24"/>
    <w:rsid w:val="002162F5"/>
    <w:rsid w:val="00217889"/>
    <w:rsid w:val="00221211"/>
    <w:rsid w:val="00222F32"/>
    <w:rsid w:val="00227AE0"/>
    <w:rsid w:val="00235544"/>
    <w:rsid w:val="0023766F"/>
    <w:rsid w:val="0024003F"/>
    <w:rsid w:val="00240EE3"/>
    <w:rsid w:val="002420C1"/>
    <w:rsid w:val="00243161"/>
    <w:rsid w:val="00243E07"/>
    <w:rsid w:val="0024431A"/>
    <w:rsid w:val="00247DAE"/>
    <w:rsid w:val="00257325"/>
    <w:rsid w:val="0026004D"/>
    <w:rsid w:val="002640DD"/>
    <w:rsid w:val="00267BFD"/>
    <w:rsid w:val="00267D90"/>
    <w:rsid w:val="00267E91"/>
    <w:rsid w:val="00275D12"/>
    <w:rsid w:val="00284FEB"/>
    <w:rsid w:val="002860C4"/>
    <w:rsid w:val="002872EE"/>
    <w:rsid w:val="00293959"/>
    <w:rsid w:val="002951B9"/>
    <w:rsid w:val="002B5741"/>
    <w:rsid w:val="002B5C20"/>
    <w:rsid w:val="002B6E46"/>
    <w:rsid w:val="002B72BC"/>
    <w:rsid w:val="002C386E"/>
    <w:rsid w:val="002D5C67"/>
    <w:rsid w:val="002D6FAF"/>
    <w:rsid w:val="002D78E5"/>
    <w:rsid w:val="002E2AAA"/>
    <w:rsid w:val="002E472E"/>
    <w:rsid w:val="002F576E"/>
    <w:rsid w:val="003047B7"/>
    <w:rsid w:val="00305409"/>
    <w:rsid w:val="003152F1"/>
    <w:rsid w:val="0031646D"/>
    <w:rsid w:val="00326917"/>
    <w:rsid w:val="00336128"/>
    <w:rsid w:val="00352791"/>
    <w:rsid w:val="00356991"/>
    <w:rsid w:val="003609EF"/>
    <w:rsid w:val="0036231A"/>
    <w:rsid w:val="0036356A"/>
    <w:rsid w:val="00367C6B"/>
    <w:rsid w:val="0037060A"/>
    <w:rsid w:val="00371B53"/>
    <w:rsid w:val="00374DD4"/>
    <w:rsid w:val="00376A70"/>
    <w:rsid w:val="00381B65"/>
    <w:rsid w:val="00387916"/>
    <w:rsid w:val="0039593A"/>
    <w:rsid w:val="00396CB8"/>
    <w:rsid w:val="003B68DC"/>
    <w:rsid w:val="003C1EFB"/>
    <w:rsid w:val="003C303E"/>
    <w:rsid w:val="003D4324"/>
    <w:rsid w:val="003E06EA"/>
    <w:rsid w:val="003E1A36"/>
    <w:rsid w:val="003E7A71"/>
    <w:rsid w:val="003F008F"/>
    <w:rsid w:val="004001A3"/>
    <w:rsid w:val="00407FF6"/>
    <w:rsid w:val="00410371"/>
    <w:rsid w:val="00410DBF"/>
    <w:rsid w:val="004132D4"/>
    <w:rsid w:val="00414CE4"/>
    <w:rsid w:val="004154D0"/>
    <w:rsid w:val="00416829"/>
    <w:rsid w:val="004219F8"/>
    <w:rsid w:val="004242F1"/>
    <w:rsid w:val="00424F7F"/>
    <w:rsid w:val="004264D1"/>
    <w:rsid w:val="00432534"/>
    <w:rsid w:val="004353DB"/>
    <w:rsid w:val="00441A62"/>
    <w:rsid w:val="00450311"/>
    <w:rsid w:val="00454E54"/>
    <w:rsid w:val="00456E8D"/>
    <w:rsid w:val="00462672"/>
    <w:rsid w:val="00462FA1"/>
    <w:rsid w:val="0046368B"/>
    <w:rsid w:val="0047627D"/>
    <w:rsid w:val="004A6F47"/>
    <w:rsid w:val="004B75B7"/>
    <w:rsid w:val="004C084D"/>
    <w:rsid w:val="004C11F5"/>
    <w:rsid w:val="004C3617"/>
    <w:rsid w:val="004C44CB"/>
    <w:rsid w:val="004C7A1B"/>
    <w:rsid w:val="004D674D"/>
    <w:rsid w:val="004D7686"/>
    <w:rsid w:val="004E0F01"/>
    <w:rsid w:val="004E3FBE"/>
    <w:rsid w:val="004F0020"/>
    <w:rsid w:val="004F7F66"/>
    <w:rsid w:val="0050463F"/>
    <w:rsid w:val="00504AAE"/>
    <w:rsid w:val="005062AF"/>
    <w:rsid w:val="0051580D"/>
    <w:rsid w:val="00542928"/>
    <w:rsid w:val="00544DC0"/>
    <w:rsid w:val="005465A5"/>
    <w:rsid w:val="00547111"/>
    <w:rsid w:val="00552A0C"/>
    <w:rsid w:val="00552B9A"/>
    <w:rsid w:val="005558A6"/>
    <w:rsid w:val="00563252"/>
    <w:rsid w:val="0056473C"/>
    <w:rsid w:val="00570808"/>
    <w:rsid w:val="0058003E"/>
    <w:rsid w:val="00580C95"/>
    <w:rsid w:val="00592D74"/>
    <w:rsid w:val="005B2F25"/>
    <w:rsid w:val="005B40A1"/>
    <w:rsid w:val="005B5838"/>
    <w:rsid w:val="005C6E47"/>
    <w:rsid w:val="005E2C44"/>
    <w:rsid w:val="005E4AC7"/>
    <w:rsid w:val="005F5944"/>
    <w:rsid w:val="005F6DAE"/>
    <w:rsid w:val="0060110C"/>
    <w:rsid w:val="006202EB"/>
    <w:rsid w:val="00621188"/>
    <w:rsid w:val="006257ED"/>
    <w:rsid w:val="0062690E"/>
    <w:rsid w:val="006335BE"/>
    <w:rsid w:val="00653040"/>
    <w:rsid w:val="00654B3D"/>
    <w:rsid w:val="00656E6B"/>
    <w:rsid w:val="00656FC4"/>
    <w:rsid w:val="006638AD"/>
    <w:rsid w:val="00665A47"/>
    <w:rsid w:val="00665C47"/>
    <w:rsid w:val="0067029D"/>
    <w:rsid w:val="006713F7"/>
    <w:rsid w:val="00671763"/>
    <w:rsid w:val="00683199"/>
    <w:rsid w:val="006847E6"/>
    <w:rsid w:val="00695808"/>
    <w:rsid w:val="006B46FB"/>
    <w:rsid w:val="006C0272"/>
    <w:rsid w:val="006C14E0"/>
    <w:rsid w:val="006C2D6D"/>
    <w:rsid w:val="006D1350"/>
    <w:rsid w:val="006D1ED6"/>
    <w:rsid w:val="006D6500"/>
    <w:rsid w:val="006E2099"/>
    <w:rsid w:val="006E21FB"/>
    <w:rsid w:val="006E2E28"/>
    <w:rsid w:val="006F2DAA"/>
    <w:rsid w:val="006F7EAD"/>
    <w:rsid w:val="00703F3F"/>
    <w:rsid w:val="007042FC"/>
    <w:rsid w:val="007176FF"/>
    <w:rsid w:val="00717D66"/>
    <w:rsid w:val="0072294D"/>
    <w:rsid w:val="00723042"/>
    <w:rsid w:val="007277F8"/>
    <w:rsid w:val="00732B5F"/>
    <w:rsid w:val="00736DEF"/>
    <w:rsid w:val="00742CAA"/>
    <w:rsid w:val="007450A7"/>
    <w:rsid w:val="00753B9B"/>
    <w:rsid w:val="007541E9"/>
    <w:rsid w:val="00756037"/>
    <w:rsid w:val="007638FF"/>
    <w:rsid w:val="00770156"/>
    <w:rsid w:val="00773818"/>
    <w:rsid w:val="0077478C"/>
    <w:rsid w:val="00792342"/>
    <w:rsid w:val="00792398"/>
    <w:rsid w:val="007950E0"/>
    <w:rsid w:val="00795CD8"/>
    <w:rsid w:val="007977A8"/>
    <w:rsid w:val="007B44E4"/>
    <w:rsid w:val="007B512A"/>
    <w:rsid w:val="007B778B"/>
    <w:rsid w:val="007C0B8B"/>
    <w:rsid w:val="007C2097"/>
    <w:rsid w:val="007D6A07"/>
    <w:rsid w:val="007E16DC"/>
    <w:rsid w:val="007E7368"/>
    <w:rsid w:val="007F7259"/>
    <w:rsid w:val="007F7FFE"/>
    <w:rsid w:val="00800AF4"/>
    <w:rsid w:val="008030DB"/>
    <w:rsid w:val="00803F21"/>
    <w:rsid w:val="008040A8"/>
    <w:rsid w:val="008046DF"/>
    <w:rsid w:val="0081291E"/>
    <w:rsid w:val="008131B9"/>
    <w:rsid w:val="00823BA0"/>
    <w:rsid w:val="00825BD4"/>
    <w:rsid w:val="008279FA"/>
    <w:rsid w:val="00827E61"/>
    <w:rsid w:val="008346E1"/>
    <w:rsid w:val="00836556"/>
    <w:rsid w:val="00841AEF"/>
    <w:rsid w:val="0084640D"/>
    <w:rsid w:val="0086082D"/>
    <w:rsid w:val="008626E7"/>
    <w:rsid w:val="00870EE7"/>
    <w:rsid w:val="00881346"/>
    <w:rsid w:val="00882677"/>
    <w:rsid w:val="008863B9"/>
    <w:rsid w:val="00893E4D"/>
    <w:rsid w:val="008A45A6"/>
    <w:rsid w:val="008B199A"/>
    <w:rsid w:val="008B4BDE"/>
    <w:rsid w:val="008B55D1"/>
    <w:rsid w:val="008C0EBB"/>
    <w:rsid w:val="008D46E7"/>
    <w:rsid w:val="008D7AE3"/>
    <w:rsid w:val="008E33EB"/>
    <w:rsid w:val="008F3789"/>
    <w:rsid w:val="008F686C"/>
    <w:rsid w:val="008F6B80"/>
    <w:rsid w:val="009001A6"/>
    <w:rsid w:val="00905FD0"/>
    <w:rsid w:val="0091035A"/>
    <w:rsid w:val="00911344"/>
    <w:rsid w:val="009148DE"/>
    <w:rsid w:val="00922B51"/>
    <w:rsid w:val="00925638"/>
    <w:rsid w:val="00941694"/>
    <w:rsid w:val="00941E30"/>
    <w:rsid w:val="009437F6"/>
    <w:rsid w:val="00945879"/>
    <w:rsid w:val="00946B36"/>
    <w:rsid w:val="00952DD5"/>
    <w:rsid w:val="00956A3B"/>
    <w:rsid w:val="009570DC"/>
    <w:rsid w:val="00962906"/>
    <w:rsid w:val="00964C17"/>
    <w:rsid w:val="00966B82"/>
    <w:rsid w:val="00970510"/>
    <w:rsid w:val="009710F0"/>
    <w:rsid w:val="00976352"/>
    <w:rsid w:val="009777D9"/>
    <w:rsid w:val="00991B88"/>
    <w:rsid w:val="009A246A"/>
    <w:rsid w:val="009A5753"/>
    <w:rsid w:val="009A579D"/>
    <w:rsid w:val="009A6C14"/>
    <w:rsid w:val="009B32A1"/>
    <w:rsid w:val="009B3829"/>
    <w:rsid w:val="009B7991"/>
    <w:rsid w:val="009C3EB1"/>
    <w:rsid w:val="009D0098"/>
    <w:rsid w:val="009D3141"/>
    <w:rsid w:val="009E0040"/>
    <w:rsid w:val="009E3297"/>
    <w:rsid w:val="009F212F"/>
    <w:rsid w:val="009F5231"/>
    <w:rsid w:val="009F7331"/>
    <w:rsid w:val="009F734F"/>
    <w:rsid w:val="00A073AA"/>
    <w:rsid w:val="00A14A28"/>
    <w:rsid w:val="00A1634E"/>
    <w:rsid w:val="00A169F5"/>
    <w:rsid w:val="00A21D12"/>
    <w:rsid w:val="00A246B6"/>
    <w:rsid w:val="00A332C6"/>
    <w:rsid w:val="00A42CBA"/>
    <w:rsid w:val="00A47E70"/>
    <w:rsid w:val="00A50CF0"/>
    <w:rsid w:val="00A54FEC"/>
    <w:rsid w:val="00A7671C"/>
    <w:rsid w:val="00A8195F"/>
    <w:rsid w:val="00A91148"/>
    <w:rsid w:val="00A92A0C"/>
    <w:rsid w:val="00A97415"/>
    <w:rsid w:val="00AA2CBC"/>
    <w:rsid w:val="00AA36BF"/>
    <w:rsid w:val="00AB1F42"/>
    <w:rsid w:val="00AB4169"/>
    <w:rsid w:val="00AB4ADB"/>
    <w:rsid w:val="00AC05EC"/>
    <w:rsid w:val="00AC09E3"/>
    <w:rsid w:val="00AC1319"/>
    <w:rsid w:val="00AC422D"/>
    <w:rsid w:val="00AC4D13"/>
    <w:rsid w:val="00AC5820"/>
    <w:rsid w:val="00AC70A3"/>
    <w:rsid w:val="00AD1CD8"/>
    <w:rsid w:val="00AD3FFE"/>
    <w:rsid w:val="00AE2FA8"/>
    <w:rsid w:val="00AE457F"/>
    <w:rsid w:val="00AF4ECC"/>
    <w:rsid w:val="00B00A8A"/>
    <w:rsid w:val="00B0731C"/>
    <w:rsid w:val="00B10958"/>
    <w:rsid w:val="00B13D2D"/>
    <w:rsid w:val="00B2181C"/>
    <w:rsid w:val="00B258BB"/>
    <w:rsid w:val="00B272BF"/>
    <w:rsid w:val="00B325EB"/>
    <w:rsid w:val="00B4354D"/>
    <w:rsid w:val="00B526DC"/>
    <w:rsid w:val="00B5385C"/>
    <w:rsid w:val="00B53AE6"/>
    <w:rsid w:val="00B55526"/>
    <w:rsid w:val="00B57B04"/>
    <w:rsid w:val="00B61BE8"/>
    <w:rsid w:val="00B61D83"/>
    <w:rsid w:val="00B6387A"/>
    <w:rsid w:val="00B67B97"/>
    <w:rsid w:val="00B71A34"/>
    <w:rsid w:val="00B71E32"/>
    <w:rsid w:val="00B7310F"/>
    <w:rsid w:val="00B844B9"/>
    <w:rsid w:val="00B91166"/>
    <w:rsid w:val="00B968C8"/>
    <w:rsid w:val="00BA23DE"/>
    <w:rsid w:val="00BA2D4B"/>
    <w:rsid w:val="00BA3EC5"/>
    <w:rsid w:val="00BA4917"/>
    <w:rsid w:val="00BA51D9"/>
    <w:rsid w:val="00BB04D2"/>
    <w:rsid w:val="00BB1997"/>
    <w:rsid w:val="00BB5DFC"/>
    <w:rsid w:val="00BB7502"/>
    <w:rsid w:val="00BD279D"/>
    <w:rsid w:val="00BD6BB8"/>
    <w:rsid w:val="00BE1D5E"/>
    <w:rsid w:val="00BE3495"/>
    <w:rsid w:val="00BE4045"/>
    <w:rsid w:val="00BE42B6"/>
    <w:rsid w:val="00BE7672"/>
    <w:rsid w:val="00C05B2F"/>
    <w:rsid w:val="00C17E91"/>
    <w:rsid w:val="00C37AC2"/>
    <w:rsid w:val="00C421F9"/>
    <w:rsid w:val="00C5010B"/>
    <w:rsid w:val="00C524FA"/>
    <w:rsid w:val="00C527C1"/>
    <w:rsid w:val="00C54CB9"/>
    <w:rsid w:val="00C55064"/>
    <w:rsid w:val="00C56DF4"/>
    <w:rsid w:val="00C60467"/>
    <w:rsid w:val="00C66BA2"/>
    <w:rsid w:val="00C67000"/>
    <w:rsid w:val="00C713BA"/>
    <w:rsid w:val="00C73DAF"/>
    <w:rsid w:val="00C75C99"/>
    <w:rsid w:val="00C8451C"/>
    <w:rsid w:val="00C9085E"/>
    <w:rsid w:val="00C9273E"/>
    <w:rsid w:val="00C95985"/>
    <w:rsid w:val="00CA1AFA"/>
    <w:rsid w:val="00CA377D"/>
    <w:rsid w:val="00CA5982"/>
    <w:rsid w:val="00CB169E"/>
    <w:rsid w:val="00CC1F6B"/>
    <w:rsid w:val="00CC5026"/>
    <w:rsid w:val="00CC68D0"/>
    <w:rsid w:val="00CD79E1"/>
    <w:rsid w:val="00CE439C"/>
    <w:rsid w:val="00CE4C61"/>
    <w:rsid w:val="00CF186D"/>
    <w:rsid w:val="00CF2EB0"/>
    <w:rsid w:val="00CF6DC9"/>
    <w:rsid w:val="00D01C9C"/>
    <w:rsid w:val="00D01EE0"/>
    <w:rsid w:val="00D03F9A"/>
    <w:rsid w:val="00D06D51"/>
    <w:rsid w:val="00D16E20"/>
    <w:rsid w:val="00D24991"/>
    <w:rsid w:val="00D2660B"/>
    <w:rsid w:val="00D30772"/>
    <w:rsid w:val="00D50255"/>
    <w:rsid w:val="00D559AC"/>
    <w:rsid w:val="00D626D4"/>
    <w:rsid w:val="00D64DE5"/>
    <w:rsid w:val="00D66520"/>
    <w:rsid w:val="00D7301E"/>
    <w:rsid w:val="00D84904"/>
    <w:rsid w:val="00DA3029"/>
    <w:rsid w:val="00DA4D0C"/>
    <w:rsid w:val="00DA776A"/>
    <w:rsid w:val="00DA79FF"/>
    <w:rsid w:val="00DB60CD"/>
    <w:rsid w:val="00DC2033"/>
    <w:rsid w:val="00DD49BC"/>
    <w:rsid w:val="00DD7816"/>
    <w:rsid w:val="00DE34CF"/>
    <w:rsid w:val="00E04F24"/>
    <w:rsid w:val="00E05CF2"/>
    <w:rsid w:val="00E13F3D"/>
    <w:rsid w:val="00E336F5"/>
    <w:rsid w:val="00E33863"/>
    <w:rsid w:val="00E34898"/>
    <w:rsid w:val="00E3771A"/>
    <w:rsid w:val="00E37BE8"/>
    <w:rsid w:val="00E40D8C"/>
    <w:rsid w:val="00E61E55"/>
    <w:rsid w:val="00E6649C"/>
    <w:rsid w:val="00E70A2E"/>
    <w:rsid w:val="00E83F9E"/>
    <w:rsid w:val="00E86CB7"/>
    <w:rsid w:val="00E96ED6"/>
    <w:rsid w:val="00EB09B7"/>
    <w:rsid w:val="00EB292A"/>
    <w:rsid w:val="00EC189A"/>
    <w:rsid w:val="00EC6B80"/>
    <w:rsid w:val="00ED352E"/>
    <w:rsid w:val="00EE7D7C"/>
    <w:rsid w:val="00EF0E8D"/>
    <w:rsid w:val="00F07D86"/>
    <w:rsid w:val="00F1110F"/>
    <w:rsid w:val="00F111F3"/>
    <w:rsid w:val="00F25D98"/>
    <w:rsid w:val="00F300FB"/>
    <w:rsid w:val="00F30F86"/>
    <w:rsid w:val="00F357E2"/>
    <w:rsid w:val="00F4330F"/>
    <w:rsid w:val="00F505B4"/>
    <w:rsid w:val="00F5333B"/>
    <w:rsid w:val="00F544DB"/>
    <w:rsid w:val="00F7034A"/>
    <w:rsid w:val="00F710A2"/>
    <w:rsid w:val="00F7243E"/>
    <w:rsid w:val="00F8202B"/>
    <w:rsid w:val="00F872BC"/>
    <w:rsid w:val="00F877FB"/>
    <w:rsid w:val="00FB1FFE"/>
    <w:rsid w:val="00FB6386"/>
    <w:rsid w:val="00FC14A6"/>
    <w:rsid w:val="00FC2587"/>
    <w:rsid w:val="00FC4605"/>
    <w:rsid w:val="00FD1E63"/>
    <w:rsid w:val="00FD3CD8"/>
    <w:rsid w:val="00FD6539"/>
    <w:rsid w:val="00FD6CDE"/>
    <w:rsid w:val="00FE2A50"/>
    <w:rsid w:val="00FF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7E7368"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rsid w:val="00770156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770156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770156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770156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770156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qFormat/>
    <w:locked/>
    <w:rsid w:val="00770156"/>
    <w:rPr>
      <w:rFonts w:ascii="Times New Roman" w:hAnsi="Times New Roman"/>
      <w:noProof/>
      <w:lang w:val="en-GB" w:eastAsia="en-US"/>
    </w:rPr>
  </w:style>
  <w:style w:type="character" w:customStyle="1" w:styleId="NOChar">
    <w:name w:val="NO Char"/>
    <w:link w:val="NO"/>
    <w:qFormat/>
    <w:rsid w:val="00CB169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CB169E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sid w:val="00217889"/>
    <w:rPr>
      <w:rFonts w:ascii="Arial" w:hAnsi="Arial"/>
      <w:sz w:val="18"/>
      <w:lang w:val="en-GB" w:eastAsia="en-US"/>
    </w:rPr>
  </w:style>
  <w:style w:type="character" w:customStyle="1" w:styleId="B3Char2">
    <w:name w:val="B3 Char2"/>
    <w:link w:val="B3"/>
    <w:qFormat/>
    <w:rsid w:val="00217889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qFormat/>
    <w:rsid w:val="00671763"/>
  </w:style>
  <w:style w:type="character" w:customStyle="1" w:styleId="B2Char">
    <w:name w:val="B2 Char"/>
    <w:link w:val="B2"/>
    <w:qFormat/>
    <w:locked/>
    <w:rsid w:val="008D7AE3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C6046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5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2" ma:contentTypeDescription="Create a new document." ma:contentTypeScope="" ma:versionID="096eb543ae0e2d6b6370df273991b1d3">
  <xsd:schema xmlns:xsd="http://www.w3.org/2001/XMLSchema" xmlns:xs="http://www.w3.org/2001/XMLSchema" xmlns:p="http://schemas.microsoft.com/office/2006/metadata/properties" xmlns:ns1="http://schemas.microsoft.com/sharepoint/v3" xmlns:ns3="6f846979-0e6f-42ff-8b87-e1893efeda99" targetNamespace="http://schemas.microsoft.com/office/2006/metadata/properties" ma:root="true" ma:fieldsID="0209ba7c80bb9cc1ca21c1eca4a6cd08" ns1:_="" ns3:_="">
    <xsd:import namespace="http://schemas.microsoft.com/sharepoint/v3"/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AD401E-A1CB-4C03-9D9C-C5D694BBC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95103F-418A-4AF1-990A-E62B9FCD50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E6C142A-D1CF-43E6-9F47-5AD55355B8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5605AB-9D02-4CB0-941A-2A184E100B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</TotalTime>
  <Pages>5</Pages>
  <Words>736</Words>
  <Characters>3902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11</cp:revision>
  <cp:lastPrinted>1899-12-31T23:00:00Z</cp:lastPrinted>
  <dcterms:created xsi:type="dcterms:W3CDTF">2021-05-24T17:58:00Z</dcterms:created>
  <dcterms:modified xsi:type="dcterms:W3CDTF">2021-05-24T18:38:00Z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0x0101003AA7AC0C743A294CADF60F661720E3E6</vt:lpwstr>
  </property>
</Properties>
</file>