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1A" w:rsidRPr="00CD5A36" w:rsidRDefault="000F0C1A" w:rsidP="000F0C1A">
      <w:pPr>
        <w:pStyle w:val="a6"/>
        <w:keepLines/>
        <w:tabs>
          <w:tab w:val="right" w:pos="10440"/>
          <w:tab w:val="right" w:pos="13323"/>
        </w:tabs>
        <w:rPr>
          <w:rFonts w:cs="Arial"/>
          <w:b w:val="0"/>
          <w:sz w:val="24"/>
          <w:szCs w:val="24"/>
          <w:lang w:eastAsia="zh-CN"/>
        </w:rPr>
      </w:pPr>
      <w:bookmarkStart w:id="0" w:name="_Toc518912749"/>
      <w:r w:rsidRPr="00CD5A36">
        <w:rPr>
          <w:rFonts w:cs="Arial"/>
          <w:sz w:val="24"/>
          <w:szCs w:val="24"/>
        </w:rPr>
        <w:t>3GPP TSG-RAN WG4 Meeting #</w:t>
      </w:r>
      <w:r w:rsidRPr="00CD5A36">
        <w:t xml:space="preserve"> </w:t>
      </w:r>
      <w:r w:rsidRPr="00CD5A36">
        <w:rPr>
          <w:rFonts w:cs="Arial"/>
          <w:sz w:val="24"/>
          <w:szCs w:val="24"/>
        </w:rPr>
        <w:t>9</w:t>
      </w:r>
      <w:r>
        <w:rPr>
          <w:rFonts w:cs="Arial"/>
          <w:sz w:val="24"/>
          <w:szCs w:val="24"/>
        </w:rPr>
        <w:t>9-e</w:t>
      </w:r>
      <w:r>
        <w:rPr>
          <w:rFonts w:cs="Arial" w:hint="eastAsia"/>
          <w:sz w:val="24"/>
          <w:szCs w:val="24"/>
          <w:lang w:eastAsia="zh-CN"/>
        </w:rPr>
        <w:t xml:space="preserve">                                            </w:t>
      </w:r>
      <w:r w:rsidR="00F66330">
        <w:rPr>
          <w:rFonts w:cs="Arial"/>
          <w:sz w:val="24"/>
          <w:szCs w:val="24"/>
          <w:lang w:eastAsia="zh-CN"/>
        </w:rPr>
        <w:t>R4-210</w:t>
      </w:r>
      <w:r w:rsidR="00F66330">
        <w:rPr>
          <w:rFonts w:cs="Arial" w:hint="eastAsia"/>
          <w:sz w:val="24"/>
          <w:szCs w:val="24"/>
          <w:lang w:eastAsia="zh-CN"/>
        </w:rPr>
        <w:t>XXXX</w:t>
      </w:r>
      <w:r>
        <w:rPr>
          <w:rFonts w:cs="Arial" w:hint="eastAsia"/>
          <w:sz w:val="24"/>
          <w:szCs w:val="24"/>
          <w:lang w:eastAsia="zh-CN"/>
        </w:rPr>
        <w:t xml:space="preserve">              </w:t>
      </w:r>
    </w:p>
    <w:p w:rsidR="000F0C1A" w:rsidRPr="00CD5A36" w:rsidRDefault="000F0C1A" w:rsidP="000F0C1A">
      <w:pPr>
        <w:pStyle w:val="a6"/>
        <w:tabs>
          <w:tab w:val="right" w:pos="9781"/>
          <w:tab w:val="right" w:pos="13323"/>
        </w:tabs>
        <w:outlineLvl w:val="0"/>
        <w:rPr>
          <w:b w:val="0"/>
          <w:sz w:val="24"/>
          <w:szCs w:val="24"/>
          <w:lang w:eastAsia="zh-CN"/>
        </w:rPr>
      </w:pPr>
      <w:r w:rsidRPr="00CD5A36">
        <w:rPr>
          <w:sz w:val="24"/>
          <w:szCs w:val="24"/>
          <w:lang w:eastAsia="zh-CN"/>
        </w:rPr>
        <w:t xml:space="preserve">Electronic Meeting, </w:t>
      </w:r>
      <w:r>
        <w:rPr>
          <w:sz w:val="24"/>
          <w:szCs w:val="24"/>
          <w:lang w:eastAsia="zh-CN"/>
        </w:rPr>
        <w:t>May. 19-27</w:t>
      </w:r>
      <w:r w:rsidRPr="00CD5A36">
        <w:rPr>
          <w:sz w:val="24"/>
          <w:szCs w:val="24"/>
          <w:lang w:eastAsia="zh-CN"/>
        </w:rPr>
        <w:t>, 2021</w:t>
      </w:r>
    </w:p>
    <w:p w:rsidR="00617D96" w:rsidRDefault="00617D96" w:rsidP="00BB09C4">
      <w:pPr>
        <w:pStyle w:val="a6"/>
        <w:tabs>
          <w:tab w:val="left" w:pos="8040"/>
        </w:tabs>
        <w:spacing w:line="280" w:lineRule="exact"/>
        <w:rPr>
          <w:rFonts w:cs="Arial"/>
          <w:sz w:val="24"/>
          <w:szCs w:val="24"/>
        </w:rPr>
      </w:pP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Pr>
                <w:b/>
                <w:noProof/>
                <w:sz w:val="28"/>
              </w:rPr>
              <w:t>.101-1</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FF592E" w:rsidP="000323F7">
            <w:pPr>
              <w:spacing w:after="0"/>
              <w:jc w:val="center"/>
              <w:rPr>
                <w:rFonts w:ascii="Arial" w:hAnsi="Arial"/>
                <w:noProof/>
                <w:lang w:eastAsia="zh-CN"/>
              </w:rPr>
            </w:pPr>
            <w:r w:rsidRPr="00FF592E">
              <w:rPr>
                <w:b/>
                <w:noProof/>
                <w:sz w:val="28"/>
                <w:lang w:eastAsia="zh-CN"/>
              </w:rPr>
              <w:t>0749</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F66330" w:rsidP="009A4C3E">
            <w:pPr>
              <w:spacing w:after="0"/>
              <w:jc w:val="center"/>
              <w:rPr>
                <w:rFonts w:ascii="Arial" w:hAnsi="Arial"/>
                <w:b/>
                <w:noProof/>
                <w:lang w:eastAsia="zh-CN"/>
              </w:rPr>
            </w:pPr>
            <w:r>
              <w:rPr>
                <w:rFonts w:hint="eastAsia"/>
                <w:b/>
                <w:sz w:val="28"/>
                <w:szCs w:val="28"/>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695BE5" w:rsidP="009A4C3E">
            <w:pPr>
              <w:spacing w:after="0"/>
              <w:jc w:val="center"/>
              <w:rPr>
                <w:rFonts w:ascii="Arial" w:hAnsi="Arial"/>
                <w:noProof/>
                <w:sz w:val="28"/>
                <w:lang w:eastAsia="zh-CN"/>
              </w:rPr>
            </w:pPr>
            <w:r>
              <w:rPr>
                <w:rFonts w:hint="eastAsia"/>
                <w:b/>
                <w:noProof/>
                <w:sz w:val="32"/>
                <w:lang w:eastAsia="zh-CN"/>
              </w:rPr>
              <w:t>1</w:t>
            </w:r>
            <w:r w:rsidR="006234C7">
              <w:rPr>
                <w:rFonts w:hint="eastAsia"/>
                <w:b/>
                <w:noProof/>
                <w:sz w:val="32"/>
                <w:lang w:eastAsia="zh-CN"/>
              </w:rPr>
              <w:t>6</w:t>
            </w:r>
            <w:r>
              <w:rPr>
                <w:rFonts w:hint="eastAsia"/>
                <w:b/>
                <w:noProof/>
                <w:sz w:val="32"/>
                <w:lang w:eastAsia="zh-CN"/>
              </w:rPr>
              <w:t>.</w:t>
            </w:r>
            <w:r w:rsidR="000F2D34">
              <w:rPr>
                <w:rFonts w:hint="eastAsia"/>
                <w:b/>
                <w:noProof/>
                <w:sz w:val="32"/>
                <w:lang w:eastAsia="zh-CN"/>
              </w:rPr>
              <w:t>7</w:t>
            </w:r>
            <w:r>
              <w:rPr>
                <w:rFonts w:hint="eastAsia"/>
                <w:b/>
                <w:noProof/>
                <w:sz w:val="32"/>
                <w:lang w:eastAsia="zh-CN"/>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223F8E" w:rsidP="00312534">
            <w:pPr>
              <w:pStyle w:val="CRCoverPage"/>
              <w:spacing w:after="0"/>
              <w:ind w:left="100"/>
              <w:rPr>
                <w:noProof/>
                <w:lang w:eastAsia="zh-CN"/>
              </w:rPr>
            </w:pPr>
            <w:r w:rsidRPr="00223F8E">
              <w:rPr>
                <w:noProof/>
                <w:lang w:eastAsia="zh-CN"/>
              </w:rPr>
              <w:t>CR on spurious emissio</w:t>
            </w:r>
            <w:r>
              <w:rPr>
                <w:noProof/>
                <w:lang w:eastAsia="zh-CN"/>
              </w:rPr>
              <w:t>n between n40 and n41 into Rel</w:t>
            </w:r>
            <w:r>
              <w:rPr>
                <w:rFonts w:hint="eastAsia"/>
                <w:noProof/>
                <w:lang w:eastAsia="zh-CN"/>
              </w:rPr>
              <w:t>-1</w:t>
            </w:r>
            <w:r w:rsidR="00A54684">
              <w:rPr>
                <w:rFonts w:hint="eastAsia"/>
                <w:noProof/>
                <w:lang w:eastAsia="zh-CN"/>
              </w:rPr>
              <w:t>6</w:t>
            </w:r>
            <w:r w:rsidRPr="00223F8E">
              <w:rPr>
                <w:noProof/>
                <w:lang w:eastAsia="zh-CN"/>
              </w:rPr>
              <w:t xml:space="preserve"> TS 38.101-1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D85BEF">
            <w:pPr>
              <w:pStyle w:val="CRCoverPage"/>
              <w:spacing w:after="0"/>
              <w:rPr>
                <w:noProof/>
                <w:lang w:eastAsia="zh-CN"/>
              </w:rPr>
            </w:pPr>
            <w:r>
              <w:rPr>
                <w:noProof/>
              </w:rPr>
              <w:t xml:space="preserve">  </w:t>
            </w:r>
            <w:r w:rsidR="00D85BEF">
              <w:rPr>
                <w:rFonts w:hint="eastAsia"/>
                <w:noProof/>
                <w:lang w:eastAsia="zh-CN"/>
              </w:rPr>
              <w:t>CMCC</w:t>
            </w:r>
            <w:r w:rsidR="00F31CAC">
              <w:rPr>
                <w:rFonts w:hint="eastAsia"/>
                <w:noProof/>
                <w:lang w:eastAsia="zh-CN"/>
              </w:rPr>
              <w:t xml:space="preserve">, </w:t>
            </w:r>
            <w:r w:rsidR="00F31CAC" w:rsidRPr="00F31CAC">
              <w:rPr>
                <w:noProof/>
                <w:lang w:eastAsia="zh-CN"/>
              </w:rPr>
              <w:t>Huawei</w:t>
            </w:r>
            <w:r w:rsidR="00F31CAC" w:rsidRPr="00F31CAC">
              <w:rPr>
                <w:rFonts w:hint="eastAsia"/>
                <w:noProof/>
                <w:lang w:eastAsia="zh-CN"/>
              </w:rPr>
              <w:t>, Hi</w:t>
            </w:r>
            <w:r w:rsidR="00F31CAC" w:rsidRPr="00F31CAC">
              <w:rPr>
                <w:noProof/>
                <w:lang w:eastAsia="zh-CN"/>
              </w:rPr>
              <w:t>S</w:t>
            </w:r>
            <w:r w:rsidR="00F31CAC" w:rsidRPr="00F31CAC">
              <w:rPr>
                <w:rFonts w:hint="eastAsia"/>
                <w:noProof/>
                <w:lang w:eastAsia="zh-CN"/>
              </w:rPr>
              <w:t>ilicon</w:t>
            </w:r>
            <w:r w:rsidR="00BF6AA3">
              <w:rPr>
                <w:rFonts w:hint="eastAsia"/>
                <w:noProof/>
                <w:lang w:eastAsia="zh-CN"/>
              </w:rPr>
              <w:t>, ZTE, OPPO</w:t>
            </w:r>
            <w:r w:rsidR="00BC1516">
              <w:rPr>
                <w:rFonts w:hint="eastAsia"/>
                <w:noProof/>
                <w:lang w:eastAsia="zh-CN"/>
              </w:rPr>
              <w:t>, CATT</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6F3A2A" w:rsidP="006F3A2A">
            <w:pPr>
              <w:pStyle w:val="CRCoverPage"/>
              <w:spacing w:after="0"/>
              <w:ind w:firstLineChars="50" w:firstLine="100"/>
              <w:rPr>
                <w:noProof/>
                <w:lang w:eastAsia="zh-CN"/>
              </w:rPr>
            </w:pPr>
            <w:r>
              <w:t>NR_RF_FR1-Core</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4A6C5A" w:rsidP="009A4C3E">
            <w:pPr>
              <w:spacing w:after="0"/>
              <w:ind w:left="100"/>
              <w:rPr>
                <w:rFonts w:ascii="Arial" w:hAnsi="Arial"/>
                <w:noProof/>
                <w:lang w:eastAsia="zh-CN"/>
              </w:rPr>
            </w:pPr>
            <w:r w:rsidRPr="00002414">
              <w:rPr>
                <w:rFonts w:ascii="Arial" w:hAnsi="Arial" w:hint="eastAsia"/>
                <w:noProof/>
                <w:lang w:eastAsia="zh-CN"/>
              </w:rPr>
              <w:t>2020</w:t>
            </w:r>
            <w:r w:rsidR="00F5024B">
              <w:rPr>
                <w:rFonts w:ascii="Arial" w:hAnsi="Arial" w:hint="eastAsia"/>
                <w:noProof/>
                <w:lang w:eastAsia="zh-CN"/>
              </w:rPr>
              <w:t>-05</w:t>
            </w:r>
            <w:r w:rsidR="00EF0D3C">
              <w:rPr>
                <w:rFonts w:ascii="Arial" w:hAnsi="Arial" w:hint="eastAsia"/>
                <w:noProof/>
                <w:lang w:eastAsia="zh-CN"/>
              </w:rPr>
              <w:t>-</w:t>
            </w:r>
            <w:r w:rsidR="00071B87">
              <w:rPr>
                <w:rFonts w:ascii="Arial" w:hAnsi="Arial" w:hint="eastAsia"/>
                <w:noProof/>
                <w:lang w:eastAsia="zh-CN"/>
              </w:rPr>
              <w:t>24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071B87" w:rsidP="009A4C3E">
            <w:pPr>
              <w:spacing w:after="0"/>
              <w:ind w:left="100" w:right="-609"/>
              <w:rPr>
                <w:rFonts w:ascii="Arial" w:hAnsi="Arial"/>
                <w:b/>
                <w:noProof/>
                <w:lang w:eastAsia="zh-CN"/>
              </w:rPr>
            </w:pPr>
            <w:r>
              <w:rPr>
                <w:rFonts w:ascii="Arial" w:hAnsi="Arial" w:hint="eastAsia"/>
                <w:lang w:eastAsia="zh-CN"/>
              </w:rPr>
              <w:t>F</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004596">
              <w:rPr>
                <w:rFonts w:hint="eastAsia"/>
                <w:noProof/>
                <w:lang w:eastAsia="zh-CN"/>
              </w:rPr>
              <w:t>6</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EF0D3C" w:rsidRDefault="00963D7E" w:rsidP="00963D7E">
            <w:pPr>
              <w:pStyle w:val="CRCoverPage"/>
              <w:spacing w:after="0"/>
              <w:ind w:left="100"/>
              <w:rPr>
                <w:noProof/>
                <w:lang w:eastAsia="zh-CN"/>
              </w:rPr>
            </w:pPr>
            <w:r>
              <w:rPr>
                <w:noProof/>
              </w:rPr>
              <w:t>Fix</w:t>
            </w:r>
            <w:r>
              <w:rPr>
                <w:rFonts w:hint="eastAsia"/>
                <w:noProof/>
                <w:lang w:eastAsia="zh-CN"/>
              </w:rPr>
              <w:t xml:space="preserve"> the spurious emission requirements between n40 and n41.</w:t>
            </w:r>
          </w:p>
        </w:tc>
      </w:tr>
      <w:tr w:rsidR="00EF0D3C" w:rsidRPr="002F4488" w:rsidTr="009A4C3E">
        <w:tc>
          <w:tcPr>
            <w:tcW w:w="2694" w:type="dxa"/>
            <w:gridSpan w:val="2"/>
            <w:tcBorders>
              <w:left w:val="single" w:sz="4" w:space="0" w:color="auto"/>
            </w:tcBorders>
          </w:tcPr>
          <w:p w:rsidR="00EF0D3C" w:rsidRPr="00963D7E"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EF0D3C" w:rsidRDefault="0091482A" w:rsidP="00E0214E">
            <w:pPr>
              <w:pStyle w:val="CRCoverPage"/>
              <w:spacing w:after="0"/>
              <w:ind w:left="100"/>
              <w:rPr>
                <w:noProof/>
                <w:lang w:eastAsia="zh-CN"/>
              </w:rPr>
            </w:pPr>
            <w:r>
              <w:rPr>
                <w:noProof/>
              </w:rPr>
              <w:t xml:space="preserve">Introduction of </w:t>
            </w:r>
            <w:r>
              <w:rPr>
                <w:rFonts w:hint="eastAsia"/>
                <w:noProof/>
                <w:lang w:eastAsia="zh-CN"/>
              </w:rPr>
              <w:t xml:space="preserve">spurious emission requirements between n40 and n41 </w:t>
            </w:r>
            <w:r w:rsidR="006E0A9D" w:rsidRPr="00312534">
              <w:rPr>
                <w:noProof/>
                <w:lang w:eastAsia="zh-CN"/>
              </w:rPr>
              <w:t>for co</w:t>
            </w:r>
            <w:r w:rsidR="006E0A9D">
              <w:rPr>
                <w:rFonts w:hint="eastAsia"/>
                <w:noProof/>
                <w:lang w:eastAsia="zh-CN"/>
              </w:rPr>
              <w:t>-</w:t>
            </w:r>
            <w:r w:rsidR="006E0A9D" w:rsidRPr="00312534">
              <w:rPr>
                <w:noProof/>
                <w:lang w:eastAsia="zh-CN"/>
              </w:rPr>
              <w:t>existence with protected bands</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B60B69"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EF0D3C" w:rsidRDefault="0091482A" w:rsidP="009A4C3E">
            <w:pPr>
              <w:pStyle w:val="CRCoverPage"/>
              <w:spacing w:after="0"/>
              <w:ind w:left="100"/>
              <w:rPr>
                <w:noProof/>
              </w:rPr>
            </w:pPr>
            <w:r>
              <w:rPr>
                <w:rFonts w:hint="eastAsia"/>
                <w:lang w:eastAsia="zh-CN"/>
              </w:rPr>
              <w:t>S</w:t>
            </w:r>
            <w:r w:rsidR="006E0A9D" w:rsidRPr="001C0CC4">
              <w:t xml:space="preserve">purious emissions </w:t>
            </w:r>
            <w:r>
              <w:rPr>
                <w:rFonts w:hint="eastAsia"/>
                <w:lang w:eastAsia="zh-CN"/>
              </w:rPr>
              <w:t xml:space="preserve">requirements between n40 and n41 </w:t>
            </w:r>
            <w:r w:rsidR="006E0A9D" w:rsidRPr="001C0CC4">
              <w:t>for UE co-existence</w:t>
            </w:r>
            <w:r w:rsidR="006E0A9D">
              <w:rPr>
                <w:noProof/>
              </w:rPr>
              <w:t xml:space="preserve"> </w:t>
            </w:r>
            <w:r w:rsidR="00167B1A">
              <w:rPr>
                <w:noProof/>
              </w:rPr>
              <w:t>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384FDC" w:rsidP="00EF0D3C">
            <w:pPr>
              <w:spacing w:after="0"/>
              <w:rPr>
                <w:rFonts w:ascii="Arial" w:hAnsi="Arial"/>
                <w:noProof/>
                <w:lang w:eastAsia="zh-CN"/>
              </w:rPr>
            </w:pPr>
            <w:r>
              <w:rPr>
                <w:rFonts w:ascii="Arial" w:hAnsi="Arial" w:hint="eastAsia"/>
                <w:noProof/>
                <w:lang w:eastAsia="zh-CN"/>
              </w:rPr>
              <w:t>6.5.3.2</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F0D3C" w:rsidRPr="002F4488" w:rsidRDefault="00B556EF" w:rsidP="00CE3B75">
            <w:pPr>
              <w:pStyle w:val="CRCoverPage"/>
              <w:spacing w:after="0"/>
              <w:ind w:left="100"/>
              <w:rPr>
                <w:noProof/>
                <w:lang w:eastAsia="zh-CN"/>
              </w:rPr>
            </w:pPr>
            <w:r>
              <w:rPr>
                <w:rFonts w:hint="eastAsia"/>
                <w:noProof/>
                <w:lang w:eastAsia="zh-CN"/>
              </w:rPr>
              <w:t>Rev of R4-2108945</w:t>
            </w:r>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421BC7" w:rsidRPr="0000659A" w:rsidRDefault="00421BC7" w:rsidP="00421B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A719C9" w:rsidRPr="001C0CC4" w:rsidRDefault="00A719C9" w:rsidP="00A719C9">
      <w:pPr>
        <w:pStyle w:val="40"/>
      </w:pPr>
      <w:bookmarkStart w:id="2" w:name="_Toc21344367"/>
      <w:bookmarkStart w:id="3" w:name="_Toc29801853"/>
      <w:bookmarkStart w:id="4" w:name="_Toc29802277"/>
      <w:bookmarkStart w:id="5" w:name="_Toc29802902"/>
      <w:bookmarkStart w:id="6" w:name="_Toc36107644"/>
      <w:bookmarkStart w:id="7" w:name="_Toc37251410"/>
      <w:bookmarkStart w:id="8" w:name="_Toc59650216"/>
      <w:bookmarkStart w:id="9" w:name="_Toc61357486"/>
      <w:bookmarkStart w:id="10" w:name="_Toc61359260"/>
      <w:bookmarkStart w:id="11" w:name="_Toc67916199"/>
      <w:r w:rsidRPr="001C0CC4">
        <w:t>6.5.3.2</w:t>
      </w:r>
      <w:r w:rsidRPr="001C0CC4">
        <w:tab/>
        <w:t>Spurious emissions for UE co-existence</w:t>
      </w:r>
      <w:bookmarkEnd w:id="2"/>
      <w:bookmarkEnd w:id="3"/>
      <w:bookmarkEnd w:id="4"/>
      <w:bookmarkEnd w:id="5"/>
      <w:bookmarkEnd w:id="6"/>
      <w:bookmarkEnd w:id="7"/>
      <w:bookmarkEnd w:id="8"/>
      <w:bookmarkEnd w:id="9"/>
      <w:bookmarkEnd w:id="10"/>
      <w:bookmarkEnd w:id="11"/>
    </w:p>
    <w:p w:rsidR="00A719C9" w:rsidRPr="001C0CC4" w:rsidRDefault="00A719C9" w:rsidP="00A719C9">
      <w:r w:rsidRPr="001C0CC4">
        <w:t>This clause specifies the requirements for NR bands for coexistence with protected bands.</w:t>
      </w:r>
    </w:p>
    <w:p w:rsidR="00A719C9" w:rsidRPr="001C0CC4" w:rsidRDefault="00A719C9" w:rsidP="00A719C9">
      <w:pPr>
        <w:pStyle w:val="TH"/>
        <w:outlineLvl w:val="0"/>
      </w:pPr>
      <w:r w:rsidRPr="001C0CC4">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831"/>
        <w:gridCol w:w="810"/>
        <w:gridCol w:w="540"/>
        <w:gridCol w:w="889"/>
        <w:gridCol w:w="1133"/>
        <w:gridCol w:w="850"/>
        <w:gridCol w:w="928"/>
      </w:tblGrid>
      <w:tr w:rsidR="00A719C9" w:rsidRPr="001C0CC4" w:rsidTr="004A0A3E">
        <w:trPr>
          <w:trHeight w:val="270"/>
          <w:tblHeader/>
          <w:jc w:val="center"/>
        </w:trPr>
        <w:tc>
          <w:tcPr>
            <w:tcW w:w="959" w:type="dxa"/>
            <w:tcBorders>
              <w:bottom w:val="nil"/>
            </w:tcBorders>
            <w:shd w:val="clear" w:color="auto" w:fill="auto"/>
            <w:vAlign w:val="center"/>
            <w:hideMark/>
          </w:tcPr>
          <w:p w:rsidR="00A719C9" w:rsidRPr="001C0CC4" w:rsidRDefault="00A719C9" w:rsidP="004A0A3E">
            <w:pPr>
              <w:pStyle w:val="TAH"/>
              <w:keepNext w:val="0"/>
            </w:pPr>
            <w:r w:rsidRPr="001C0CC4">
              <w:rPr>
                <w:lang w:val="fi-FI"/>
              </w:rPr>
              <w:t>NR</w:t>
            </w:r>
            <w:r w:rsidRPr="001C0CC4">
              <w:t xml:space="preserve"> Band</w:t>
            </w:r>
          </w:p>
        </w:tc>
        <w:tc>
          <w:tcPr>
            <w:tcW w:w="7981" w:type="dxa"/>
            <w:gridSpan w:val="7"/>
            <w:hideMark/>
          </w:tcPr>
          <w:p w:rsidR="00A719C9" w:rsidRPr="001C0CC4" w:rsidRDefault="00A719C9" w:rsidP="004A0A3E">
            <w:pPr>
              <w:pStyle w:val="TAH"/>
              <w:keepNext w:val="0"/>
            </w:pPr>
            <w:r w:rsidRPr="001C0CC4">
              <w:t>Spurious emission for UE co-existence</w:t>
            </w:r>
          </w:p>
        </w:tc>
      </w:tr>
      <w:tr w:rsidR="00A719C9" w:rsidRPr="001C0CC4" w:rsidTr="004A0A3E">
        <w:trPr>
          <w:trHeight w:val="450"/>
          <w:tblHeader/>
          <w:jc w:val="center"/>
        </w:trPr>
        <w:tc>
          <w:tcPr>
            <w:tcW w:w="959" w:type="dxa"/>
            <w:tcBorders>
              <w:top w:val="nil"/>
              <w:bottom w:val="single" w:sz="4" w:space="0" w:color="auto"/>
            </w:tcBorders>
            <w:shd w:val="clear" w:color="auto" w:fill="auto"/>
            <w:vAlign w:val="center"/>
            <w:hideMark/>
          </w:tcPr>
          <w:p w:rsidR="00A719C9" w:rsidRPr="001C0CC4" w:rsidRDefault="00A719C9" w:rsidP="004A0A3E">
            <w:pPr>
              <w:pStyle w:val="TAH"/>
              <w:keepNext w:val="0"/>
            </w:pPr>
          </w:p>
        </w:tc>
        <w:tc>
          <w:tcPr>
            <w:tcW w:w="2831" w:type="dxa"/>
            <w:hideMark/>
          </w:tcPr>
          <w:p w:rsidR="00A719C9" w:rsidRPr="001C0CC4" w:rsidRDefault="00A719C9" w:rsidP="004A0A3E">
            <w:pPr>
              <w:pStyle w:val="TAH"/>
              <w:keepNext w:val="0"/>
            </w:pPr>
            <w:r w:rsidRPr="001C0CC4">
              <w:t>Protected band</w:t>
            </w:r>
          </w:p>
        </w:tc>
        <w:tc>
          <w:tcPr>
            <w:tcW w:w="2239" w:type="dxa"/>
            <w:gridSpan w:val="3"/>
            <w:hideMark/>
          </w:tcPr>
          <w:p w:rsidR="00A719C9" w:rsidRPr="001C0CC4" w:rsidRDefault="00A719C9" w:rsidP="004A0A3E">
            <w:pPr>
              <w:pStyle w:val="TAH"/>
              <w:keepNext w:val="0"/>
            </w:pPr>
            <w:r w:rsidRPr="001C0CC4">
              <w:t>Frequency range (MHz)</w:t>
            </w:r>
          </w:p>
        </w:tc>
        <w:tc>
          <w:tcPr>
            <w:tcW w:w="1133" w:type="dxa"/>
            <w:hideMark/>
          </w:tcPr>
          <w:p w:rsidR="00A719C9" w:rsidRPr="001C0CC4" w:rsidRDefault="00A719C9" w:rsidP="004A0A3E">
            <w:pPr>
              <w:pStyle w:val="TAH"/>
              <w:keepNext w:val="0"/>
            </w:pPr>
            <w:r w:rsidRPr="001C0CC4">
              <w:t>Maximum Level (dBm)</w:t>
            </w:r>
          </w:p>
        </w:tc>
        <w:tc>
          <w:tcPr>
            <w:tcW w:w="850" w:type="dxa"/>
            <w:hideMark/>
          </w:tcPr>
          <w:p w:rsidR="00A719C9" w:rsidRPr="001C0CC4" w:rsidRDefault="00A719C9" w:rsidP="004A0A3E">
            <w:pPr>
              <w:pStyle w:val="TAH"/>
              <w:keepNext w:val="0"/>
            </w:pPr>
            <w:r w:rsidRPr="001C0CC4">
              <w:t>MBW (MHz)</w:t>
            </w:r>
          </w:p>
        </w:tc>
        <w:tc>
          <w:tcPr>
            <w:tcW w:w="928" w:type="dxa"/>
            <w:noWrap/>
            <w:hideMark/>
          </w:tcPr>
          <w:p w:rsidR="00A719C9" w:rsidRPr="001C0CC4" w:rsidRDefault="00A719C9" w:rsidP="004A0A3E">
            <w:pPr>
              <w:pStyle w:val="TAH"/>
              <w:keepNext w:val="0"/>
            </w:pPr>
            <w:r w:rsidRPr="001C0CC4">
              <w:t>NOTE</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lastRenderedPageBreak/>
              <w:t>n1, n84</w:t>
            </w:r>
          </w:p>
        </w:tc>
        <w:tc>
          <w:tcPr>
            <w:tcW w:w="2831" w:type="dxa"/>
            <w:vAlign w:val="center"/>
          </w:tcPr>
          <w:p w:rsidR="00A719C9" w:rsidRPr="001A5E6F" w:rsidRDefault="00A719C9" w:rsidP="004A0A3E">
            <w:pPr>
              <w:pStyle w:val="TAL"/>
              <w:rPr>
                <w:lang w:val="sv-FI"/>
              </w:rPr>
            </w:pPr>
            <w:r w:rsidRPr="001A5E6F">
              <w:rPr>
                <w:lang w:val="sv-FI"/>
              </w:rPr>
              <w:t>E-UTRA Band 1, 5, 7, 8, 11, 18, 19, 20, 21, 22, 26, 27, 28, 31, 32, 38, 40, 41, 42, 43, 44, 45, 50, 51, 52, 65, 67, 68, 69, 72, 73, 74, 75, 76,</w:t>
            </w:r>
          </w:p>
          <w:p w:rsidR="00A719C9" w:rsidRPr="001A5E6F" w:rsidRDefault="00A719C9" w:rsidP="004A0A3E">
            <w:pPr>
              <w:pStyle w:val="TAL"/>
              <w:rPr>
                <w:lang w:val="sv-FI"/>
              </w:rPr>
            </w:pPr>
            <w:r w:rsidRPr="001A5E6F">
              <w:rPr>
                <w:lang w:val="sv-FI"/>
              </w:rPr>
              <w:t>NR Band n78,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335A9">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335A9">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vAlign w:val="center"/>
            <w:hideMark/>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E-UTRA Band 3, 34</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335A9">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jc w:val="center"/>
        </w:trPr>
        <w:tc>
          <w:tcPr>
            <w:tcW w:w="959" w:type="dxa"/>
            <w:tcBorders>
              <w:top w:val="nil"/>
              <w:bottom w:val="nil"/>
            </w:tcBorders>
            <w:shd w:val="clear" w:color="auto" w:fill="auto"/>
            <w:vAlign w:val="center"/>
            <w:hideMark/>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1895</w:t>
            </w:r>
          </w:p>
        </w:tc>
        <w:tc>
          <w:tcPr>
            <w:tcW w:w="1133" w:type="dxa"/>
          </w:tcPr>
          <w:p w:rsidR="00A719C9" w:rsidRPr="001C0CC4" w:rsidRDefault="00A719C9" w:rsidP="004A0A3E">
            <w:pPr>
              <w:pStyle w:val="TAC"/>
            </w:pPr>
            <w:r w:rsidRPr="001C0CC4">
              <w:t>-40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15, 27</w:t>
            </w:r>
          </w:p>
        </w:tc>
      </w:tr>
      <w:tr w:rsidR="00A719C9" w:rsidRPr="001C0CC4" w:rsidTr="004A0A3E">
        <w:trPr>
          <w:jc w:val="center"/>
        </w:trPr>
        <w:tc>
          <w:tcPr>
            <w:tcW w:w="959" w:type="dxa"/>
            <w:tcBorders>
              <w:top w:val="nil"/>
              <w:bottom w:val="nil"/>
            </w:tcBorders>
            <w:shd w:val="clear" w:color="auto" w:fill="auto"/>
            <w:vAlign w:val="center"/>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1895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w:t>
            </w:r>
          </w:p>
        </w:tc>
        <w:tc>
          <w:tcPr>
            <w:tcW w:w="1133" w:type="dxa"/>
          </w:tcPr>
          <w:p w:rsidR="00A719C9" w:rsidRPr="001C0CC4" w:rsidRDefault="00A719C9" w:rsidP="004A0A3E">
            <w:pPr>
              <w:pStyle w:val="TAC"/>
            </w:pPr>
            <w:r w:rsidRPr="001C0CC4">
              <w:t>-15.5</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15, 26, 27</w:t>
            </w:r>
          </w:p>
        </w:tc>
      </w:tr>
      <w:tr w:rsidR="00A719C9" w:rsidRPr="001C0CC4" w:rsidTr="004A0A3E">
        <w:trPr>
          <w:jc w:val="center"/>
        </w:trPr>
        <w:tc>
          <w:tcPr>
            <w:tcW w:w="959" w:type="dxa"/>
            <w:tcBorders>
              <w:top w:val="nil"/>
              <w:bottom w:val="single" w:sz="4" w:space="0" w:color="auto"/>
            </w:tcBorders>
            <w:shd w:val="clear" w:color="auto" w:fill="auto"/>
            <w:vAlign w:val="center"/>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1915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1920</w:t>
            </w:r>
          </w:p>
        </w:tc>
        <w:tc>
          <w:tcPr>
            <w:tcW w:w="1133" w:type="dxa"/>
          </w:tcPr>
          <w:p w:rsidR="00A719C9" w:rsidRPr="001C0CC4" w:rsidRDefault="00A719C9" w:rsidP="004A0A3E">
            <w:pPr>
              <w:pStyle w:val="TAC"/>
            </w:pPr>
            <w:r w:rsidRPr="001C0CC4">
              <w:t>+1.6</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15, 26, 27</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n2</w:t>
            </w:r>
          </w:p>
        </w:tc>
        <w:tc>
          <w:tcPr>
            <w:tcW w:w="2831" w:type="dxa"/>
          </w:tcPr>
          <w:p w:rsidR="00A719C9" w:rsidRPr="001C0CC4" w:rsidRDefault="00A719C9" w:rsidP="004A0A3E">
            <w:pPr>
              <w:pStyle w:val="TAL"/>
            </w:pPr>
            <w:r w:rsidRPr="001C0CC4">
              <w:t>E-UTRA Band 4, 5,  12, 13, 14, 17, 24, 26, 27, 28, 29, 30, 41, 42, 48, 50, 51, 53, 66, 70, 71, 74,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2, 25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2650CF" w:rsidRDefault="00A719C9" w:rsidP="004A0A3E">
            <w:pPr>
              <w:pStyle w:val="TAL"/>
              <w:rPr>
                <w:lang w:val="sv-FI"/>
              </w:rPr>
            </w:pPr>
            <w:r w:rsidRPr="002650CF">
              <w:rPr>
                <w:lang w:val="sv-FI"/>
              </w:rPr>
              <w:t xml:space="preserve">E-UTRA Band 43, </w:t>
            </w:r>
          </w:p>
          <w:p w:rsidR="00A719C9" w:rsidRPr="002650CF" w:rsidRDefault="00A719C9" w:rsidP="004A0A3E">
            <w:pPr>
              <w:pStyle w:val="TAL"/>
              <w:rPr>
                <w:lang w:val="sv-FI"/>
              </w:rPr>
            </w:pPr>
            <w:r w:rsidRPr="002650CF">
              <w:rPr>
                <w:lang w:val="sv-FI"/>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n3, n80</w:t>
            </w:r>
          </w:p>
        </w:tc>
        <w:tc>
          <w:tcPr>
            <w:tcW w:w="2831" w:type="dxa"/>
          </w:tcPr>
          <w:p w:rsidR="00A719C9" w:rsidRPr="001A5E6F" w:rsidRDefault="00A719C9" w:rsidP="004A0A3E">
            <w:pPr>
              <w:pStyle w:val="TAL"/>
              <w:rPr>
                <w:lang w:val="sv-FI"/>
              </w:rPr>
            </w:pPr>
            <w:r w:rsidRPr="001A5E6F">
              <w:rPr>
                <w:lang w:val="sv-FI"/>
              </w:rPr>
              <w:t>E-UTRA Band 1, 5, 7, 8, 20, 26, 27, 28, 31, 32, 33, 34, 38, 39, 40, 41, 43, 44, 45, 50, 51, 65, 67, 68, 69, 72, 73,74, 75, 76.</w:t>
            </w:r>
          </w:p>
          <w:p w:rsidR="00A719C9" w:rsidRPr="001A5E6F" w:rsidRDefault="00A719C9" w:rsidP="004A0A3E">
            <w:pPr>
              <w:pStyle w:val="TAL"/>
              <w:rPr>
                <w:lang w:val="sv-FI"/>
              </w:rPr>
            </w:pPr>
            <w:r w:rsidRPr="001A5E6F">
              <w:rPr>
                <w:lang w:val="sv-FI"/>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3</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11, 18, 19, 21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A5E6F" w:rsidRDefault="00A719C9" w:rsidP="004A0A3E">
            <w:pPr>
              <w:pStyle w:val="TAL"/>
              <w:rPr>
                <w:lang w:val="sv-FI"/>
              </w:rPr>
            </w:pPr>
            <w:r w:rsidRPr="001A5E6F">
              <w:rPr>
                <w:lang w:val="sv-FI"/>
              </w:rPr>
              <w:t xml:space="preserve">E-UTRA Band 22, 42, 52, </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n5, n89</w:t>
            </w:r>
          </w:p>
        </w:tc>
        <w:tc>
          <w:tcPr>
            <w:tcW w:w="2831" w:type="dxa"/>
          </w:tcPr>
          <w:p w:rsidR="00A719C9" w:rsidRPr="00891F41" w:rsidRDefault="00A719C9" w:rsidP="004A0A3E">
            <w:pPr>
              <w:pStyle w:val="TAL"/>
              <w:rPr>
                <w:lang w:val="sv-FI"/>
              </w:rPr>
            </w:pPr>
            <w:r w:rsidRPr="007F2FD2">
              <w:rPr>
                <w:lang w:val="sv-FI"/>
              </w:rPr>
              <w:t>E-UTRA Band 1, 2, 3, 4, 5, 7, 8, 12, 13, 14, 17, 18, 19, 24, 25, 26, 28, 29, 30, 31, 34, 38, 40, 42, 43, 45, 48, 50, 51, 65, 66, 70, 71, 73, 74, 85</w:t>
            </w:r>
          </w:p>
          <w:p w:rsidR="00A719C9" w:rsidRPr="007F2FD2" w:rsidRDefault="00A719C9" w:rsidP="004A0A3E">
            <w:pPr>
              <w:pStyle w:val="TAL"/>
              <w:rPr>
                <w:lang w:val="sv-FI"/>
              </w:rPr>
            </w:pPr>
            <w:r w:rsidRPr="001A5E6F">
              <w:rPr>
                <w:lang w:val="sv-FI"/>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2650CF" w:rsidRDefault="00A719C9" w:rsidP="004A0A3E">
            <w:pPr>
              <w:pStyle w:val="TAL"/>
              <w:rPr>
                <w:lang w:val="sv-FI"/>
              </w:rPr>
            </w:pPr>
            <w:r w:rsidRPr="002650CF">
              <w:rPr>
                <w:lang w:val="sv-FI"/>
              </w:rPr>
              <w:t xml:space="preserve">E-UTRA Band 41, 52, </w:t>
            </w:r>
            <w:r>
              <w:rPr>
                <w:lang w:val="sv-FI"/>
              </w:rPr>
              <w:t>53</w:t>
            </w:r>
          </w:p>
          <w:p w:rsidR="00A719C9" w:rsidRPr="002650CF" w:rsidRDefault="00A719C9" w:rsidP="004A0A3E">
            <w:pPr>
              <w:pStyle w:val="TAL"/>
              <w:rPr>
                <w:lang w:val="sv-FI"/>
              </w:rPr>
            </w:pPr>
            <w:r w:rsidRPr="002650CF">
              <w:rPr>
                <w:lang w:val="sv-FI"/>
              </w:rPr>
              <w:t>NR Band n77</w:t>
            </w:r>
            <w:r w:rsidRPr="001A5E6F">
              <w:rPr>
                <w:lang w:val="sv-FI"/>
              </w:rPr>
              <w:t>,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11, 21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w:t>
            </w:r>
          </w:p>
        </w:tc>
        <w:tc>
          <w:tcPr>
            <w:tcW w:w="2831" w:type="dxa"/>
          </w:tcPr>
          <w:p w:rsidR="00A719C9" w:rsidRPr="001A5E6F" w:rsidRDefault="00A719C9" w:rsidP="004A0A3E">
            <w:pPr>
              <w:pStyle w:val="TAL"/>
              <w:keepNext w:val="0"/>
              <w:rPr>
                <w:lang w:val="sv-FI"/>
              </w:rPr>
            </w:pPr>
            <w:r w:rsidRPr="001A5E6F">
              <w:rPr>
                <w:lang w:val="sv-FI"/>
              </w:rPr>
              <w:t>E-UTRA Band 1, 2, 3, 4, 5, 7, 8,  12, 13, 14, 17, 20, 22, 26, 27, 28, 29, 30, 31, 32, 33, 34, 40, 42, 43, 50, 51, 52, 65, 66, 67, 68, 72, 74, 75, 76, 85,</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2570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2575</w:t>
            </w:r>
          </w:p>
        </w:tc>
        <w:tc>
          <w:tcPr>
            <w:tcW w:w="1133" w:type="dxa"/>
          </w:tcPr>
          <w:p w:rsidR="00A719C9" w:rsidRPr="001C0CC4" w:rsidRDefault="00A719C9" w:rsidP="004A0A3E">
            <w:pPr>
              <w:pStyle w:val="TAC"/>
            </w:pPr>
            <w:r w:rsidRPr="001C0CC4">
              <w:t>+1.6</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15, 21, 26</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2575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2595</w:t>
            </w:r>
          </w:p>
        </w:tc>
        <w:tc>
          <w:tcPr>
            <w:tcW w:w="1133" w:type="dxa"/>
          </w:tcPr>
          <w:p w:rsidR="00A719C9" w:rsidRPr="001C0CC4" w:rsidRDefault="00A719C9" w:rsidP="004A0A3E">
            <w:pPr>
              <w:pStyle w:val="TAC"/>
            </w:pPr>
            <w:r w:rsidRPr="001C0CC4">
              <w:t>-15.5</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15, 21, 26</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2595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2620</w:t>
            </w:r>
          </w:p>
        </w:tc>
        <w:tc>
          <w:tcPr>
            <w:tcW w:w="1133" w:type="dxa"/>
          </w:tcPr>
          <w:p w:rsidR="00A719C9" w:rsidRPr="001C0CC4" w:rsidRDefault="00A719C9" w:rsidP="004A0A3E">
            <w:pPr>
              <w:pStyle w:val="TAC"/>
            </w:pPr>
            <w:r w:rsidRPr="001C0CC4">
              <w:t>-40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15, 21</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t>n8, n81</w:t>
            </w:r>
          </w:p>
        </w:tc>
        <w:tc>
          <w:tcPr>
            <w:tcW w:w="2831" w:type="dxa"/>
          </w:tcPr>
          <w:p w:rsidR="00A719C9" w:rsidRPr="001C0CC4" w:rsidRDefault="00A719C9" w:rsidP="004A0A3E">
            <w:pPr>
              <w:pStyle w:val="TAL"/>
            </w:pPr>
            <w:r w:rsidRPr="001C0CC4">
              <w:t>E-UTRA Band 1, 20, 28, 31, 32, 33, 34, 38, 39, 40, 45, 50, 51, 65, 67, 68, 69, 72, 73, 74, 75, 76</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A5E6F" w:rsidRDefault="00A719C9" w:rsidP="004A0A3E">
            <w:pPr>
              <w:pStyle w:val="TAL"/>
              <w:rPr>
                <w:lang w:val="sv-FI"/>
              </w:rPr>
            </w:pPr>
            <w:r w:rsidRPr="001A5E6F">
              <w:rPr>
                <w:lang w:val="sv-FI"/>
              </w:rPr>
              <w:t>E-UTRA band  3, 7, 22, 41, 42, 43, 52,</w:t>
            </w:r>
          </w:p>
          <w:p w:rsidR="00A719C9" w:rsidRPr="001A5E6F" w:rsidRDefault="00A719C9" w:rsidP="004A0A3E">
            <w:pPr>
              <w:pStyle w:val="TAL"/>
              <w:rPr>
                <w:lang w:val="sv-FI"/>
              </w:rPr>
            </w:pPr>
            <w:r w:rsidRPr="001A5E6F">
              <w:rPr>
                <w:lang w:val="sv-FI"/>
              </w:rPr>
              <w:t>NR Band n77, n78,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11, 21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vMerge w:val="restart"/>
          </w:tcPr>
          <w:p w:rsidR="00A719C9" w:rsidRPr="001C0CC4" w:rsidRDefault="00A719C9" w:rsidP="004A0A3E">
            <w:pPr>
              <w:pStyle w:val="TAC"/>
            </w:pPr>
            <w:r w:rsidRPr="001C0CC4">
              <w:t>n12</w:t>
            </w:r>
          </w:p>
        </w:tc>
        <w:tc>
          <w:tcPr>
            <w:tcW w:w="2831" w:type="dxa"/>
          </w:tcPr>
          <w:p w:rsidR="00A719C9" w:rsidRPr="001C0CC4" w:rsidRDefault="00A719C9" w:rsidP="004A0A3E">
            <w:pPr>
              <w:pStyle w:val="TAL"/>
            </w:pPr>
            <w:r w:rsidRPr="001C0CC4">
              <w:t xml:space="preserve">E-UTRA Band 2, 5, 13, 14, 17, </w:t>
            </w:r>
            <w:r w:rsidRPr="001C0CC4">
              <w:lastRenderedPageBreak/>
              <w:t>24, 25, 26, 27, 30, 41, 48, 50, 53, 71, 74</w:t>
            </w:r>
          </w:p>
        </w:tc>
        <w:tc>
          <w:tcPr>
            <w:tcW w:w="810" w:type="dxa"/>
          </w:tcPr>
          <w:p w:rsidR="00A719C9" w:rsidRPr="001C0CC4" w:rsidRDefault="00A719C9" w:rsidP="004A0A3E">
            <w:pPr>
              <w:pStyle w:val="TAC"/>
            </w:pPr>
            <w:r w:rsidRPr="001C0CC4">
              <w:lastRenderedPageBreak/>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vMerge/>
          </w:tcPr>
          <w:p w:rsidR="00A719C9" w:rsidRPr="001C0CC4" w:rsidRDefault="00A719C9" w:rsidP="004A0A3E">
            <w:pPr>
              <w:pStyle w:val="TAC"/>
            </w:pPr>
          </w:p>
        </w:tc>
        <w:tc>
          <w:tcPr>
            <w:tcW w:w="2831" w:type="dxa"/>
          </w:tcPr>
          <w:p w:rsidR="00A719C9" w:rsidRPr="002650CF" w:rsidRDefault="00A719C9" w:rsidP="004A0A3E">
            <w:pPr>
              <w:pStyle w:val="TAL"/>
              <w:keepNext w:val="0"/>
              <w:rPr>
                <w:lang w:val="sv-FI"/>
              </w:rPr>
            </w:pPr>
            <w:r w:rsidRPr="002650CF">
              <w:rPr>
                <w:lang w:val="sv-FI"/>
              </w:rPr>
              <w:t xml:space="preserve">E-UTRA Band 4, </w:t>
            </w:r>
            <w:r>
              <w:rPr>
                <w:lang w:val="sv-FI"/>
              </w:rPr>
              <w:t>51,</w:t>
            </w:r>
            <w:r w:rsidRPr="002650CF">
              <w:rPr>
                <w:lang w:val="sv-FI"/>
              </w:rPr>
              <w:t xml:space="preserve"> 66, 70, </w:t>
            </w:r>
          </w:p>
          <w:p w:rsidR="00A719C9" w:rsidRPr="002650CF" w:rsidRDefault="00A719C9" w:rsidP="004A0A3E">
            <w:pPr>
              <w:pStyle w:val="TAL"/>
              <w:rPr>
                <w:lang w:val="sv-FI"/>
              </w:rPr>
            </w:pPr>
            <w:r w:rsidRPr="002650CF">
              <w:rPr>
                <w:lang w:val="sv-FI"/>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vMerge/>
            <w:tcBorders>
              <w:bottom w:val="single" w:sz="4" w:space="0" w:color="auto"/>
            </w:tcBorders>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12,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n14</w:t>
            </w:r>
          </w:p>
        </w:tc>
        <w:tc>
          <w:tcPr>
            <w:tcW w:w="2831" w:type="dxa"/>
          </w:tcPr>
          <w:p w:rsidR="00A719C9" w:rsidRPr="001C0CC4" w:rsidRDefault="00A719C9" w:rsidP="004A0A3E">
            <w:pPr>
              <w:pStyle w:val="TAL"/>
            </w:pPr>
            <w:r w:rsidRPr="001C0CC4">
              <w:t>E-UTRA Band 2, 4, 5,  12, 13, 14, 17</w:t>
            </w:r>
            <w:r w:rsidRPr="001C0CC4">
              <w:rPr>
                <w:lang w:eastAsia="zh-CN"/>
              </w:rPr>
              <w:t>, 23, 24, 25, 26, 27, 29, 30, 41, 48, 53, 66, 70, 71, 85</w:t>
            </w:r>
          </w:p>
        </w:tc>
        <w:tc>
          <w:tcPr>
            <w:tcW w:w="810" w:type="dxa"/>
          </w:tcPr>
          <w:p w:rsidR="00A719C9" w:rsidRPr="001C0CC4" w:rsidRDefault="00A719C9" w:rsidP="004A0A3E">
            <w:pPr>
              <w:pStyle w:val="TAC"/>
            </w:pPr>
            <w:r w:rsidRPr="001C0CC4">
              <w:t>FD</w:t>
            </w:r>
            <w:r w:rsidRPr="001C0CC4">
              <w:rPr>
                <w:vertAlign w:val="subscript"/>
              </w:rPr>
              <w:t>L_low</w:t>
            </w:r>
          </w:p>
        </w:tc>
        <w:tc>
          <w:tcPr>
            <w:tcW w:w="540" w:type="dxa"/>
          </w:tcPr>
          <w:p w:rsidR="00A719C9" w:rsidRPr="001C0CC4" w:rsidRDefault="00A719C9" w:rsidP="004A0A3E">
            <w:pPr>
              <w:pStyle w:val="TAC"/>
            </w:pPr>
            <w:r w:rsidRPr="001C0CC4">
              <w:t>-</w:t>
            </w:r>
          </w:p>
        </w:tc>
        <w:tc>
          <w:tcPr>
            <w:tcW w:w="889" w:type="dxa"/>
          </w:tcPr>
          <w:p w:rsidR="00A719C9" w:rsidRPr="00DC7196" w:rsidRDefault="00A719C9" w:rsidP="004A0A3E">
            <w:pPr>
              <w:pStyle w:val="TAC"/>
              <w:rPr>
                <w:rStyle w:val="TALCar"/>
              </w:rPr>
            </w:pPr>
            <w:r w:rsidRPr="001C0CC4">
              <w:t>FD</w:t>
            </w:r>
            <w:r w:rsidRPr="001C0CC4">
              <w:rPr>
                <w:vertAlign w:val="subscript"/>
              </w:rPr>
              <w:t>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769</w:t>
            </w:r>
          </w:p>
        </w:tc>
        <w:tc>
          <w:tcPr>
            <w:tcW w:w="540" w:type="dxa"/>
          </w:tcPr>
          <w:p w:rsidR="00A719C9" w:rsidRPr="001C0CC4" w:rsidRDefault="00A719C9" w:rsidP="004A0A3E">
            <w:pPr>
              <w:pStyle w:val="TAC"/>
            </w:pPr>
            <w:r w:rsidRPr="001C0CC4">
              <w:t>-</w:t>
            </w:r>
          </w:p>
        </w:tc>
        <w:tc>
          <w:tcPr>
            <w:tcW w:w="889" w:type="dxa"/>
          </w:tcPr>
          <w:p w:rsidR="00A719C9" w:rsidRPr="00DC7196" w:rsidRDefault="00A719C9" w:rsidP="004A0A3E">
            <w:pPr>
              <w:pStyle w:val="TAC"/>
              <w:rPr>
                <w:rStyle w:val="TALCar"/>
              </w:rPr>
            </w:pPr>
            <w:r w:rsidRPr="001C0CC4">
              <w:t>775</w:t>
            </w:r>
          </w:p>
        </w:tc>
        <w:tc>
          <w:tcPr>
            <w:tcW w:w="1133" w:type="dxa"/>
          </w:tcPr>
          <w:p w:rsidR="00A719C9" w:rsidRPr="001C0CC4" w:rsidRDefault="00A719C9" w:rsidP="004A0A3E">
            <w:pPr>
              <w:pStyle w:val="TAC"/>
            </w:pPr>
            <w:r w:rsidRPr="001C0CC4">
              <w:t>-35</w:t>
            </w:r>
          </w:p>
        </w:tc>
        <w:tc>
          <w:tcPr>
            <w:tcW w:w="850" w:type="dxa"/>
            <w:noWrap/>
          </w:tcPr>
          <w:p w:rsidR="00A719C9" w:rsidRPr="001C0CC4" w:rsidRDefault="00A719C9" w:rsidP="004A0A3E">
            <w:pPr>
              <w:pStyle w:val="TAC"/>
            </w:pPr>
            <w:r w:rsidRPr="001C0CC4">
              <w:t>0.00625</w:t>
            </w:r>
          </w:p>
        </w:tc>
        <w:tc>
          <w:tcPr>
            <w:tcW w:w="928" w:type="dxa"/>
            <w:noWrap/>
          </w:tcPr>
          <w:p w:rsidR="00A719C9" w:rsidRPr="001C0CC4" w:rsidRDefault="00A719C9" w:rsidP="004A0A3E">
            <w:pPr>
              <w:pStyle w:val="TAC"/>
            </w:pPr>
            <w:r w:rsidRPr="001C0CC4">
              <w:t>12, 15</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799</w:t>
            </w:r>
          </w:p>
        </w:tc>
        <w:tc>
          <w:tcPr>
            <w:tcW w:w="540" w:type="dxa"/>
          </w:tcPr>
          <w:p w:rsidR="00A719C9" w:rsidRPr="001C0CC4" w:rsidRDefault="00A719C9" w:rsidP="004A0A3E">
            <w:pPr>
              <w:pStyle w:val="TAC"/>
            </w:pPr>
            <w:r w:rsidRPr="001C0CC4">
              <w:t>-</w:t>
            </w:r>
          </w:p>
        </w:tc>
        <w:tc>
          <w:tcPr>
            <w:tcW w:w="889" w:type="dxa"/>
          </w:tcPr>
          <w:p w:rsidR="00A719C9" w:rsidRPr="00DC7196" w:rsidRDefault="00A719C9" w:rsidP="004A0A3E">
            <w:pPr>
              <w:pStyle w:val="TAC"/>
              <w:rPr>
                <w:rStyle w:val="TALCar"/>
              </w:rPr>
            </w:pPr>
            <w:r w:rsidRPr="001C0CC4">
              <w:t>805</w:t>
            </w:r>
          </w:p>
        </w:tc>
        <w:tc>
          <w:tcPr>
            <w:tcW w:w="1133" w:type="dxa"/>
          </w:tcPr>
          <w:p w:rsidR="00A719C9" w:rsidRPr="001C0CC4" w:rsidRDefault="00A719C9" w:rsidP="004A0A3E">
            <w:pPr>
              <w:pStyle w:val="TAC"/>
            </w:pPr>
            <w:r w:rsidRPr="001C0CC4">
              <w:t>-35</w:t>
            </w:r>
          </w:p>
        </w:tc>
        <w:tc>
          <w:tcPr>
            <w:tcW w:w="850" w:type="dxa"/>
            <w:noWrap/>
          </w:tcPr>
          <w:p w:rsidR="00A719C9" w:rsidRPr="001C0CC4" w:rsidRDefault="00A719C9" w:rsidP="004A0A3E">
            <w:pPr>
              <w:pStyle w:val="TAC"/>
            </w:pPr>
            <w:r w:rsidRPr="001C0CC4">
              <w:t>0.00625</w:t>
            </w:r>
          </w:p>
        </w:tc>
        <w:tc>
          <w:tcPr>
            <w:tcW w:w="928" w:type="dxa"/>
            <w:noWrap/>
          </w:tcPr>
          <w:p w:rsidR="00A719C9" w:rsidRPr="001C0CC4" w:rsidRDefault="00A719C9" w:rsidP="004A0A3E">
            <w:pPr>
              <w:pStyle w:val="TAC"/>
            </w:pPr>
            <w:r w:rsidRPr="001C0CC4">
              <w:t>11, 12, 15</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rPr>
                <w:rFonts w:eastAsia="Yu Mincho" w:hint="eastAsia"/>
                <w:lang w:eastAsia="ja-JP"/>
              </w:rPr>
              <w:t>n</w:t>
            </w:r>
            <w:r w:rsidRPr="001C0CC4">
              <w:rPr>
                <w:rFonts w:eastAsia="Yu Mincho"/>
                <w:lang w:eastAsia="ja-JP"/>
              </w:rPr>
              <w:t>18</w:t>
            </w:r>
          </w:p>
        </w:tc>
        <w:tc>
          <w:tcPr>
            <w:tcW w:w="2831" w:type="dxa"/>
          </w:tcPr>
          <w:p w:rsidR="00A719C9" w:rsidRPr="001A5E6F" w:rsidRDefault="00A719C9" w:rsidP="004A0A3E">
            <w:pPr>
              <w:pStyle w:val="TAL"/>
              <w:rPr>
                <w:lang w:val="sv-FI" w:eastAsia="zh-CN"/>
              </w:rPr>
            </w:pPr>
            <w:r w:rsidRPr="001A5E6F">
              <w:rPr>
                <w:lang w:val="sv-FI"/>
              </w:rPr>
              <w:t>E-UTRA Band 1, 3, 11, 21, 34</w:t>
            </w:r>
            <w:r w:rsidRPr="001A5E6F">
              <w:rPr>
                <w:lang w:val="sv-FI" w:eastAsia="ja-JP"/>
              </w:rPr>
              <w:t>, 42, 65</w:t>
            </w:r>
          </w:p>
          <w:p w:rsidR="00A719C9" w:rsidRPr="001A5E6F" w:rsidRDefault="00A719C9" w:rsidP="004A0A3E">
            <w:pPr>
              <w:pStyle w:val="TAL"/>
              <w:rPr>
                <w:lang w:val="sv-FI"/>
              </w:rPr>
            </w:pPr>
            <w:r w:rsidRPr="001A5E6F">
              <w:rPr>
                <w:lang w:val="sv-FI" w:eastAsia="zh-CN"/>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rPr>
                <w:lang w:eastAsia="zh-CN"/>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rPr>
                <w:rFonts w:eastAsia="Yu Mincho" w:hint="eastAsia"/>
                <w:lang w:eastAsia="ja-JP"/>
              </w:rPr>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758</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799</w:t>
            </w:r>
          </w:p>
        </w:tc>
        <w:tc>
          <w:tcPr>
            <w:tcW w:w="1133" w:type="dxa"/>
          </w:tcPr>
          <w:p w:rsidR="00A719C9" w:rsidRPr="001C0CC4" w:rsidRDefault="00A719C9" w:rsidP="004A0A3E">
            <w:pPr>
              <w:pStyle w:val="TAC"/>
            </w:pPr>
            <w:r w:rsidRPr="001C0CC4">
              <w:rPr>
                <w:rFonts w:cs="Arial"/>
              </w:rPr>
              <w:t>-50</w:t>
            </w:r>
          </w:p>
        </w:tc>
        <w:tc>
          <w:tcPr>
            <w:tcW w:w="850" w:type="dxa"/>
            <w:noWrap/>
          </w:tcPr>
          <w:p w:rsidR="00A719C9" w:rsidRPr="001C0CC4" w:rsidRDefault="00A719C9" w:rsidP="004A0A3E">
            <w:pPr>
              <w:pStyle w:val="TAC"/>
            </w:pPr>
            <w:r w:rsidRPr="001C0CC4">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799</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803</w:t>
            </w:r>
          </w:p>
        </w:tc>
        <w:tc>
          <w:tcPr>
            <w:tcW w:w="1133" w:type="dxa"/>
          </w:tcPr>
          <w:p w:rsidR="00A719C9" w:rsidRPr="001C0CC4" w:rsidRDefault="00A719C9" w:rsidP="004A0A3E">
            <w:pPr>
              <w:pStyle w:val="TAC"/>
            </w:pPr>
            <w:r w:rsidRPr="001C0CC4">
              <w:rPr>
                <w:rFonts w:cs="Arial"/>
              </w:rPr>
              <w:t>-40</w:t>
            </w:r>
          </w:p>
        </w:tc>
        <w:tc>
          <w:tcPr>
            <w:tcW w:w="850" w:type="dxa"/>
            <w:noWrap/>
          </w:tcPr>
          <w:p w:rsidR="00A719C9" w:rsidRPr="001C0CC4" w:rsidRDefault="00A719C9" w:rsidP="004A0A3E">
            <w:pPr>
              <w:pStyle w:val="TAC"/>
            </w:pPr>
            <w:r w:rsidRPr="001C0CC4">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860</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890</w:t>
            </w:r>
          </w:p>
        </w:tc>
        <w:tc>
          <w:tcPr>
            <w:tcW w:w="1133" w:type="dxa"/>
          </w:tcPr>
          <w:p w:rsidR="00A719C9" w:rsidRPr="001C0CC4" w:rsidRDefault="00A719C9" w:rsidP="004A0A3E">
            <w:pPr>
              <w:pStyle w:val="TAC"/>
            </w:pPr>
            <w:r w:rsidRPr="001C0CC4">
              <w:rPr>
                <w:rFonts w:cs="Arial"/>
              </w:rPr>
              <w:t>-40</w:t>
            </w:r>
          </w:p>
        </w:tc>
        <w:tc>
          <w:tcPr>
            <w:tcW w:w="850" w:type="dxa"/>
            <w:noWrap/>
          </w:tcPr>
          <w:p w:rsidR="00A719C9" w:rsidRPr="001C0CC4" w:rsidRDefault="00A719C9" w:rsidP="004A0A3E">
            <w:pPr>
              <w:pStyle w:val="TAC"/>
            </w:pPr>
            <w:r w:rsidRPr="001C0CC4">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945</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960</w:t>
            </w:r>
          </w:p>
        </w:tc>
        <w:tc>
          <w:tcPr>
            <w:tcW w:w="1133" w:type="dxa"/>
          </w:tcPr>
          <w:p w:rsidR="00A719C9" w:rsidRPr="001C0CC4" w:rsidRDefault="00A719C9" w:rsidP="004A0A3E">
            <w:pPr>
              <w:pStyle w:val="TAC"/>
            </w:pPr>
            <w:r w:rsidRPr="001C0CC4">
              <w:rPr>
                <w:rFonts w:cs="Arial"/>
              </w:rPr>
              <w:t>-50</w:t>
            </w:r>
          </w:p>
        </w:tc>
        <w:tc>
          <w:tcPr>
            <w:tcW w:w="850" w:type="dxa"/>
            <w:noWrap/>
          </w:tcPr>
          <w:p w:rsidR="00A719C9" w:rsidRPr="001C0CC4" w:rsidRDefault="00A719C9" w:rsidP="004A0A3E">
            <w:pPr>
              <w:pStyle w:val="TAC"/>
            </w:pPr>
            <w:r w:rsidRPr="001C0CC4">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1884.5</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1915.7</w:t>
            </w:r>
          </w:p>
        </w:tc>
        <w:tc>
          <w:tcPr>
            <w:tcW w:w="1133" w:type="dxa"/>
          </w:tcPr>
          <w:p w:rsidR="00A719C9" w:rsidRPr="001C0CC4" w:rsidRDefault="00A719C9" w:rsidP="004A0A3E">
            <w:pPr>
              <w:pStyle w:val="TAC"/>
            </w:pPr>
            <w:r w:rsidRPr="001C0CC4">
              <w:rPr>
                <w:rFonts w:cs="Arial"/>
              </w:rPr>
              <w:t>-41</w:t>
            </w:r>
          </w:p>
        </w:tc>
        <w:tc>
          <w:tcPr>
            <w:tcW w:w="850" w:type="dxa"/>
            <w:noWrap/>
          </w:tcPr>
          <w:p w:rsidR="00A719C9" w:rsidRPr="001C0CC4" w:rsidRDefault="00A719C9" w:rsidP="004A0A3E">
            <w:pPr>
              <w:pStyle w:val="TAC"/>
            </w:pPr>
            <w:r w:rsidRPr="001C0CC4">
              <w:rPr>
                <w:rFonts w:cs="Arial"/>
              </w:rPr>
              <w:t>0.3</w:t>
            </w:r>
          </w:p>
        </w:tc>
        <w:tc>
          <w:tcPr>
            <w:tcW w:w="928" w:type="dxa"/>
            <w:noWrap/>
          </w:tcPr>
          <w:p w:rsidR="00A719C9" w:rsidRPr="001C0CC4" w:rsidRDefault="00A719C9" w:rsidP="004A0A3E">
            <w:pPr>
              <w:pStyle w:val="TAC"/>
            </w:pPr>
            <w:r w:rsidRPr="001C0CC4">
              <w:rPr>
                <w:rFonts w:cs="Arial"/>
              </w:rPr>
              <w:t>8</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2545</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2575</w:t>
            </w:r>
          </w:p>
        </w:tc>
        <w:tc>
          <w:tcPr>
            <w:tcW w:w="1133" w:type="dxa"/>
          </w:tcPr>
          <w:p w:rsidR="00A719C9" w:rsidRPr="001C0CC4" w:rsidRDefault="00A719C9" w:rsidP="004A0A3E">
            <w:pPr>
              <w:pStyle w:val="TAC"/>
            </w:pPr>
            <w:r w:rsidRPr="001C0CC4">
              <w:rPr>
                <w:rFonts w:cs="Arial"/>
              </w:rPr>
              <w:t>-50</w:t>
            </w:r>
          </w:p>
        </w:tc>
        <w:tc>
          <w:tcPr>
            <w:tcW w:w="850" w:type="dxa"/>
            <w:noWrap/>
          </w:tcPr>
          <w:p w:rsidR="00A719C9" w:rsidRPr="001C0CC4" w:rsidRDefault="00A719C9" w:rsidP="004A0A3E">
            <w:pPr>
              <w:pStyle w:val="TAC"/>
            </w:pPr>
            <w:r w:rsidRPr="001C0CC4">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rPr>
                <w:rFonts w:cs="Arial"/>
              </w:rPr>
              <w:t>2595</w:t>
            </w:r>
          </w:p>
        </w:tc>
        <w:tc>
          <w:tcPr>
            <w:tcW w:w="540" w:type="dxa"/>
          </w:tcPr>
          <w:p w:rsidR="00A719C9" w:rsidRPr="001C0CC4" w:rsidRDefault="00A719C9" w:rsidP="004A0A3E">
            <w:pPr>
              <w:pStyle w:val="TAC"/>
            </w:pPr>
            <w:r w:rsidRPr="001C0CC4">
              <w:rPr>
                <w:rFonts w:cs="Arial"/>
              </w:rPr>
              <w:t>-</w:t>
            </w:r>
          </w:p>
        </w:tc>
        <w:tc>
          <w:tcPr>
            <w:tcW w:w="889" w:type="dxa"/>
          </w:tcPr>
          <w:p w:rsidR="00A719C9" w:rsidRPr="001C0CC4" w:rsidRDefault="00A719C9" w:rsidP="004A0A3E">
            <w:pPr>
              <w:pStyle w:val="TAC"/>
            </w:pPr>
            <w:r w:rsidRPr="001C0CC4">
              <w:rPr>
                <w:rFonts w:cs="Arial"/>
              </w:rPr>
              <w:t>2645</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n20, n82</w:t>
            </w:r>
          </w:p>
        </w:tc>
        <w:tc>
          <w:tcPr>
            <w:tcW w:w="2831" w:type="dxa"/>
          </w:tcPr>
          <w:p w:rsidR="00A719C9" w:rsidRPr="001C0CC4" w:rsidRDefault="00A719C9" w:rsidP="004A0A3E">
            <w:pPr>
              <w:pStyle w:val="TAL"/>
            </w:pPr>
            <w:r w:rsidRPr="001C0CC4">
              <w:t>E-UTRA Band 1, 3, 7, 8, 22, 31, 32, 33, 34, 40, 43, 50, 51, 65, 67, 68, 72, 74, 75, 76</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20</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A5E6F" w:rsidRDefault="00A719C9" w:rsidP="004A0A3E">
            <w:pPr>
              <w:pStyle w:val="TAL"/>
              <w:rPr>
                <w:lang w:val="sv-FI"/>
              </w:rPr>
            </w:pPr>
            <w:r w:rsidRPr="001A5E6F">
              <w:rPr>
                <w:lang w:val="sv-FI"/>
              </w:rPr>
              <w:t xml:space="preserve">E-UTRA Band 38, 42, </w:t>
            </w:r>
            <w:r>
              <w:rPr>
                <w:lang w:val="sv-FI"/>
              </w:rPr>
              <w:t xml:space="preserve">52, </w:t>
            </w:r>
            <w:r w:rsidRPr="001A5E6F">
              <w:rPr>
                <w:lang w:val="sv-FI"/>
              </w:rPr>
              <w:t>69,</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758</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788</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n25</w:t>
            </w:r>
          </w:p>
        </w:tc>
        <w:tc>
          <w:tcPr>
            <w:tcW w:w="2831" w:type="dxa"/>
          </w:tcPr>
          <w:p w:rsidR="00A719C9" w:rsidRPr="001C0CC4" w:rsidRDefault="00A719C9" w:rsidP="004A0A3E">
            <w:pPr>
              <w:pStyle w:val="TAL"/>
            </w:pPr>
            <w:r w:rsidRPr="001C0CC4">
              <w:t>E-UTRA Band 4, 5, 12, 13, 14, 17, 24, 26, 27, 28, 29, 30, 41, 42, 48, 53, 66, 70, 71,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2</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25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2650CF" w:rsidRDefault="00A719C9" w:rsidP="004A0A3E">
            <w:pPr>
              <w:pStyle w:val="TAL"/>
              <w:rPr>
                <w:lang w:val="sv-FI"/>
              </w:rPr>
            </w:pPr>
            <w:r w:rsidRPr="002650CF">
              <w:rPr>
                <w:lang w:val="sv-FI"/>
              </w:rPr>
              <w:t xml:space="preserve">E-UTRA Band 43, </w:t>
            </w:r>
          </w:p>
          <w:p w:rsidR="00A719C9" w:rsidRPr="002650CF" w:rsidRDefault="00A719C9" w:rsidP="004A0A3E">
            <w:pPr>
              <w:pStyle w:val="TAL"/>
              <w:rPr>
                <w:lang w:val="sv-FI"/>
              </w:rPr>
            </w:pPr>
            <w:r w:rsidRPr="002650CF">
              <w:rPr>
                <w:lang w:val="sv-FI"/>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t>n26</w:t>
            </w:r>
          </w:p>
        </w:tc>
        <w:tc>
          <w:tcPr>
            <w:tcW w:w="2831" w:type="dxa"/>
            <w:vAlign w:val="center"/>
          </w:tcPr>
          <w:p w:rsidR="00A719C9" w:rsidRPr="004B0962" w:rsidRDefault="00A719C9" w:rsidP="004A0A3E">
            <w:pPr>
              <w:pStyle w:val="TAL"/>
            </w:pPr>
            <w:r w:rsidRPr="004D206B">
              <w:t xml:space="preserve">E-UTRA Band 1, 2, </w:t>
            </w:r>
            <w:r w:rsidRPr="004D206B">
              <w:rPr>
                <w:rFonts w:hint="eastAsia"/>
              </w:rPr>
              <w:t xml:space="preserve">3, </w:t>
            </w:r>
            <w:r w:rsidRPr="004D206B">
              <w:t>4, 5,  11, 12, 13, 14, 17, 18,19, 21, 24, 25, 26, 29, 30, 31, 34, 39, 40, 42, 43</w:t>
            </w:r>
            <w:r w:rsidRPr="004D206B">
              <w:rPr>
                <w:rFonts w:hint="eastAsia"/>
              </w:rPr>
              <w:t xml:space="preserve">, </w:t>
            </w:r>
            <w:r w:rsidRPr="004D206B">
              <w:t>48, 50, 51, 53,</w:t>
            </w:r>
            <w:r w:rsidRPr="004B0962">
              <w:t xml:space="preserve"> 65, 66, 70, 71, 73,74, 85</w:t>
            </w:r>
          </w:p>
        </w:tc>
        <w:tc>
          <w:tcPr>
            <w:tcW w:w="810" w:type="dxa"/>
          </w:tcPr>
          <w:p w:rsidR="00A719C9" w:rsidRPr="00917AB2" w:rsidRDefault="00A719C9" w:rsidP="004A0A3E">
            <w:pPr>
              <w:pStyle w:val="TAC"/>
            </w:pPr>
            <w:r w:rsidRPr="004B0962">
              <w:t>F</w:t>
            </w:r>
            <w:r w:rsidRPr="004B0962">
              <w:rPr>
                <w:vertAlign w:val="subscript"/>
              </w:rPr>
              <w:t>DL_low</w:t>
            </w:r>
          </w:p>
        </w:tc>
        <w:tc>
          <w:tcPr>
            <w:tcW w:w="540" w:type="dxa"/>
          </w:tcPr>
          <w:p w:rsidR="00A719C9" w:rsidRPr="00917AB2" w:rsidRDefault="00A719C9" w:rsidP="004A0A3E">
            <w:pPr>
              <w:pStyle w:val="TAC"/>
            </w:pPr>
            <w:r w:rsidRPr="004B0962">
              <w:t>-</w:t>
            </w:r>
          </w:p>
        </w:tc>
        <w:tc>
          <w:tcPr>
            <w:tcW w:w="889" w:type="dxa"/>
          </w:tcPr>
          <w:p w:rsidR="00A719C9" w:rsidRPr="00917AB2" w:rsidRDefault="00A719C9" w:rsidP="004A0A3E">
            <w:pPr>
              <w:pStyle w:val="TAC"/>
            </w:pPr>
            <w:r w:rsidRPr="00E461CD">
              <w:t>F</w:t>
            </w:r>
            <w:r w:rsidRPr="00E461CD">
              <w:rPr>
                <w:vertAlign w:val="subscript"/>
              </w:rPr>
              <w:t>DL_high</w:t>
            </w:r>
          </w:p>
        </w:tc>
        <w:tc>
          <w:tcPr>
            <w:tcW w:w="1133" w:type="dxa"/>
          </w:tcPr>
          <w:p w:rsidR="00A719C9" w:rsidRPr="00917AB2" w:rsidRDefault="00A719C9" w:rsidP="004A0A3E">
            <w:pPr>
              <w:pStyle w:val="TAC"/>
            </w:pPr>
            <w:r w:rsidRPr="00E461CD">
              <w:t>-50</w:t>
            </w:r>
          </w:p>
        </w:tc>
        <w:tc>
          <w:tcPr>
            <w:tcW w:w="850" w:type="dxa"/>
            <w:noWrap/>
          </w:tcPr>
          <w:p w:rsidR="00A719C9" w:rsidRPr="00917AB2" w:rsidRDefault="00A719C9" w:rsidP="004A0A3E">
            <w:pPr>
              <w:pStyle w:val="TAC"/>
            </w:pPr>
            <w:r w:rsidRPr="00E461CD">
              <w:t>1</w:t>
            </w:r>
          </w:p>
        </w:tc>
        <w:tc>
          <w:tcPr>
            <w:tcW w:w="928" w:type="dxa"/>
            <w:noWrap/>
          </w:tcPr>
          <w:p w:rsidR="00A719C9" w:rsidRPr="00D55D02"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D03C1" w:rsidRDefault="00A719C9" w:rsidP="004A0A3E">
            <w:pPr>
              <w:pStyle w:val="TAL"/>
              <w:rPr>
                <w:lang w:val="sv-FI"/>
              </w:rPr>
            </w:pPr>
            <w:r w:rsidRPr="001D03C1">
              <w:rPr>
                <w:lang w:val="sv-FI"/>
              </w:rPr>
              <w:t>E-UTRA Band 41, NR Band n77, n78, n79</w:t>
            </w:r>
          </w:p>
        </w:tc>
        <w:tc>
          <w:tcPr>
            <w:tcW w:w="810" w:type="dxa"/>
          </w:tcPr>
          <w:p w:rsidR="00A719C9" w:rsidRPr="00917AB2" w:rsidRDefault="00A719C9" w:rsidP="004A0A3E">
            <w:pPr>
              <w:pStyle w:val="TAC"/>
            </w:pPr>
            <w:r w:rsidRPr="00E461CD">
              <w:t>F</w:t>
            </w:r>
            <w:r w:rsidRPr="00E461CD">
              <w:rPr>
                <w:vertAlign w:val="subscript"/>
              </w:rPr>
              <w:t>DL_low</w:t>
            </w:r>
          </w:p>
        </w:tc>
        <w:tc>
          <w:tcPr>
            <w:tcW w:w="540" w:type="dxa"/>
          </w:tcPr>
          <w:p w:rsidR="00A719C9" w:rsidRPr="00917AB2" w:rsidRDefault="00A719C9" w:rsidP="004A0A3E">
            <w:pPr>
              <w:pStyle w:val="TAC"/>
            </w:pPr>
            <w:r w:rsidRPr="00E461CD">
              <w:t>-</w:t>
            </w:r>
          </w:p>
        </w:tc>
        <w:tc>
          <w:tcPr>
            <w:tcW w:w="889" w:type="dxa"/>
          </w:tcPr>
          <w:p w:rsidR="00A719C9" w:rsidRPr="00917AB2" w:rsidRDefault="00A719C9" w:rsidP="004A0A3E">
            <w:pPr>
              <w:pStyle w:val="TAC"/>
            </w:pPr>
            <w:r w:rsidRPr="00E461CD">
              <w:t>F</w:t>
            </w:r>
            <w:r w:rsidRPr="00E461CD">
              <w:rPr>
                <w:vertAlign w:val="subscript"/>
              </w:rPr>
              <w:t>DL_high</w:t>
            </w:r>
          </w:p>
        </w:tc>
        <w:tc>
          <w:tcPr>
            <w:tcW w:w="1133" w:type="dxa"/>
          </w:tcPr>
          <w:p w:rsidR="00A719C9" w:rsidRPr="00917AB2" w:rsidRDefault="00A719C9" w:rsidP="004A0A3E">
            <w:pPr>
              <w:pStyle w:val="TAC"/>
            </w:pPr>
            <w:r w:rsidRPr="00E461CD">
              <w:t>-50</w:t>
            </w:r>
          </w:p>
        </w:tc>
        <w:tc>
          <w:tcPr>
            <w:tcW w:w="850" w:type="dxa"/>
            <w:noWrap/>
          </w:tcPr>
          <w:p w:rsidR="00A719C9" w:rsidRPr="00917AB2" w:rsidRDefault="00A719C9" w:rsidP="004A0A3E">
            <w:pPr>
              <w:pStyle w:val="TAC"/>
            </w:pPr>
            <w:r w:rsidRPr="00E461CD">
              <w:t>1</w:t>
            </w:r>
          </w:p>
        </w:tc>
        <w:tc>
          <w:tcPr>
            <w:tcW w:w="928" w:type="dxa"/>
            <w:noWrap/>
          </w:tcPr>
          <w:p w:rsidR="00A719C9" w:rsidRPr="00917AB2" w:rsidRDefault="00A719C9" w:rsidP="004A0A3E">
            <w:pPr>
              <w:pStyle w:val="TAC"/>
            </w:pPr>
            <w:r w:rsidRPr="00E461CD">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E461CD" w:rsidRDefault="00A719C9" w:rsidP="004A0A3E">
            <w:pPr>
              <w:pStyle w:val="TAL"/>
            </w:pPr>
            <w:r w:rsidRPr="00E461CD">
              <w:t>Frequency range</w:t>
            </w:r>
          </w:p>
        </w:tc>
        <w:tc>
          <w:tcPr>
            <w:tcW w:w="810" w:type="dxa"/>
          </w:tcPr>
          <w:p w:rsidR="00A719C9" w:rsidRPr="00917AB2" w:rsidRDefault="00A719C9" w:rsidP="004A0A3E">
            <w:pPr>
              <w:pStyle w:val="TAC"/>
            </w:pPr>
            <w:r w:rsidRPr="00E461CD">
              <w:t>703</w:t>
            </w:r>
          </w:p>
        </w:tc>
        <w:tc>
          <w:tcPr>
            <w:tcW w:w="540" w:type="dxa"/>
          </w:tcPr>
          <w:p w:rsidR="00A719C9" w:rsidRPr="00917AB2" w:rsidRDefault="00A719C9" w:rsidP="004A0A3E">
            <w:pPr>
              <w:pStyle w:val="TAC"/>
            </w:pPr>
            <w:r w:rsidRPr="00C37BFD">
              <w:t>-</w:t>
            </w:r>
          </w:p>
        </w:tc>
        <w:tc>
          <w:tcPr>
            <w:tcW w:w="889" w:type="dxa"/>
          </w:tcPr>
          <w:p w:rsidR="00A719C9" w:rsidRPr="00917AB2" w:rsidRDefault="00A719C9" w:rsidP="004A0A3E">
            <w:pPr>
              <w:pStyle w:val="TAC"/>
            </w:pPr>
            <w:r w:rsidRPr="00C37BFD">
              <w:t>799</w:t>
            </w:r>
          </w:p>
        </w:tc>
        <w:tc>
          <w:tcPr>
            <w:tcW w:w="1133" w:type="dxa"/>
          </w:tcPr>
          <w:p w:rsidR="00A719C9" w:rsidRPr="00917AB2" w:rsidRDefault="00A719C9" w:rsidP="004A0A3E">
            <w:pPr>
              <w:pStyle w:val="TAC"/>
            </w:pPr>
            <w:r w:rsidRPr="00C37BFD">
              <w:t>-50</w:t>
            </w:r>
          </w:p>
        </w:tc>
        <w:tc>
          <w:tcPr>
            <w:tcW w:w="850" w:type="dxa"/>
            <w:noWrap/>
          </w:tcPr>
          <w:p w:rsidR="00A719C9" w:rsidRPr="00917AB2" w:rsidRDefault="00A719C9" w:rsidP="004A0A3E">
            <w:pPr>
              <w:pStyle w:val="TAC"/>
            </w:pPr>
            <w:r w:rsidRPr="00C37BFD">
              <w:t>1</w:t>
            </w:r>
          </w:p>
        </w:tc>
        <w:tc>
          <w:tcPr>
            <w:tcW w:w="928" w:type="dxa"/>
            <w:noWrap/>
          </w:tcPr>
          <w:p w:rsidR="00A719C9" w:rsidRPr="00D55D02"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C37BFD" w:rsidRDefault="00A719C9" w:rsidP="004A0A3E">
            <w:pPr>
              <w:pStyle w:val="TAL"/>
            </w:pPr>
            <w:r w:rsidRPr="00C37BFD">
              <w:t>Frequency range</w:t>
            </w:r>
          </w:p>
        </w:tc>
        <w:tc>
          <w:tcPr>
            <w:tcW w:w="810" w:type="dxa"/>
          </w:tcPr>
          <w:p w:rsidR="00A719C9" w:rsidRPr="00917AB2" w:rsidRDefault="00A719C9" w:rsidP="004A0A3E">
            <w:pPr>
              <w:pStyle w:val="TAC"/>
            </w:pPr>
            <w:r w:rsidRPr="00C37BFD">
              <w:t>799</w:t>
            </w:r>
          </w:p>
        </w:tc>
        <w:tc>
          <w:tcPr>
            <w:tcW w:w="540" w:type="dxa"/>
          </w:tcPr>
          <w:p w:rsidR="00A719C9" w:rsidRPr="00917AB2" w:rsidRDefault="00A719C9" w:rsidP="004A0A3E">
            <w:pPr>
              <w:pStyle w:val="TAC"/>
            </w:pPr>
            <w:r w:rsidRPr="00C37BFD">
              <w:t>-</w:t>
            </w:r>
          </w:p>
        </w:tc>
        <w:tc>
          <w:tcPr>
            <w:tcW w:w="889" w:type="dxa"/>
          </w:tcPr>
          <w:p w:rsidR="00A719C9" w:rsidRPr="00917AB2" w:rsidRDefault="00A719C9" w:rsidP="004A0A3E">
            <w:pPr>
              <w:pStyle w:val="TAC"/>
            </w:pPr>
            <w:r w:rsidRPr="00C37BFD">
              <w:t>803</w:t>
            </w:r>
          </w:p>
        </w:tc>
        <w:tc>
          <w:tcPr>
            <w:tcW w:w="1133" w:type="dxa"/>
          </w:tcPr>
          <w:p w:rsidR="00A719C9" w:rsidRPr="00917AB2" w:rsidRDefault="00A719C9" w:rsidP="004A0A3E">
            <w:pPr>
              <w:pStyle w:val="TAC"/>
            </w:pPr>
            <w:r w:rsidRPr="00C37BFD">
              <w:t>-40</w:t>
            </w:r>
          </w:p>
        </w:tc>
        <w:tc>
          <w:tcPr>
            <w:tcW w:w="850" w:type="dxa"/>
            <w:noWrap/>
          </w:tcPr>
          <w:p w:rsidR="00A719C9" w:rsidRPr="00917AB2" w:rsidRDefault="00A719C9" w:rsidP="004A0A3E">
            <w:pPr>
              <w:pStyle w:val="TAC"/>
            </w:pPr>
            <w:r w:rsidRPr="00C37BFD">
              <w:t>1</w:t>
            </w:r>
          </w:p>
        </w:tc>
        <w:tc>
          <w:tcPr>
            <w:tcW w:w="928" w:type="dxa"/>
            <w:noWrap/>
          </w:tcPr>
          <w:p w:rsidR="00A719C9" w:rsidRPr="00917AB2" w:rsidRDefault="00A719C9" w:rsidP="004A0A3E">
            <w:pPr>
              <w:pStyle w:val="TAC"/>
            </w:pPr>
            <w:r w:rsidRPr="00C37BFD">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E461CD" w:rsidRDefault="00A719C9" w:rsidP="004A0A3E">
            <w:pPr>
              <w:pStyle w:val="TAL"/>
            </w:pPr>
            <w:r w:rsidRPr="00C37BFD">
              <w:t>Frequency range</w:t>
            </w:r>
          </w:p>
        </w:tc>
        <w:tc>
          <w:tcPr>
            <w:tcW w:w="810" w:type="dxa"/>
          </w:tcPr>
          <w:p w:rsidR="00A719C9" w:rsidRPr="00917AB2" w:rsidRDefault="00A719C9" w:rsidP="004A0A3E">
            <w:pPr>
              <w:pStyle w:val="TAC"/>
            </w:pPr>
            <w:r w:rsidRPr="00E461CD">
              <w:t>945</w:t>
            </w:r>
          </w:p>
        </w:tc>
        <w:tc>
          <w:tcPr>
            <w:tcW w:w="540" w:type="dxa"/>
          </w:tcPr>
          <w:p w:rsidR="00A719C9" w:rsidRPr="00917AB2" w:rsidRDefault="00A719C9" w:rsidP="004A0A3E">
            <w:pPr>
              <w:pStyle w:val="TAC"/>
            </w:pPr>
            <w:r w:rsidRPr="00E461CD">
              <w:t>-</w:t>
            </w:r>
          </w:p>
        </w:tc>
        <w:tc>
          <w:tcPr>
            <w:tcW w:w="889" w:type="dxa"/>
          </w:tcPr>
          <w:p w:rsidR="00A719C9" w:rsidRPr="00917AB2" w:rsidRDefault="00A719C9" w:rsidP="004A0A3E">
            <w:pPr>
              <w:pStyle w:val="TAC"/>
            </w:pPr>
            <w:r w:rsidRPr="00E461CD">
              <w:t>960</w:t>
            </w:r>
          </w:p>
        </w:tc>
        <w:tc>
          <w:tcPr>
            <w:tcW w:w="1133" w:type="dxa"/>
          </w:tcPr>
          <w:p w:rsidR="00A719C9" w:rsidRPr="00917AB2" w:rsidRDefault="00A719C9" w:rsidP="004A0A3E">
            <w:pPr>
              <w:pStyle w:val="TAC"/>
            </w:pPr>
            <w:r w:rsidRPr="004B0962">
              <w:t>-50</w:t>
            </w:r>
          </w:p>
        </w:tc>
        <w:tc>
          <w:tcPr>
            <w:tcW w:w="850" w:type="dxa"/>
            <w:noWrap/>
          </w:tcPr>
          <w:p w:rsidR="00A719C9" w:rsidRPr="00917AB2" w:rsidRDefault="00A719C9" w:rsidP="004A0A3E">
            <w:pPr>
              <w:pStyle w:val="TAC"/>
            </w:pPr>
            <w:r w:rsidRPr="001123AD">
              <w:t>1</w:t>
            </w:r>
          </w:p>
        </w:tc>
        <w:tc>
          <w:tcPr>
            <w:tcW w:w="928" w:type="dxa"/>
            <w:noWrap/>
          </w:tcPr>
          <w:p w:rsidR="00A719C9" w:rsidRPr="00D55D02"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vAlign w:val="center"/>
          </w:tcPr>
          <w:p w:rsidR="00A719C9" w:rsidRPr="004B0962" w:rsidRDefault="00A719C9" w:rsidP="004A0A3E">
            <w:pPr>
              <w:pStyle w:val="TAL"/>
            </w:pPr>
            <w:r w:rsidRPr="004B0962">
              <w:t>Frequency range</w:t>
            </w:r>
          </w:p>
        </w:tc>
        <w:tc>
          <w:tcPr>
            <w:tcW w:w="810" w:type="dxa"/>
          </w:tcPr>
          <w:p w:rsidR="00A719C9" w:rsidRPr="00917AB2" w:rsidRDefault="00A719C9" w:rsidP="004A0A3E">
            <w:pPr>
              <w:pStyle w:val="TAC"/>
            </w:pPr>
            <w:r w:rsidRPr="004B0962">
              <w:t>1884.5</w:t>
            </w:r>
          </w:p>
        </w:tc>
        <w:tc>
          <w:tcPr>
            <w:tcW w:w="540" w:type="dxa"/>
          </w:tcPr>
          <w:p w:rsidR="00A719C9" w:rsidRPr="00917AB2" w:rsidRDefault="00A719C9" w:rsidP="004A0A3E">
            <w:pPr>
              <w:pStyle w:val="TAC"/>
            </w:pPr>
            <w:r w:rsidRPr="004B0962">
              <w:t>-</w:t>
            </w:r>
          </w:p>
        </w:tc>
        <w:tc>
          <w:tcPr>
            <w:tcW w:w="889" w:type="dxa"/>
          </w:tcPr>
          <w:p w:rsidR="00A719C9" w:rsidRPr="00917AB2" w:rsidRDefault="00A719C9" w:rsidP="004A0A3E">
            <w:pPr>
              <w:pStyle w:val="TAC"/>
            </w:pPr>
            <w:r w:rsidRPr="004B0962">
              <w:t>1915.7</w:t>
            </w:r>
          </w:p>
        </w:tc>
        <w:tc>
          <w:tcPr>
            <w:tcW w:w="1133" w:type="dxa"/>
          </w:tcPr>
          <w:p w:rsidR="00A719C9" w:rsidRPr="00917AB2" w:rsidRDefault="00A719C9" w:rsidP="004A0A3E">
            <w:pPr>
              <w:pStyle w:val="TAC"/>
            </w:pPr>
            <w:r w:rsidRPr="004B0962">
              <w:t>-41</w:t>
            </w:r>
          </w:p>
        </w:tc>
        <w:tc>
          <w:tcPr>
            <w:tcW w:w="850" w:type="dxa"/>
            <w:noWrap/>
          </w:tcPr>
          <w:p w:rsidR="00A719C9" w:rsidRPr="00917AB2" w:rsidRDefault="00A719C9" w:rsidP="004A0A3E">
            <w:pPr>
              <w:pStyle w:val="TAC"/>
            </w:pPr>
            <w:r w:rsidRPr="004B0962">
              <w:t>0.3</w:t>
            </w:r>
          </w:p>
        </w:tc>
        <w:tc>
          <w:tcPr>
            <w:tcW w:w="928" w:type="dxa"/>
            <w:noWrap/>
          </w:tcPr>
          <w:p w:rsidR="00A719C9" w:rsidRPr="00917AB2" w:rsidRDefault="00A719C9" w:rsidP="004A0A3E">
            <w:pPr>
              <w:pStyle w:val="TAC"/>
            </w:pPr>
            <w:r w:rsidRPr="004B0962">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n28, n83</w:t>
            </w:r>
          </w:p>
        </w:tc>
        <w:tc>
          <w:tcPr>
            <w:tcW w:w="2831" w:type="dxa"/>
          </w:tcPr>
          <w:p w:rsidR="00A719C9" w:rsidRPr="001A5E6F" w:rsidRDefault="00A719C9" w:rsidP="004A0A3E">
            <w:pPr>
              <w:pStyle w:val="TAL"/>
              <w:keepNext w:val="0"/>
              <w:rPr>
                <w:lang w:val="sv-FI"/>
              </w:rPr>
            </w:pPr>
            <w:r w:rsidRPr="001A5E6F">
              <w:rPr>
                <w:lang w:val="sv-FI"/>
              </w:rPr>
              <w:t>E-UTRA Band 1, 4,  22, 32, 42, 43, 50, 51, 65, 66, 73, 74, 75, 76,</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19, 25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A5E6F" w:rsidRDefault="00A719C9" w:rsidP="004A0A3E">
            <w:pPr>
              <w:pStyle w:val="TAL"/>
              <w:rPr>
                <w:lang w:val="sv-FI"/>
              </w:rPr>
            </w:pPr>
            <w:r w:rsidRPr="001A5E6F">
              <w:rPr>
                <w:lang w:val="sv-FI"/>
              </w:rPr>
              <w:t xml:space="preserve">E-UTRA Band 2, 3, 5, 7, 8, 18, 19, 20, 25, 26, 27, 31, 34, 38, </w:t>
            </w:r>
            <w:r>
              <w:rPr>
                <w:lang w:val="sv-FI"/>
              </w:rPr>
              <w:t xml:space="preserve">39, </w:t>
            </w:r>
            <w:r w:rsidRPr="001A5E6F">
              <w:rPr>
                <w:lang w:val="sv-FI"/>
              </w:rPr>
              <w:t xml:space="preserve">40, 41, </w:t>
            </w:r>
            <w:r>
              <w:rPr>
                <w:lang w:val="sv-FI"/>
              </w:rPr>
              <w:t xml:space="preserve">52, </w:t>
            </w:r>
            <w:r w:rsidRPr="001A5E6F">
              <w:rPr>
                <w:lang w:val="sv-FI"/>
              </w:rPr>
              <w:t>72,</w:t>
            </w:r>
          </w:p>
          <w:p w:rsidR="00A719C9" w:rsidRPr="001A5E6F" w:rsidRDefault="00A719C9" w:rsidP="004A0A3E">
            <w:pPr>
              <w:pStyle w:val="TAL"/>
              <w:rPr>
                <w:lang w:val="sv-FI"/>
              </w:rPr>
            </w:pPr>
            <w:r w:rsidRPr="001A5E6F">
              <w:rPr>
                <w:lang w:val="sv-FI"/>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11, 21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19, 24</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470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694</w:t>
            </w:r>
          </w:p>
        </w:tc>
        <w:tc>
          <w:tcPr>
            <w:tcW w:w="1133" w:type="dxa"/>
          </w:tcPr>
          <w:p w:rsidR="00A719C9" w:rsidRPr="001C0CC4" w:rsidRDefault="00A719C9" w:rsidP="004A0A3E">
            <w:pPr>
              <w:pStyle w:val="TAC"/>
            </w:pPr>
            <w:r w:rsidRPr="001C0CC4">
              <w:t>-42</w:t>
            </w:r>
          </w:p>
        </w:tc>
        <w:tc>
          <w:tcPr>
            <w:tcW w:w="850" w:type="dxa"/>
            <w:noWrap/>
          </w:tcPr>
          <w:p w:rsidR="00A719C9" w:rsidRPr="001C0CC4" w:rsidRDefault="00A719C9" w:rsidP="004A0A3E">
            <w:pPr>
              <w:pStyle w:val="TAC"/>
            </w:pPr>
            <w:r w:rsidRPr="001C0CC4">
              <w:t>8</w:t>
            </w:r>
          </w:p>
        </w:tc>
        <w:tc>
          <w:tcPr>
            <w:tcW w:w="928" w:type="dxa"/>
            <w:noWrap/>
          </w:tcPr>
          <w:p w:rsidR="00A719C9" w:rsidRPr="001C0CC4" w:rsidRDefault="00A719C9" w:rsidP="004A0A3E">
            <w:pPr>
              <w:pStyle w:val="TAC"/>
            </w:pPr>
            <w:r w:rsidRPr="001C0CC4">
              <w:t>15, 35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470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710</w:t>
            </w:r>
          </w:p>
        </w:tc>
        <w:tc>
          <w:tcPr>
            <w:tcW w:w="1133" w:type="dxa"/>
          </w:tcPr>
          <w:p w:rsidR="00A719C9" w:rsidRPr="001C0CC4" w:rsidRDefault="00A719C9" w:rsidP="004A0A3E">
            <w:pPr>
              <w:pStyle w:val="TAC"/>
            </w:pPr>
            <w:r w:rsidRPr="001C0CC4">
              <w:t>-26.2</w:t>
            </w:r>
          </w:p>
        </w:tc>
        <w:tc>
          <w:tcPr>
            <w:tcW w:w="850" w:type="dxa"/>
            <w:noWrap/>
          </w:tcPr>
          <w:p w:rsidR="00A719C9" w:rsidRPr="001C0CC4" w:rsidRDefault="00A719C9" w:rsidP="004A0A3E">
            <w:pPr>
              <w:pStyle w:val="TAC"/>
            </w:pPr>
            <w:r w:rsidRPr="001C0CC4">
              <w:t>6</w:t>
            </w:r>
          </w:p>
        </w:tc>
        <w:tc>
          <w:tcPr>
            <w:tcW w:w="928" w:type="dxa"/>
            <w:noWrap/>
          </w:tcPr>
          <w:p w:rsidR="00A719C9" w:rsidRPr="001C0CC4" w:rsidRDefault="00A719C9" w:rsidP="004A0A3E">
            <w:pPr>
              <w:pStyle w:val="TAC"/>
            </w:pPr>
            <w:r w:rsidRPr="001C0CC4">
              <w:t>34</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662</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694</w:t>
            </w:r>
          </w:p>
        </w:tc>
        <w:tc>
          <w:tcPr>
            <w:tcW w:w="1133" w:type="dxa"/>
          </w:tcPr>
          <w:p w:rsidR="00A719C9" w:rsidRPr="001C0CC4" w:rsidRDefault="00A719C9" w:rsidP="004A0A3E">
            <w:pPr>
              <w:pStyle w:val="TAC"/>
            </w:pPr>
            <w:r w:rsidRPr="001C0CC4">
              <w:t>-26.2</w:t>
            </w:r>
          </w:p>
        </w:tc>
        <w:tc>
          <w:tcPr>
            <w:tcW w:w="850" w:type="dxa"/>
            <w:noWrap/>
          </w:tcPr>
          <w:p w:rsidR="00A719C9" w:rsidRPr="001C0CC4" w:rsidRDefault="00A719C9" w:rsidP="004A0A3E">
            <w:pPr>
              <w:pStyle w:val="TAC"/>
            </w:pPr>
            <w:r w:rsidRPr="001C0CC4">
              <w:t>6</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758</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773</w:t>
            </w:r>
          </w:p>
        </w:tc>
        <w:tc>
          <w:tcPr>
            <w:tcW w:w="1133" w:type="dxa"/>
          </w:tcPr>
          <w:p w:rsidR="00A719C9" w:rsidRPr="001C0CC4" w:rsidRDefault="00A719C9" w:rsidP="004A0A3E">
            <w:pPr>
              <w:pStyle w:val="TAC"/>
            </w:pPr>
            <w:r w:rsidRPr="001C0CC4">
              <w:t>-32</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773</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803</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8, 19</w:t>
            </w:r>
          </w:p>
        </w:tc>
      </w:tr>
      <w:tr w:rsidR="00A719C9" w:rsidRPr="001C0CC4" w:rsidTr="004A0A3E">
        <w:trPr>
          <w:trHeight w:val="225"/>
          <w:jc w:val="center"/>
        </w:trPr>
        <w:tc>
          <w:tcPr>
            <w:tcW w:w="959" w:type="dxa"/>
            <w:tcBorders>
              <w:bottom w:val="single" w:sz="4" w:space="0" w:color="auto"/>
            </w:tcBorders>
          </w:tcPr>
          <w:p w:rsidR="00A719C9" w:rsidRPr="001C0CC4" w:rsidRDefault="00A719C9" w:rsidP="004A0A3E">
            <w:pPr>
              <w:pStyle w:val="TAC"/>
            </w:pPr>
            <w:r w:rsidRPr="001C0CC4">
              <w:t>n30</w:t>
            </w:r>
          </w:p>
        </w:tc>
        <w:tc>
          <w:tcPr>
            <w:tcW w:w="2831" w:type="dxa"/>
            <w:vAlign w:val="center"/>
          </w:tcPr>
          <w:p w:rsidR="00A719C9" w:rsidRPr="002650CF" w:rsidRDefault="00A719C9" w:rsidP="004A0A3E">
            <w:pPr>
              <w:pStyle w:val="TAL"/>
              <w:rPr>
                <w:lang w:val="sv-FI" w:eastAsia="zh-CN"/>
              </w:rPr>
            </w:pPr>
            <w:r w:rsidRPr="002650CF">
              <w:rPr>
                <w:lang w:val="sv-FI"/>
              </w:rPr>
              <w:t xml:space="preserve">E-UTRA Band 2, 4, 5, 7,  12, 13, 14, 17, 24, 25, 26, 27, 29, 30, 38, 41, </w:t>
            </w:r>
            <w:r w:rsidRPr="002650CF">
              <w:rPr>
                <w:lang w:val="sv-FI" w:eastAsia="ja-JP"/>
              </w:rPr>
              <w:t xml:space="preserve">48, 53, </w:t>
            </w:r>
            <w:r w:rsidRPr="002650CF">
              <w:rPr>
                <w:lang w:val="sv-FI"/>
              </w:rPr>
              <w:t>66, 70</w:t>
            </w:r>
            <w:r w:rsidRPr="002650CF">
              <w:rPr>
                <w:lang w:val="sv-FI" w:eastAsia="zh-CN"/>
              </w:rPr>
              <w:t>, 71, 85</w:t>
            </w:r>
            <w:r>
              <w:rPr>
                <w:lang w:val="sv-FI" w:eastAsia="zh-CN"/>
              </w:rPr>
              <w:t>,</w:t>
            </w:r>
          </w:p>
          <w:p w:rsidR="00A719C9" w:rsidRPr="002650CF" w:rsidRDefault="00A719C9" w:rsidP="004A0A3E">
            <w:pPr>
              <w:pStyle w:val="TAL"/>
              <w:rPr>
                <w:lang w:val="sv-FI"/>
              </w:rPr>
            </w:pPr>
            <w:r w:rsidRPr="002650CF">
              <w:rPr>
                <w:lang w:val="sv-FI" w:eastAsia="zh-CN"/>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n34</w:t>
            </w:r>
          </w:p>
        </w:tc>
        <w:tc>
          <w:tcPr>
            <w:tcW w:w="2831" w:type="dxa"/>
          </w:tcPr>
          <w:p w:rsidR="00A719C9" w:rsidRPr="001A5E6F" w:rsidRDefault="00A719C9" w:rsidP="004A0A3E">
            <w:pPr>
              <w:pStyle w:val="TAL"/>
              <w:rPr>
                <w:lang w:val="sv-FI"/>
              </w:rPr>
            </w:pPr>
            <w:r w:rsidRPr="001A5E6F">
              <w:rPr>
                <w:lang w:val="sv-FI"/>
              </w:rPr>
              <w:t>E-UTRA Band 1, 3, 7, 8, 11, 18, 19, 20, 21, 22, 26, 28, 31, 32, 33, 38,39, 40, 41, 42, 43, 44, 45, 50, 51, 52, 65, 67, 69, 72, 74, 75, 76,</w:t>
            </w:r>
          </w:p>
          <w:p w:rsidR="00A719C9" w:rsidRPr="001A5E6F" w:rsidRDefault="00A719C9" w:rsidP="004A0A3E">
            <w:pPr>
              <w:pStyle w:val="TAL"/>
              <w:rPr>
                <w:lang w:val="sv-FI"/>
              </w:rPr>
            </w:pPr>
            <w:r w:rsidRPr="001A5E6F">
              <w:rPr>
                <w:lang w:val="sv-FI"/>
              </w:rPr>
              <w:t>NR Band n78,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rPr>
                <w:rStyle w:val="TALCar"/>
              </w:rPr>
              <w:t>F</w:t>
            </w:r>
            <w:r w:rsidRPr="001C0CC4">
              <w:rPr>
                <w:rStyle w:val="TALCa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rPr>
                <w:rStyle w:val="TALCar"/>
              </w:rPr>
              <w:t>F</w:t>
            </w:r>
            <w:r w:rsidRPr="001C0CC4">
              <w:rPr>
                <w:rStyle w:val="TALCar"/>
                <w:vertAlign w:val="subscript"/>
              </w:rPr>
              <w:t>DL_hi</w:t>
            </w:r>
            <w:r w:rsidRPr="001C0CC4">
              <w:rPr>
                <w:vertAlign w:val="subscript"/>
              </w:rPr>
              <w:t>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n38</w:t>
            </w:r>
          </w:p>
        </w:tc>
        <w:tc>
          <w:tcPr>
            <w:tcW w:w="2831" w:type="dxa"/>
          </w:tcPr>
          <w:p w:rsidR="00A719C9" w:rsidRPr="001C0CC4" w:rsidRDefault="00A719C9" w:rsidP="004A0A3E">
            <w:pPr>
              <w:pStyle w:val="TAL"/>
            </w:pPr>
            <w:r w:rsidRPr="001C0CC4">
              <w:t>E-UTRA Band 1, 2, 3, 4, 5, 8,  12, 13, 14, 17, 20, 22, 27, 28, 29, 30, 31, 32, 33, 34, 40, 42, 43, 50, 51, 52, 65, 66, 67, 68, 72, 74, 75, 76,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A1115A">
              <w:rPr>
                <w:rFonts w:cs="Arial" w:hint="eastAsia"/>
                <w:lang w:eastAsia="ko-KR"/>
              </w:rPr>
              <w:t xml:space="preserve">NR Band </w:t>
            </w:r>
            <w:r w:rsidRPr="00A1115A">
              <w:rPr>
                <w:rFonts w:cs="Arial"/>
                <w:lang w:eastAsia="ko-KR"/>
              </w:rPr>
              <w:t xml:space="preserve"> n77, n78</w:t>
            </w:r>
            <w:r>
              <w:rPr>
                <w:rFonts w:cs="Arial"/>
                <w:lang w:eastAsia="ko-KR"/>
              </w:rPr>
              <w:t>, n79</w:t>
            </w:r>
          </w:p>
        </w:tc>
        <w:tc>
          <w:tcPr>
            <w:tcW w:w="810" w:type="dxa"/>
          </w:tcPr>
          <w:p w:rsidR="00A719C9" w:rsidRPr="001C0CC4" w:rsidRDefault="00A719C9" w:rsidP="004A0A3E">
            <w:pPr>
              <w:pStyle w:val="TAC"/>
            </w:pPr>
            <w:r w:rsidRPr="0087716F">
              <w:rPr>
                <w:rFonts w:cs="Arial"/>
              </w:rPr>
              <w:t>F</w:t>
            </w:r>
            <w:r w:rsidRPr="0087716F">
              <w:rPr>
                <w:rFonts w:cs="Arial"/>
                <w:sz w:val="12"/>
              </w:rPr>
              <w:t>DL_low</w:t>
            </w:r>
          </w:p>
        </w:tc>
        <w:tc>
          <w:tcPr>
            <w:tcW w:w="540" w:type="dxa"/>
          </w:tcPr>
          <w:p w:rsidR="00A719C9" w:rsidRPr="001C0CC4" w:rsidRDefault="00A719C9" w:rsidP="004A0A3E">
            <w:pPr>
              <w:pStyle w:val="TAC"/>
            </w:pPr>
            <w:r w:rsidRPr="0087716F">
              <w:rPr>
                <w:rFonts w:cs="Arial"/>
              </w:rPr>
              <w:t>-</w:t>
            </w:r>
          </w:p>
        </w:tc>
        <w:tc>
          <w:tcPr>
            <w:tcW w:w="889" w:type="dxa"/>
          </w:tcPr>
          <w:p w:rsidR="00A719C9" w:rsidRPr="001C0CC4" w:rsidRDefault="00A719C9" w:rsidP="004A0A3E">
            <w:pPr>
              <w:pStyle w:val="TAC"/>
            </w:pPr>
            <w:r w:rsidRPr="0087716F">
              <w:rPr>
                <w:rFonts w:cs="Arial"/>
              </w:rPr>
              <w:t>F</w:t>
            </w:r>
            <w:r w:rsidRPr="0087716F">
              <w:rPr>
                <w:rFonts w:cs="Arial"/>
                <w:sz w:val="12"/>
                <w:szCs w:val="12"/>
              </w:rPr>
              <w:t>DL_high</w:t>
            </w:r>
          </w:p>
        </w:tc>
        <w:tc>
          <w:tcPr>
            <w:tcW w:w="1133" w:type="dxa"/>
          </w:tcPr>
          <w:p w:rsidR="00A719C9" w:rsidRPr="001C0CC4" w:rsidRDefault="00A719C9" w:rsidP="004A0A3E">
            <w:pPr>
              <w:pStyle w:val="TAC"/>
            </w:pPr>
            <w:r w:rsidRPr="0087716F">
              <w:rPr>
                <w:rFonts w:cs="Arial"/>
              </w:rPr>
              <w:t>-50</w:t>
            </w:r>
          </w:p>
        </w:tc>
        <w:tc>
          <w:tcPr>
            <w:tcW w:w="850" w:type="dxa"/>
            <w:noWrap/>
          </w:tcPr>
          <w:p w:rsidR="00A719C9" w:rsidRPr="001C0CC4" w:rsidRDefault="00A719C9" w:rsidP="004A0A3E">
            <w:pPr>
              <w:pStyle w:val="TAC"/>
            </w:pPr>
            <w:r w:rsidRPr="0087716F">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2620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2645</w:t>
            </w:r>
          </w:p>
        </w:tc>
        <w:tc>
          <w:tcPr>
            <w:tcW w:w="1133" w:type="dxa"/>
          </w:tcPr>
          <w:p w:rsidR="00A719C9" w:rsidRPr="001C0CC4" w:rsidRDefault="00A719C9" w:rsidP="004A0A3E">
            <w:pPr>
              <w:pStyle w:val="TAC"/>
            </w:pPr>
            <w:r w:rsidRPr="001C0CC4">
              <w:t>-15.5</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15, 22, 26</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2645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2690</w:t>
            </w:r>
          </w:p>
        </w:tc>
        <w:tc>
          <w:tcPr>
            <w:tcW w:w="1133" w:type="dxa"/>
          </w:tcPr>
          <w:p w:rsidR="00A719C9" w:rsidRPr="001C0CC4" w:rsidRDefault="00A719C9" w:rsidP="004A0A3E">
            <w:pPr>
              <w:pStyle w:val="TAC"/>
            </w:pPr>
            <w:r w:rsidRPr="001C0CC4">
              <w:t>-40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15, 22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n39</w:t>
            </w:r>
          </w:p>
        </w:tc>
        <w:tc>
          <w:tcPr>
            <w:tcW w:w="2831" w:type="dxa"/>
          </w:tcPr>
          <w:p w:rsidR="00A719C9" w:rsidRPr="001A5E6F" w:rsidRDefault="00A719C9" w:rsidP="004A0A3E">
            <w:pPr>
              <w:pStyle w:val="TAL"/>
              <w:rPr>
                <w:lang w:val="sv-FI"/>
              </w:rPr>
            </w:pPr>
            <w:r w:rsidRPr="001A5E6F">
              <w:rPr>
                <w:lang w:val="sv-FI"/>
              </w:rPr>
              <w:t xml:space="preserve">E-UTRA Band 1, 8, 22, 26, </w:t>
            </w:r>
            <w:r>
              <w:rPr>
                <w:lang w:val="sv-FI"/>
              </w:rPr>
              <w:t xml:space="preserve">28, </w:t>
            </w:r>
            <w:r w:rsidRPr="001A5E6F">
              <w:rPr>
                <w:lang w:val="sv-FI"/>
              </w:rPr>
              <w:t>34, 40, 41, 42, 44, 45, 50, 51, 52, 74,</w:t>
            </w:r>
          </w:p>
          <w:p w:rsidR="00A719C9" w:rsidRPr="001A5E6F" w:rsidRDefault="00A719C9" w:rsidP="004A0A3E">
            <w:pPr>
              <w:pStyle w:val="TAL"/>
              <w:rPr>
                <w:lang w:val="sv-FI"/>
              </w:rPr>
            </w:pPr>
            <w:r w:rsidRPr="001A5E6F">
              <w:rPr>
                <w:lang w:val="sv-FI"/>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1805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1855</w:t>
            </w:r>
          </w:p>
        </w:tc>
        <w:tc>
          <w:tcPr>
            <w:tcW w:w="1133" w:type="dxa"/>
          </w:tcPr>
          <w:p w:rsidR="00A719C9" w:rsidRPr="001C0CC4" w:rsidRDefault="00A719C9" w:rsidP="004A0A3E">
            <w:pPr>
              <w:pStyle w:val="TAC"/>
            </w:pPr>
            <w:r w:rsidRPr="001C0CC4">
              <w:t>-40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33</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1855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1880</w:t>
            </w:r>
          </w:p>
        </w:tc>
        <w:tc>
          <w:tcPr>
            <w:tcW w:w="1133" w:type="dxa"/>
          </w:tcPr>
          <w:p w:rsidR="00A719C9" w:rsidRPr="001C0CC4" w:rsidRDefault="00A719C9" w:rsidP="004A0A3E">
            <w:pPr>
              <w:pStyle w:val="TAC"/>
            </w:pPr>
            <w:r w:rsidRPr="001C0CC4">
              <w:t>-15.5</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15, 26, 33</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n40</w:t>
            </w:r>
          </w:p>
        </w:tc>
        <w:tc>
          <w:tcPr>
            <w:tcW w:w="2831" w:type="dxa"/>
          </w:tcPr>
          <w:p w:rsidR="00A719C9" w:rsidRPr="001A5E6F" w:rsidRDefault="00A719C9" w:rsidP="004A0A3E">
            <w:pPr>
              <w:pStyle w:val="TAL"/>
              <w:rPr>
                <w:lang w:val="sv-FI"/>
              </w:rPr>
            </w:pPr>
            <w:r w:rsidRPr="001A5E6F">
              <w:rPr>
                <w:lang w:val="sv-FI"/>
              </w:rPr>
              <w:t>E-UTRA Band 1, 3, 5, 7, 8, 20, 22, 26, 27, 28, 31, 32, 33, 34, 38, 39,</w:t>
            </w:r>
            <w:ins w:id="12" w:author="cmcc" w:date="2021-05-07T15:25:00Z">
              <w:r>
                <w:rPr>
                  <w:rFonts w:hint="eastAsia"/>
                  <w:lang w:val="sv-FI" w:eastAsia="zh-CN"/>
                </w:rPr>
                <w:t xml:space="preserve"> 41,</w:t>
              </w:r>
            </w:ins>
            <w:r w:rsidRPr="001A5E6F">
              <w:rPr>
                <w:lang w:val="sv-FI"/>
              </w:rPr>
              <w:t xml:space="preserve"> 42, 43, 44, 45, 50, 51, 52, 65, 67, 68, 69, 72, 74, 75, 76,</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n41</w:t>
            </w:r>
          </w:p>
        </w:tc>
        <w:tc>
          <w:tcPr>
            <w:tcW w:w="2831" w:type="dxa"/>
          </w:tcPr>
          <w:p w:rsidR="00A719C9" w:rsidRPr="001A5E6F" w:rsidRDefault="00A719C9" w:rsidP="004A0A3E">
            <w:pPr>
              <w:pStyle w:val="TAL"/>
              <w:rPr>
                <w:lang w:val="sv-FI"/>
              </w:rPr>
            </w:pPr>
            <w:r w:rsidRPr="001A5E6F">
              <w:rPr>
                <w:lang w:val="sv-FI"/>
              </w:rPr>
              <w:t xml:space="preserve">E-UTRA Band 1, 2, 3, 4, 5, 8,  12, 13, 14, 17, 24, 25, 26, 27, 28, 29, 30, 34, 39, 42, 44, 45, 48, 50, 51, 52, 65, 66, 70, 71, 73, 74, 85, </w:t>
            </w:r>
          </w:p>
          <w:p w:rsidR="00A719C9" w:rsidRPr="001A5E6F" w:rsidRDefault="00A719C9" w:rsidP="004A0A3E">
            <w:pPr>
              <w:pStyle w:val="TAL"/>
              <w:rPr>
                <w:lang w:val="sv-FI"/>
              </w:rPr>
            </w:pPr>
            <w:r w:rsidRPr="001A5E6F">
              <w:rPr>
                <w:lang w:val="sv-FI"/>
              </w:rPr>
              <w:t>NR Band n77, n78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ins w:id="13" w:author="cmcc" w:date="2021-05-07T15:24:00Z"/>
        </w:trPr>
        <w:tc>
          <w:tcPr>
            <w:tcW w:w="959" w:type="dxa"/>
            <w:tcBorders>
              <w:top w:val="nil"/>
              <w:bottom w:val="nil"/>
            </w:tcBorders>
            <w:shd w:val="clear" w:color="auto" w:fill="auto"/>
          </w:tcPr>
          <w:p w:rsidR="00A719C9" w:rsidRPr="001C0CC4" w:rsidRDefault="00A719C9" w:rsidP="004A0A3E">
            <w:pPr>
              <w:pStyle w:val="TAC"/>
              <w:rPr>
                <w:ins w:id="14" w:author="cmcc" w:date="2021-05-07T15:24:00Z"/>
              </w:rPr>
            </w:pPr>
          </w:p>
        </w:tc>
        <w:tc>
          <w:tcPr>
            <w:tcW w:w="2831" w:type="dxa"/>
          </w:tcPr>
          <w:p w:rsidR="00A719C9" w:rsidRPr="001C0CC4" w:rsidRDefault="00A719C9" w:rsidP="004A0A3E">
            <w:pPr>
              <w:pStyle w:val="TAL"/>
              <w:rPr>
                <w:ins w:id="15" w:author="cmcc" w:date="2021-05-07T15:24:00Z"/>
              </w:rPr>
            </w:pPr>
            <w:ins w:id="16" w:author="cmcc" w:date="2021-05-07T15:24:00Z">
              <w:r w:rsidRPr="001C0CC4">
                <w:t>E-UTRA Band</w:t>
              </w:r>
              <w:r>
                <w:rPr>
                  <w:rFonts w:hint="eastAsia"/>
                  <w:lang w:eastAsia="zh-CN"/>
                </w:rPr>
                <w:t xml:space="preserve"> 40</w:t>
              </w:r>
            </w:ins>
          </w:p>
        </w:tc>
        <w:tc>
          <w:tcPr>
            <w:tcW w:w="810" w:type="dxa"/>
          </w:tcPr>
          <w:p w:rsidR="00A719C9" w:rsidRPr="001C0CC4" w:rsidRDefault="00A719C9" w:rsidP="004A0A3E">
            <w:pPr>
              <w:pStyle w:val="TAC"/>
              <w:rPr>
                <w:ins w:id="17" w:author="cmcc" w:date="2021-05-07T15:24:00Z"/>
              </w:rPr>
            </w:pPr>
            <w:ins w:id="18" w:author="cmcc" w:date="2021-05-07T15:24:00Z">
              <w:r w:rsidRPr="001C0CC4">
                <w:t>F</w:t>
              </w:r>
              <w:r w:rsidRPr="001C0CC4">
                <w:rPr>
                  <w:vertAlign w:val="subscript"/>
                </w:rPr>
                <w:t>DL_low</w:t>
              </w:r>
            </w:ins>
          </w:p>
        </w:tc>
        <w:tc>
          <w:tcPr>
            <w:tcW w:w="540" w:type="dxa"/>
          </w:tcPr>
          <w:p w:rsidR="00A719C9" w:rsidRPr="001C0CC4" w:rsidRDefault="00A719C9" w:rsidP="004A0A3E">
            <w:pPr>
              <w:pStyle w:val="TAC"/>
              <w:rPr>
                <w:ins w:id="19" w:author="cmcc" w:date="2021-05-07T15:24:00Z"/>
              </w:rPr>
            </w:pPr>
            <w:ins w:id="20" w:author="cmcc" w:date="2021-05-07T15:24:00Z">
              <w:r w:rsidRPr="001C0CC4">
                <w:t>-</w:t>
              </w:r>
            </w:ins>
          </w:p>
        </w:tc>
        <w:tc>
          <w:tcPr>
            <w:tcW w:w="889" w:type="dxa"/>
          </w:tcPr>
          <w:p w:rsidR="00A719C9" w:rsidRPr="001C0CC4" w:rsidRDefault="00A719C9" w:rsidP="004A0A3E">
            <w:pPr>
              <w:pStyle w:val="TAC"/>
              <w:rPr>
                <w:ins w:id="21" w:author="cmcc" w:date="2021-05-07T15:24:00Z"/>
              </w:rPr>
            </w:pPr>
            <w:ins w:id="22" w:author="cmcc" w:date="2021-05-07T15:24:00Z">
              <w:r w:rsidRPr="001C0CC4">
                <w:t>F</w:t>
              </w:r>
              <w:r w:rsidRPr="001C0CC4">
                <w:rPr>
                  <w:vertAlign w:val="subscript"/>
                </w:rPr>
                <w:t>DL_high</w:t>
              </w:r>
            </w:ins>
          </w:p>
        </w:tc>
        <w:tc>
          <w:tcPr>
            <w:tcW w:w="1133" w:type="dxa"/>
          </w:tcPr>
          <w:p w:rsidR="00A719C9" w:rsidRPr="001C0CC4" w:rsidRDefault="00A719C9" w:rsidP="004A0A3E">
            <w:pPr>
              <w:pStyle w:val="TAC"/>
              <w:rPr>
                <w:ins w:id="23" w:author="cmcc" w:date="2021-05-07T15:24:00Z"/>
              </w:rPr>
            </w:pPr>
            <w:ins w:id="24" w:author="cmcc" w:date="2021-05-07T15:24:00Z">
              <w:r>
                <w:rPr>
                  <w:rFonts w:hint="eastAsia"/>
                  <w:lang w:eastAsia="zh-CN"/>
                </w:rPr>
                <w:t>-40</w:t>
              </w:r>
            </w:ins>
          </w:p>
        </w:tc>
        <w:tc>
          <w:tcPr>
            <w:tcW w:w="850" w:type="dxa"/>
            <w:noWrap/>
          </w:tcPr>
          <w:p w:rsidR="00A719C9" w:rsidRPr="001C0CC4" w:rsidRDefault="00A719C9" w:rsidP="004A0A3E">
            <w:pPr>
              <w:pStyle w:val="TAC"/>
              <w:rPr>
                <w:ins w:id="25" w:author="cmcc" w:date="2021-05-07T15:24:00Z"/>
              </w:rPr>
            </w:pPr>
            <w:ins w:id="26" w:author="cmcc" w:date="2021-05-07T15:24:00Z">
              <w:r>
                <w:rPr>
                  <w:rFonts w:hint="eastAsia"/>
                  <w:lang w:eastAsia="zh-CN"/>
                </w:rPr>
                <w:t>1</w:t>
              </w:r>
            </w:ins>
          </w:p>
        </w:tc>
        <w:tc>
          <w:tcPr>
            <w:tcW w:w="928" w:type="dxa"/>
            <w:noWrap/>
          </w:tcPr>
          <w:p w:rsidR="00A719C9" w:rsidRPr="001C0CC4" w:rsidRDefault="00A719C9" w:rsidP="004A0A3E">
            <w:pPr>
              <w:pStyle w:val="TAC"/>
              <w:rPr>
                <w:ins w:id="27" w:author="cmcc" w:date="2021-05-07T15:24:00Z"/>
              </w:rPr>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11, 18, 19, 21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FC2F5F" w:rsidRDefault="00A719C9" w:rsidP="004A0A3E">
            <w:pPr>
              <w:pStyle w:val="TAC"/>
              <w:rPr>
                <w:rFonts w:eastAsia="Malgun Gothic"/>
                <w:lang w:eastAsia="ko-KR"/>
              </w:rPr>
            </w:pPr>
            <w:r>
              <w:rPr>
                <w:rFonts w:eastAsia="Malgun Gothic"/>
                <w:lang w:eastAsia="ko-KR"/>
              </w:rPr>
              <w:t>n47</w:t>
            </w:r>
          </w:p>
        </w:tc>
        <w:tc>
          <w:tcPr>
            <w:tcW w:w="2831" w:type="dxa"/>
            <w:vAlign w:val="center"/>
          </w:tcPr>
          <w:p w:rsidR="00A719C9" w:rsidRPr="001C0CC4" w:rsidRDefault="00A719C9" w:rsidP="004A0A3E">
            <w:pPr>
              <w:pStyle w:val="TAL"/>
            </w:pPr>
            <w:r w:rsidRPr="005E2366">
              <w:rPr>
                <w:rFonts w:cs="Arial"/>
              </w:rPr>
              <w:t>E-UTRA Band 1, 3, 5, 7, 8, 22, 26, 28, 34, 39, 40, 41, 42, 44</w:t>
            </w:r>
            <w:r w:rsidRPr="005E2366">
              <w:rPr>
                <w:rFonts w:cs="Arial" w:hint="eastAsia"/>
              </w:rPr>
              <w:t>, 45</w:t>
            </w:r>
            <w:r w:rsidRPr="005E2366">
              <w:rPr>
                <w:rFonts w:cs="Arial"/>
              </w:rPr>
              <w:t>,</w:t>
            </w:r>
            <w:r>
              <w:rPr>
                <w:rFonts w:cs="Arial"/>
              </w:rPr>
              <w:t xml:space="preserve"> </w:t>
            </w:r>
            <w:r w:rsidRPr="005E2366">
              <w:rPr>
                <w:rFonts w:cs="Arial"/>
              </w:rPr>
              <w:t>65</w:t>
            </w:r>
            <w:r>
              <w:rPr>
                <w:rFonts w:cs="Arial"/>
              </w:rPr>
              <w:t>, 68, 72, 73</w:t>
            </w:r>
          </w:p>
        </w:tc>
        <w:tc>
          <w:tcPr>
            <w:tcW w:w="810" w:type="dxa"/>
          </w:tcPr>
          <w:p w:rsidR="00A719C9" w:rsidRPr="001C0CC4" w:rsidRDefault="00A719C9" w:rsidP="004A0A3E">
            <w:pPr>
              <w:pStyle w:val="TAC"/>
            </w:pPr>
            <w:r w:rsidRPr="005E2366">
              <w:rPr>
                <w:rFonts w:cs="Arial"/>
              </w:rPr>
              <w:t>F</w:t>
            </w:r>
            <w:r w:rsidRPr="005E2366">
              <w:rPr>
                <w:rFonts w:cs="Arial"/>
                <w:sz w:val="12"/>
              </w:rPr>
              <w:t>DL_low</w:t>
            </w:r>
          </w:p>
        </w:tc>
        <w:tc>
          <w:tcPr>
            <w:tcW w:w="540" w:type="dxa"/>
          </w:tcPr>
          <w:p w:rsidR="00A719C9" w:rsidRPr="001C0CC4" w:rsidRDefault="00A719C9" w:rsidP="004A0A3E">
            <w:pPr>
              <w:pStyle w:val="TAC"/>
            </w:pPr>
            <w:r w:rsidRPr="005E2366">
              <w:rPr>
                <w:rFonts w:cs="Arial"/>
              </w:rPr>
              <w:t>-</w:t>
            </w:r>
          </w:p>
        </w:tc>
        <w:tc>
          <w:tcPr>
            <w:tcW w:w="889" w:type="dxa"/>
          </w:tcPr>
          <w:p w:rsidR="00A719C9" w:rsidRPr="001C0CC4" w:rsidRDefault="00A719C9" w:rsidP="004A0A3E">
            <w:pPr>
              <w:pStyle w:val="TAC"/>
            </w:pPr>
            <w:r w:rsidRPr="005E2366">
              <w:rPr>
                <w:rFonts w:cs="Arial"/>
              </w:rPr>
              <w:t>F</w:t>
            </w:r>
            <w:r w:rsidRPr="005E2366">
              <w:rPr>
                <w:rFonts w:cs="Arial"/>
                <w:sz w:val="12"/>
                <w:szCs w:val="12"/>
              </w:rPr>
              <w:t>DL_high</w:t>
            </w:r>
          </w:p>
        </w:tc>
        <w:tc>
          <w:tcPr>
            <w:tcW w:w="1133" w:type="dxa"/>
          </w:tcPr>
          <w:p w:rsidR="00A719C9" w:rsidRPr="001C0CC4" w:rsidRDefault="00A719C9" w:rsidP="004A0A3E">
            <w:pPr>
              <w:pStyle w:val="TAC"/>
            </w:pPr>
            <w:r w:rsidRPr="005E2366">
              <w:rPr>
                <w:rFonts w:cs="Arial"/>
              </w:rPr>
              <w:t>-50</w:t>
            </w:r>
          </w:p>
        </w:tc>
        <w:tc>
          <w:tcPr>
            <w:tcW w:w="850" w:type="dxa"/>
            <w:noWrap/>
          </w:tcPr>
          <w:p w:rsidR="00A719C9" w:rsidRPr="001C0CC4" w:rsidRDefault="00A719C9" w:rsidP="004A0A3E">
            <w:pPr>
              <w:pStyle w:val="TAC"/>
            </w:pPr>
            <w:r w:rsidRPr="005E2366">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Pr>
                <w:rFonts w:cs="Arial" w:hint="eastAsia"/>
                <w:lang w:eastAsia="ko-KR"/>
              </w:rPr>
              <w:t>NR Band</w:t>
            </w:r>
            <w:r>
              <w:rPr>
                <w:rFonts w:cs="Arial"/>
                <w:lang w:eastAsia="ko-KR"/>
              </w:rPr>
              <w:t xml:space="preserve"> n71, n77, n78, n79</w:t>
            </w:r>
          </w:p>
        </w:tc>
        <w:tc>
          <w:tcPr>
            <w:tcW w:w="810" w:type="dxa"/>
          </w:tcPr>
          <w:p w:rsidR="00A719C9" w:rsidRPr="001C0CC4" w:rsidRDefault="00A719C9" w:rsidP="004A0A3E">
            <w:pPr>
              <w:pStyle w:val="TAC"/>
            </w:pPr>
            <w:r w:rsidRPr="005E2366">
              <w:rPr>
                <w:rFonts w:cs="Arial"/>
              </w:rPr>
              <w:t>F</w:t>
            </w:r>
            <w:r w:rsidRPr="005E2366">
              <w:rPr>
                <w:rFonts w:cs="Arial"/>
                <w:sz w:val="12"/>
              </w:rPr>
              <w:t>DL_low</w:t>
            </w:r>
          </w:p>
        </w:tc>
        <w:tc>
          <w:tcPr>
            <w:tcW w:w="540" w:type="dxa"/>
          </w:tcPr>
          <w:p w:rsidR="00A719C9" w:rsidRPr="001C0CC4" w:rsidRDefault="00A719C9" w:rsidP="004A0A3E">
            <w:pPr>
              <w:pStyle w:val="TAC"/>
            </w:pPr>
            <w:r w:rsidRPr="005E2366">
              <w:rPr>
                <w:rFonts w:cs="Arial"/>
              </w:rPr>
              <w:t>-</w:t>
            </w:r>
          </w:p>
        </w:tc>
        <w:tc>
          <w:tcPr>
            <w:tcW w:w="889" w:type="dxa"/>
          </w:tcPr>
          <w:p w:rsidR="00A719C9" w:rsidRPr="001C0CC4" w:rsidRDefault="00A719C9" w:rsidP="004A0A3E">
            <w:pPr>
              <w:pStyle w:val="TAC"/>
              <w:rPr>
                <w:rStyle w:val="TALCar"/>
              </w:rPr>
            </w:pPr>
            <w:r w:rsidRPr="005E2366">
              <w:rPr>
                <w:rFonts w:cs="Arial"/>
              </w:rPr>
              <w:t>F</w:t>
            </w:r>
            <w:r w:rsidRPr="005E2366">
              <w:rPr>
                <w:rFonts w:cs="Arial"/>
                <w:sz w:val="12"/>
                <w:szCs w:val="12"/>
              </w:rPr>
              <w:t>DL_high</w:t>
            </w:r>
          </w:p>
        </w:tc>
        <w:tc>
          <w:tcPr>
            <w:tcW w:w="1133" w:type="dxa"/>
          </w:tcPr>
          <w:p w:rsidR="00A719C9" w:rsidRPr="001C0CC4" w:rsidRDefault="00A719C9" w:rsidP="004A0A3E">
            <w:pPr>
              <w:pStyle w:val="TAC"/>
            </w:pPr>
            <w:r w:rsidRPr="005E2366">
              <w:rPr>
                <w:rFonts w:cs="Arial"/>
              </w:rPr>
              <w:t>-50</w:t>
            </w:r>
          </w:p>
        </w:tc>
        <w:tc>
          <w:tcPr>
            <w:tcW w:w="850" w:type="dxa"/>
            <w:noWrap/>
          </w:tcPr>
          <w:p w:rsidR="00A719C9" w:rsidRPr="001C0CC4" w:rsidRDefault="00A719C9" w:rsidP="004A0A3E">
            <w:pPr>
              <w:pStyle w:val="TAC"/>
            </w:pPr>
            <w:r w:rsidRPr="005E2366">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Pr>
          <w:p w:rsidR="00A719C9" w:rsidRPr="001C0CC4" w:rsidRDefault="00A719C9" w:rsidP="004A0A3E">
            <w:pPr>
              <w:pStyle w:val="TAC"/>
            </w:pPr>
            <w:r w:rsidRPr="001C0CC4">
              <w:t>n48</w:t>
            </w:r>
          </w:p>
        </w:tc>
        <w:tc>
          <w:tcPr>
            <w:tcW w:w="2831" w:type="dxa"/>
          </w:tcPr>
          <w:p w:rsidR="00A719C9" w:rsidRPr="001C0CC4" w:rsidRDefault="00A719C9" w:rsidP="004A0A3E">
            <w:pPr>
              <w:pStyle w:val="TAL"/>
            </w:pPr>
            <w:r w:rsidRPr="001C0CC4">
              <w:t>E-UTRA Band 2, 4, 5, 12, 13, 14, 17, 24, 25, 26, 29, 30, 41, 50, 51, 66, 70, 71, 74, 85</w:t>
            </w:r>
            <w:r w:rsidRPr="001C0CC4">
              <w:rPr>
                <w:sz w:val="16"/>
                <w:szCs w:val="16"/>
              </w:rPr>
              <w:t xml:space="preserve"> </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24F52">
              <w:t>F</w:t>
            </w:r>
            <w:r w:rsidRPr="00124F52">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Pr>
          <w:p w:rsidR="00A719C9" w:rsidRPr="001C0CC4" w:rsidRDefault="00A719C9" w:rsidP="004A0A3E">
            <w:pPr>
              <w:pStyle w:val="TAC"/>
            </w:pPr>
            <w:r w:rsidRPr="001C0CC4">
              <w:t>n50</w:t>
            </w:r>
          </w:p>
        </w:tc>
        <w:tc>
          <w:tcPr>
            <w:tcW w:w="2831" w:type="dxa"/>
          </w:tcPr>
          <w:p w:rsidR="00A719C9" w:rsidRPr="001C0CC4" w:rsidRDefault="00A719C9" w:rsidP="004A0A3E">
            <w:pPr>
              <w:pStyle w:val="TAL"/>
            </w:pPr>
            <w:r w:rsidRPr="001C0CC4">
              <w:t xml:space="preserve">E-UTRA Band 1, 2, 3, 4, 5, 7, 8, 12, 13, 17, 20, 26, 28, 29, 31, </w:t>
            </w:r>
            <w:r w:rsidRPr="001C0CC4">
              <w:lastRenderedPageBreak/>
              <w:t>34, 38, 39, 40, 41, 42, 43, 48, 65, 66, 67, 68</w:t>
            </w:r>
          </w:p>
        </w:tc>
        <w:tc>
          <w:tcPr>
            <w:tcW w:w="810" w:type="dxa"/>
          </w:tcPr>
          <w:p w:rsidR="00A719C9" w:rsidRPr="001C0CC4" w:rsidRDefault="00A719C9" w:rsidP="004A0A3E">
            <w:pPr>
              <w:pStyle w:val="TAC"/>
            </w:pPr>
            <w:r w:rsidRPr="001C0CC4">
              <w:lastRenderedPageBreak/>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Pr>
          <w:p w:rsidR="00A719C9" w:rsidRPr="001C0CC4" w:rsidRDefault="00A719C9" w:rsidP="004A0A3E">
            <w:pPr>
              <w:pStyle w:val="TAC"/>
            </w:pPr>
            <w:r w:rsidRPr="001C0CC4">
              <w:lastRenderedPageBreak/>
              <w:t>n51</w:t>
            </w:r>
          </w:p>
        </w:tc>
        <w:tc>
          <w:tcPr>
            <w:tcW w:w="2831" w:type="dxa"/>
          </w:tcPr>
          <w:p w:rsidR="00A719C9" w:rsidRPr="001C0CC4" w:rsidRDefault="00A719C9" w:rsidP="004A0A3E">
            <w:pPr>
              <w:pStyle w:val="TAL"/>
            </w:pPr>
            <w:r w:rsidRPr="001C0CC4">
              <w:t>E-UTRA Band 1, 2, 3, 4, 5, 7, 8, 12, 13, 17, 20, 26, 28, 29, 31, 34, 38, 39, 40, 41, 42, 43, 48, 52, 65, 66, 67, 68,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bottom w:val="single" w:sz="4" w:space="0" w:color="auto"/>
            </w:tcBorders>
          </w:tcPr>
          <w:p w:rsidR="00A719C9" w:rsidRPr="001C0CC4" w:rsidRDefault="00A719C9" w:rsidP="004A0A3E">
            <w:pPr>
              <w:pStyle w:val="TAC"/>
            </w:pPr>
            <w:r>
              <w:t>n</w:t>
            </w:r>
            <w:r w:rsidRPr="001D386E">
              <w:t>53</w:t>
            </w:r>
          </w:p>
        </w:tc>
        <w:tc>
          <w:tcPr>
            <w:tcW w:w="2831" w:type="dxa"/>
          </w:tcPr>
          <w:p w:rsidR="00A719C9" w:rsidRPr="002650CF" w:rsidRDefault="00A719C9" w:rsidP="004A0A3E">
            <w:pPr>
              <w:pStyle w:val="TAL"/>
              <w:rPr>
                <w:rFonts w:cs="Arial"/>
                <w:lang w:val="sv-FI" w:eastAsia="zh-CN"/>
              </w:rPr>
            </w:pPr>
            <w:r w:rsidRPr="002650CF">
              <w:rPr>
                <w:rFonts w:cs="Arial"/>
                <w:lang w:val="sv-FI"/>
              </w:rPr>
              <w:t>E-UTRA Band 2, 4, 5, 12, 13, 14, 17, 24, 25, 26,</w:t>
            </w:r>
            <w:r w:rsidRPr="002650CF">
              <w:rPr>
                <w:rFonts w:cs="Arial" w:hint="eastAsia"/>
                <w:lang w:val="sv-FI"/>
              </w:rPr>
              <w:t xml:space="preserve"> </w:t>
            </w:r>
            <w:r w:rsidRPr="002650CF">
              <w:rPr>
                <w:rFonts w:cs="Arial"/>
                <w:lang w:val="sv-FI"/>
              </w:rPr>
              <w:t>29, 30, 48, 66, 70</w:t>
            </w:r>
            <w:r w:rsidRPr="002650CF">
              <w:rPr>
                <w:rFonts w:cs="Arial"/>
                <w:lang w:val="sv-FI" w:eastAsia="zh-CN"/>
              </w:rPr>
              <w:t>, 71</w:t>
            </w:r>
            <w:r w:rsidRPr="002650CF">
              <w:rPr>
                <w:rFonts w:cs="Arial" w:hint="eastAsia"/>
                <w:lang w:val="sv-FI" w:eastAsia="ja-JP"/>
              </w:rPr>
              <w:t>,</w:t>
            </w:r>
            <w:r w:rsidRPr="002650CF">
              <w:rPr>
                <w:rFonts w:cs="Arial"/>
                <w:lang w:val="sv-FI" w:eastAsia="zh-CN"/>
              </w:rPr>
              <w:t xml:space="preserve"> 85, </w:t>
            </w:r>
          </w:p>
          <w:p w:rsidR="00A719C9" w:rsidRPr="002650CF" w:rsidRDefault="00A719C9" w:rsidP="004A0A3E">
            <w:pPr>
              <w:pStyle w:val="TAL"/>
              <w:rPr>
                <w:rFonts w:cs="Arial"/>
                <w:lang w:val="sv-FI" w:eastAsia="zh-CN"/>
              </w:rPr>
            </w:pPr>
            <w:r w:rsidRPr="002650CF">
              <w:rPr>
                <w:rFonts w:cs="Arial"/>
                <w:lang w:val="sv-FI" w:eastAsia="zh-CN"/>
              </w:rPr>
              <w:t>NR Band n77</w:t>
            </w:r>
          </w:p>
        </w:tc>
        <w:tc>
          <w:tcPr>
            <w:tcW w:w="810" w:type="dxa"/>
          </w:tcPr>
          <w:p w:rsidR="00A719C9" w:rsidRPr="001C0CC4" w:rsidRDefault="00A719C9" w:rsidP="004A0A3E">
            <w:pPr>
              <w:pStyle w:val="TAC"/>
            </w:pPr>
            <w:r w:rsidRPr="001D386E">
              <w:rPr>
                <w:rFonts w:cs="Arial"/>
              </w:rPr>
              <w:t>F</w:t>
            </w:r>
            <w:r w:rsidRPr="001D386E">
              <w:rPr>
                <w:rFonts w:cs="Arial"/>
                <w:vertAlign w:val="subscript"/>
              </w:rPr>
              <w:t>DL_low</w:t>
            </w:r>
          </w:p>
        </w:tc>
        <w:tc>
          <w:tcPr>
            <w:tcW w:w="540" w:type="dxa"/>
          </w:tcPr>
          <w:p w:rsidR="00A719C9" w:rsidRPr="001C0CC4" w:rsidRDefault="00A719C9" w:rsidP="004A0A3E">
            <w:pPr>
              <w:pStyle w:val="TAC"/>
            </w:pPr>
            <w:r w:rsidRPr="001D386E">
              <w:rPr>
                <w:rFonts w:cs="Arial"/>
              </w:rPr>
              <w:t>-</w:t>
            </w:r>
          </w:p>
        </w:tc>
        <w:tc>
          <w:tcPr>
            <w:tcW w:w="889" w:type="dxa"/>
          </w:tcPr>
          <w:p w:rsidR="00A719C9" w:rsidRPr="001C0CC4" w:rsidRDefault="00A719C9" w:rsidP="004A0A3E">
            <w:pPr>
              <w:pStyle w:val="TAC"/>
            </w:pPr>
            <w:r w:rsidRPr="001D386E">
              <w:rPr>
                <w:rFonts w:cs="Arial"/>
              </w:rPr>
              <w:t>F</w:t>
            </w:r>
            <w:r w:rsidRPr="001D386E">
              <w:rPr>
                <w:rFonts w:cs="Arial"/>
                <w:vertAlign w:val="subscript"/>
              </w:rPr>
              <w:t>DL_high</w:t>
            </w:r>
          </w:p>
        </w:tc>
        <w:tc>
          <w:tcPr>
            <w:tcW w:w="1133" w:type="dxa"/>
          </w:tcPr>
          <w:p w:rsidR="00A719C9" w:rsidRPr="001C0CC4" w:rsidRDefault="00A719C9" w:rsidP="004A0A3E">
            <w:pPr>
              <w:pStyle w:val="TAC"/>
            </w:pPr>
            <w:r w:rsidRPr="001D386E">
              <w:rPr>
                <w:rFonts w:cs="Arial"/>
              </w:rPr>
              <w:t>-50</w:t>
            </w:r>
          </w:p>
        </w:tc>
        <w:tc>
          <w:tcPr>
            <w:tcW w:w="850" w:type="dxa"/>
            <w:noWrap/>
          </w:tcPr>
          <w:p w:rsidR="00A719C9" w:rsidRPr="001C0CC4" w:rsidRDefault="00A719C9" w:rsidP="004A0A3E">
            <w:pPr>
              <w:pStyle w:val="TAC"/>
            </w:pPr>
            <w:r w:rsidRPr="001D386E">
              <w:rPr>
                <w:rFonts w:cs="Arial"/>
              </w:rPr>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n65</w:t>
            </w:r>
          </w:p>
        </w:tc>
        <w:tc>
          <w:tcPr>
            <w:tcW w:w="2831" w:type="dxa"/>
            <w:vAlign w:val="center"/>
          </w:tcPr>
          <w:p w:rsidR="00A719C9" w:rsidRPr="001C0CC4" w:rsidRDefault="00A719C9" w:rsidP="004A0A3E">
            <w:pPr>
              <w:pStyle w:val="TAL"/>
              <w:rPr>
                <w:lang w:val="sv-SE"/>
              </w:rPr>
            </w:pPr>
            <w:r w:rsidRPr="001C0CC4">
              <w:rPr>
                <w:lang w:val="sv-SE"/>
              </w:rPr>
              <w:t>E-UTRA Band 1, 3, 5, 7, 8, 11, 18, 19, 20, 21, 22, 26, 27, 28, 31, 32, 38, 40, 41, 42, 43, 50, 51, 65, 68, 69, 72, 74, 75, 76,</w:t>
            </w:r>
          </w:p>
          <w:p w:rsidR="00A719C9" w:rsidRPr="001A5E6F" w:rsidRDefault="00A719C9" w:rsidP="004A0A3E">
            <w:pPr>
              <w:pStyle w:val="TAL"/>
              <w:rPr>
                <w:lang w:val="sv-FI"/>
              </w:rPr>
            </w:pPr>
            <w:r w:rsidRPr="001C0CC4">
              <w:rPr>
                <w:lang w:val="sv-SE"/>
              </w:rPr>
              <w:t>NR Band n78,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E-UTRA Band 34</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t>43</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1900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1915</w:t>
            </w:r>
          </w:p>
        </w:tc>
        <w:tc>
          <w:tcPr>
            <w:tcW w:w="1133" w:type="dxa"/>
          </w:tcPr>
          <w:p w:rsidR="00A719C9" w:rsidRPr="001C0CC4" w:rsidRDefault="00A719C9" w:rsidP="004A0A3E">
            <w:pPr>
              <w:pStyle w:val="TAC"/>
            </w:pPr>
            <w:r w:rsidRPr="001C0CC4">
              <w:t>-15.5</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15, 26, 27</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vAlign w:val="center"/>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1915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1920</w:t>
            </w:r>
          </w:p>
        </w:tc>
        <w:tc>
          <w:tcPr>
            <w:tcW w:w="1133" w:type="dxa"/>
          </w:tcPr>
          <w:p w:rsidR="00A719C9" w:rsidRPr="001C0CC4" w:rsidRDefault="00A719C9" w:rsidP="004A0A3E">
            <w:pPr>
              <w:pStyle w:val="TAC"/>
            </w:pPr>
            <w:r w:rsidRPr="001C0CC4">
              <w:t>+1.6</w:t>
            </w:r>
          </w:p>
        </w:tc>
        <w:tc>
          <w:tcPr>
            <w:tcW w:w="850" w:type="dxa"/>
            <w:noWrap/>
          </w:tcPr>
          <w:p w:rsidR="00A719C9" w:rsidRPr="001C0CC4" w:rsidRDefault="00A719C9" w:rsidP="004A0A3E">
            <w:pPr>
              <w:pStyle w:val="TAC"/>
            </w:pPr>
            <w:r w:rsidRPr="001C0CC4">
              <w:t>5</w:t>
            </w:r>
          </w:p>
        </w:tc>
        <w:tc>
          <w:tcPr>
            <w:tcW w:w="928" w:type="dxa"/>
            <w:noWrap/>
          </w:tcPr>
          <w:p w:rsidR="00A719C9" w:rsidRPr="001C0CC4" w:rsidRDefault="00A719C9" w:rsidP="004A0A3E">
            <w:pPr>
              <w:pStyle w:val="TAC"/>
            </w:pPr>
            <w:r w:rsidRPr="001C0CC4">
              <w:t>15, 26, 27</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n66, n86</w:t>
            </w:r>
          </w:p>
        </w:tc>
        <w:tc>
          <w:tcPr>
            <w:tcW w:w="2831" w:type="dxa"/>
          </w:tcPr>
          <w:p w:rsidR="00A719C9" w:rsidRPr="001C0CC4" w:rsidRDefault="00A719C9" w:rsidP="004A0A3E">
            <w:pPr>
              <w:pStyle w:val="TAL"/>
            </w:pPr>
            <w:r w:rsidRPr="001C0CC4">
              <w:t>E-UTRA Band 2, 4, 5, 7,  12, 13, 14, 17, 25, 26, 27, 28, 29, 30, 38, 41, 43, 50, 51, 53, 66, 70, 71, 74,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2650CF" w:rsidRDefault="00A719C9" w:rsidP="004A0A3E">
            <w:pPr>
              <w:pStyle w:val="TAL"/>
              <w:rPr>
                <w:lang w:val="sv-FI"/>
              </w:rPr>
            </w:pPr>
            <w:r w:rsidRPr="002650CF">
              <w:rPr>
                <w:lang w:val="sv-FI"/>
              </w:rPr>
              <w:t xml:space="preserve">E-UTRA Band 42, 48, </w:t>
            </w:r>
          </w:p>
          <w:p w:rsidR="00A719C9" w:rsidRPr="002650CF" w:rsidRDefault="00A719C9" w:rsidP="004A0A3E">
            <w:pPr>
              <w:pStyle w:val="TAL"/>
              <w:rPr>
                <w:lang w:val="sv-FI"/>
              </w:rPr>
            </w:pPr>
            <w:r w:rsidRPr="002650CF">
              <w:rPr>
                <w:lang w:val="sv-FI"/>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n70</w:t>
            </w:r>
          </w:p>
        </w:tc>
        <w:tc>
          <w:tcPr>
            <w:tcW w:w="2831" w:type="dxa"/>
          </w:tcPr>
          <w:p w:rsidR="00A719C9" w:rsidRPr="001C0CC4" w:rsidRDefault="00A719C9" w:rsidP="004A0A3E">
            <w:pPr>
              <w:pStyle w:val="TAL"/>
            </w:pPr>
            <w:r w:rsidRPr="001C0CC4">
              <w:t>E-UTRA Band 2, 4, 5,  12, 13, 14, 17, 24, 25, 26, 29, 30, 41, 48, 66, 70, 71,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t xml:space="preserve">NR Band </w:t>
            </w:r>
            <w:r>
              <w:rPr>
                <w:lang w:val="sv-FI"/>
              </w:rPr>
              <w:t xml:space="preserve">n47, </w:t>
            </w:r>
            <w:r>
              <w:t>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n71</w:t>
            </w:r>
          </w:p>
        </w:tc>
        <w:tc>
          <w:tcPr>
            <w:tcW w:w="2831" w:type="dxa"/>
          </w:tcPr>
          <w:p w:rsidR="00A719C9" w:rsidRPr="001C0CC4" w:rsidRDefault="00A719C9" w:rsidP="004A0A3E">
            <w:pPr>
              <w:pStyle w:val="TAL"/>
            </w:pPr>
            <w:r w:rsidRPr="001C0CC4">
              <w:t>E-UTRA Band 4, 5, 12, 13, 14, 17, 24, 26, 30, 48, 53, 66,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2650CF" w:rsidRDefault="00A719C9" w:rsidP="004A0A3E">
            <w:pPr>
              <w:pStyle w:val="TAL"/>
              <w:rPr>
                <w:lang w:val="sv-FI"/>
              </w:rPr>
            </w:pPr>
            <w:r w:rsidRPr="002650CF">
              <w:rPr>
                <w:lang w:val="sv-FI"/>
              </w:rPr>
              <w:t>E-UTRA Band 2, 25, 41, 70,</w:t>
            </w:r>
          </w:p>
          <w:p w:rsidR="00A719C9" w:rsidRPr="002650CF" w:rsidRDefault="00A719C9" w:rsidP="004A0A3E">
            <w:pPr>
              <w:pStyle w:val="TAL"/>
              <w:rPr>
                <w:lang w:val="sv-FI"/>
              </w:rPr>
            </w:pPr>
            <w:r w:rsidRPr="002650CF">
              <w:rPr>
                <w:lang w:val="sv-FI"/>
              </w:rPr>
              <w:t>NR Band n77</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29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-38</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E-UTRA Band 71</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rPr>
                <w:rStyle w:val="TALCar"/>
              </w:rPr>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n74</w:t>
            </w:r>
          </w:p>
        </w:tc>
        <w:tc>
          <w:tcPr>
            <w:tcW w:w="2831" w:type="dxa"/>
          </w:tcPr>
          <w:p w:rsidR="00A719C9" w:rsidRPr="00174218" w:rsidRDefault="00A719C9" w:rsidP="004A0A3E">
            <w:pPr>
              <w:pStyle w:val="TAL"/>
              <w:rPr>
                <w:lang w:val="sv-FI"/>
              </w:rPr>
            </w:pPr>
            <w:r w:rsidRPr="007F2FD2">
              <w:rPr>
                <w:lang w:val="sv-FI"/>
              </w:rPr>
              <w:t>E-UTRA Band 1, 2, 3, 4, 5, 7, 8, 12, 13, 17, 18, 19, 20, 26, 28, 29, 31, 34, 38, 39, 40, 41, 42, 43, 48, 52, 65, 66, 67, 68, 85</w:t>
            </w:r>
          </w:p>
          <w:p w:rsidR="00A719C9" w:rsidRPr="007F2FD2" w:rsidRDefault="00A719C9" w:rsidP="004A0A3E">
            <w:pPr>
              <w:pStyle w:val="TAL"/>
              <w:rPr>
                <w:lang w:val="sv-FI"/>
              </w:rPr>
            </w:pPr>
            <w:r w:rsidRPr="001C0CC4">
              <w:rPr>
                <w:lang w:val="sv-SE"/>
              </w:rPr>
              <w:t>NR Band n7</w:t>
            </w:r>
            <w:r>
              <w:rPr>
                <w:lang w:val="sv-SE"/>
              </w:rPr>
              <w:t>7</w:t>
            </w:r>
            <w:r w:rsidRPr="001C0CC4">
              <w:rPr>
                <w:lang w:val="sv-SE"/>
              </w:rPr>
              <w:t>, n7</w:t>
            </w:r>
            <w:r>
              <w:rPr>
                <w:lang w:val="sv-SE"/>
              </w:rPr>
              <w:t>8</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rPr>
                <w:lang w:val="sv-SE"/>
              </w:rPr>
              <w:t>NR Band n79</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Pr>
                <w:rFonts w:hint="eastAsia"/>
                <w:lang w:eastAsia="ja-JP"/>
              </w:rPr>
              <w:t>-</w:t>
            </w:r>
            <w:r>
              <w:rPr>
                <w:lang w:eastAsia="ja-JP"/>
              </w:rPr>
              <w:t>50</w:t>
            </w:r>
          </w:p>
        </w:tc>
        <w:tc>
          <w:tcPr>
            <w:tcW w:w="850" w:type="dxa"/>
            <w:noWrap/>
          </w:tcPr>
          <w:p w:rsidR="00A719C9" w:rsidRPr="001C0CC4" w:rsidRDefault="00A719C9" w:rsidP="004A0A3E">
            <w:pPr>
              <w:pStyle w:val="TAC"/>
            </w:pPr>
            <w:r>
              <w:rPr>
                <w:rFonts w:hint="eastAsia"/>
                <w:lang w:eastAsia="ja-JP"/>
              </w:rPr>
              <w:t>1</w:t>
            </w:r>
          </w:p>
        </w:tc>
        <w:tc>
          <w:tcPr>
            <w:tcW w:w="928" w:type="dxa"/>
            <w:noWrap/>
          </w:tcPr>
          <w:p w:rsidR="00A719C9" w:rsidRPr="001C0CC4" w:rsidRDefault="00A719C9" w:rsidP="004A0A3E">
            <w:pPr>
              <w:pStyle w:val="TAC"/>
            </w:pPr>
            <w:r>
              <w:rPr>
                <w:rFonts w:hint="eastAsia"/>
                <w:lang w:eastAsia="ja-JP"/>
              </w:rPr>
              <w:t>2</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1400</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1427</w:t>
            </w:r>
          </w:p>
        </w:tc>
        <w:tc>
          <w:tcPr>
            <w:tcW w:w="1133" w:type="dxa"/>
          </w:tcPr>
          <w:p w:rsidR="00A719C9" w:rsidRPr="001C0CC4" w:rsidRDefault="00A719C9" w:rsidP="004A0A3E">
            <w:pPr>
              <w:pStyle w:val="TAC"/>
            </w:pPr>
            <w:r w:rsidRPr="001C0CC4">
              <w:t>-32</w:t>
            </w:r>
          </w:p>
        </w:tc>
        <w:tc>
          <w:tcPr>
            <w:tcW w:w="850" w:type="dxa"/>
            <w:noWrap/>
          </w:tcPr>
          <w:p w:rsidR="00A719C9" w:rsidRPr="001C0CC4" w:rsidRDefault="00A719C9" w:rsidP="004A0A3E">
            <w:pPr>
              <w:pStyle w:val="TAC"/>
            </w:pPr>
            <w:r w:rsidRPr="001C0CC4">
              <w:t>27</w:t>
            </w:r>
          </w:p>
        </w:tc>
        <w:tc>
          <w:tcPr>
            <w:tcW w:w="928" w:type="dxa"/>
            <w:noWrap/>
          </w:tcPr>
          <w:p w:rsidR="00A719C9" w:rsidRPr="001C0CC4" w:rsidRDefault="00A719C9" w:rsidP="004A0A3E">
            <w:pPr>
              <w:pStyle w:val="TAC"/>
            </w:pPr>
            <w:r w:rsidRPr="001C0CC4">
              <w:t>15, 41</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1475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1488</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42</w:t>
            </w: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1488</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1518</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r w:rsidRPr="001C0CC4">
              <w:t>15</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n77</w:t>
            </w:r>
          </w:p>
        </w:tc>
        <w:tc>
          <w:tcPr>
            <w:tcW w:w="2831" w:type="dxa"/>
          </w:tcPr>
          <w:p w:rsidR="00A719C9" w:rsidRPr="001C0CC4" w:rsidRDefault="00A719C9" w:rsidP="004A0A3E">
            <w:pPr>
              <w:pStyle w:val="TAL"/>
            </w:pPr>
            <w:r w:rsidRPr="001C0CC4">
              <w:t xml:space="preserve">E-UTRA Band 1, </w:t>
            </w:r>
            <w:r>
              <w:t xml:space="preserve">2, </w:t>
            </w:r>
            <w:r w:rsidRPr="001C0CC4">
              <w:t xml:space="preserve">3, </w:t>
            </w:r>
            <w:r>
              <w:t xml:space="preserve">4, </w:t>
            </w:r>
            <w:r w:rsidRPr="001C0CC4">
              <w:t xml:space="preserve">5, 7, 8, </w:t>
            </w:r>
            <w:r>
              <w:t xml:space="preserve"> </w:t>
            </w:r>
            <w:r w:rsidRPr="001C0CC4">
              <w:t xml:space="preserve">11, </w:t>
            </w:r>
            <w:r>
              <w:t xml:space="preserve">12, 13, 14, 17, </w:t>
            </w:r>
            <w:r w:rsidRPr="001C0CC4">
              <w:t xml:space="preserve">18, 19, 20, 21, </w:t>
            </w:r>
            <w:r>
              <w:t xml:space="preserve">24, 25, </w:t>
            </w:r>
            <w:r w:rsidRPr="001C0CC4">
              <w:t xml:space="preserve">26, </w:t>
            </w:r>
            <w:r>
              <w:t xml:space="preserve">27, </w:t>
            </w:r>
            <w:r w:rsidRPr="001C0CC4">
              <w:t xml:space="preserve">28, </w:t>
            </w:r>
            <w:r>
              <w:t xml:space="preserve">29, 30, </w:t>
            </w:r>
            <w:r w:rsidRPr="001C0CC4">
              <w:t xml:space="preserve">34, 39, 40, 41, </w:t>
            </w:r>
            <w:r>
              <w:t xml:space="preserve">53, </w:t>
            </w:r>
            <w:r w:rsidRPr="001C0CC4">
              <w:t>65</w:t>
            </w:r>
            <w:r>
              <w:t>, 66, 70, 71, 74, 85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t>n78</w:t>
            </w:r>
          </w:p>
        </w:tc>
        <w:tc>
          <w:tcPr>
            <w:tcW w:w="2831" w:type="dxa"/>
          </w:tcPr>
          <w:p w:rsidR="00A719C9" w:rsidRPr="001C0CC4" w:rsidRDefault="00A719C9" w:rsidP="004A0A3E">
            <w:pPr>
              <w:pStyle w:val="TAL"/>
            </w:pPr>
            <w:r w:rsidRPr="001C0CC4">
              <w:t xml:space="preserve">E-UTRA Band 1, 3, 5, 7, 8, </w:t>
            </w:r>
            <w:r>
              <w:t>1</w:t>
            </w:r>
            <w:r w:rsidRPr="001C0CC4">
              <w:t>1, 18, 19, 20, 21, 26, 28, 34, 39, 40, 41, 65</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sidRPr="001C0CC4">
              <w:t>n79</w:t>
            </w:r>
          </w:p>
        </w:tc>
        <w:tc>
          <w:tcPr>
            <w:tcW w:w="2831" w:type="dxa"/>
          </w:tcPr>
          <w:p w:rsidR="00A719C9" w:rsidRPr="001C0CC4" w:rsidRDefault="00A719C9" w:rsidP="004A0A3E">
            <w:pPr>
              <w:pStyle w:val="TAL"/>
            </w:pPr>
            <w:r w:rsidRPr="001C0CC4">
              <w:t>E-UTRA Band 1, 3, 5, 8, 11, 18, 19, 21, 28, 34, 39, 40, 41, 42, 65</w:t>
            </w:r>
            <w:r>
              <w:t>, 74</w:t>
            </w:r>
          </w:p>
        </w:tc>
        <w:tc>
          <w:tcPr>
            <w:tcW w:w="810" w:type="dxa"/>
          </w:tcPr>
          <w:p w:rsidR="00A719C9" w:rsidRPr="001C0CC4" w:rsidRDefault="00A719C9" w:rsidP="004A0A3E">
            <w:pPr>
              <w:pStyle w:val="TAC"/>
            </w:pPr>
            <w:r w:rsidRPr="001C0CC4">
              <w:t>F</w:t>
            </w:r>
            <w:r w:rsidRPr="001C0CC4">
              <w:rPr>
                <w:vertAlign w:val="subscript"/>
              </w:rPr>
              <w:t>DL_low</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F</w:t>
            </w:r>
            <w:r w:rsidRPr="001C0CC4">
              <w:rPr>
                <w:vertAlign w:val="subscript"/>
              </w:rPr>
              <w:t>DL_high</w:t>
            </w:r>
          </w:p>
        </w:tc>
        <w:tc>
          <w:tcPr>
            <w:tcW w:w="1133" w:type="dxa"/>
          </w:tcPr>
          <w:p w:rsidR="00A719C9" w:rsidRPr="001C0CC4" w:rsidRDefault="00A719C9" w:rsidP="004A0A3E">
            <w:pPr>
              <w:pStyle w:val="TAC"/>
            </w:pPr>
            <w:r w:rsidRPr="001C0CC4">
              <w:t>-50</w:t>
            </w:r>
          </w:p>
        </w:tc>
        <w:tc>
          <w:tcPr>
            <w:tcW w:w="850" w:type="dxa"/>
            <w:noWrap/>
          </w:tcPr>
          <w:p w:rsidR="00A719C9" w:rsidRPr="001C0CC4" w:rsidRDefault="00A719C9" w:rsidP="004A0A3E">
            <w:pPr>
              <w:pStyle w:val="TAC"/>
            </w:pPr>
            <w:r w:rsidRPr="001C0CC4">
              <w:t>1</w:t>
            </w:r>
          </w:p>
        </w:tc>
        <w:tc>
          <w:tcPr>
            <w:tcW w:w="928" w:type="dxa"/>
            <w:noWrap/>
          </w:tcPr>
          <w:p w:rsidR="00A719C9" w:rsidRPr="001C0CC4" w:rsidRDefault="00A719C9" w:rsidP="004A0A3E">
            <w:pPr>
              <w:pStyle w:val="TAC"/>
            </w:pPr>
          </w:p>
        </w:tc>
      </w:tr>
      <w:tr w:rsidR="00A719C9" w:rsidRPr="001C0CC4" w:rsidTr="004A0A3E">
        <w:trPr>
          <w:trHeight w:val="225"/>
          <w:jc w:val="center"/>
        </w:trPr>
        <w:tc>
          <w:tcPr>
            <w:tcW w:w="959" w:type="dxa"/>
            <w:tcBorders>
              <w:top w:val="nil"/>
              <w:bottom w:val="single" w:sz="4" w:space="0" w:color="auto"/>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1C0CC4">
              <w:t>Frequency range</w:t>
            </w:r>
          </w:p>
        </w:tc>
        <w:tc>
          <w:tcPr>
            <w:tcW w:w="810" w:type="dxa"/>
          </w:tcPr>
          <w:p w:rsidR="00A719C9" w:rsidRPr="001C0CC4" w:rsidRDefault="00A719C9" w:rsidP="004A0A3E">
            <w:pPr>
              <w:pStyle w:val="TAC"/>
            </w:pPr>
            <w:r w:rsidRPr="001C0CC4">
              <w:t>1884.5</w:t>
            </w:r>
          </w:p>
        </w:tc>
        <w:tc>
          <w:tcPr>
            <w:tcW w:w="540" w:type="dxa"/>
          </w:tcPr>
          <w:p w:rsidR="00A719C9" w:rsidRPr="001C0CC4" w:rsidRDefault="00A719C9" w:rsidP="004A0A3E">
            <w:pPr>
              <w:pStyle w:val="TAC"/>
            </w:pPr>
            <w:r w:rsidRPr="001C0CC4">
              <w:t>-</w:t>
            </w:r>
          </w:p>
        </w:tc>
        <w:tc>
          <w:tcPr>
            <w:tcW w:w="889" w:type="dxa"/>
          </w:tcPr>
          <w:p w:rsidR="00A719C9" w:rsidRPr="001C0CC4" w:rsidRDefault="00A719C9" w:rsidP="004A0A3E">
            <w:pPr>
              <w:pStyle w:val="TAC"/>
            </w:pPr>
            <w:r w:rsidRPr="001C0CC4">
              <w:t>1915.7</w:t>
            </w:r>
          </w:p>
        </w:tc>
        <w:tc>
          <w:tcPr>
            <w:tcW w:w="1133" w:type="dxa"/>
          </w:tcPr>
          <w:p w:rsidR="00A719C9" w:rsidRPr="001C0CC4" w:rsidRDefault="00A719C9" w:rsidP="004A0A3E">
            <w:pPr>
              <w:pStyle w:val="TAC"/>
            </w:pPr>
            <w:r w:rsidRPr="001C0CC4">
              <w:t>-41</w:t>
            </w:r>
          </w:p>
        </w:tc>
        <w:tc>
          <w:tcPr>
            <w:tcW w:w="850" w:type="dxa"/>
            <w:noWrap/>
          </w:tcPr>
          <w:p w:rsidR="00A719C9" w:rsidRPr="001C0CC4" w:rsidRDefault="00A719C9" w:rsidP="004A0A3E">
            <w:pPr>
              <w:pStyle w:val="TAC"/>
            </w:pPr>
            <w:r w:rsidRPr="001C0CC4">
              <w:t>0.3</w:t>
            </w:r>
          </w:p>
        </w:tc>
        <w:tc>
          <w:tcPr>
            <w:tcW w:w="928" w:type="dxa"/>
            <w:noWrap/>
          </w:tcPr>
          <w:p w:rsidR="00A719C9" w:rsidRPr="001C0CC4" w:rsidRDefault="00A719C9" w:rsidP="004A0A3E">
            <w:pPr>
              <w:pStyle w:val="TAC"/>
            </w:pPr>
            <w:r w:rsidRPr="001C0CC4">
              <w:t>8</w:t>
            </w:r>
          </w:p>
        </w:tc>
      </w:tr>
      <w:tr w:rsidR="00A719C9" w:rsidRPr="001C0CC4" w:rsidTr="004A0A3E">
        <w:trPr>
          <w:trHeight w:val="225"/>
          <w:jc w:val="center"/>
        </w:trPr>
        <w:tc>
          <w:tcPr>
            <w:tcW w:w="959" w:type="dxa"/>
            <w:tcBorders>
              <w:bottom w:val="nil"/>
            </w:tcBorders>
            <w:shd w:val="clear" w:color="auto" w:fill="auto"/>
          </w:tcPr>
          <w:p w:rsidR="00A719C9" w:rsidRPr="001C0CC4" w:rsidRDefault="00A719C9" w:rsidP="004A0A3E">
            <w:pPr>
              <w:pStyle w:val="TAC"/>
            </w:pPr>
            <w:r>
              <w:rPr>
                <w:rFonts w:hint="eastAsia"/>
                <w:lang w:eastAsia="zh-CN"/>
              </w:rPr>
              <w:lastRenderedPageBreak/>
              <w:t>n95</w:t>
            </w:r>
          </w:p>
        </w:tc>
        <w:tc>
          <w:tcPr>
            <w:tcW w:w="2831" w:type="dxa"/>
          </w:tcPr>
          <w:p w:rsidR="00A719C9" w:rsidRPr="00696C2A" w:rsidRDefault="00A719C9" w:rsidP="004A0A3E">
            <w:pPr>
              <w:pStyle w:val="TAL"/>
              <w:rPr>
                <w:lang w:val="sv-FI"/>
              </w:rPr>
            </w:pPr>
            <w:r w:rsidRPr="00696C2A">
              <w:rPr>
                <w:lang w:val="sv-FI"/>
              </w:rPr>
              <w:t>E-UTRA Band 1, 3</w:t>
            </w:r>
            <w:r w:rsidRPr="00696C2A">
              <w:rPr>
                <w:rFonts w:hint="eastAsia"/>
                <w:lang w:val="sv-FI" w:eastAsia="zh-CN"/>
              </w:rPr>
              <w:t xml:space="preserve"> , 5</w:t>
            </w:r>
            <w:r w:rsidRPr="00696C2A">
              <w:rPr>
                <w:lang w:val="sv-FI"/>
              </w:rPr>
              <w:t xml:space="preserve">, 8, </w:t>
            </w:r>
            <w:r>
              <w:rPr>
                <w:lang w:val="sv-FI"/>
              </w:rPr>
              <w:t xml:space="preserve">28, </w:t>
            </w:r>
            <w:r w:rsidRPr="00696C2A">
              <w:rPr>
                <w:lang w:val="sv-FI"/>
              </w:rPr>
              <w:t>39, 40, 41,</w:t>
            </w:r>
          </w:p>
          <w:p w:rsidR="00A719C9" w:rsidRPr="00E22A58" w:rsidRDefault="00A719C9" w:rsidP="004A0A3E">
            <w:pPr>
              <w:pStyle w:val="TAL"/>
              <w:rPr>
                <w:lang w:val="sv-FI"/>
              </w:rPr>
            </w:pPr>
            <w:r w:rsidRPr="00696C2A">
              <w:rPr>
                <w:lang w:val="sv-FI"/>
              </w:rPr>
              <w:t>NR Band n78, n79</w:t>
            </w:r>
          </w:p>
        </w:tc>
        <w:tc>
          <w:tcPr>
            <w:tcW w:w="810" w:type="dxa"/>
          </w:tcPr>
          <w:p w:rsidR="00A719C9" w:rsidRPr="001C0CC4" w:rsidRDefault="00A719C9" w:rsidP="004A0A3E">
            <w:pPr>
              <w:pStyle w:val="TAC"/>
            </w:pPr>
            <w:r w:rsidRPr="00414DAE">
              <w:t>F</w:t>
            </w:r>
            <w:r w:rsidRPr="00414DAE">
              <w:rPr>
                <w:vertAlign w:val="subscript"/>
              </w:rPr>
              <w:t>DL_low</w:t>
            </w:r>
          </w:p>
        </w:tc>
        <w:tc>
          <w:tcPr>
            <w:tcW w:w="540" w:type="dxa"/>
          </w:tcPr>
          <w:p w:rsidR="00A719C9" w:rsidRPr="001C0CC4" w:rsidRDefault="00A719C9" w:rsidP="004A0A3E">
            <w:pPr>
              <w:pStyle w:val="TAC"/>
            </w:pPr>
            <w:r w:rsidRPr="00414DAE">
              <w:t>-</w:t>
            </w:r>
          </w:p>
        </w:tc>
        <w:tc>
          <w:tcPr>
            <w:tcW w:w="889" w:type="dxa"/>
          </w:tcPr>
          <w:p w:rsidR="00A719C9" w:rsidRPr="001C0CC4" w:rsidRDefault="00A719C9" w:rsidP="004A0A3E">
            <w:pPr>
              <w:pStyle w:val="TAC"/>
            </w:pPr>
            <w:r w:rsidRPr="00414DAE">
              <w:rPr>
                <w:rStyle w:val="TALCar"/>
              </w:rPr>
              <w:t>F</w:t>
            </w:r>
            <w:r w:rsidRPr="00414DAE">
              <w:rPr>
                <w:rStyle w:val="TALCar"/>
                <w:vertAlign w:val="subscript"/>
              </w:rPr>
              <w:t>DL_high</w:t>
            </w:r>
          </w:p>
        </w:tc>
        <w:tc>
          <w:tcPr>
            <w:tcW w:w="1133" w:type="dxa"/>
          </w:tcPr>
          <w:p w:rsidR="00A719C9" w:rsidRPr="001C0CC4" w:rsidRDefault="00A719C9" w:rsidP="004A0A3E">
            <w:pPr>
              <w:pStyle w:val="TAC"/>
            </w:pPr>
            <w:r w:rsidRPr="00414DAE">
              <w:t>-50</w:t>
            </w:r>
          </w:p>
        </w:tc>
        <w:tc>
          <w:tcPr>
            <w:tcW w:w="850" w:type="dxa"/>
            <w:noWrap/>
          </w:tcPr>
          <w:p w:rsidR="00A719C9" w:rsidRPr="001C0CC4" w:rsidRDefault="00A719C9" w:rsidP="004A0A3E">
            <w:pPr>
              <w:pStyle w:val="TAC"/>
            </w:pPr>
            <w:r w:rsidRPr="00414DAE">
              <w:t>1</w:t>
            </w:r>
          </w:p>
        </w:tc>
        <w:tc>
          <w:tcPr>
            <w:tcW w:w="928" w:type="dxa"/>
            <w:noWrap/>
          </w:tcPr>
          <w:p w:rsidR="00A719C9" w:rsidRPr="001C0CC4" w:rsidRDefault="00A719C9" w:rsidP="004A0A3E">
            <w:pPr>
              <w:pStyle w:val="TAC"/>
            </w:pPr>
            <w:r w:rsidRPr="00414DAE">
              <w:t>5</w:t>
            </w:r>
          </w:p>
        </w:tc>
      </w:tr>
      <w:tr w:rsidR="00A719C9" w:rsidRPr="001C0CC4" w:rsidTr="004A0A3E">
        <w:trPr>
          <w:trHeight w:val="225"/>
          <w:jc w:val="center"/>
        </w:trPr>
        <w:tc>
          <w:tcPr>
            <w:tcW w:w="959" w:type="dxa"/>
            <w:tcBorders>
              <w:top w:val="nil"/>
              <w:bottom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414DAE">
              <w:t>NR Band n77</w:t>
            </w:r>
          </w:p>
        </w:tc>
        <w:tc>
          <w:tcPr>
            <w:tcW w:w="810" w:type="dxa"/>
          </w:tcPr>
          <w:p w:rsidR="00A719C9" w:rsidRPr="001C0CC4" w:rsidRDefault="00A719C9" w:rsidP="004A0A3E">
            <w:pPr>
              <w:pStyle w:val="TAC"/>
            </w:pPr>
            <w:r w:rsidRPr="00414DAE">
              <w:t>F</w:t>
            </w:r>
            <w:r w:rsidRPr="00414DAE">
              <w:rPr>
                <w:vertAlign w:val="subscript"/>
              </w:rPr>
              <w:t>DL_low</w:t>
            </w:r>
          </w:p>
        </w:tc>
        <w:tc>
          <w:tcPr>
            <w:tcW w:w="540" w:type="dxa"/>
          </w:tcPr>
          <w:p w:rsidR="00A719C9" w:rsidRPr="001C0CC4" w:rsidRDefault="00A719C9" w:rsidP="004A0A3E">
            <w:pPr>
              <w:pStyle w:val="TAC"/>
            </w:pPr>
            <w:r w:rsidRPr="00414DAE">
              <w:t>-</w:t>
            </w:r>
          </w:p>
        </w:tc>
        <w:tc>
          <w:tcPr>
            <w:tcW w:w="889" w:type="dxa"/>
          </w:tcPr>
          <w:p w:rsidR="00A719C9" w:rsidRPr="001C0CC4" w:rsidRDefault="00A719C9" w:rsidP="004A0A3E">
            <w:pPr>
              <w:pStyle w:val="TAC"/>
            </w:pPr>
            <w:r w:rsidRPr="00414DAE">
              <w:rPr>
                <w:rStyle w:val="TALCar"/>
              </w:rPr>
              <w:t>F</w:t>
            </w:r>
            <w:r w:rsidRPr="00414DAE">
              <w:rPr>
                <w:rStyle w:val="TALCar"/>
                <w:vertAlign w:val="subscript"/>
              </w:rPr>
              <w:t>DL_hi</w:t>
            </w:r>
            <w:r w:rsidRPr="00BA3FC6">
              <w:rPr>
                <w:vertAlign w:val="subscript"/>
              </w:rPr>
              <w:t>gh</w:t>
            </w:r>
          </w:p>
        </w:tc>
        <w:tc>
          <w:tcPr>
            <w:tcW w:w="1133" w:type="dxa"/>
          </w:tcPr>
          <w:p w:rsidR="00A719C9" w:rsidRPr="001C0CC4" w:rsidRDefault="00A719C9" w:rsidP="004A0A3E">
            <w:pPr>
              <w:pStyle w:val="TAC"/>
            </w:pPr>
            <w:r w:rsidRPr="00414DAE">
              <w:t>-50</w:t>
            </w:r>
          </w:p>
        </w:tc>
        <w:tc>
          <w:tcPr>
            <w:tcW w:w="850" w:type="dxa"/>
            <w:noWrap/>
          </w:tcPr>
          <w:p w:rsidR="00A719C9" w:rsidRPr="001C0CC4" w:rsidRDefault="00A719C9" w:rsidP="004A0A3E">
            <w:pPr>
              <w:pStyle w:val="TAC"/>
            </w:pPr>
            <w:r w:rsidRPr="00414DAE">
              <w:t>1</w:t>
            </w:r>
          </w:p>
        </w:tc>
        <w:tc>
          <w:tcPr>
            <w:tcW w:w="928" w:type="dxa"/>
            <w:noWrap/>
          </w:tcPr>
          <w:p w:rsidR="00A719C9" w:rsidRPr="001C0CC4" w:rsidRDefault="00A719C9" w:rsidP="004A0A3E">
            <w:pPr>
              <w:pStyle w:val="TAC"/>
            </w:pPr>
            <w:r w:rsidRPr="00414DAE">
              <w:t>2</w:t>
            </w:r>
          </w:p>
        </w:tc>
      </w:tr>
      <w:tr w:rsidR="00A719C9" w:rsidRPr="001C0CC4" w:rsidTr="004A0A3E">
        <w:trPr>
          <w:trHeight w:val="225"/>
          <w:jc w:val="center"/>
        </w:trPr>
        <w:tc>
          <w:tcPr>
            <w:tcW w:w="959" w:type="dxa"/>
            <w:tcBorders>
              <w:top w:val="nil"/>
            </w:tcBorders>
            <w:shd w:val="clear" w:color="auto" w:fill="auto"/>
          </w:tcPr>
          <w:p w:rsidR="00A719C9" w:rsidRPr="001C0CC4" w:rsidRDefault="00A719C9" w:rsidP="004A0A3E">
            <w:pPr>
              <w:pStyle w:val="TAC"/>
            </w:pPr>
          </w:p>
        </w:tc>
        <w:tc>
          <w:tcPr>
            <w:tcW w:w="2831" w:type="dxa"/>
          </w:tcPr>
          <w:p w:rsidR="00A719C9" w:rsidRPr="001C0CC4" w:rsidRDefault="00A719C9" w:rsidP="004A0A3E">
            <w:pPr>
              <w:pStyle w:val="TAL"/>
            </w:pPr>
            <w:r w:rsidRPr="00414DAE">
              <w:t>Frequency range</w:t>
            </w:r>
          </w:p>
        </w:tc>
        <w:tc>
          <w:tcPr>
            <w:tcW w:w="810" w:type="dxa"/>
          </w:tcPr>
          <w:p w:rsidR="00A719C9" w:rsidRPr="001C0CC4" w:rsidRDefault="00A719C9" w:rsidP="004A0A3E">
            <w:pPr>
              <w:pStyle w:val="TAC"/>
            </w:pPr>
            <w:r w:rsidRPr="00414DAE">
              <w:t>1884.5</w:t>
            </w:r>
          </w:p>
        </w:tc>
        <w:tc>
          <w:tcPr>
            <w:tcW w:w="540" w:type="dxa"/>
          </w:tcPr>
          <w:p w:rsidR="00A719C9" w:rsidRPr="001C0CC4" w:rsidRDefault="00A719C9" w:rsidP="004A0A3E">
            <w:pPr>
              <w:pStyle w:val="TAC"/>
            </w:pPr>
            <w:r w:rsidRPr="00414DAE">
              <w:t>-</w:t>
            </w:r>
          </w:p>
        </w:tc>
        <w:tc>
          <w:tcPr>
            <w:tcW w:w="889" w:type="dxa"/>
          </w:tcPr>
          <w:p w:rsidR="00A719C9" w:rsidRPr="001C0CC4" w:rsidRDefault="00A719C9" w:rsidP="004A0A3E">
            <w:pPr>
              <w:pStyle w:val="TAC"/>
            </w:pPr>
            <w:r w:rsidRPr="00414DAE">
              <w:t>1915.7</w:t>
            </w:r>
          </w:p>
        </w:tc>
        <w:tc>
          <w:tcPr>
            <w:tcW w:w="1133" w:type="dxa"/>
          </w:tcPr>
          <w:p w:rsidR="00A719C9" w:rsidRPr="001C0CC4" w:rsidRDefault="00A719C9" w:rsidP="004A0A3E">
            <w:pPr>
              <w:pStyle w:val="TAC"/>
            </w:pPr>
            <w:r w:rsidRPr="00414DAE">
              <w:t>-41</w:t>
            </w:r>
          </w:p>
        </w:tc>
        <w:tc>
          <w:tcPr>
            <w:tcW w:w="850" w:type="dxa"/>
            <w:noWrap/>
          </w:tcPr>
          <w:p w:rsidR="00A719C9" w:rsidRPr="001C0CC4" w:rsidRDefault="00A719C9" w:rsidP="004A0A3E">
            <w:pPr>
              <w:pStyle w:val="TAC"/>
            </w:pPr>
            <w:r w:rsidRPr="00414DAE">
              <w:t>0.3</w:t>
            </w:r>
          </w:p>
        </w:tc>
        <w:tc>
          <w:tcPr>
            <w:tcW w:w="928" w:type="dxa"/>
            <w:noWrap/>
          </w:tcPr>
          <w:p w:rsidR="00A719C9" w:rsidRPr="001C0CC4" w:rsidRDefault="00A719C9" w:rsidP="004A0A3E">
            <w:pPr>
              <w:pStyle w:val="TAC"/>
            </w:pPr>
            <w:r w:rsidRPr="00414DAE">
              <w:t>8</w:t>
            </w:r>
          </w:p>
        </w:tc>
      </w:tr>
      <w:tr w:rsidR="00A719C9" w:rsidRPr="001C0CC4" w:rsidTr="004A0A3E">
        <w:trPr>
          <w:trHeight w:val="225"/>
          <w:jc w:val="center"/>
        </w:trPr>
        <w:tc>
          <w:tcPr>
            <w:tcW w:w="8940" w:type="dxa"/>
            <w:gridSpan w:val="8"/>
            <w:vAlign w:val="center"/>
          </w:tcPr>
          <w:p w:rsidR="00A719C9" w:rsidRPr="001C0CC4" w:rsidRDefault="00A719C9" w:rsidP="004A0A3E">
            <w:pPr>
              <w:pStyle w:val="TAN"/>
            </w:pPr>
            <w:r w:rsidRPr="001C0CC4">
              <w:t>NOTE 1:</w:t>
            </w:r>
            <w:r w:rsidRPr="001C0CC4">
              <w:tab/>
              <w:t>F</w:t>
            </w:r>
            <w:r w:rsidRPr="001C0CC4">
              <w:rPr>
                <w:vertAlign w:val="subscript"/>
              </w:rPr>
              <w:t>DL_low</w:t>
            </w:r>
            <w:r w:rsidRPr="001C0CC4">
              <w:t xml:space="preserve"> and F</w:t>
            </w:r>
            <w:r w:rsidRPr="001C0CC4">
              <w:rPr>
                <w:vertAlign w:val="subscript"/>
              </w:rPr>
              <w:t xml:space="preserve">DL_high </w:t>
            </w:r>
            <w:r w:rsidRPr="001C0CC4">
              <w:t>refer to each frequency band specified in Table 5.2-1 in TS 38.101-1 or Table 5.5-1 in TS 36.101</w:t>
            </w:r>
          </w:p>
          <w:p w:rsidR="00A719C9" w:rsidRPr="001C0CC4" w:rsidRDefault="00A719C9" w:rsidP="004A0A3E">
            <w:pPr>
              <w:pStyle w:val="TAN"/>
            </w:pPr>
            <w:r w:rsidRPr="001C0CC4">
              <w:t>NOTE 2:</w:t>
            </w:r>
            <w:r w:rsidRPr="001C0CC4">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1C0CC4">
              <w:rPr>
                <w:vertAlign w:val="subscript"/>
              </w:rPr>
              <w:t>CRB</w:t>
            </w:r>
            <w:r w:rsidRPr="001C0CC4">
              <w:t xml:space="preserve"> x RB</w:t>
            </w:r>
            <w:r w:rsidRPr="001C0CC4">
              <w:rPr>
                <w:vertAlign w:val="subscript"/>
              </w:rPr>
              <w:t>size</w:t>
            </w:r>
            <w:r w:rsidRPr="001C0CC4">
              <w:t xml:space="preserve"> kHz), where N is 2, 3, 4, 5 for the 2nd, 3rd, 4th or 5th harmonic respectively. The exception is allowed if the measurement bandwidth (MBW) totally or partially overlaps the overall exception interval.</w:t>
            </w:r>
          </w:p>
          <w:p w:rsidR="00A719C9" w:rsidRPr="001C0CC4" w:rsidRDefault="00A719C9" w:rsidP="004A0A3E">
            <w:pPr>
              <w:pStyle w:val="TAN"/>
            </w:pPr>
            <w:r w:rsidRPr="001C0CC4">
              <w:t>NOTE 3:</w:t>
            </w:r>
            <w:r w:rsidRPr="001C0CC4">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rsidR="00A719C9" w:rsidRPr="001C0CC4" w:rsidRDefault="00A719C9" w:rsidP="004A0A3E">
            <w:pPr>
              <w:pStyle w:val="TAN"/>
            </w:pPr>
            <w:r w:rsidRPr="001C0CC4">
              <w:t>NOTE 4:</w:t>
            </w:r>
            <w:r w:rsidRPr="001C0CC4">
              <w:tab/>
              <w:t>Void</w:t>
            </w:r>
          </w:p>
          <w:p w:rsidR="00A719C9" w:rsidRPr="001C0CC4" w:rsidRDefault="00A719C9" w:rsidP="004A0A3E">
            <w:pPr>
              <w:pStyle w:val="TAN"/>
            </w:pPr>
            <w:r w:rsidRPr="001C0CC4">
              <w:t>NOTE 5:</w:t>
            </w:r>
            <w:r w:rsidRPr="001C0CC4">
              <w:tab/>
              <w:t>For non-synchronised TDD operation to meet these requirements some restriction will be needed for either the operating band or protected band</w:t>
            </w:r>
          </w:p>
          <w:p w:rsidR="00A719C9" w:rsidRPr="001C0CC4" w:rsidRDefault="00A719C9" w:rsidP="004A0A3E">
            <w:pPr>
              <w:pStyle w:val="TAN"/>
            </w:pPr>
            <w:r w:rsidRPr="001C0CC4">
              <w:t>NOTE 6:</w:t>
            </w:r>
            <w:r w:rsidRPr="001C0CC4">
              <w:tab/>
              <w:t>N/A</w:t>
            </w:r>
          </w:p>
          <w:p w:rsidR="00A719C9" w:rsidRPr="001C0CC4" w:rsidRDefault="00A719C9" w:rsidP="004A0A3E">
            <w:pPr>
              <w:pStyle w:val="TAN"/>
            </w:pPr>
            <w:r w:rsidRPr="001C0CC4">
              <w:t>NOTE 7:</w:t>
            </w:r>
            <w:r w:rsidRPr="001C0CC4">
              <w:tab/>
              <w:t>Void</w:t>
            </w:r>
          </w:p>
          <w:p w:rsidR="00A719C9" w:rsidRPr="001C0CC4" w:rsidRDefault="00A719C9" w:rsidP="004A0A3E">
            <w:pPr>
              <w:pStyle w:val="TAN"/>
            </w:pPr>
            <w:r w:rsidRPr="001C0CC4">
              <w:t>NOTE 8:</w:t>
            </w:r>
            <w:r w:rsidRPr="001C0CC4">
              <w:tab/>
              <w:t>Applicable when co-existence with PHS system operating in 1884.5 - 1915.7 MHz.</w:t>
            </w:r>
          </w:p>
          <w:p w:rsidR="00A719C9" w:rsidRPr="00101541" w:rsidRDefault="00A719C9" w:rsidP="004A0A3E">
            <w:pPr>
              <w:pStyle w:val="TAN"/>
              <w:rPr>
                <w:lang w:val="fr-FR"/>
              </w:rPr>
            </w:pPr>
            <w:r w:rsidRPr="00101541">
              <w:rPr>
                <w:lang w:val="fr-FR"/>
              </w:rPr>
              <w:t>NOTE 9:</w:t>
            </w:r>
            <w:r w:rsidRPr="00101541">
              <w:rPr>
                <w:lang w:val="fr-FR"/>
              </w:rPr>
              <w:tab/>
              <w:t>Void</w:t>
            </w:r>
          </w:p>
          <w:p w:rsidR="00A719C9" w:rsidRPr="00101541" w:rsidRDefault="00A719C9" w:rsidP="004A0A3E">
            <w:pPr>
              <w:pStyle w:val="TAN"/>
              <w:rPr>
                <w:lang w:val="fr-FR"/>
              </w:rPr>
            </w:pPr>
            <w:r w:rsidRPr="00101541">
              <w:rPr>
                <w:lang w:val="fr-FR"/>
              </w:rPr>
              <w:t>NOTE 10:</w:t>
            </w:r>
            <w:r w:rsidRPr="00101541">
              <w:rPr>
                <w:lang w:val="fr-FR"/>
              </w:rPr>
              <w:tab/>
              <w:t>Void</w:t>
            </w:r>
          </w:p>
          <w:p w:rsidR="00A719C9" w:rsidRPr="00101541" w:rsidRDefault="00A719C9" w:rsidP="004A0A3E">
            <w:pPr>
              <w:pStyle w:val="TAN"/>
              <w:rPr>
                <w:lang w:val="fr-FR"/>
              </w:rPr>
            </w:pPr>
            <w:r w:rsidRPr="00101541">
              <w:rPr>
                <w:lang w:val="fr-FR"/>
              </w:rPr>
              <w:t>NOTE 11:</w:t>
            </w:r>
            <w:r w:rsidRPr="00101541">
              <w:rPr>
                <w:lang w:val="fr-FR"/>
              </w:rPr>
              <w:tab/>
              <w:t>Void</w:t>
            </w:r>
          </w:p>
          <w:p w:rsidR="00A719C9" w:rsidRPr="001C0CC4" w:rsidRDefault="00A719C9" w:rsidP="004A0A3E">
            <w:pPr>
              <w:pStyle w:val="TAN"/>
            </w:pPr>
            <w:r w:rsidRPr="001C0CC4">
              <w:t>NOTE 12:</w:t>
            </w:r>
            <w:r w:rsidRPr="001C0CC4">
              <w:tab/>
              <w:t>The emissions measurement shall be sufficiently power averaged to ensure a standard deviation &lt; 0.5 dB</w:t>
            </w:r>
          </w:p>
          <w:p w:rsidR="00A719C9" w:rsidRPr="001C0CC4" w:rsidRDefault="00A719C9" w:rsidP="004A0A3E">
            <w:pPr>
              <w:pStyle w:val="TAN"/>
            </w:pPr>
            <w:r w:rsidRPr="001C0CC4">
              <w:t>NOTE 13:</w:t>
            </w:r>
            <w:r w:rsidRPr="001C0CC4">
              <w:tab/>
            </w:r>
            <w:r>
              <w:t>Void</w:t>
            </w:r>
          </w:p>
          <w:p w:rsidR="00A719C9" w:rsidRPr="001C0CC4" w:rsidRDefault="00A719C9" w:rsidP="004A0A3E">
            <w:pPr>
              <w:pStyle w:val="TAN"/>
            </w:pPr>
            <w:r w:rsidRPr="001C0CC4">
              <w:t>NOTE 14:</w:t>
            </w:r>
            <w:r w:rsidRPr="001C0CC4">
              <w:tab/>
              <w:t>Void</w:t>
            </w:r>
          </w:p>
          <w:p w:rsidR="00A719C9" w:rsidRPr="001C0CC4" w:rsidRDefault="00A719C9" w:rsidP="004A0A3E">
            <w:pPr>
              <w:pStyle w:val="TAN"/>
            </w:pPr>
            <w:r w:rsidRPr="001C0CC4">
              <w:t>NOTE 15:</w:t>
            </w:r>
            <w:r w:rsidRPr="001C0CC4">
              <w:tab/>
              <w:t>These requirements also apply for the frequency ranges that are less than F</w:t>
            </w:r>
            <w:r w:rsidRPr="001C0CC4">
              <w:rPr>
                <w:vertAlign w:val="subscript"/>
              </w:rPr>
              <w:t>OOB</w:t>
            </w:r>
            <w:r w:rsidRPr="001C0CC4">
              <w:t xml:space="preserve"> (MHz) in Table 6.5.3.1-1 from the edge of the channel bandwidth.</w:t>
            </w:r>
          </w:p>
          <w:p w:rsidR="00A719C9" w:rsidRPr="00101541" w:rsidRDefault="00A719C9" w:rsidP="004A0A3E">
            <w:pPr>
              <w:pStyle w:val="TAN"/>
              <w:rPr>
                <w:lang w:val="fr-FR"/>
              </w:rPr>
            </w:pPr>
            <w:r w:rsidRPr="00101541">
              <w:rPr>
                <w:lang w:val="fr-FR"/>
              </w:rPr>
              <w:t>NOTE 16:</w:t>
            </w:r>
            <w:r w:rsidRPr="00101541">
              <w:rPr>
                <w:lang w:val="fr-FR"/>
              </w:rPr>
              <w:tab/>
              <w:t>Void</w:t>
            </w:r>
          </w:p>
          <w:p w:rsidR="00A719C9" w:rsidRPr="00101541" w:rsidRDefault="00A719C9" w:rsidP="004A0A3E">
            <w:pPr>
              <w:pStyle w:val="TAN"/>
              <w:rPr>
                <w:lang w:val="fr-FR"/>
              </w:rPr>
            </w:pPr>
            <w:r w:rsidRPr="00101541">
              <w:rPr>
                <w:lang w:val="fr-FR"/>
              </w:rPr>
              <w:t>NOTE 17:</w:t>
            </w:r>
            <w:r w:rsidRPr="00101541">
              <w:rPr>
                <w:lang w:val="fr-FR"/>
              </w:rPr>
              <w:tab/>
              <w:t>Void</w:t>
            </w:r>
          </w:p>
          <w:p w:rsidR="00A719C9" w:rsidRPr="00101541" w:rsidRDefault="00A719C9" w:rsidP="004A0A3E">
            <w:pPr>
              <w:pStyle w:val="TAN"/>
              <w:rPr>
                <w:lang w:val="fr-FR"/>
              </w:rPr>
            </w:pPr>
            <w:r w:rsidRPr="00101541">
              <w:rPr>
                <w:lang w:val="fr-FR"/>
              </w:rPr>
              <w:t>NOTE 18:</w:t>
            </w:r>
            <w:r w:rsidRPr="00101541">
              <w:rPr>
                <w:lang w:val="fr-FR"/>
              </w:rPr>
              <w:tab/>
              <w:t>Void</w:t>
            </w:r>
          </w:p>
          <w:p w:rsidR="00A719C9" w:rsidRPr="001C0CC4" w:rsidRDefault="00A719C9" w:rsidP="004A0A3E">
            <w:pPr>
              <w:pStyle w:val="TAN"/>
            </w:pPr>
            <w:r w:rsidRPr="001C0CC4">
              <w:t>NOTE 19:</w:t>
            </w:r>
            <w:r w:rsidRPr="001C0CC4">
              <w:tab/>
              <w:t>Applicable when the assigned NR carrier is confined within 718 MHz and 748 MHz and when the channel bandwidth used is 5 or 10 MHz.</w:t>
            </w:r>
          </w:p>
          <w:p w:rsidR="00A719C9" w:rsidRPr="001C0CC4" w:rsidRDefault="00A719C9" w:rsidP="004A0A3E">
            <w:pPr>
              <w:pStyle w:val="TAN"/>
            </w:pPr>
            <w:r w:rsidRPr="001C0CC4">
              <w:t>NOTE 20:</w:t>
            </w:r>
            <w:r w:rsidRPr="001C0CC4">
              <w:tab/>
              <w:t>Void</w:t>
            </w:r>
          </w:p>
          <w:p w:rsidR="00A719C9" w:rsidRPr="001C0CC4" w:rsidRDefault="00A719C9" w:rsidP="004A0A3E">
            <w:pPr>
              <w:pStyle w:val="TAN"/>
            </w:pPr>
            <w:r w:rsidRPr="001C0CC4">
              <w:t>NOTE 21:</w:t>
            </w:r>
            <w:r w:rsidRPr="001C0CC4">
              <w:tab/>
              <w:t xml:space="preserve">This requirement is applicable for any channel bandwidths </w:t>
            </w:r>
            <w:r>
              <w:t>up to 20MHz</w:t>
            </w:r>
            <w:r w:rsidRPr="001C0CC4">
              <w:t xml:space="preserve">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rsidR="00A719C9" w:rsidRPr="001C0CC4" w:rsidRDefault="00A719C9" w:rsidP="004A0A3E">
            <w:pPr>
              <w:pStyle w:val="TAN"/>
              <w:keepNext w:val="0"/>
            </w:pPr>
            <w:r w:rsidRPr="001C0CC4">
              <w:t>NOTE 22:</w:t>
            </w:r>
            <w:r w:rsidRPr="001C0CC4">
              <w:tab/>
              <w:t xml:space="preserve">This requirement is applicable for power class 3 UE for any channel bandwidths </w:t>
            </w:r>
            <w:r>
              <w:t xml:space="preserve">up to 20 MHz. For channel bandwidth </w:t>
            </w:r>
            <w:r w:rsidRPr="001C0CC4">
              <w:t xml:space="preserve">within the range 2570 - 2615 MHz with the following restriction: for carriers of 15 MHz bandwidth when </w:t>
            </w:r>
            <w:r>
              <w:t xml:space="preserve">the </w:t>
            </w:r>
            <w:r w:rsidRPr="001C0CC4">
              <w:t>carrier centre frequency is within the range 2605.5 - 2607.5 MHz and for carriers of 20 MHz bandwidth when</w:t>
            </w:r>
            <w:r>
              <w:t xml:space="preserve"> the</w:t>
            </w:r>
            <w:r w:rsidRPr="001C0CC4">
              <w:t xml:space="preserv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rsidR="00A719C9" w:rsidRPr="001C0CC4" w:rsidRDefault="00A719C9" w:rsidP="004A0A3E">
            <w:pPr>
              <w:pStyle w:val="TAN"/>
            </w:pPr>
            <w:r w:rsidRPr="001C0CC4">
              <w:t>NOTE 23:</w:t>
            </w:r>
            <w:r w:rsidRPr="001C0CC4">
              <w:tab/>
              <w:t>Void</w:t>
            </w:r>
          </w:p>
          <w:p w:rsidR="00A719C9" w:rsidRPr="001C0CC4" w:rsidRDefault="00A719C9" w:rsidP="004A0A3E">
            <w:pPr>
              <w:pStyle w:val="TAN"/>
            </w:pPr>
            <w:r w:rsidRPr="001C0CC4">
              <w:t>NOTE 24:</w:t>
            </w:r>
            <w:r w:rsidRPr="001C0CC4">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rsidR="00A719C9" w:rsidRPr="001C0CC4" w:rsidRDefault="00A719C9" w:rsidP="004A0A3E">
            <w:pPr>
              <w:pStyle w:val="TAN"/>
            </w:pPr>
            <w:r w:rsidRPr="001C0CC4">
              <w:t>NOTE 25:</w:t>
            </w:r>
            <w:r w:rsidRPr="001C0CC4">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rsidR="00A719C9" w:rsidRPr="001C0CC4" w:rsidRDefault="00A719C9" w:rsidP="004A0A3E">
            <w:pPr>
              <w:pStyle w:val="TAN"/>
            </w:pPr>
            <w:r w:rsidRPr="001C0CC4">
              <w:lastRenderedPageBreak/>
              <w:t>NOTE 26: For these adjacent bands, the emission limit could imply risk of harmful interference to UE(s) operating in the protected operating band.</w:t>
            </w:r>
          </w:p>
          <w:p w:rsidR="00A719C9" w:rsidRPr="001C0CC4" w:rsidRDefault="00A719C9" w:rsidP="004A0A3E">
            <w:pPr>
              <w:pStyle w:val="TAN"/>
              <w:keepNext w:val="0"/>
            </w:pPr>
            <w:r w:rsidRPr="001C0CC4">
              <w:t>NOTE 27:</w:t>
            </w:r>
            <w:r w:rsidRPr="001C0CC4">
              <w:tab/>
              <w:t xml:space="preserve">This requirement is applicable for channel bandwidths </w:t>
            </w:r>
            <w:r>
              <w:t xml:space="preserve">up to 20 MHz </w:t>
            </w:r>
            <w:r w:rsidRPr="001C0CC4">
              <w:t xml:space="preserve">within the range 1920 - 1980 MHz with the following restriction: for carriers of 15 MHz bandwidth when </w:t>
            </w:r>
            <w:r>
              <w:t xml:space="preserve">the </w:t>
            </w:r>
            <w:r w:rsidRPr="001C0CC4">
              <w:t xml:space="preserve">carrier centre frequency is within the range 1927.5 - 1929.5 MHz and for carriers of 20 MHz bandwidth when </w:t>
            </w:r>
            <w:r>
              <w:t xml:space="preserve">the </w:t>
            </w:r>
            <w:r w:rsidRPr="001C0CC4">
              <w:t>carrier centre frequency is within the range 1930 - 1938 MHz the requirement is applicable only for an uplink transmission bandwidth less than or equal to 54 RB.</w:t>
            </w:r>
          </w:p>
          <w:p w:rsidR="00A719C9" w:rsidRPr="00101541" w:rsidRDefault="00A719C9" w:rsidP="004A0A3E">
            <w:pPr>
              <w:pStyle w:val="TAN"/>
              <w:rPr>
                <w:lang w:val="fr-FR"/>
              </w:rPr>
            </w:pPr>
            <w:r w:rsidRPr="00101541">
              <w:rPr>
                <w:lang w:val="fr-FR"/>
              </w:rPr>
              <w:t>NOTE 28:</w:t>
            </w:r>
            <w:r w:rsidRPr="00101541">
              <w:rPr>
                <w:lang w:val="fr-FR"/>
              </w:rPr>
              <w:tab/>
              <w:t>Void</w:t>
            </w:r>
          </w:p>
          <w:p w:rsidR="00A719C9" w:rsidRPr="00101541" w:rsidRDefault="00A719C9" w:rsidP="004A0A3E">
            <w:pPr>
              <w:pStyle w:val="TAN"/>
              <w:rPr>
                <w:lang w:val="fr-FR"/>
              </w:rPr>
            </w:pPr>
            <w:r w:rsidRPr="00101541">
              <w:rPr>
                <w:lang w:val="fr-FR"/>
              </w:rPr>
              <w:t>NOTE 29:</w:t>
            </w:r>
            <w:r w:rsidRPr="00101541">
              <w:rPr>
                <w:lang w:val="fr-FR"/>
              </w:rPr>
              <w:tab/>
              <w:t>Void</w:t>
            </w:r>
          </w:p>
          <w:p w:rsidR="00A719C9" w:rsidRPr="00101541" w:rsidRDefault="00A719C9" w:rsidP="004A0A3E">
            <w:pPr>
              <w:pStyle w:val="TAN"/>
              <w:rPr>
                <w:lang w:val="fr-FR"/>
              </w:rPr>
            </w:pPr>
            <w:r w:rsidRPr="00101541">
              <w:rPr>
                <w:lang w:val="fr-FR"/>
              </w:rPr>
              <w:t>NOTE 30:</w:t>
            </w:r>
            <w:r w:rsidRPr="00101541">
              <w:rPr>
                <w:lang w:val="fr-FR"/>
              </w:rPr>
              <w:tab/>
              <w:t>Void</w:t>
            </w:r>
          </w:p>
          <w:p w:rsidR="00A719C9" w:rsidRPr="001C0CC4" w:rsidRDefault="00A719C9" w:rsidP="004A0A3E">
            <w:pPr>
              <w:pStyle w:val="TAN"/>
            </w:pPr>
            <w:r w:rsidRPr="001C0CC4">
              <w:t>NOTE 31:</w:t>
            </w:r>
            <w:r w:rsidRPr="001C0CC4">
              <w:tab/>
              <w:t>Void</w:t>
            </w:r>
          </w:p>
          <w:p w:rsidR="00A719C9" w:rsidRPr="001C0CC4" w:rsidRDefault="00A719C9" w:rsidP="004A0A3E">
            <w:pPr>
              <w:pStyle w:val="TAN"/>
            </w:pPr>
            <w:r w:rsidRPr="001C0CC4">
              <w:t>NOTE 32:</w:t>
            </w:r>
            <w:r w:rsidRPr="001C0CC4">
              <w:tab/>
              <w:t>Void</w:t>
            </w:r>
          </w:p>
          <w:p w:rsidR="00A719C9" w:rsidRDefault="00A719C9" w:rsidP="004A0A3E">
            <w:pPr>
              <w:pStyle w:val="TAN"/>
              <w:keepNext w:val="0"/>
            </w:pPr>
            <w:r>
              <w:t>NOTE 33:</w:t>
            </w:r>
            <w:r>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p>
          <w:p w:rsidR="00A719C9" w:rsidRPr="001C0CC4" w:rsidRDefault="00A719C9" w:rsidP="004A0A3E">
            <w:pPr>
              <w:pStyle w:val="TAN"/>
            </w:pPr>
            <w:r w:rsidRPr="001C0CC4">
              <w:t>NOTE 34:</w:t>
            </w:r>
            <w:r w:rsidRPr="001C0CC4">
              <w:tab/>
              <w:t>This requirement is applicable for 5 and 10 MHz NR channel bandwidth allocated within 718-728 MHz. For carriers of 10 MHz bandwidth, this requirement applies for an uplink transmission bandwidth less than or equal to 30 RB with RB</w:t>
            </w:r>
            <w:r w:rsidRPr="001C0CC4">
              <w:rPr>
                <w:vertAlign w:val="subscript"/>
              </w:rPr>
              <w:t>start</w:t>
            </w:r>
            <w:r w:rsidRPr="001C0CC4">
              <w:t xml:space="preserve"> &gt; 1 and RB</w:t>
            </w:r>
            <w:r w:rsidRPr="001C0CC4">
              <w:rPr>
                <w:vertAlign w:val="subscript"/>
              </w:rPr>
              <w:t>start</w:t>
            </w:r>
            <w:r w:rsidRPr="001C0CC4">
              <w:t xml:space="preserve"> &lt; 48.</w:t>
            </w:r>
          </w:p>
          <w:p w:rsidR="00A719C9" w:rsidRPr="001C0CC4" w:rsidRDefault="00A719C9" w:rsidP="004A0A3E">
            <w:pPr>
              <w:pStyle w:val="TAN"/>
            </w:pPr>
            <w:r w:rsidRPr="001C0CC4">
              <w:t>NOTE 35:</w:t>
            </w:r>
            <w:r w:rsidRPr="001C0CC4">
              <w:tab/>
              <w:t>This requirement is applicable in the case of a 10 MHz NR carrier confined within 703 MHz and 733 MHz, otherwise the requirement of -25 dBm with a measurement bandwidth of 8 MHz applies.</w:t>
            </w:r>
          </w:p>
          <w:p w:rsidR="00A719C9" w:rsidRPr="00101541" w:rsidRDefault="00A719C9" w:rsidP="004A0A3E">
            <w:pPr>
              <w:pStyle w:val="TAN"/>
              <w:rPr>
                <w:lang w:val="fr-FR"/>
              </w:rPr>
            </w:pPr>
            <w:r w:rsidRPr="00101541">
              <w:rPr>
                <w:lang w:val="fr-FR"/>
              </w:rPr>
              <w:t>NOTE 36:</w:t>
            </w:r>
            <w:r w:rsidRPr="00101541">
              <w:rPr>
                <w:lang w:val="fr-FR"/>
              </w:rPr>
              <w:tab/>
              <w:t>Void</w:t>
            </w:r>
          </w:p>
          <w:p w:rsidR="00A719C9" w:rsidRPr="00101541" w:rsidRDefault="00A719C9" w:rsidP="004A0A3E">
            <w:pPr>
              <w:pStyle w:val="TAN"/>
              <w:rPr>
                <w:lang w:val="fr-FR"/>
              </w:rPr>
            </w:pPr>
            <w:r w:rsidRPr="00101541">
              <w:rPr>
                <w:lang w:val="fr-FR"/>
              </w:rPr>
              <w:t>NOTE 37:</w:t>
            </w:r>
            <w:r w:rsidRPr="00101541">
              <w:rPr>
                <w:lang w:val="fr-FR"/>
              </w:rPr>
              <w:tab/>
              <w:t>Void</w:t>
            </w:r>
          </w:p>
          <w:p w:rsidR="00A719C9" w:rsidRPr="00101541" w:rsidRDefault="00A719C9" w:rsidP="004A0A3E">
            <w:pPr>
              <w:pStyle w:val="TAN"/>
              <w:rPr>
                <w:lang w:val="fr-FR"/>
              </w:rPr>
            </w:pPr>
            <w:r w:rsidRPr="00101541">
              <w:rPr>
                <w:lang w:val="fr-FR"/>
              </w:rPr>
              <w:t>NOTE 38:</w:t>
            </w:r>
            <w:r w:rsidRPr="00101541">
              <w:rPr>
                <w:lang w:val="fr-FR"/>
              </w:rPr>
              <w:tab/>
              <w:t>Void</w:t>
            </w:r>
          </w:p>
          <w:p w:rsidR="00A719C9" w:rsidRPr="001C0CC4" w:rsidRDefault="00A719C9" w:rsidP="004A0A3E">
            <w:pPr>
              <w:pStyle w:val="TAN"/>
            </w:pPr>
            <w:r w:rsidRPr="001C0CC4">
              <w:t>NOTE 39:</w:t>
            </w:r>
            <w:r w:rsidRPr="001C0CC4">
              <w:tab/>
              <w:t>Void</w:t>
            </w:r>
          </w:p>
          <w:p w:rsidR="00A719C9" w:rsidRPr="001C0CC4" w:rsidRDefault="00A719C9" w:rsidP="004A0A3E">
            <w:pPr>
              <w:pStyle w:val="TAN"/>
            </w:pPr>
            <w:r w:rsidRPr="001C0CC4">
              <w:t>NOTE 40: Void</w:t>
            </w:r>
          </w:p>
          <w:p w:rsidR="00A719C9" w:rsidRPr="001C0CC4" w:rsidRDefault="00A719C9" w:rsidP="004A0A3E">
            <w:pPr>
              <w:pStyle w:val="TAN"/>
            </w:pPr>
            <w:r w:rsidRPr="001C0CC4">
              <w:t>NOTE 41:</w:t>
            </w:r>
            <w:r w:rsidRPr="001C0CC4">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rsidR="00A719C9" w:rsidRDefault="00A719C9" w:rsidP="004A0A3E">
            <w:pPr>
              <w:pStyle w:val="TAN"/>
            </w:pPr>
            <w:r w:rsidRPr="001C0CC4">
              <w:t>NOTE 42:</w:t>
            </w:r>
            <w:r w:rsidRPr="001C0CC4">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rsidR="00A719C9" w:rsidRPr="00E22A58" w:rsidRDefault="00A719C9" w:rsidP="004A0A3E">
            <w:pPr>
              <w:pStyle w:val="TAN"/>
            </w:pPr>
            <w:r>
              <w:t>NOTE 43:</w:t>
            </w:r>
            <w:r>
              <w:tab/>
            </w:r>
            <w:r w:rsidRPr="00E3500E">
              <w:t>This requirement is applicable for NR channel bandwidth allocated within 1920-1980 MHz.</w:t>
            </w:r>
          </w:p>
        </w:tc>
      </w:tr>
    </w:tbl>
    <w:p w:rsidR="00A719C9" w:rsidRPr="001C0CC4" w:rsidRDefault="00A719C9" w:rsidP="00A719C9"/>
    <w:p w:rsidR="00A719C9" w:rsidRPr="001C0CC4" w:rsidRDefault="00A719C9" w:rsidP="00A719C9">
      <w:pPr>
        <w:pStyle w:val="NO"/>
      </w:pPr>
      <w:r w:rsidRPr="001C0CC4">
        <w:t>NOTE:</w:t>
      </w:r>
      <w:r w:rsidRPr="001C0CC4">
        <w:tab/>
        <w:t>To simplify Table 6.5.3.2-1, E-UTRA band numbers are listed for bands which are specified only for E-UTRA operation or both E-UTRA and NR operation. NR band numbers are listed for bands which are specified only for NR operation.</w:t>
      </w:r>
    </w:p>
    <w:p w:rsidR="00A719C9" w:rsidRPr="00A719C9" w:rsidRDefault="00A719C9" w:rsidP="009311E4">
      <w:pPr>
        <w:rPr>
          <w:lang w:eastAsia="zh-CN"/>
        </w:rPr>
      </w:pPr>
    </w:p>
    <w:p w:rsidR="00421BC7" w:rsidRPr="004F3956" w:rsidRDefault="00421BC7" w:rsidP="00421B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421BC7" w:rsidRPr="004F3956" w:rsidSect="00AD225E">
      <w:headerReference w:type="default" r:id="rId12"/>
      <w:footerReference w:type="default" r:id="rId1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54" w:rsidRDefault="007E4854">
      <w:r>
        <w:separator/>
      </w:r>
    </w:p>
    <w:p w:rsidR="007E4854" w:rsidRDefault="007E4854"/>
  </w:endnote>
  <w:endnote w:type="continuationSeparator" w:id="0">
    <w:p w:rsidR="007E4854" w:rsidRDefault="007E4854">
      <w:r>
        <w:continuationSeparator/>
      </w:r>
    </w:p>
    <w:p w:rsidR="007E4854" w:rsidRDefault="007E4854"/>
  </w:endnote>
  <w:endnote w:type="continuationNotice" w:id="1">
    <w:p w:rsidR="007E4854" w:rsidRDefault="007E4854">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E" w:rsidRDefault="00963D7E">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54" w:rsidRDefault="007E4854">
      <w:r>
        <w:separator/>
      </w:r>
    </w:p>
    <w:p w:rsidR="007E4854" w:rsidRDefault="007E4854"/>
  </w:footnote>
  <w:footnote w:type="continuationSeparator" w:id="0">
    <w:p w:rsidR="007E4854" w:rsidRDefault="007E4854">
      <w:r>
        <w:continuationSeparator/>
      </w:r>
    </w:p>
    <w:p w:rsidR="007E4854" w:rsidRDefault="007E4854"/>
  </w:footnote>
  <w:footnote w:type="continuationNotice" w:id="1">
    <w:p w:rsidR="007E4854" w:rsidRDefault="007E4854">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D7E" w:rsidRDefault="009729C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963D7E">
      <w:rPr>
        <w:rFonts w:ascii="Arial" w:hAnsi="Arial" w:cs="Arial"/>
        <w:b/>
        <w:sz w:val="18"/>
        <w:szCs w:val="18"/>
      </w:rPr>
      <w:instrText xml:space="preserve"> PAGE </w:instrText>
    </w:r>
    <w:r>
      <w:rPr>
        <w:rFonts w:ascii="Arial" w:hAnsi="Arial" w:cs="Arial"/>
        <w:b/>
        <w:sz w:val="18"/>
        <w:szCs w:val="18"/>
      </w:rPr>
      <w:fldChar w:fldCharType="separate"/>
    </w:r>
    <w:r w:rsidR="00B556EF">
      <w:rPr>
        <w:rFonts w:ascii="Arial" w:hAnsi="Arial" w:cs="Arial"/>
        <w:b/>
        <w:noProof/>
        <w:sz w:val="18"/>
        <w:szCs w:val="18"/>
      </w:rPr>
      <w:t>1</w:t>
    </w:r>
    <w:r>
      <w:rPr>
        <w:rFonts w:ascii="Arial" w:hAnsi="Arial" w:cs="Arial"/>
        <w:b/>
        <w:sz w:val="18"/>
        <w:szCs w:val="18"/>
      </w:rPr>
      <w:fldChar w:fldCharType="end"/>
    </w:r>
  </w:p>
  <w:p w:rsidR="00963D7E" w:rsidRDefault="00963D7E">
    <w:pPr>
      <w:pStyle w:val="a6"/>
    </w:pPr>
  </w:p>
  <w:p w:rsidR="00963D7E" w:rsidRDefault="00963D7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00AF7A1C"/>
    <w:multiLevelType w:val="hybridMultilevel"/>
    <w:tmpl w:val="DCEABD4E"/>
    <w:lvl w:ilvl="0" w:tplc="7D6656F8">
      <w:start w:val="1"/>
      <w:numFmt w:val="decimal"/>
      <w:lvlText w:val="(%1)"/>
      <w:lvlJc w:val="left"/>
      <w:pPr>
        <w:ind w:left="360" w:hanging="360"/>
      </w:pPr>
      <w:rPr>
        <w:rFonts w:hint="default"/>
      </w:rPr>
    </w:lvl>
    <w:lvl w:ilvl="1" w:tplc="F83E1AA0" w:tentative="1">
      <w:start w:val="1"/>
      <w:numFmt w:val="lowerLetter"/>
      <w:lvlText w:val="%2)"/>
      <w:lvlJc w:val="left"/>
      <w:pPr>
        <w:ind w:left="840" w:hanging="420"/>
      </w:pPr>
    </w:lvl>
    <w:lvl w:ilvl="2" w:tplc="D18206D4" w:tentative="1">
      <w:start w:val="1"/>
      <w:numFmt w:val="lowerRoman"/>
      <w:lvlText w:val="%3."/>
      <w:lvlJc w:val="right"/>
      <w:pPr>
        <w:ind w:left="1260" w:hanging="420"/>
      </w:pPr>
    </w:lvl>
    <w:lvl w:ilvl="3" w:tplc="2C10D214" w:tentative="1">
      <w:start w:val="1"/>
      <w:numFmt w:val="decimal"/>
      <w:lvlText w:val="%4."/>
      <w:lvlJc w:val="left"/>
      <w:pPr>
        <w:ind w:left="1680" w:hanging="420"/>
      </w:pPr>
    </w:lvl>
    <w:lvl w:ilvl="4" w:tplc="C0E46C02" w:tentative="1">
      <w:start w:val="1"/>
      <w:numFmt w:val="lowerLetter"/>
      <w:lvlText w:val="%5)"/>
      <w:lvlJc w:val="left"/>
      <w:pPr>
        <w:ind w:left="2100" w:hanging="420"/>
      </w:pPr>
    </w:lvl>
    <w:lvl w:ilvl="5" w:tplc="0BA2B146" w:tentative="1">
      <w:start w:val="1"/>
      <w:numFmt w:val="lowerRoman"/>
      <w:lvlText w:val="%6."/>
      <w:lvlJc w:val="right"/>
      <w:pPr>
        <w:ind w:left="2520" w:hanging="420"/>
      </w:pPr>
    </w:lvl>
    <w:lvl w:ilvl="6" w:tplc="45D68006" w:tentative="1">
      <w:start w:val="1"/>
      <w:numFmt w:val="decimal"/>
      <w:lvlText w:val="%7."/>
      <w:lvlJc w:val="left"/>
      <w:pPr>
        <w:ind w:left="2940" w:hanging="420"/>
      </w:pPr>
    </w:lvl>
    <w:lvl w:ilvl="7" w:tplc="E3640AFC" w:tentative="1">
      <w:start w:val="1"/>
      <w:numFmt w:val="lowerLetter"/>
      <w:lvlText w:val="%8)"/>
      <w:lvlJc w:val="left"/>
      <w:pPr>
        <w:ind w:left="3360" w:hanging="420"/>
      </w:pPr>
    </w:lvl>
    <w:lvl w:ilvl="8" w:tplc="CE32CB42" w:tentative="1">
      <w:start w:val="1"/>
      <w:numFmt w:val="lowerRoman"/>
      <w:lvlText w:val="%9."/>
      <w:lvlJc w:val="right"/>
      <w:pPr>
        <w:ind w:left="3780" w:hanging="420"/>
      </w:pPr>
    </w:lvl>
  </w:abstractNum>
  <w:abstractNum w:abstractNumId="2">
    <w:nsid w:val="02C2709A"/>
    <w:multiLevelType w:val="hybridMultilevel"/>
    <w:tmpl w:val="B7FE0CF4"/>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BCE0F8B"/>
    <w:multiLevelType w:val="hybridMultilevel"/>
    <w:tmpl w:val="1DB0533A"/>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EA760DA"/>
    <w:multiLevelType w:val="hybridMultilevel"/>
    <w:tmpl w:val="9544E750"/>
    <w:lvl w:ilvl="0" w:tplc="09E618AE">
      <w:numFmt w:val="bullet"/>
      <w:lvlText w:val="-"/>
      <w:lvlJc w:val="left"/>
      <w:pPr>
        <w:ind w:left="704" w:hanging="420"/>
      </w:pPr>
      <w:rPr>
        <w:rFonts w:ascii="Times New Roman" w:eastAsia="Times New Roman" w:hAnsi="Times New Roman" w:cs="Times New Roman" w:hint="default"/>
      </w:rPr>
    </w:lvl>
    <w:lvl w:ilvl="1" w:tplc="04090019" w:tentative="1">
      <w:start w:val="1"/>
      <w:numFmt w:val="bullet"/>
      <w:lvlText w:val=""/>
      <w:lvlJc w:val="left"/>
      <w:pPr>
        <w:ind w:left="1124" w:hanging="420"/>
      </w:pPr>
      <w:rPr>
        <w:rFonts w:ascii="Wingdings" w:hAnsi="Wingdings" w:hint="default"/>
      </w:rPr>
    </w:lvl>
    <w:lvl w:ilvl="2" w:tplc="0409001B" w:tentative="1">
      <w:start w:val="1"/>
      <w:numFmt w:val="bullet"/>
      <w:lvlText w:val=""/>
      <w:lvlJc w:val="left"/>
      <w:pPr>
        <w:ind w:left="1544" w:hanging="420"/>
      </w:pPr>
      <w:rPr>
        <w:rFonts w:ascii="Wingdings" w:hAnsi="Wingdings" w:hint="default"/>
      </w:rPr>
    </w:lvl>
    <w:lvl w:ilvl="3" w:tplc="0409000F" w:tentative="1">
      <w:start w:val="1"/>
      <w:numFmt w:val="bullet"/>
      <w:lvlText w:val=""/>
      <w:lvlJc w:val="left"/>
      <w:pPr>
        <w:ind w:left="1964" w:hanging="420"/>
      </w:pPr>
      <w:rPr>
        <w:rFonts w:ascii="Wingdings" w:hAnsi="Wingdings" w:hint="default"/>
      </w:rPr>
    </w:lvl>
    <w:lvl w:ilvl="4" w:tplc="04090019" w:tentative="1">
      <w:start w:val="1"/>
      <w:numFmt w:val="bullet"/>
      <w:lvlText w:val=""/>
      <w:lvlJc w:val="left"/>
      <w:pPr>
        <w:ind w:left="2384" w:hanging="420"/>
      </w:pPr>
      <w:rPr>
        <w:rFonts w:ascii="Wingdings" w:hAnsi="Wingdings" w:hint="default"/>
      </w:rPr>
    </w:lvl>
    <w:lvl w:ilvl="5" w:tplc="0409001B" w:tentative="1">
      <w:start w:val="1"/>
      <w:numFmt w:val="bullet"/>
      <w:lvlText w:val=""/>
      <w:lvlJc w:val="left"/>
      <w:pPr>
        <w:ind w:left="2804" w:hanging="420"/>
      </w:pPr>
      <w:rPr>
        <w:rFonts w:ascii="Wingdings" w:hAnsi="Wingdings" w:hint="default"/>
      </w:rPr>
    </w:lvl>
    <w:lvl w:ilvl="6" w:tplc="0409000F" w:tentative="1">
      <w:start w:val="1"/>
      <w:numFmt w:val="bullet"/>
      <w:lvlText w:val=""/>
      <w:lvlJc w:val="left"/>
      <w:pPr>
        <w:ind w:left="3224" w:hanging="420"/>
      </w:pPr>
      <w:rPr>
        <w:rFonts w:ascii="Wingdings" w:hAnsi="Wingdings" w:hint="default"/>
      </w:rPr>
    </w:lvl>
    <w:lvl w:ilvl="7" w:tplc="04090019" w:tentative="1">
      <w:start w:val="1"/>
      <w:numFmt w:val="bullet"/>
      <w:lvlText w:val=""/>
      <w:lvlJc w:val="left"/>
      <w:pPr>
        <w:ind w:left="3644" w:hanging="420"/>
      </w:pPr>
      <w:rPr>
        <w:rFonts w:ascii="Wingdings" w:hAnsi="Wingdings" w:hint="default"/>
      </w:rPr>
    </w:lvl>
    <w:lvl w:ilvl="8" w:tplc="0409001B" w:tentative="1">
      <w:start w:val="1"/>
      <w:numFmt w:val="bullet"/>
      <w:lvlText w:val=""/>
      <w:lvlJc w:val="left"/>
      <w:pPr>
        <w:ind w:left="4064" w:hanging="420"/>
      </w:pPr>
      <w:rPr>
        <w:rFonts w:ascii="Wingdings" w:hAnsi="Wingdings" w:hint="default"/>
      </w:rPr>
    </w:lvl>
  </w:abstractNum>
  <w:abstractNum w:abstractNumId="5">
    <w:nsid w:val="10C15FE7"/>
    <w:multiLevelType w:val="hybridMultilevel"/>
    <w:tmpl w:val="1736DD48"/>
    <w:lvl w:ilvl="0" w:tplc="5C6C2CFC">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6B73BA"/>
    <w:multiLevelType w:val="hybridMultilevel"/>
    <w:tmpl w:val="11B23932"/>
    <w:lvl w:ilvl="0" w:tplc="81AC1D2A">
      <w:start w:val="1"/>
      <w:numFmt w:val="decimal"/>
      <w:pStyle w:val="3"/>
      <w:lvlText w:val="%1."/>
      <w:lvlJc w:val="left"/>
      <w:pPr>
        <w:tabs>
          <w:tab w:val="num" w:pos="720"/>
        </w:tabs>
        <w:ind w:left="720" w:hanging="360"/>
      </w:pPr>
    </w:lvl>
    <w:lvl w:ilvl="1" w:tplc="222C6C2A" w:tentative="1">
      <w:start w:val="1"/>
      <w:numFmt w:val="lowerLetter"/>
      <w:lvlText w:val="%2."/>
      <w:lvlJc w:val="left"/>
      <w:pPr>
        <w:tabs>
          <w:tab w:val="num" w:pos="1440"/>
        </w:tabs>
        <w:ind w:left="1440" w:hanging="360"/>
      </w:pPr>
    </w:lvl>
    <w:lvl w:ilvl="2" w:tplc="004E0F60">
      <w:start w:val="1"/>
      <w:numFmt w:val="lowerRoman"/>
      <w:lvlText w:val="%3."/>
      <w:lvlJc w:val="right"/>
      <w:pPr>
        <w:tabs>
          <w:tab w:val="num" w:pos="2160"/>
        </w:tabs>
        <w:ind w:left="2160" w:hanging="180"/>
      </w:pPr>
    </w:lvl>
    <w:lvl w:ilvl="3" w:tplc="59B04334" w:tentative="1">
      <w:start w:val="1"/>
      <w:numFmt w:val="decimal"/>
      <w:lvlText w:val="%4."/>
      <w:lvlJc w:val="left"/>
      <w:pPr>
        <w:tabs>
          <w:tab w:val="num" w:pos="2880"/>
        </w:tabs>
        <w:ind w:left="2880" w:hanging="360"/>
      </w:pPr>
    </w:lvl>
    <w:lvl w:ilvl="4" w:tplc="71B6DB20" w:tentative="1">
      <w:start w:val="1"/>
      <w:numFmt w:val="lowerLetter"/>
      <w:lvlText w:val="%5."/>
      <w:lvlJc w:val="left"/>
      <w:pPr>
        <w:tabs>
          <w:tab w:val="num" w:pos="3600"/>
        </w:tabs>
        <w:ind w:left="3600" w:hanging="360"/>
      </w:pPr>
    </w:lvl>
    <w:lvl w:ilvl="5" w:tplc="0BF2AE34" w:tentative="1">
      <w:start w:val="1"/>
      <w:numFmt w:val="lowerRoman"/>
      <w:lvlText w:val="%6."/>
      <w:lvlJc w:val="right"/>
      <w:pPr>
        <w:tabs>
          <w:tab w:val="num" w:pos="4320"/>
        </w:tabs>
        <w:ind w:left="4320" w:hanging="180"/>
      </w:pPr>
    </w:lvl>
    <w:lvl w:ilvl="6" w:tplc="B516C584" w:tentative="1">
      <w:start w:val="1"/>
      <w:numFmt w:val="decimal"/>
      <w:lvlText w:val="%7."/>
      <w:lvlJc w:val="left"/>
      <w:pPr>
        <w:tabs>
          <w:tab w:val="num" w:pos="5040"/>
        </w:tabs>
        <w:ind w:left="5040" w:hanging="360"/>
      </w:pPr>
    </w:lvl>
    <w:lvl w:ilvl="7" w:tplc="EE245AAC" w:tentative="1">
      <w:start w:val="1"/>
      <w:numFmt w:val="lowerLetter"/>
      <w:lvlText w:val="%8."/>
      <w:lvlJc w:val="left"/>
      <w:pPr>
        <w:tabs>
          <w:tab w:val="num" w:pos="5760"/>
        </w:tabs>
        <w:ind w:left="5760" w:hanging="360"/>
      </w:pPr>
    </w:lvl>
    <w:lvl w:ilvl="8" w:tplc="E7C65DEC" w:tentative="1">
      <w:start w:val="1"/>
      <w:numFmt w:val="lowerRoman"/>
      <w:lvlText w:val="%9."/>
      <w:lvlJc w:val="right"/>
      <w:pPr>
        <w:tabs>
          <w:tab w:val="num" w:pos="6480"/>
        </w:tabs>
        <w:ind w:left="6480" w:hanging="180"/>
      </w:pPr>
    </w:lvl>
  </w:abstractNum>
  <w:abstractNum w:abstractNumId="7">
    <w:nsid w:val="23ED0612"/>
    <w:multiLevelType w:val="hybridMultilevel"/>
    <w:tmpl w:val="D186994A"/>
    <w:lvl w:ilvl="0" w:tplc="FB8A967A">
      <w:start w:val="1"/>
      <w:numFmt w:val="decimal"/>
      <w:lvlText w:val="(%1)"/>
      <w:lvlJc w:val="left"/>
      <w:pPr>
        <w:ind w:left="360" w:hanging="360"/>
      </w:pPr>
      <w:rPr>
        <w:rFonts w:hint="default"/>
      </w:rPr>
    </w:lvl>
    <w:lvl w:ilvl="1" w:tplc="363AE0A0" w:tentative="1">
      <w:start w:val="1"/>
      <w:numFmt w:val="lowerLetter"/>
      <w:lvlText w:val="%2)"/>
      <w:lvlJc w:val="left"/>
      <w:pPr>
        <w:ind w:left="840" w:hanging="420"/>
      </w:pPr>
    </w:lvl>
    <w:lvl w:ilvl="2" w:tplc="D682C7FA" w:tentative="1">
      <w:start w:val="1"/>
      <w:numFmt w:val="lowerRoman"/>
      <w:lvlText w:val="%3."/>
      <w:lvlJc w:val="right"/>
      <w:pPr>
        <w:ind w:left="1260" w:hanging="420"/>
      </w:pPr>
    </w:lvl>
    <w:lvl w:ilvl="3" w:tplc="5CCEB88A" w:tentative="1">
      <w:start w:val="1"/>
      <w:numFmt w:val="decimal"/>
      <w:lvlText w:val="%4."/>
      <w:lvlJc w:val="left"/>
      <w:pPr>
        <w:ind w:left="1680" w:hanging="420"/>
      </w:pPr>
    </w:lvl>
    <w:lvl w:ilvl="4" w:tplc="229C2C52" w:tentative="1">
      <w:start w:val="1"/>
      <w:numFmt w:val="lowerLetter"/>
      <w:lvlText w:val="%5)"/>
      <w:lvlJc w:val="left"/>
      <w:pPr>
        <w:ind w:left="2100" w:hanging="420"/>
      </w:pPr>
    </w:lvl>
    <w:lvl w:ilvl="5" w:tplc="95426B7A" w:tentative="1">
      <w:start w:val="1"/>
      <w:numFmt w:val="lowerRoman"/>
      <w:lvlText w:val="%6."/>
      <w:lvlJc w:val="right"/>
      <w:pPr>
        <w:ind w:left="2520" w:hanging="420"/>
      </w:pPr>
    </w:lvl>
    <w:lvl w:ilvl="6" w:tplc="81449B4C" w:tentative="1">
      <w:start w:val="1"/>
      <w:numFmt w:val="decimal"/>
      <w:lvlText w:val="%7."/>
      <w:lvlJc w:val="left"/>
      <w:pPr>
        <w:ind w:left="2940" w:hanging="420"/>
      </w:pPr>
    </w:lvl>
    <w:lvl w:ilvl="7" w:tplc="24680434" w:tentative="1">
      <w:start w:val="1"/>
      <w:numFmt w:val="lowerLetter"/>
      <w:lvlText w:val="%8)"/>
      <w:lvlJc w:val="left"/>
      <w:pPr>
        <w:ind w:left="3360" w:hanging="420"/>
      </w:pPr>
    </w:lvl>
    <w:lvl w:ilvl="8" w:tplc="85860C12" w:tentative="1">
      <w:start w:val="1"/>
      <w:numFmt w:val="lowerRoman"/>
      <w:lvlText w:val="%9."/>
      <w:lvlJc w:val="right"/>
      <w:pPr>
        <w:ind w:left="3780" w:hanging="420"/>
      </w:pPr>
    </w:lvl>
  </w:abstractNum>
  <w:abstractNum w:abstractNumId="8">
    <w:nsid w:val="24CA14AC"/>
    <w:multiLevelType w:val="hybridMultilevel"/>
    <w:tmpl w:val="59C41D1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9F978E9"/>
    <w:multiLevelType w:val="hybridMultilevel"/>
    <w:tmpl w:val="669A7826"/>
    <w:lvl w:ilvl="0" w:tplc="C862050E">
      <w:start w:val="1"/>
      <w:numFmt w:val="bullet"/>
      <w:pStyle w:val="B1"/>
      <w:lvlText w:val=""/>
      <w:lvlJc w:val="left"/>
      <w:pPr>
        <w:tabs>
          <w:tab w:val="num" w:pos="737"/>
        </w:tabs>
        <w:ind w:left="737" w:hanging="453"/>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2FB01FD2"/>
    <w:multiLevelType w:val="hybridMultilevel"/>
    <w:tmpl w:val="E8F228B2"/>
    <w:lvl w:ilvl="0" w:tplc="544430CE">
      <w:start w:val="1"/>
      <w:numFmt w:val="decimal"/>
      <w:pStyle w:val="4"/>
      <w:lvlText w:val="%1."/>
      <w:lvlJc w:val="left"/>
      <w:pPr>
        <w:tabs>
          <w:tab w:val="num" w:pos="720"/>
        </w:tabs>
        <w:ind w:left="720" w:hanging="360"/>
      </w:pPr>
    </w:lvl>
    <w:lvl w:ilvl="1" w:tplc="DAD6EDDE">
      <w:start w:val="1"/>
      <w:numFmt w:val="lowerLetter"/>
      <w:lvlText w:val="%2."/>
      <w:lvlJc w:val="left"/>
      <w:pPr>
        <w:tabs>
          <w:tab w:val="num" w:pos="1440"/>
        </w:tabs>
        <w:ind w:left="1440" w:hanging="360"/>
      </w:pPr>
    </w:lvl>
    <w:lvl w:ilvl="2" w:tplc="E502291A" w:tentative="1">
      <w:start w:val="1"/>
      <w:numFmt w:val="lowerRoman"/>
      <w:lvlText w:val="%3."/>
      <w:lvlJc w:val="right"/>
      <w:pPr>
        <w:tabs>
          <w:tab w:val="num" w:pos="2160"/>
        </w:tabs>
        <w:ind w:left="2160" w:hanging="180"/>
      </w:pPr>
    </w:lvl>
    <w:lvl w:ilvl="3" w:tplc="456A5B56" w:tentative="1">
      <w:start w:val="1"/>
      <w:numFmt w:val="decimal"/>
      <w:lvlText w:val="%4."/>
      <w:lvlJc w:val="left"/>
      <w:pPr>
        <w:tabs>
          <w:tab w:val="num" w:pos="2880"/>
        </w:tabs>
        <w:ind w:left="2880" w:hanging="360"/>
      </w:pPr>
    </w:lvl>
    <w:lvl w:ilvl="4" w:tplc="693464CA" w:tentative="1">
      <w:start w:val="1"/>
      <w:numFmt w:val="lowerLetter"/>
      <w:lvlText w:val="%5."/>
      <w:lvlJc w:val="left"/>
      <w:pPr>
        <w:tabs>
          <w:tab w:val="num" w:pos="3600"/>
        </w:tabs>
        <w:ind w:left="3600" w:hanging="360"/>
      </w:pPr>
    </w:lvl>
    <w:lvl w:ilvl="5" w:tplc="08085DB2" w:tentative="1">
      <w:start w:val="1"/>
      <w:numFmt w:val="lowerRoman"/>
      <w:lvlText w:val="%6."/>
      <w:lvlJc w:val="right"/>
      <w:pPr>
        <w:tabs>
          <w:tab w:val="num" w:pos="4320"/>
        </w:tabs>
        <w:ind w:left="4320" w:hanging="180"/>
      </w:pPr>
    </w:lvl>
    <w:lvl w:ilvl="6" w:tplc="FE18A43A" w:tentative="1">
      <w:start w:val="1"/>
      <w:numFmt w:val="decimal"/>
      <w:lvlText w:val="%7."/>
      <w:lvlJc w:val="left"/>
      <w:pPr>
        <w:tabs>
          <w:tab w:val="num" w:pos="5040"/>
        </w:tabs>
        <w:ind w:left="5040" w:hanging="360"/>
      </w:pPr>
    </w:lvl>
    <w:lvl w:ilvl="7" w:tplc="CF6AA968" w:tentative="1">
      <w:start w:val="1"/>
      <w:numFmt w:val="lowerLetter"/>
      <w:lvlText w:val="%8."/>
      <w:lvlJc w:val="left"/>
      <w:pPr>
        <w:tabs>
          <w:tab w:val="num" w:pos="5760"/>
        </w:tabs>
        <w:ind w:left="5760" w:hanging="360"/>
      </w:pPr>
    </w:lvl>
    <w:lvl w:ilvl="8" w:tplc="84E83EC6" w:tentative="1">
      <w:start w:val="1"/>
      <w:numFmt w:val="lowerRoman"/>
      <w:lvlText w:val="%9."/>
      <w:lvlJc w:val="right"/>
      <w:pPr>
        <w:tabs>
          <w:tab w:val="num" w:pos="6480"/>
        </w:tabs>
        <w:ind w:left="6480" w:hanging="180"/>
      </w:pPr>
    </w:lvl>
  </w:abstractNum>
  <w:abstractNum w:abstractNumId="11">
    <w:nsid w:val="311D721E"/>
    <w:multiLevelType w:val="hybridMultilevel"/>
    <w:tmpl w:val="A7D054B8"/>
    <w:lvl w:ilvl="0" w:tplc="4E462B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5C80964"/>
    <w:multiLevelType w:val="hybridMultilevel"/>
    <w:tmpl w:val="E9C00184"/>
    <w:lvl w:ilvl="0" w:tplc="AE36DDC8">
      <w:start w:val="1"/>
      <w:numFmt w:val="decimal"/>
      <w:pStyle w:val="BN"/>
      <w:lvlText w:val="%1)"/>
      <w:lvlJc w:val="left"/>
      <w:pPr>
        <w:tabs>
          <w:tab w:val="num" w:pos="737"/>
        </w:tabs>
        <w:ind w:left="737" w:hanging="453"/>
      </w:pPr>
      <w:rPr>
        <w:rFonts w:hint="default"/>
      </w:rPr>
    </w:lvl>
    <w:lvl w:ilvl="1" w:tplc="ED70A324" w:tentative="1">
      <w:start w:val="1"/>
      <w:numFmt w:val="lowerLetter"/>
      <w:lvlText w:val="%2."/>
      <w:lvlJc w:val="left"/>
      <w:pPr>
        <w:tabs>
          <w:tab w:val="num" w:pos="1440"/>
        </w:tabs>
        <w:ind w:left="1440" w:hanging="360"/>
      </w:pPr>
    </w:lvl>
    <w:lvl w:ilvl="2" w:tplc="2390CA96" w:tentative="1">
      <w:start w:val="1"/>
      <w:numFmt w:val="lowerRoman"/>
      <w:lvlText w:val="%3."/>
      <w:lvlJc w:val="right"/>
      <w:pPr>
        <w:tabs>
          <w:tab w:val="num" w:pos="2160"/>
        </w:tabs>
        <w:ind w:left="2160" w:hanging="180"/>
      </w:pPr>
    </w:lvl>
    <w:lvl w:ilvl="3" w:tplc="877897B8" w:tentative="1">
      <w:start w:val="1"/>
      <w:numFmt w:val="decimal"/>
      <w:lvlText w:val="%4."/>
      <w:lvlJc w:val="left"/>
      <w:pPr>
        <w:tabs>
          <w:tab w:val="num" w:pos="2880"/>
        </w:tabs>
        <w:ind w:left="2880" w:hanging="360"/>
      </w:pPr>
    </w:lvl>
    <w:lvl w:ilvl="4" w:tplc="D7BE3D4A" w:tentative="1">
      <w:start w:val="1"/>
      <w:numFmt w:val="lowerLetter"/>
      <w:lvlText w:val="%5."/>
      <w:lvlJc w:val="left"/>
      <w:pPr>
        <w:tabs>
          <w:tab w:val="num" w:pos="3600"/>
        </w:tabs>
        <w:ind w:left="3600" w:hanging="360"/>
      </w:pPr>
    </w:lvl>
    <w:lvl w:ilvl="5" w:tplc="967231E6" w:tentative="1">
      <w:start w:val="1"/>
      <w:numFmt w:val="lowerRoman"/>
      <w:lvlText w:val="%6."/>
      <w:lvlJc w:val="right"/>
      <w:pPr>
        <w:tabs>
          <w:tab w:val="num" w:pos="4320"/>
        </w:tabs>
        <w:ind w:left="4320" w:hanging="180"/>
      </w:pPr>
    </w:lvl>
    <w:lvl w:ilvl="6" w:tplc="8E26DFC8" w:tentative="1">
      <w:start w:val="1"/>
      <w:numFmt w:val="decimal"/>
      <w:lvlText w:val="%7."/>
      <w:lvlJc w:val="left"/>
      <w:pPr>
        <w:tabs>
          <w:tab w:val="num" w:pos="5040"/>
        </w:tabs>
        <w:ind w:left="5040" w:hanging="360"/>
      </w:pPr>
    </w:lvl>
    <w:lvl w:ilvl="7" w:tplc="95B24E34" w:tentative="1">
      <w:start w:val="1"/>
      <w:numFmt w:val="lowerLetter"/>
      <w:lvlText w:val="%8."/>
      <w:lvlJc w:val="left"/>
      <w:pPr>
        <w:tabs>
          <w:tab w:val="num" w:pos="5760"/>
        </w:tabs>
        <w:ind w:left="5760" w:hanging="360"/>
      </w:pPr>
    </w:lvl>
    <w:lvl w:ilvl="8" w:tplc="A434E8CC" w:tentative="1">
      <w:start w:val="1"/>
      <w:numFmt w:val="lowerRoman"/>
      <w:lvlText w:val="%9."/>
      <w:lvlJc w:val="right"/>
      <w:pPr>
        <w:tabs>
          <w:tab w:val="num" w:pos="6480"/>
        </w:tabs>
        <w:ind w:left="6480" w:hanging="180"/>
      </w:pPr>
    </w:lvl>
  </w:abstractNum>
  <w:abstractNum w:abstractNumId="14">
    <w:nsid w:val="37E34D42"/>
    <w:multiLevelType w:val="hybridMultilevel"/>
    <w:tmpl w:val="0442A304"/>
    <w:lvl w:ilvl="0" w:tplc="00C2611E">
      <w:start w:val="1"/>
      <w:numFmt w:val="decimal"/>
      <w:lvlText w:val="%1."/>
      <w:lvlJc w:val="left"/>
      <w:pPr>
        <w:ind w:left="460" w:hanging="360"/>
      </w:pPr>
      <w:rPr>
        <w:rFonts w:hint="default"/>
      </w:rPr>
    </w:lvl>
    <w:lvl w:ilvl="1" w:tplc="2834CF5A" w:tentative="1">
      <w:start w:val="1"/>
      <w:numFmt w:val="lowerLetter"/>
      <w:lvlText w:val="%2."/>
      <w:lvlJc w:val="left"/>
      <w:pPr>
        <w:ind w:left="1180" w:hanging="360"/>
      </w:pPr>
    </w:lvl>
    <w:lvl w:ilvl="2" w:tplc="3C8AFAD8" w:tentative="1">
      <w:start w:val="1"/>
      <w:numFmt w:val="lowerRoman"/>
      <w:lvlText w:val="%3."/>
      <w:lvlJc w:val="right"/>
      <w:pPr>
        <w:ind w:left="1900" w:hanging="180"/>
      </w:pPr>
    </w:lvl>
    <w:lvl w:ilvl="3" w:tplc="FCCE08BA" w:tentative="1">
      <w:start w:val="1"/>
      <w:numFmt w:val="decimal"/>
      <w:lvlText w:val="%4."/>
      <w:lvlJc w:val="left"/>
      <w:pPr>
        <w:ind w:left="2620" w:hanging="360"/>
      </w:pPr>
    </w:lvl>
    <w:lvl w:ilvl="4" w:tplc="41D2A9EC" w:tentative="1">
      <w:start w:val="1"/>
      <w:numFmt w:val="lowerLetter"/>
      <w:lvlText w:val="%5."/>
      <w:lvlJc w:val="left"/>
      <w:pPr>
        <w:ind w:left="3340" w:hanging="360"/>
      </w:pPr>
    </w:lvl>
    <w:lvl w:ilvl="5" w:tplc="4F74AAD2" w:tentative="1">
      <w:start w:val="1"/>
      <w:numFmt w:val="lowerRoman"/>
      <w:lvlText w:val="%6."/>
      <w:lvlJc w:val="right"/>
      <w:pPr>
        <w:ind w:left="4060" w:hanging="180"/>
      </w:pPr>
    </w:lvl>
    <w:lvl w:ilvl="6" w:tplc="EB54BD08" w:tentative="1">
      <w:start w:val="1"/>
      <w:numFmt w:val="decimal"/>
      <w:lvlText w:val="%7."/>
      <w:lvlJc w:val="left"/>
      <w:pPr>
        <w:ind w:left="4780" w:hanging="360"/>
      </w:pPr>
    </w:lvl>
    <w:lvl w:ilvl="7" w:tplc="64D0D640" w:tentative="1">
      <w:start w:val="1"/>
      <w:numFmt w:val="lowerLetter"/>
      <w:lvlText w:val="%8."/>
      <w:lvlJc w:val="left"/>
      <w:pPr>
        <w:ind w:left="5500" w:hanging="360"/>
      </w:pPr>
    </w:lvl>
    <w:lvl w:ilvl="8" w:tplc="02ACFDB6" w:tentative="1">
      <w:start w:val="1"/>
      <w:numFmt w:val="lowerRoman"/>
      <w:lvlText w:val="%9."/>
      <w:lvlJc w:val="right"/>
      <w:pPr>
        <w:ind w:left="6220" w:hanging="180"/>
      </w:pPr>
    </w:lvl>
  </w:abstractNum>
  <w:abstractNum w:abstractNumId="15">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6">
    <w:nsid w:val="3F99022F"/>
    <w:multiLevelType w:val="hybridMultilevel"/>
    <w:tmpl w:val="A72E156C"/>
    <w:lvl w:ilvl="0" w:tplc="06C0404C">
      <w:start w:val="1"/>
      <w:numFmt w:val="bullet"/>
      <w:lvlText w:val=""/>
      <w:lvlJc w:val="left"/>
      <w:pPr>
        <w:ind w:left="720" w:hanging="360"/>
      </w:pPr>
      <w:rPr>
        <w:rFonts w:ascii="Symbol" w:hAnsi="Symbol" w:hint="default"/>
      </w:rPr>
    </w:lvl>
    <w:lvl w:ilvl="1" w:tplc="1A4AEEF8" w:tentative="1">
      <w:start w:val="1"/>
      <w:numFmt w:val="bullet"/>
      <w:lvlText w:val="o"/>
      <w:lvlJc w:val="left"/>
      <w:pPr>
        <w:ind w:left="1440" w:hanging="360"/>
      </w:pPr>
      <w:rPr>
        <w:rFonts w:ascii="Courier New" w:hAnsi="Courier New" w:cs="Courier New" w:hint="default"/>
      </w:rPr>
    </w:lvl>
    <w:lvl w:ilvl="2" w:tplc="3C501288" w:tentative="1">
      <w:start w:val="1"/>
      <w:numFmt w:val="bullet"/>
      <w:lvlText w:val=""/>
      <w:lvlJc w:val="left"/>
      <w:pPr>
        <w:ind w:left="2160" w:hanging="360"/>
      </w:pPr>
      <w:rPr>
        <w:rFonts w:ascii="Wingdings" w:hAnsi="Wingdings" w:hint="default"/>
      </w:rPr>
    </w:lvl>
    <w:lvl w:ilvl="3" w:tplc="39E6A1B2" w:tentative="1">
      <w:start w:val="1"/>
      <w:numFmt w:val="bullet"/>
      <w:lvlText w:val=""/>
      <w:lvlJc w:val="left"/>
      <w:pPr>
        <w:ind w:left="2880" w:hanging="360"/>
      </w:pPr>
      <w:rPr>
        <w:rFonts w:ascii="Symbol" w:hAnsi="Symbol" w:hint="default"/>
      </w:rPr>
    </w:lvl>
    <w:lvl w:ilvl="4" w:tplc="9A3EE502" w:tentative="1">
      <w:start w:val="1"/>
      <w:numFmt w:val="bullet"/>
      <w:lvlText w:val="o"/>
      <w:lvlJc w:val="left"/>
      <w:pPr>
        <w:ind w:left="3600" w:hanging="360"/>
      </w:pPr>
      <w:rPr>
        <w:rFonts w:ascii="Courier New" w:hAnsi="Courier New" w:cs="Courier New" w:hint="default"/>
      </w:rPr>
    </w:lvl>
    <w:lvl w:ilvl="5" w:tplc="40F6AAF6" w:tentative="1">
      <w:start w:val="1"/>
      <w:numFmt w:val="bullet"/>
      <w:lvlText w:val=""/>
      <w:lvlJc w:val="left"/>
      <w:pPr>
        <w:ind w:left="4320" w:hanging="360"/>
      </w:pPr>
      <w:rPr>
        <w:rFonts w:ascii="Wingdings" w:hAnsi="Wingdings" w:hint="default"/>
      </w:rPr>
    </w:lvl>
    <w:lvl w:ilvl="6" w:tplc="2ED4E55C" w:tentative="1">
      <w:start w:val="1"/>
      <w:numFmt w:val="bullet"/>
      <w:lvlText w:val=""/>
      <w:lvlJc w:val="left"/>
      <w:pPr>
        <w:ind w:left="5040" w:hanging="360"/>
      </w:pPr>
      <w:rPr>
        <w:rFonts w:ascii="Symbol" w:hAnsi="Symbol" w:hint="default"/>
      </w:rPr>
    </w:lvl>
    <w:lvl w:ilvl="7" w:tplc="AD6CA3CA" w:tentative="1">
      <w:start w:val="1"/>
      <w:numFmt w:val="bullet"/>
      <w:lvlText w:val="o"/>
      <w:lvlJc w:val="left"/>
      <w:pPr>
        <w:ind w:left="5760" w:hanging="360"/>
      </w:pPr>
      <w:rPr>
        <w:rFonts w:ascii="Courier New" w:hAnsi="Courier New" w:cs="Courier New" w:hint="default"/>
      </w:rPr>
    </w:lvl>
    <w:lvl w:ilvl="8" w:tplc="E9981CE8" w:tentative="1">
      <w:start w:val="1"/>
      <w:numFmt w:val="bullet"/>
      <w:lvlText w:val=""/>
      <w:lvlJc w:val="left"/>
      <w:pPr>
        <w:ind w:left="6480" w:hanging="360"/>
      </w:pPr>
      <w:rPr>
        <w:rFonts w:ascii="Wingdings" w:hAnsi="Wingdings" w:hint="default"/>
      </w:rPr>
    </w:lvl>
  </w:abstractNum>
  <w:abstractNum w:abstractNumId="17">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nsid w:val="4F2D3CBA"/>
    <w:multiLevelType w:val="hybridMultilevel"/>
    <w:tmpl w:val="E770663C"/>
    <w:lvl w:ilvl="0" w:tplc="E9142764">
      <w:start w:val="1"/>
      <w:numFmt w:val="lowerLetter"/>
      <w:pStyle w:val="BL"/>
      <w:lvlText w:val="%1)"/>
      <w:lvlJc w:val="left"/>
      <w:pPr>
        <w:tabs>
          <w:tab w:val="num" w:pos="737"/>
        </w:tabs>
        <w:ind w:left="737" w:hanging="453"/>
      </w:pPr>
      <w:rPr>
        <w:rFonts w:hint="default"/>
      </w:rPr>
    </w:lvl>
    <w:lvl w:ilvl="1" w:tplc="80281DB0" w:tentative="1">
      <w:start w:val="1"/>
      <w:numFmt w:val="lowerLetter"/>
      <w:lvlText w:val="%2."/>
      <w:lvlJc w:val="left"/>
      <w:pPr>
        <w:tabs>
          <w:tab w:val="num" w:pos="1440"/>
        </w:tabs>
        <w:ind w:left="1440" w:hanging="360"/>
      </w:pPr>
    </w:lvl>
    <w:lvl w:ilvl="2" w:tplc="2E6AEFD0" w:tentative="1">
      <w:start w:val="1"/>
      <w:numFmt w:val="lowerRoman"/>
      <w:lvlText w:val="%3."/>
      <w:lvlJc w:val="right"/>
      <w:pPr>
        <w:tabs>
          <w:tab w:val="num" w:pos="2160"/>
        </w:tabs>
        <w:ind w:left="2160" w:hanging="180"/>
      </w:pPr>
    </w:lvl>
    <w:lvl w:ilvl="3" w:tplc="C3203CB0" w:tentative="1">
      <w:start w:val="1"/>
      <w:numFmt w:val="decimal"/>
      <w:lvlText w:val="%4."/>
      <w:lvlJc w:val="left"/>
      <w:pPr>
        <w:tabs>
          <w:tab w:val="num" w:pos="2880"/>
        </w:tabs>
        <w:ind w:left="2880" w:hanging="360"/>
      </w:pPr>
    </w:lvl>
    <w:lvl w:ilvl="4" w:tplc="7C1CBA90" w:tentative="1">
      <w:start w:val="1"/>
      <w:numFmt w:val="lowerLetter"/>
      <w:lvlText w:val="%5."/>
      <w:lvlJc w:val="left"/>
      <w:pPr>
        <w:tabs>
          <w:tab w:val="num" w:pos="3600"/>
        </w:tabs>
        <w:ind w:left="3600" w:hanging="360"/>
      </w:pPr>
    </w:lvl>
    <w:lvl w:ilvl="5" w:tplc="A9EAEC82" w:tentative="1">
      <w:start w:val="1"/>
      <w:numFmt w:val="lowerRoman"/>
      <w:lvlText w:val="%6."/>
      <w:lvlJc w:val="right"/>
      <w:pPr>
        <w:tabs>
          <w:tab w:val="num" w:pos="4320"/>
        </w:tabs>
        <w:ind w:left="4320" w:hanging="180"/>
      </w:pPr>
    </w:lvl>
    <w:lvl w:ilvl="6" w:tplc="ED187674" w:tentative="1">
      <w:start w:val="1"/>
      <w:numFmt w:val="decimal"/>
      <w:lvlText w:val="%7."/>
      <w:lvlJc w:val="left"/>
      <w:pPr>
        <w:tabs>
          <w:tab w:val="num" w:pos="5040"/>
        </w:tabs>
        <w:ind w:left="5040" w:hanging="360"/>
      </w:pPr>
    </w:lvl>
    <w:lvl w:ilvl="7" w:tplc="A4747EDE" w:tentative="1">
      <w:start w:val="1"/>
      <w:numFmt w:val="lowerLetter"/>
      <w:lvlText w:val="%8."/>
      <w:lvlJc w:val="left"/>
      <w:pPr>
        <w:tabs>
          <w:tab w:val="num" w:pos="5760"/>
        </w:tabs>
        <w:ind w:left="5760" w:hanging="360"/>
      </w:pPr>
    </w:lvl>
    <w:lvl w:ilvl="8" w:tplc="8CD668DE" w:tentative="1">
      <w:start w:val="1"/>
      <w:numFmt w:val="lowerRoman"/>
      <w:lvlText w:val="%9."/>
      <w:lvlJc w:val="right"/>
      <w:pPr>
        <w:tabs>
          <w:tab w:val="num" w:pos="6480"/>
        </w:tabs>
        <w:ind w:left="6480" w:hanging="180"/>
      </w:pPr>
    </w:lvl>
  </w:abstractNum>
  <w:abstractNum w:abstractNumId="19">
    <w:nsid w:val="5D071BA9"/>
    <w:multiLevelType w:val="hybridMultilevel"/>
    <w:tmpl w:val="AD506260"/>
    <w:lvl w:ilvl="0" w:tplc="7BF8753A">
      <w:start w:val="1"/>
      <w:numFmt w:val="decimal"/>
      <w:lvlText w:val="(%1)"/>
      <w:lvlJc w:val="left"/>
      <w:pPr>
        <w:ind w:left="360" w:hanging="360"/>
      </w:pPr>
      <w:rPr>
        <w:rFonts w:hint="default"/>
      </w:rPr>
    </w:lvl>
    <w:lvl w:ilvl="1" w:tplc="CDB2A50A" w:tentative="1">
      <w:start w:val="1"/>
      <w:numFmt w:val="lowerLetter"/>
      <w:lvlText w:val="%2)"/>
      <w:lvlJc w:val="left"/>
      <w:pPr>
        <w:ind w:left="840" w:hanging="420"/>
      </w:pPr>
    </w:lvl>
    <w:lvl w:ilvl="2" w:tplc="EC2E6216" w:tentative="1">
      <w:start w:val="1"/>
      <w:numFmt w:val="lowerRoman"/>
      <w:lvlText w:val="%3."/>
      <w:lvlJc w:val="right"/>
      <w:pPr>
        <w:ind w:left="1260" w:hanging="420"/>
      </w:pPr>
    </w:lvl>
    <w:lvl w:ilvl="3" w:tplc="710C5CDA" w:tentative="1">
      <w:start w:val="1"/>
      <w:numFmt w:val="decimal"/>
      <w:lvlText w:val="%4."/>
      <w:lvlJc w:val="left"/>
      <w:pPr>
        <w:ind w:left="1680" w:hanging="420"/>
      </w:pPr>
    </w:lvl>
    <w:lvl w:ilvl="4" w:tplc="923EFBF2" w:tentative="1">
      <w:start w:val="1"/>
      <w:numFmt w:val="lowerLetter"/>
      <w:lvlText w:val="%5)"/>
      <w:lvlJc w:val="left"/>
      <w:pPr>
        <w:ind w:left="2100" w:hanging="420"/>
      </w:pPr>
    </w:lvl>
    <w:lvl w:ilvl="5" w:tplc="14CC32A8" w:tentative="1">
      <w:start w:val="1"/>
      <w:numFmt w:val="lowerRoman"/>
      <w:lvlText w:val="%6."/>
      <w:lvlJc w:val="right"/>
      <w:pPr>
        <w:ind w:left="2520" w:hanging="420"/>
      </w:pPr>
    </w:lvl>
    <w:lvl w:ilvl="6" w:tplc="D3781E52" w:tentative="1">
      <w:start w:val="1"/>
      <w:numFmt w:val="decimal"/>
      <w:lvlText w:val="%7."/>
      <w:lvlJc w:val="left"/>
      <w:pPr>
        <w:ind w:left="2940" w:hanging="420"/>
      </w:pPr>
    </w:lvl>
    <w:lvl w:ilvl="7" w:tplc="B558742E" w:tentative="1">
      <w:start w:val="1"/>
      <w:numFmt w:val="lowerLetter"/>
      <w:lvlText w:val="%8)"/>
      <w:lvlJc w:val="left"/>
      <w:pPr>
        <w:ind w:left="3360" w:hanging="420"/>
      </w:pPr>
    </w:lvl>
    <w:lvl w:ilvl="8" w:tplc="A8BCE974" w:tentative="1">
      <w:start w:val="1"/>
      <w:numFmt w:val="lowerRoman"/>
      <w:lvlText w:val="%9."/>
      <w:lvlJc w:val="right"/>
      <w:pPr>
        <w:ind w:left="3780" w:hanging="420"/>
      </w:pPr>
    </w:lvl>
  </w:abstractNum>
  <w:abstractNum w:abstractNumId="2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21">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2">
    <w:nsid w:val="70BD643C"/>
    <w:multiLevelType w:val="hybridMultilevel"/>
    <w:tmpl w:val="699CF268"/>
    <w:lvl w:ilvl="0" w:tplc="57E66BDE">
      <w:start w:val="1"/>
      <w:numFmt w:val="bullet"/>
      <w:pStyle w:val="TB1"/>
      <w:lvlText w:val=""/>
      <w:lvlJc w:val="left"/>
      <w:pPr>
        <w:ind w:left="720" w:hanging="360"/>
      </w:pPr>
      <w:rPr>
        <w:rFonts w:ascii="Symbol" w:hAnsi="Symbol" w:hint="default"/>
      </w:rPr>
    </w:lvl>
    <w:lvl w:ilvl="1" w:tplc="B8D8C5C4">
      <w:start w:val="1"/>
      <w:numFmt w:val="bullet"/>
      <w:lvlText w:val=""/>
      <w:lvlJc w:val="left"/>
      <w:pPr>
        <w:ind w:left="1440" w:hanging="360"/>
      </w:pPr>
      <w:rPr>
        <w:rFonts w:ascii="Symbol" w:hAnsi="Symbol" w:hint="default"/>
        <w:color w:val="auto"/>
      </w:rPr>
    </w:lvl>
    <w:lvl w:ilvl="2" w:tplc="7FC67152" w:tentative="1">
      <w:start w:val="1"/>
      <w:numFmt w:val="bullet"/>
      <w:lvlText w:val=""/>
      <w:lvlJc w:val="left"/>
      <w:pPr>
        <w:ind w:left="2160" w:hanging="360"/>
      </w:pPr>
      <w:rPr>
        <w:rFonts w:ascii="Wingdings" w:hAnsi="Wingdings" w:hint="default"/>
      </w:rPr>
    </w:lvl>
    <w:lvl w:ilvl="3" w:tplc="E9342D66" w:tentative="1">
      <w:start w:val="1"/>
      <w:numFmt w:val="bullet"/>
      <w:lvlText w:val=""/>
      <w:lvlJc w:val="left"/>
      <w:pPr>
        <w:ind w:left="2880" w:hanging="360"/>
      </w:pPr>
      <w:rPr>
        <w:rFonts w:ascii="Symbol" w:hAnsi="Symbol" w:hint="default"/>
      </w:rPr>
    </w:lvl>
    <w:lvl w:ilvl="4" w:tplc="2B18AAEC" w:tentative="1">
      <w:start w:val="1"/>
      <w:numFmt w:val="bullet"/>
      <w:lvlText w:val="o"/>
      <w:lvlJc w:val="left"/>
      <w:pPr>
        <w:ind w:left="3600" w:hanging="360"/>
      </w:pPr>
      <w:rPr>
        <w:rFonts w:ascii="Courier New" w:hAnsi="Courier New" w:cs="Courier New" w:hint="default"/>
      </w:rPr>
    </w:lvl>
    <w:lvl w:ilvl="5" w:tplc="CE6ED5F8" w:tentative="1">
      <w:start w:val="1"/>
      <w:numFmt w:val="bullet"/>
      <w:lvlText w:val=""/>
      <w:lvlJc w:val="left"/>
      <w:pPr>
        <w:ind w:left="4320" w:hanging="360"/>
      </w:pPr>
      <w:rPr>
        <w:rFonts w:ascii="Wingdings" w:hAnsi="Wingdings" w:hint="default"/>
      </w:rPr>
    </w:lvl>
    <w:lvl w:ilvl="6" w:tplc="3F82E2A8" w:tentative="1">
      <w:start w:val="1"/>
      <w:numFmt w:val="bullet"/>
      <w:lvlText w:val=""/>
      <w:lvlJc w:val="left"/>
      <w:pPr>
        <w:ind w:left="5040" w:hanging="360"/>
      </w:pPr>
      <w:rPr>
        <w:rFonts w:ascii="Symbol" w:hAnsi="Symbol" w:hint="default"/>
      </w:rPr>
    </w:lvl>
    <w:lvl w:ilvl="7" w:tplc="C6AEB44C" w:tentative="1">
      <w:start w:val="1"/>
      <w:numFmt w:val="bullet"/>
      <w:lvlText w:val="o"/>
      <w:lvlJc w:val="left"/>
      <w:pPr>
        <w:ind w:left="5760" w:hanging="360"/>
      </w:pPr>
      <w:rPr>
        <w:rFonts w:ascii="Courier New" w:hAnsi="Courier New" w:cs="Courier New" w:hint="default"/>
      </w:rPr>
    </w:lvl>
    <w:lvl w:ilvl="8" w:tplc="69A4254A" w:tentative="1">
      <w:start w:val="1"/>
      <w:numFmt w:val="bullet"/>
      <w:lvlText w:val=""/>
      <w:lvlJc w:val="left"/>
      <w:pPr>
        <w:ind w:left="6480" w:hanging="360"/>
      </w:pPr>
      <w:rPr>
        <w:rFonts w:ascii="Wingdings" w:hAnsi="Wingdings" w:hint="default"/>
      </w:rPr>
    </w:lvl>
  </w:abstractNum>
  <w:abstractNum w:abstractNumId="23">
    <w:nsid w:val="79156C54"/>
    <w:multiLevelType w:val="hybridMultilevel"/>
    <w:tmpl w:val="EAFC6A0C"/>
    <w:lvl w:ilvl="0" w:tplc="41360CA6">
      <w:start w:val="1"/>
      <w:numFmt w:val="bullet"/>
      <w:pStyle w:val="B2"/>
      <w:lvlText w:val="-"/>
      <w:lvlJc w:val="left"/>
      <w:pPr>
        <w:tabs>
          <w:tab w:val="num" w:pos="1191"/>
        </w:tabs>
        <w:ind w:left="1191" w:hanging="454"/>
      </w:pPr>
      <w:rPr>
        <w:rFonts w:hint="default"/>
      </w:rPr>
    </w:lvl>
    <w:lvl w:ilvl="1" w:tplc="8C3C4276" w:tentative="1">
      <w:start w:val="1"/>
      <w:numFmt w:val="bullet"/>
      <w:lvlText w:val="o"/>
      <w:lvlJc w:val="left"/>
      <w:pPr>
        <w:tabs>
          <w:tab w:val="num" w:pos="1440"/>
        </w:tabs>
        <w:ind w:left="1440" w:hanging="360"/>
      </w:pPr>
      <w:rPr>
        <w:rFonts w:ascii="Courier New" w:hAnsi="Courier New" w:hint="default"/>
      </w:rPr>
    </w:lvl>
    <w:lvl w:ilvl="2" w:tplc="323202A0" w:tentative="1">
      <w:start w:val="1"/>
      <w:numFmt w:val="bullet"/>
      <w:lvlText w:val=""/>
      <w:lvlJc w:val="left"/>
      <w:pPr>
        <w:tabs>
          <w:tab w:val="num" w:pos="2160"/>
        </w:tabs>
        <w:ind w:left="2160" w:hanging="360"/>
      </w:pPr>
      <w:rPr>
        <w:rFonts w:ascii="Wingdings" w:hAnsi="Wingdings" w:hint="default"/>
      </w:rPr>
    </w:lvl>
    <w:lvl w:ilvl="3" w:tplc="FEB04EC0" w:tentative="1">
      <w:start w:val="1"/>
      <w:numFmt w:val="bullet"/>
      <w:lvlText w:val=""/>
      <w:lvlJc w:val="left"/>
      <w:pPr>
        <w:tabs>
          <w:tab w:val="num" w:pos="2880"/>
        </w:tabs>
        <w:ind w:left="2880" w:hanging="360"/>
      </w:pPr>
      <w:rPr>
        <w:rFonts w:ascii="Symbol" w:hAnsi="Symbol" w:hint="default"/>
      </w:rPr>
    </w:lvl>
    <w:lvl w:ilvl="4" w:tplc="96F0068C" w:tentative="1">
      <w:start w:val="1"/>
      <w:numFmt w:val="bullet"/>
      <w:lvlText w:val="o"/>
      <w:lvlJc w:val="left"/>
      <w:pPr>
        <w:tabs>
          <w:tab w:val="num" w:pos="3600"/>
        </w:tabs>
        <w:ind w:left="3600" w:hanging="360"/>
      </w:pPr>
      <w:rPr>
        <w:rFonts w:ascii="Courier New" w:hAnsi="Courier New" w:hint="default"/>
      </w:rPr>
    </w:lvl>
    <w:lvl w:ilvl="5" w:tplc="788880EC" w:tentative="1">
      <w:start w:val="1"/>
      <w:numFmt w:val="bullet"/>
      <w:lvlText w:val=""/>
      <w:lvlJc w:val="left"/>
      <w:pPr>
        <w:tabs>
          <w:tab w:val="num" w:pos="4320"/>
        </w:tabs>
        <w:ind w:left="4320" w:hanging="360"/>
      </w:pPr>
      <w:rPr>
        <w:rFonts w:ascii="Wingdings" w:hAnsi="Wingdings" w:hint="default"/>
      </w:rPr>
    </w:lvl>
    <w:lvl w:ilvl="6" w:tplc="681EE360" w:tentative="1">
      <w:start w:val="1"/>
      <w:numFmt w:val="bullet"/>
      <w:lvlText w:val=""/>
      <w:lvlJc w:val="left"/>
      <w:pPr>
        <w:tabs>
          <w:tab w:val="num" w:pos="5040"/>
        </w:tabs>
        <w:ind w:left="5040" w:hanging="360"/>
      </w:pPr>
      <w:rPr>
        <w:rFonts w:ascii="Symbol" w:hAnsi="Symbol" w:hint="default"/>
      </w:rPr>
    </w:lvl>
    <w:lvl w:ilvl="7" w:tplc="67FE0CB0" w:tentative="1">
      <w:start w:val="1"/>
      <w:numFmt w:val="bullet"/>
      <w:lvlText w:val="o"/>
      <w:lvlJc w:val="left"/>
      <w:pPr>
        <w:tabs>
          <w:tab w:val="num" w:pos="5760"/>
        </w:tabs>
        <w:ind w:left="5760" w:hanging="360"/>
      </w:pPr>
      <w:rPr>
        <w:rFonts w:ascii="Courier New" w:hAnsi="Courier New" w:hint="default"/>
      </w:rPr>
    </w:lvl>
    <w:lvl w:ilvl="8" w:tplc="FB521FB8" w:tentative="1">
      <w:start w:val="1"/>
      <w:numFmt w:val="bullet"/>
      <w:lvlText w:val=""/>
      <w:lvlJc w:val="left"/>
      <w:pPr>
        <w:tabs>
          <w:tab w:val="num" w:pos="6480"/>
        </w:tabs>
        <w:ind w:left="6480" w:hanging="360"/>
      </w:pPr>
      <w:rPr>
        <w:rFonts w:ascii="Wingdings" w:hAnsi="Wingdings" w:hint="default"/>
      </w:rPr>
    </w:lvl>
  </w:abstractNum>
  <w:abstractNum w:abstractNumId="24">
    <w:nsid w:val="792F5895"/>
    <w:multiLevelType w:val="hybridMultilevel"/>
    <w:tmpl w:val="18ACF656"/>
    <w:lvl w:ilvl="0" w:tplc="F96404C0">
      <w:start w:val="1"/>
      <w:numFmt w:val="bullet"/>
      <w:pStyle w:val="TB2"/>
      <w:lvlText w:val=""/>
      <w:lvlJc w:val="left"/>
      <w:pPr>
        <w:ind w:left="1403" w:hanging="360"/>
      </w:pPr>
      <w:rPr>
        <w:rFonts w:ascii="Symbol" w:hAnsi="Symbol" w:hint="default"/>
      </w:rPr>
    </w:lvl>
    <w:lvl w:ilvl="1" w:tplc="773839CA" w:tentative="1">
      <w:start w:val="1"/>
      <w:numFmt w:val="bullet"/>
      <w:lvlText w:val="o"/>
      <w:lvlJc w:val="left"/>
      <w:pPr>
        <w:ind w:left="2123" w:hanging="360"/>
      </w:pPr>
      <w:rPr>
        <w:rFonts w:ascii="Courier New" w:hAnsi="Courier New" w:cs="Courier New" w:hint="default"/>
      </w:rPr>
    </w:lvl>
    <w:lvl w:ilvl="2" w:tplc="69660CC2" w:tentative="1">
      <w:start w:val="1"/>
      <w:numFmt w:val="bullet"/>
      <w:lvlText w:val=""/>
      <w:lvlJc w:val="left"/>
      <w:pPr>
        <w:ind w:left="2843" w:hanging="360"/>
      </w:pPr>
      <w:rPr>
        <w:rFonts w:ascii="Wingdings" w:hAnsi="Wingdings" w:hint="default"/>
      </w:rPr>
    </w:lvl>
    <w:lvl w:ilvl="3" w:tplc="DECA90E0" w:tentative="1">
      <w:start w:val="1"/>
      <w:numFmt w:val="bullet"/>
      <w:lvlText w:val=""/>
      <w:lvlJc w:val="left"/>
      <w:pPr>
        <w:ind w:left="3563" w:hanging="360"/>
      </w:pPr>
      <w:rPr>
        <w:rFonts w:ascii="Symbol" w:hAnsi="Symbol" w:hint="default"/>
      </w:rPr>
    </w:lvl>
    <w:lvl w:ilvl="4" w:tplc="57FCEE74" w:tentative="1">
      <w:start w:val="1"/>
      <w:numFmt w:val="bullet"/>
      <w:lvlText w:val="o"/>
      <w:lvlJc w:val="left"/>
      <w:pPr>
        <w:ind w:left="4283" w:hanging="360"/>
      </w:pPr>
      <w:rPr>
        <w:rFonts w:ascii="Courier New" w:hAnsi="Courier New" w:cs="Courier New" w:hint="default"/>
      </w:rPr>
    </w:lvl>
    <w:lvl w:ilvl="5" w:tplc="98441700" w:tentative="1">
      <w:start w:val="1"/>
      <w:numFmt w:val="bullet"/>
      <w:lvlText w:val=""/>
      <w:lvlJc w:val="left"/>
      <w:pPr>
        <w:ind w:left="5003" w:hanging="360"/>
      </w:pPr>
      <w:rPr>
        <w:rFonts w:ascii="Wingdings" w:hAnsi="Wingdings" w:hint="default"/>
      </w:rPr>
    </w:lvl>
    <w:lvl w:ilvl="6" w:tplc="A448CD48" w:tentative="1">
      <w:start w:val="1"/>
      <w:numFmt w:val="bullet"/>
      <w:lvlText w:val=""/>
      <w:lvlJc w:val="left"/>
      <w:pPr>
        <w:ind w:left="5723" w:hanging="360"/>
      </w:pPr>
      <w:rPr>
        <w:rFonts w:ascii="Symbol" w:hAnsi="Symbol" w:hint="default"/>
      </w:rPr>
    </w:lvl>
    <w:lvl w:ilvl="7" w:tplc="F6CC9932" w:tentative="1">
      <w:start w:val="1"/>
      <w:numFmt w:val="bullet"/>
      <w:lvlText w:val="o"/>
      <w:lvlJc w:val="left"/>
      <w:pPr>
        <w:ind w:left="6443" w:hanging="360"/>
      </w:pPr>
      <w:rPr>
        <w:rFonts w:ascii="Courier New" w:hAnsi="Courier New" w:cs="Courier New" w:hint="default"/>
      </w:rPr>
    </w:lvl>
    <w:lvl w:ilvl="8" w:tplc="B350AF6A" w:tentative="1">
      <w:start w:val="1"/>
      <w:numFmt w:val="bullet"/>
      <w:lvlText w:val=""/>
      <w:lvlJc w:val="left"/>
      <w:pPr>
        <w:ind w:left="7163" w:hanging="360"/>
      </w:pPr>
      <w:rPr>
        <w:rFonts w:ascii="Wingdings" w:hAnsi="Wingdings" w:hint="default"/>
      </w:rPr>
    </w:lvl>
  </w:abstractNum>
  <w:abstractNum w:abstractNumId="25">
    <w:nsid w:val="7BC330F5"/>
    <w:multiLevelType w:val="hybridMultilevel"/>
    <w:tmpl w:val="C2769C2A"/>
    <w:lvl w:ilvl="0" w:tplc="F8E2A72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E5F0EEAE">
      <w:start w:val="1"/>
      <w:numFmt w:val="bullet"/>
      <w:lvlText w:val="o"/>
      <w:lvlJc w:val="left"/>
      <w:pPr>
        <w:tabs>
          <w:tab w:val="num" w:pos="1440"/>
        </w:tabs>
        <w:ind w:left="1440" w:hanging="360"/>
      </w:pPr>
      <w:rPr>
        <w:rFonts w:ascii="Courier New" w:hAnsi="Courier New" w:cs="Courier New" w:hint="default"/>
      </w:rPr>
    </w:lvl>
    <w:lvl w:ilvl="2" w:tplc="31587292" w:tentative="1">
      <w:start w:val="1"/>
      <w:numFmt w:val="bullet"/>
      <w:lvlText w:val=""/>
      <w:lvlJc w:val="left"/>
      <w:pPr>
        <w:tabs>
          <w:tab w:val="num" w:pos="2160"/>
        </w:tabs>
        <w:ind w:left="2160" w:hanging="360"/>
      </w:pPr>
      <w:rPr>
        <w:rFonts w:ascii="Wingdings" w:hAnsi="Wingdings" w:hint="default"/>
      </w:rPr>
    </w:lvl>
    <w:lvl w:ilvl="3" w:tplc="D23A7620" w:tentative="1">
      <w:start w:val="1"/>
      <w:numFmt w:val="bullet"/>
      <w:lvlText w:val=""/>
      <w:lvlJc w:val="left"/>
      <w:pPr>
        <w:tabs>
          <w:tab w:val="num" w:pos="2880"/>
        </w:tabs>
        <w:ind w:left="2880" w:hanging="360"/>
      </w:pPr>
      <w:rPr>
        <w:rFonts w:ascii="Symbol" w:hAnsi="Symbol" w:hint="default"/>
      </w:rPr>
    </w:lvl>
    <w:lvl w:ilvl="4" w:tplc="0C521382" w:tentative="1">
      <w:start w:val="1"/>
      <w:numFmt w:val="bullet"/>
      <w:lvlText w:val="o"/>
      <w:lvlJc w:val="left"/>
      <w:pPr>
        <w:tabs>
          <w:tab w:val="num" w:pos="3600"/>
        </w:tabs>
        <w:ind w:left="3600" w:hanging="360"/>
      </w:pPr>
      <w:rPr>
        <w:rFonts w:ascii="Courier New" w:hAnsi="Courier New" w:cs="Courier New" w:hint="default"/>
      </w:rPr>
    </w:lvl>
    <w:lvl w:ilvl="5" w:tplc="D2466CAA" w:tentative="1">
      <w:start w:val="1"/>
      <w:numFmt w:val="bullet"/>
      <w:lvlText w:val=""/>
      <w:lvlJc w:val="left"/>
      <w:pPr>
        <w:tabs>
          <w:tab w:val="num" w:pos="4320"/>
        </w:tabs>
        <w:ind w:left="4320" w:hanging="360"/>
      </w:pPr>
      <w:rPr>
        <w:rFonts w:ascii="Wingdings" w:hAnsi="Wingdings" w:hint="default"/>
      </w:rPr>
    </w:lvl>
    <w:lvl w:ilvl="6" w:tplc="14904156" w:tentative="1">
      <w:start w:val="1"/>
      <w:numFmt w:val="bullet"/>
      <w:lvlText w:val=""/>
      <w:lvlJc w:val="left"/>
      <w:pPr>
        <w:tabs>
          <w:tab w:val="num" w:pos="5040"/>
        </w:tabs>
        <w:ind w:left="5040" w:hanging="360"/>
      </w:pPr>
      <w:rPr>
        <w:rFonts w:ascii="Symbol" w:hAnsi="Symbol" w:hint="default"/>
      </w:rPr>
    </w:lvl>
    <w:lvl w:ilvl="7" w:tplc="FBE62A30" w:tentative="1">
      <w:start w:val="1"/>
      <w:numFmt w:val="bullet"/>
      <w:lvlText w:val="o"/>
      <w:lvlJc w:val="left"/>
      <w:pPr>
        <w:tabs>
          <w:tab w:val="num" w:pos="5760"/>
        </w:tabs>
        <w:ind w:left="5760" w:hanging="360"/>
      </w:pPr>
      <w:rPr>
        <w:rFonts w:ascii="Courier New" w:hAnsi="Courier New" w:cs="Courier New" w:hint="default"/>
      </w:rPr>
    </w:lvl>
    <w:lvl w:ilvl="8" w:tplc="F2FA2B42"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3"/>
  </w:num>
  <w:num w:numId="3">
    <w:abstractNumId w:val="5"/>
  </w:num>
  <w:num w:numId="4">
    <w:abstractNumId w:val="18"/>
  </w:num>
  <w:num w:numId="5">
    <w:abstractNumId w:val="13"/>
  </w:num>
  <w:num w:numId="6">
    <w:abstractNumId w:val="22"/>
  </w:num>
  <w:num w:numId="7">
    <w:abstractNumId w:val="24"/>
  </w:num>
  <w:num w:numId="8">
    <w:abstractNumId w:val="25"/>
  </w:num>
  <w:num w:numId="9">
    <w:abstractNumId w:val="10"/>
  </w:num>
  <w:num w:numId="10">
    <w:abstractNumId w:val="6"/>
  </w:num>
  <w:num w:numId="11">
    <w:abstractNumId w:val="15"/>
  </w:num>
  <w:num w:numId="12">
    <w:abstractNumId w:val="17"/>
  </w:num>
  <w:num w:numId="13">
    <w:abstractNumId w:val="12"/>
  </w:num>
  <w:num w:numId="14">
    <w:abstractNumId w:val="21"/>
  </w:num>
  <w:num w:numId="15">
    <w:abstractNumId w:val="0"/>
  </w:num>
  <w:num w:numId="16">
    <w:abstractNumId w:val="20"/>
  </w:num>
  <w:num w:numId="17">
    <w:abstractNumId w:val="14"/>
  </w:num>
  <w:num w:numId="18">
    <w:abstractNumId w:val="16"/>
  </w:num>
  <w:num w:numId="19">
    <w:abstractNumId w:val="11"/>
  </w:num>
  <w:num w:numId="20">
    <w:abstractNumId w:val="3"/>
  </w:num>
  <w:num w:numId="21">
    <w:abstractNumId w:val="2"/>
  </w:num>
  <w:num w:numId="22">
    <w:abstractNumId w:val="7"/>
  </w:num>
  <w:num w:numId="23">
    <w:abstractNumId w:val="19"/>
  </w:num>
  <w:num w:numId="24">
    <w:abstractNumId w:val="8"/>
  </w:num>
  <w:num w:numId="25">
    <w:abstractNumId w:val="1"/>
  </w:num>
  <w:num w:numId="26">
    <w:abstractNumId w:val="4"/>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intFractionalCharacterWidth/>
  <w:embedSystemFonts/>
  <w:bordersDoNotSurroundHeader/>
  <w:bordersDoNotSurroundFooter/>
  <w:hideSpellingErrors/>
  <w:hideGrammaticalErrors/>
  <w:stylePaneFormatFilter w:val="3F0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0290"/>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2414"/>
    <w:rsid w:val="00003711"/>
    <w:rsid w:val="00004596"/>
    <w:rsid w:val="0000468E"/>
    <w:rsid w:val="0000477B"/>
    <w:rsid w:val="00004B1F"/>
    <w:rsid w:val="0000659A"/>
    <w:rsid w:val="00010C59"/>
    <w:rsid w:val="000151E2"/>
    <w:rsid w:val="000176E4"/>
    <w:rsid w:val="00017A17"/>
    <w:rsid w:val="00021452"/>
    <w:rsid w:val="000215EA"/>
    <w:rsid w:val="00022E4A"/>
    <w:rsid w:val="000234D0"/>
    <w:rsid w:val="000254D0"/>
    <w:rsid w:val="000259F0"/>
    <w:rsid w:val="000323F7"/>
    <w:rsid w:val="00032B2C"/>
    <w:rsid w:val="00034CC3"/>
    <w:rsid w:val="000354AA"/>
    <w:rsid w:val="00040BEF"/>
    <w:rsid w:val="00044624"/>
    <w:rsid w:val="00044897"/>
    <w:rsid w:val="0004703D"/>
    <w:rsid w:val="00047713"/>
    <w:rsid w:val="00047B3F"/>
    <w:rsid w:val="00051457"/>
    <w:rsid w:val="00053B2D"/>
    <w:rsid w:val="0005406E"/>
    <w:rsid w:val="00054A3B"/>
    <w:rsid w:val="00055F13"/>
    <w:rsid w:val="00056E45"/>
    <w:rsid w:val="00060890"/>
    <w:rsid w:val="00060ACB"/>
    <w:rsid w:val="00062114"/>
    <w:rsid w:val="000705FD"/>
    <w:rsid w:val="00071B87"/>
    <w:rsid w:val="00072B30"/>
    <w:rsid w:val="0007562D"/>
    <w:rsid w:val="00076B9F"/>
    <w:rsid w:val="00077590"/>
    <w:rsid w:val="000813CF"/>
    <w:rsid w:val="000841E5"/>
    <w:rsid w:val="000874D5"/>
    <w:rsid w:val="00091AA0"/>
    <w:rsid w:val="00091D60"/>
    <w:rsid w:val="00094F0E"/>
    <w:rsid w:val="00094F36"/>
    <w:rsid w:val="00096493"/>
    <w:rsid w:val="000A1C8D"/>
    <w:rsid w:val="000A322D"/>
    <w:rsid w:val="000A555E"/>
    <w:rsid w:val="000A6394"/>
    <w:rsid w:val="000B0963"/>
    <w:rsid w:val="000B0D95"/>
    <w:rsid w:val="000B5C6A"/>
    <w:rsid w:val="000B6F05"/>
    <w:rsid w:val="000C038A"/>
    <w:rsid w:val="000C1982"/>
    <w:rsid w:val="000C2D69"/>
    <w:rsid w:val="000C3B22"/>
    <w:rsid w:val="000C55AD"/>
    <w:rsid w:val="000C584A"/>
    <w:rsid w:val="000C6598"/>
    <w:rsid w:val="000C7EB0"/>
    <w:rsid w:val="000D1D9A"/>
    <w:rsid w:val="000D696A"/>
    <w:rsid w:val="000E0008"/>
    <w:rsid w:val="000E207F"/>
    <w:rsid w:val="000F0C1A"/>
    <w:rsid w:val="000F1F4C"/>
    <w:rsid w:val="000F25C5"/>
    <w:rsid w:val="000F2D34"/>
    <w:rsid w:val="000F38A4"/>
    <w:rsid w:val="000F3CF7"/>
    <w:rsid w:val="000F4704"/>
    <w:rsid w:val="000F57B6"/>
    <w:rsid w:val="000F5F05"/>
    <w:rsid w:val="000F74FF"/>
    <w:rsid w:val="00107586"/>
    <w:rsid w:val="001105DB"/>
    <w:rsid w:val="00110BC6"/>
    <w:rsid w:val="001115C2"/>
    <w:rsid w:val="00114983"/>
    <w:rsid w:val="00115A8D"/>
    <w:rsid w:val="00116A5F"/>
    <w:rsid w:val="00121197"/>
    <w:rsid w:val="0012120C"/>
    <w:rsid w:val="001273B8"/>
    <w:rsid w:val="001310A1"/>
    <w:rsid w:val="0013221E"/>
    <w:rsid w:val="001330A2"/>
    <w:rsid w:val="00133CBF"/>
    <w:rsid w:val="001357BA"/>
    <w:rsid w:val="00142FE0"/>
    <w:rsid w:val="00145CBF"/>
    <w:rsid w:val="00145D43"/>
    <w:rsid w:val="0015133E"/>
    <w:rsid w:val="00156F51"/>
    <w:rsid w:val="00160755"/>
    <w:rsid w:val="001618DF"/>
    <w:rsid w:val="00163AA7"/>
    <w:rsid w:val="001646ED"/>
    <w:rsid w:val="00167B1A"/>
    <w:rsid w:val="00172487"/>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D68FC"/>
    <w:rsid w:val="001E071E"/>
    <w:rsid w:val="001E1BCE"/>
    <w:rsid w:val="001E2E85"/>
    <w:rsid w:val="001E3B3B"/>
    <w:rsid w:val="001E41F3"/>
    <w:rsid w:val="001E4DA4"/>
    <w:rsid w:val="001E68D3"/>
    <w:rsid w:val="001E7356"/>
    <w:rsid w:val="001F23A8"/>
    <w:rsid w:val="001F6E1B"/>
    <w:rsid w:val="001F7F06"/>
    <w:rsid w:val="00204A46"/>
    <w:rsid w:val="00205BA2"/>
    <w:rsid w:val="0021042A"/>
    <w:rsid w:val="0021185C"/>
    <w:rsid w:val="00212E6D"/>
    <w:rsid w:val="00217C2D"/>
    <w:rsid w:val="00223F8E"/>
    <w:rsid w:val="002257B8"/>
    <w:rsid w:val="00226A7B"/>
    <w:rsid w:val="0022753A"/>
    <w:rsid w:val="00233050"/>
    <w:rsid w:val="002333C0"/>
    <w:rsid w:val="002376B7"/>
    <w:rsid w:val="00242901"/>
    <w:rsid w:val="002443E9"/>
    <w:rsid w:val="0024514D"/>
    <w:rsid w:val="00245F7F"/>
    <w:rsid w:val="00247037"/>
    <w:rsid w:val="00252365"/>
    <w:rsid w:val="00252A8F"/>
    <w:rsid w:val="00252EAB"/>
    <w:rsid w:val="00253AF1"/>
    <w:rsid w:val="00254B8D"/>
    <w:rsid w:val="00254F60"/>
    <w:rsid w:val="00255ED1"/>
    <w:rsid w:val="002567EC"/>
    <w:rsid w:val="00257232"/>
    <w:rsid w:val="0025738A"/>
    <w:rsid w:val="0026004D"/>
    <w:rsid w:val="00264393"/>
    <w:rsid w:val="00267B6A"/>
    <w:rsid w:val="0027001C"/>
    <w:rsid w:val="002701AC"/>
    <w:rsid w:val="00275782"/>
    <w:rsid w:val="00275D12"/>
    <w:rsid w:val="0028237D"/>
    <w:rsid w:val="00282D34"/>
    <w:rsid w:val="00282EAF"/>
    <w:rsid w:val="00284128"/>
    <w:rsid w:val="00284D63"/>
    <w:rsid w:val="002860C4"/>
    <w:rsid w:val="00290D77"/>
    <w:rsid w:val="002914E9"/>
    <w:rsid w:val="00291AD7"/>
    <w:rsid w:val="00291C0D"/>
    <w:rsid w:val="00293A09"/>
    <w:rsid w:val="002974C3"/>
    <w:rsid w:val="002A01CC"/>
    <w:rsid w:val="002B2848"/>
    <w:rsid w:val="002B2B7A"/>
    <w:rsid w:val="002B2D51"/>
    <w:rsid w:val="002B45FF"/>
    <w:rsid w:val="002B5741"/>
    <w:rsid w:val="002C0282"/>
    <w:rsid w:val="002D5A4A"/>
    <w:rsid w:val="002D7929"/>
    <w:rsid w:val="002E328B"/>
    <w:rsid w:val="002E3D3D"/>
    <w:rsid w:val="002E6789"/>
    <w:rsid w:val="002E6B73"/>
    <w:rsid w:val="002E7F0C"/>
    <w:rsid w:val="002F5EE1"/>
    <w:rsid w:val="002F62B9"/>
    <w:rsid w:val="002F703B"/>
    <w:rsid w:val="003006B7"/>
    <w:rsid w:val="00301273"/>
    <w:rsid w:val="003019CC"/>
    <w:rsid w:val="00301A20"/>
    <w:rsid w:val="00305409"/>
    <w:rsid w:val="00305AAD"/>
    <w:rsid w:val="003075B9"/>
    <w:rsid w:val="00310487"/>
    <w:rsid w:val="00312534"/>
    <w:rsid w:val="00312A5F"/>
    <w:rsid w:val="003152C7"/>
    <w:rsid w:val="0031558A"/>
    <w:rsid w:val="003162C0"/>
    <w:rsid w:val="00322D39"/>
    <w:rsid w:val="00324A97"/>
    <w:rsid w:val="003312C6"/>
    <w:rsid w:val="00331919"/>
    <w:rsid w:val="00331C5C"/>
    <w:rsid w:val="00332820"/>
    <w:rsid w:val="003354F3"/>
    <w:rsid w:val="003400B6"/>
    <w:rsid w:val="00340DF0"/>
    <w:rsid w:val="00341CBE"/>
    <w:rsid w:val="00342A63"/>
    <w:rsid w:val="00342E0D"/>
    <w:rsid w:val="00346BFE"/>
    <w:rsid w:val="00346CE8"/>
    <w:rsid w:val="00347378"/>
    <w:rsid w:val="003516D2"/>
    <w:rsid w:val="00351E7E"/>
    <w:rsid w:val="00356A37"/>
    <w:rsid w:val="003713C2"/>
    <w:rsid w:val="0037593D"/>
    <w:rsid w:val="0037670F"/>
    <w:rsid w:val="00377455"/>
    <w:rsid w:val="00377B76"/>
    <w:rsid w:val="00380415"/>
    <w:rsid w:val="00382BD0"/>
    <w:rsid w:val="00383903"/>
    <w:rsid w:val="00384FDC"/>
    <w:rsid w:val="003852F3"/>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D1728"/>
    <w:rsid w:val="003D2DAB"/>
    <w:rsid w:val="003D3C46"/>
    <w:rsid w:val="003D3E72"/>
    <w:rsid w:val="003D559E"/>
    <w:rsid w:val="003D5A6F"/>
    <w:rsid w:val="003D61D8"/>
    <w:rsid w:val="003E1A36"/>
    <w:rsid w:val="003E3330"/>
    <w:rsid w:val="003F35F7"/>
    <w:rsid w:val="003F7C32"/>
    <w:rsid w:val="00400008"/>
    <w:rsid w:val="0040110A"/>
    <w:rsid w:val="00404BB5"/>
    <w:rsid w:val="00411B16"/>
    <w:rsid w:val="00415190"/>
    <w:rsid w:val="0041732B"/>
    <w:rsid w:val="00417405"/>
    <w:rsid w:val="00421BC7"/>
    <w:rsid w:val="00421CB5"/>
    <w:rsid w:val="00422221"/>
    <w:rsid w:val="00422922"/>
    <w:rsid w:val="004242F1"/>
    <w:rsid w:val="004244D7"/>
    <w:rsid w:val="004248D1"/>
    <w:rsid w:val="004251AD"/>
    <w:rsid w:val="00426125"/>
    <w:rsid w:val="00427493"/>
    <w:rsid w:val="004275B7"/>
    <w:rsid w:val="004303D1"/>
    <w:rsid w:val="00431DBC"/>
    <w:rsid w:val="00433234"/>
    <w:rsid w:val="0043474B"/>
    <w:rsid w:val="00434961"/>
    <w:rsid w:val="00435AEC"/>
    <w:rsid w:val="00435B00"/>
    <w:rsid w:val="00435FBC"/>
    <w:rsid w:val="0043608E"/>
    <w:rsid w:val="00440495"/>
    <w:rsid w:val="00441BAD"/>
    <w:rsid w:val="00445B71"/>
    <w:rsid w:val="004524F3"/>
    <w:rsid w:val="00455913"/>
    <w:rsid w:val="00460BB6"/>
    <w:rsid w:val="004650BA"/>
    <w:rsid w:val="00465337"/>
    <w:rsid w:val="004721CC"/>
    <w:rsid w:val="0047378B"/>
    <w:rsid w:val="00476059"/>
    <w:rsid w:val="00476198"/>
    <w:rsid w:val="00477662"/>
    <w:rsid w:val="0048225D"/>
    <w:rsid w:val="00485DA6"/>
    <w:rsid w:val="00490310"/>
    <w:rsid w:val="00490476"/>
    <w:rsid w:val="004967EE"/>
    <w:rsid w:val="004A01D4"/>
    <w:rsid w:val="004A1EFE"/>
    <w:rsid w:val="004A25CD"/>
    <w:rsid w:val="004A27B2"/>
    <w:rsid w:val="004A294A"/>
    <w:rsid w:val="004A6C5A"/>
    <w:rsid w:val="004A7BDA"/>
    <w:rsid w:val="004B079B"/>
    <w:rsid w:val="004B2E38"/>
    <w:rsid w:val="004B75B7"/>
    <w:rsid w:val="004C3709"/>
    <w:rsid w:val="004C3A9D"/>
    <w:rsid w:val="004C3E8D"/>
    <w:rsid w:val="004C5FB0"/>
    <w:rsid w:val="004C7FB5"/>
    <w:rsid w:val="004D2ADA"/>
    <w:rsid w:val="004D373A"/>
    <w:rsid w:val="004D469C"/>
    <w:rsid w:val="004D54A6"/>
    <w:rsid w:val="004E7AAA"/>
    <w:rsid w:val="004E7CF1"/>
    <w:rsid w:val="004F030B"/>
    <w:rsid w:val="004F063B"/>
    <w:rsid w:val="004F1646"/>
    <w:rsid w:val="004F3108"/>
    <w:rsid w:val="004F3956"/>
    <w:rsid w:val="004F4250"/>
    <w:rsid w:val="004F4C05"/>
    <w:rsid w:val="004F6550"/>
    <w:rsid w:val="0050173C"/>
    <w:rsid w:val="00504DD5"/>
    <w:rsid w:val="00504E23"/>
    <w:rsid w:val="00505B4D"/>
    <w:rsid w:val="00507485"/>
    <w:rsid w:val="00510613"/>
    <w:rsid w:val="00514C90"/>
    <w:rsid w:val="0051580D"/>
    <w:rsid w:val="00521239"/>
    <w:rsid w:val="00521382"/>
    <w:rsid w:val="005304E0"/>
    <w:rsid w:val="005305CA"/>
    <w:rsid w:val="00530AA0"/>
    <w:rsid w:val="00530DBD"/>
    <w:rsid w:val="0053738F"/>
    <w:rsid w:val="00543729"/>
    <w:rsid w:val="00546F46"/>
    <w:rsid w:val="00550D0E"/>
    <w:rsid w:val="005518EF"/>
    <w:rsid w:val="005524A1"/>
    <w:rsid w:val="0056487D"/>
    <w:rsid w:val="0057147F"/>
    <w:rsid w:val="00571B04"/>
    <w:rsid w:val="00575511"/>
    <w:rsid w:val="005768D3"/>
    <w:rsid w:val="005819DA"/>
    <w:rsid w:val="00585591"/>
    <w:rsid w:val="005858FF"/>
    <w:rsid w:val="00585AA0"/>
    <w:rsid w:val="00587F37"/>
    <w:rsid w:val="0059092C"/>
    <w:rsid w:val="005916D6"/>
    <w:rsid w:val="00592D74"/>
    <w:rsid w:val="005959CD"/>
    <w:rsid w:val="005968B4"/>
    <w:rsid w:val="00597BEC"/>
    <w:rsid w:val="005A3947"/>
    <w:rsid w:val="005A412C"/>
    <w:rsid w:val="005B04B8"/>
    <w:rsid w:val="005B28AB"/>
    <w:rsid w:val="005B65C4"/>
    <w:rsid w:val="005B7B42"/>
    <w:rsid w:val="005C2F7B"/>
    <w:rsid w:val="005C5989"/>
    <w:rsid w:val="005C5AE4"/>
    <w:rsid w:val="005D1494"/>
    <w:rsid w:val="005D2E8D"/>
    <w:rsid w:val="005D30D4"/>
    <w:rsid w:val="005D4F46"/>
    <w:rsid w:val="005E2C44"/>
    <w:rsid w:val="005E58A0"/>
    <w:rsid w:val="005F055C"/>
    <w:rsid w:val="005F556F"/>
    <w:rsid w:val="005F71C4"/>
    <w:rsid w:val="00602368"/>
    <w:rsid w:val="006023E9"/>
    <w:rsid w:val="0061023B"/>
    <w:rsid w:val="006107BC"/>
    <w:rsid w:val="00611314"/>
    <w:rsid w:val="00616791"/>
    <w:rsid w:val="00617D96"/>
    <w:rsid w:val="00621188"/>
    <w:rsid w:val="0062196C"/>
    <w:rsid w:val="006234C7"/>
    <w:rsid w:val="006244E2"/>
    <w:rsid w:val="006257ED"/>
    <w:rsid w:val="00626E28"/>
    <w:rsid w:val="0063118D"/>
    <w:rsid w:val="00634539"/>
    <w:rsid w:val="00634DDC"/>
    <w:rsid w:val="00636CCF"/>
    <w:rsid w:val="00640A64"/>
    <w:rsid w:val="006416D0"/>
    <w:rsid w:val="0064229C"/>
    <w:rsid w:val="006431D6"/>
    <w:rsid w:val="00643329"/>
    <w:rsid w:val="006448FB"/>
    <w:rsid w:val="006470D8"/>
    <w:rsid w:val="00651888"/>
    <w:rsid w:val="006535B1"/>
    <w:rsid w:val="00653C86"/>
    <w:rsid w:val="006557C6"/>
    <w:rsid w:val="00660558"/>
    <w:rsid w:val="00661124"/>
    <w:rsid w:val="006623AA"/>
    <w:rsid w:val="006625EB"/>
    <w:rsid w:val="00662FC7"/>
    <w:rsid w:val="00671014"/>
    <w:rsid w:val="006713D4"/>
    <w:rsid w:val="00672832"/>
    <w:rsid w:val="00683B4F"/>
    <w:rsid w:val="00686442"/>
    <w:rsid w:val="00691005"/>
    <w:rsid w:val="00694D11"/>
    <w:rsid w:val="00695479"/>
    <w:rsid w:val="006957AB"/>
    <w:rsid w:val="00695808"/>
    <w:rsid w:val="00695BE5"/>
    <w:rsid w:val="006A220A"/>
    <w:rsid w:val="006A2678"/>
    <w:rsid w:val="006A2B23"/>
    <w:rsid w:val="006A56DB"/>
    <w:rsid w:val="006B33DE"/>
    <w:rsid w:val="006B3955"/>
    <w:rsid w:val="006B42A3"/>
    <w:rsid w:val="006B46FB"/>
    <w:rsid w:val="006B4E52"/>
    <w:rsid w:val="006C0ED7"/>
    <w:rsid w:val="006C3EA8"/>
    <w:rsid w:val="006C4009"/>
    <w:rsid w:val="006C50DC"/>
    <w:rsid w:val="006C56AC"/>
    <w:rsid w:val="006C6322"/>
    <w:rsid w:val="006C7D3B"/>
    <w:rsid w:val="006D683F"/>
    <w:rsid w:val="006D72E2"/>
    <w:rsid w:val="006D7FF9"/>
    <w:rsid w:val="006E0A9D"/>
    <w:rsid w:val="006E1737"/>
    <w:rsid w:val="006E1E62"/>
    <w:rsid w:val="006E21FB"/>
    <w:rsid w:val="006E44F7"/>
    <w:rsid w:val="006E606C"/>
    <w:rsid w:val="006F3A2A"/>
    <w:rsid w:val="006F7C60"/>
    <w:rsid w:val="00701BDB"/>
    <w:rsid w:val="00702758"/>
    <w:rsid w:val="00706AC2"/>
    <w:rsid w:val="00714DC9"/>
    <w:rsid w:val="00716154"/>
    <w:rsid w:val="007161A9"/>
    <w:rsid w:val="00716A8D"/>
    <w:rsid w:val="00720923"/>
    <w:rsid w:val="00720B0C"/>
    <w:rsid w:val="0072283A"/>
    <w:rsid w:val="00725188"/>
    <w:rsid w:val="00726DBE"/>
    <w:rsid w:val="00727B02"/>
    <w:rsid w:val="00733887"/>
    <w:rsid w:val="00737C4F"/>
    <w:rsid w:val="00740C98"/>
    <w:rsid w:val="00741972"/>
    <w:rsid w:val="00746A65"/>
    <w:rsid w:val="0075137D"/>
    <w:rsid w:val="0075149D"/>
    <w:rsid w:val="007550C0"/>
    <w:rsid w:val="00755A0C"/>
    <w:rsid w:val="00755EA9"/>
    <w:rsid w:val="007569E2"/>
    <w:rsid w:val="00756EDF"/>
    <w:rsid w:val="007571F0"/>
    <w:rsid w:val="0075748B"/>
    <w:rsid w:val="00757BFF"/>
    <w:rsid w:val="00760160"/>
    <w:rsid w:val="007658DF"/>
    <w:rsid w:val="007661FC"/>
    <w:rsid w:val="00766726"/>
    <w:rsid w:val="00770DA2"/>
    <w:rsid w:val="007724CA"/>
    <w:rsid w:val="00774504"/>
    <w:rsid w:val="0077473D"/>
    <w:rsid w:val="00776B92"/>
    <w:rsid w:val="00776EBF"/>
    <w:rsid w:val="00780642"/>
    <w:rsid w:val="00780823"/>
    <w:rsid w:val="007824B7"/>
    <w:rsid w:val="00784360"/>
    <w:rsid w:val="0078484C"/>
    <w:rsid w:val="00786BF6"/>
    <w:rsid w:val="00790308"/>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1EFE"/>
    <w:rsid w:val="007C2041"/>
    <w:rsid w:val="007C2097"/>
    <w:rsid w:val="007C213A"/>
    <w:rsid w:val="007D0515"/>
    <w:rsid w:val="007D19E4"/>
    <w:rsid w:val="007D443E"/>
    <w:rsid w:val="007D5142"/>
    <w:rsid w:val="007D6A07"/>
    <w:rsid w:val="007D725E"/>
    <w:rsid w:val="007D7755"/>
    <w:rsid w:val="007E1F60"/>
    <w:rsid w:val="007E4854"/>
    <w:rsid w:val="007E4B8E"/>
    <w:rsid w:val="007E50E0"/>
    <w:rsid w:val="007F0820"/>
    <w:rsid w:val="007F26C5"/>
    <w:rsid w:val="007F6BA6"/>
    <w:rsid w:val="007F71B6"/>
    <w:rsid w:val="007F780F"/>
    <w:rsid w:val="00802564"/>
    <w:rsid w:val="00803016"/>
    <w:rsid w:val="00805018"/>
    <w:rsid w:val="00805875"/>
    <w:rsid w:val="0080685B"/>
    <w:rsid w:val="00810CFA"/>
    <w:rsid w:val="00813116"/>
    <w:rsid w:val="00815854"/>
    <w:rsid w:val="00817091"/>
    <w:rsid w:val="008172A6"/>
    <w:rsid w:val="008203D4"/>
    <w:rsid w:val="00821B6B"/>
    <w:rsid w:val="008245C6"/>
    <w:rsid w:val="0082663D"/>
    <w:rsid w:val="00826ABB"/>
    <w:rsid w:val="008279FA"/>
    <w:rsid w:val="00834864"/>
    <w:rsid w:val="0083625E"/>
    <w:rsid w:val="00840964"/>
    <w:rsid w:val="00842353"/>
    <w:rsid w:val="008431D4"/>
    <w:rsid w:val="00843631"/>
    <w:rsid w:val="008436E3"/>
    <w:rsid w:val="00844AF5"/>
    <w:rsid w:val="00846FB7"/>
    <w:rsid w:val="00852587"/>
    <w:rsid w:val="00860308"/>
    <w:rsid w:val="008626E7"/>
    <w:rsid w:val="00865539"/>
    <w:rsid w:val="00870EE7"/>
    <w:rsid w:val="0087290A"/>
    <w:rsid w:val="00873D94"/>
    <w:rsid w:val="00881E66"/>
    <w:rsid w:val="00882CA8"/>
    <w:rsid w:val="0088413C"/>
    <w:rsid w:val="00885550"/>
    <w:rsid w:val="008929D8"/>
    <w:rsid w:val="008963A8"/>
    <w:rsid w:val="00896ED1"/>
    <w:rsid w:val="00897AF9"/>
    <w:rsid w:val="008A0BE1"/>
    <w:rsid w:val="008A169D"/>
    <w:rsid w:val="008A492C"/>
    <w:rsid w:val="008A4B68"/>
    <w:rsid w:val="008A55A5"/>
    <w:rsid w:val="008A5C5D"/>
    <w:rsid w:val="008B2A4B"/>
    <w:rsid w:val="008B6DDC"/>
    <w:rsid w:val="008C421F"/>
    <w:rsid w:val="008C43AB"/>
    <w:rsid w:val="008C50EB"/>
    <w:rsid w:val="008C63DB"/>
    <w:rsid w:val="008D4C71"/>
    <w:rsid w:val="008D4E9F"/>
    <w:rsid w:val="008D72AD"/>
    <w:rsid w:val="008E0C22"/>
    <w:rsid w:val="008E30F6"/>
    <w:rsid w:val="008E4276"/>
    <w:rsid w:val="008E616E"/>
    <w:rsid w:val="008E7A3A"/>
    <w:rsid w:val="008E7FB7"/>
    <w:rsid w:val="008F009E"/>
    <w:rsid w:val="008F3C7D"/>
    <w:rsid w:val="008F61F2"/>
    <w:rsid w:val="008F686C"/>
    <w:rsid w:val="008F76EC"/>
    <w:rsid w:val="00900235"/>
    <w:rsid w:val="00902AE8"/>
    <w:rsid w:val="00904ADE"/>
    <w:rsid w:val="00904AED"/>
    <w:rsid w:val="00906172"/>
    <w:rsid w:val="00906BEA"/>
    <w:rsid w:val="00907084"/>
    <w:rsid w:val="00907CDF"/>
    <w:rsid w:val="00912B81"/>
    <w:rsid w:val="00913B7D"/>
    <w:rsid w:val="00913D2B"/>
    <w:rsid w:val="0091482A"/>
    <w:rsid w:val="00914CDF"/>
    <w:rsid w:val="00917493"/>
    <w:rsid w:val="009209A0"/>
    <w:rsid w:val="00921059"/>
    <w:rsid w:val="009241F4"/>
    <w:rsid w:val="009261E0"/>
    <w:rsid w:val="009311E4"/>
    <w:rsid w:val="009322FA"/>
    <w:rsid w:val="009327BF"/>
    <w:rsid w:val="00932BC0"/>
    <w:rsid w:val="00936061"/>
    <w:rsid w:val="00937DF7"/>
    <w:rsid w:val="009409B5"/>
    <w:rsid w:val="00942853"/>
    <w:rsid w:val="009434E2"/>
    <w:rsid w:val="00943C10"/>
    <w:rsid w:val="00945347"/>
    <w:rsid w:val="00951956"/>
    <w:rsid w:val="009522AD"/>
    <w:rsid w:val="00953A5A"/>
    <w:rsid w:val="00953E12"/>
    <w:rsid w:val="00963D7E"/>
    <w:rsid w:val="00966B96"/>
    <w:rsid w:val="00971659"/>
    <w:rsid w:val="0097250B"/>
    <w:rsid w:val="009729C4"/>
    <w:rsid w:val="00973203"/>
    <w:rsid w:val="009745D2"/>
    <w:rsid w:val="009746DB"/>
    <w:rsid w:val="00975FE0"/>
    <w:rsid w:val="009777D9"/>
    <w:rsid w:val="00980529"/>
    <w:rsid w:val="00980A1E"/>
    <w:rsid w:val="009811BD"/>
    <w:rsid w:val="0098213A"/>
    <w:rsid w:val="00982FA7"/>
    <w:rsid w:val="00984E6A"/>
    <w:rsid w:val="00986C93"/>
    <w:rsid w:val="00990784"/>
    <w:rsid w:val="00991B88"/>
    <w:rsid w:val="00992FE9"/>
    <w:rsid w:val="00993975"/>
    <w:rsid w:val="00995C8D"/>
    <w:rsid w:val="009A3242"/>
    <w:rsid w:val="009A4C3E"/>
    <w:rsid w:val="009A579D"/>
    <w:rsid w:val="009A61CE"/>
    <w:rsid w:val="009B02E0"/>
    <w:rsid w:val="009B1F7B"/>
    <w:rsid w:val="009C4AE0"/>
    <w:rsid w:val="009C7ACE"/>
    <w:rsid w:val="009C7FAA"/>
    <w:rsid w:val="009D1D19"/>
    <w:rsid w:val="009D2028"/>
    <w:rsid w:val="009D48A4"/>
    <w:rsid w:val="009D7612"/>
    <w:rsid w:val="009E0023"/>
    <w:rsid w:val="009E3297"/>
    <w:rsid w:val="009E50F0"/>
    <w:rsid w:val="009F0070"/>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0D2"/>
    <w:rsid w:val="00A33C3C"/>
    <w:rsid w:val="00A344FF"/>
    <w:rsid w:val="00A34DC9"/>
    <w:rsid w:val="00A35493"/>
    <w:rsid w:val="00A40900"/>
    <w:rsid w:val="00A47E70"/>
    <w:rsid w:val="00A47E89"/>
    <w:rsid w:val="00A51F48"/>
    <w:rsid w:val="00A52FC0"/>
    <w:rsid w:val="00A53B77"/>
    <w:rsid w:val="00A54684"/>
    <w:rsid w:val="00A54E47"/>
    <w:rsid w:val="00A55960"/>
    <w:rsid w:val="00A61319"/>
    <w:rsid w:val="00A61B4B"/>
    <w:rsid w:val="00A62535"/>
    <w:rsid w:val="00A719C9"/>
    <w:rsid w:val="00A7671C"/>
    <w:rsid w:val="00A77924"/>
    <w:rsid w:val="00A801D1"/>
    <w:rsid w:val="00A80DFA"/>
    <w:rsid w:val="00A813BA"/>
    <w:rsid w:val="00A84A68"/>
    <w:rsid w:val="00A86BCD"/>
    <w:rsid w:val="00A87C05"/>
    <w:rsid w:val="00A90153"/>
    <w:rsid w:val="00A925FA"/>
    <w:rsid w:val="00A95464"/>
    <w:rsid w:val="00A955D9"/>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2231"/>
    <w:rsid w:val="00AC350A"/>
    <w:rsid w:val="00AD16D4"/>
    <w:rsid w:val="00AD1CD8"/>
    <w:rsid w:val="00AD20E0"/>
    <w:rsid w:val="00AD225E"/>
    <w:rsid w:val="00AD45A5"/>
    <w:rsid w:val="00AD4876"/>
    <w:rsid w:val="00AD6204"/>
    <w:rsid w:val="00AD7CEB"/>
    <w:rsid w:val="00AE4B98"/>
    <w:rsid w:val="00AF04B6"/>
    <w:rsid w:val="00AF1B95"/>
    <w:rsid w:val="00AF37A9"/>
    <w:rsid w:val="00B01638"/>
    <w:rsid w:val="00B01F30"/>
    <w:rsid w:val="00B03145"/>
    <w:rsid w:val="00B0558C"/>
    <w:rsid w:val="00B06046"/>
    <w:rsid w:val="00B06B7B"/>
    <w:rsid w:val="00B11B66"/>
    <w:rsid w:val="00B13B14"/>
    <w:rsid w:val="00B2296F"/>
    <w:rsid w:val="00B258BB"/>
    <w:rsid w:val="00B3023C"/>
    <w:rsid w:val="00B319C5"/>
    <w:rsid w:val="00B31B10"/>
    <w:rsid w:val="00B3379A"/>
    <w:rsid w:val="00B36333"/>
    <w:rsid w:val="00B37790"/>
    <w:rsid w:val="00B40351"/>
    <w:rsid w:val="00B4294A"/>
    <w:rsid w:val="00B42E54"/>
    <w:rsid w:val="00B432DD"/>
    <w:rsid w:val="00B4596D"/>
    <w:rsid w:val="00B45EB0"/>
    <w:rsid w:val="00B478E0"/>
    <w:rsid w:val="00B536CB"/>
    <w:rsid w:val="00B556EF"/>
    <w:rsid w:val="00B56BD1"/>
    <w:rsid w:val="00B57DF8"/>
    <w:rsid w:val="00B61174"/>
    <w:rsid w:val="00B6655C"/>
    <w:rsid w:val="00B67B97"/>
    <w:rsid w:val="00B70772"/>
    <w:rsid w:val="00B7097E"/>
    <w:rsid w:val="00B71FCE"/>
    <w:rsid w:val="00B73933"/>
    <w:rsid w:val="00B91417"/>
    <w:rsid w:val="00B945F5"/>
    <w:rsid w:val="00B94791"/>
    <w:rsid w:val="00B95244"/>
    <w:rsid w:val="00B965F6"/>
    <w:rsid w:val="00B9678D"/>
    <w:rsid w:val="00B968C8"/>
    <w:rsid w:val="00BA1AAE"/>
    <w:rsid w:val="00BA1E4D"/>
    <w:rsid w:val="00BA20DE"/>
    <w:rsid w:val="00BA2EB0"/>
    <w:rsid w:val="00BA3EC5"/>
    <w:rsid w:val="00BA44CE"/>
    <w:rsid w:val="00BB0021"/>
    <w:rsid w:val="00BB09C4"/>
    <w:rsid w:val="00BB0DCB"/>
    <w:rsid w:val="00BB182E"/>
    <w:rsid w:val="00BB347D"/>
    <w:rsid w:val="00BB35A4"/>
    <w:rsid w:val="00BB3F2B"/>
    <w:rsid w:val="00BB5AD4"/>
    <w:rsid w:val="00BB5DFC"/>
    <w:rsid w:val="00BC1516"/>
    <w:rsid w:val="00BC65F6"/>
    <w:rsid w:val="00BC6BC4"/>
    <w:rsid w:val="00BD0A52"/>
    <w:rsid w:val="00BD15E4"/>
    <w:rsid w:val="00BD1D3B"/>
    <w:rsid w:val="00BD2247"/>
    <w:rsid w:val="00BD279D"/>
    <w:rsid w:val="00BD2C9D"/>
    <w:rsid w:val="00BD36A4"/>
    <w:rsid w:val="00BD4E13"/>
    <w:rsid w:val="00BD6BB8"/>
    <w:rsid w:val="00BE03F4"/>
    <w:rsid w:val="00BE1BF8"/>
    <w:rsid w:val="00BE6F23"/>
    <w:rsid w:val="00BE6F8A"/>
    <w:rsid w:val="00BE7C1D"/>
    <w:rsid w:val="00BF1AE6"/>
    <w:rsid w:val="00BF2BAF"/>
    <w:rsid w:val="00BF40E6"/>
    <w:rsid w:val="00BF45AD"/>
    <w:rsid w:val="00BF6AA3"/>
    <w:rsid w:val="00C01F2C"/>
    <w:rsid w:val="00C0281D"/>
    <w:rsid w:val="00C04CB0"/>
    <w:rsid w:val="00C053C7"/>
    <w:rsid w:val="00C0621D"/>
    <w:rsid w:val="00C06465"/>
    <w:rsid w:val="00C06816"/>
    <w:rsid w:val="00C109B2"/>
    <w:rsid w:val="00C10C55"/>
    <w:rsid w:val="00C1269E"/>
    <w:rsid w:val="00C179E2"/>
    <w:rsid w:val="00C23157"/>
    <w:rsid w:val="00C234A9"/>
    <w:rsid w:val="00C2558D"/>
    <w:rsid w:val="00C27A8A"/>
    <w:rsid w:val="00C302B6"/>
    <w:rsid w:val="00C30F6D"/>
    <w:rsid w:val="00C335A6"/>
    <w:rsid w:val="00C36F10"/>
    <w:rsid w:val="00C37143"/>
    <w:rsid w:val="00C42558"/>
    <w:rsid w:val="00C4409E"/>
    <w:rsid w:val="00C44A18"/>
    <w:rsid w:val="00C50533"/>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7471"/>
    <w:rsid w:val="00C87B42"/>
    <w:rsid w:val="00C928EA"/>
    <w:rsid w:val="00C95985"/>
    <w:rsid w:val="00C96CBE"/>
    <w:rsid w:val="00C974D6"/>
    <w:rsid w:val="00C978B0"/>
    <w:rsid w:val="00CA3AB1"/>
    <w:rsid w:val="00CA504C"/>
    <w:rsid w:val="00CB1B1A"/>
    <w:rsid w:val="00CB3167"/>
    <w:rsid w:val="00CB5018"/>
    <w:rsid w:val="00CB6606"/>
    <w:rsid w:val="00CB6ABA"/>
    <w:rsid w:val="00CC101A"/>
    <w:rsid w:val="00CC3D2D"/>
    <w:rsid w:val="00CC41A4"/>
    <w:rsid w:val="00CC4A60"/>
    <w:rsid w:val="00CC5026"/>
    <w:rsid w:val="00CC562A"/>
    <w:rsid w:val="00CC57D3"/>
    <w:rsid w:val="00CD32FB"/>
    <w:rsid w:val="00CD5504"/>
    <w:rsid w:val="00CD76D8"/>
    <w:rsid w:val="00CE1183"/>
    <w:rsid w:val="00CE23D0"/>
    <w:rsid w:val="00CE3B75"/>
    <w:rsid w:val="00CE729A"/>
    <w:rsid w:val="00CF0F5D"/>
    <w:rsid w:val="00CF15C3"/>
    <w:rsid w:val="00CF459A"/>
    <w:rsid w:val="00CF71D3"/>
    <w:rsid w:val="00D022F7"/>
    <w:rsid w:val="00D03F9A"/>
    <w:rsid w:val="00D042FD"/>
    <w:rsid w:val="00D06598"/>
    <w:rsid w:val="00D07AC1"/>
    <w:rsid w:val="00D1075C"/>
    <w:rsid w:val="00D10A4D"/>
    <w:rsid w:val="00D1176E"/>
    <w:rsid w:val="00D121DD"/>
    <w:rsid w:val="00D12C35"/>
    <w:rsid w:val="00D1363A"/>
    <w:rsid w:val="00D140F1"/>
    <w:rsid w:val="00D1556B"/>
    <w:rsid w:val="00D15E8B"/>
    <w:rsid w:val="00D24B3B"/>
    <w:rsid w:val="00D24F09"/>
    <w:rsid w:val="00D252DD"/>
    <w:rsid w:val="00D26EAA"/>
    <w:rsid w:val="00D26F8C"/>
    <w:rsid w:val="00D349C5"/>
    <w:rsid w:val="00D35AA9"/>
    <w:rsid w:val="00D40EED"/>
    <w:rsid w:val="00D42FAB"/>
    <w:rsid w:val="00D46012"/>
    <w:rsid w:val="00D4757B"/>
    <w:rsid w:val="00D51CAA"/>
    <w:rsid w:val="00D54FAB"/>
    <w:rsid w:val="00D56779"/>
    <w:rsid w:val="00D56B41"/>
    <w:rsid w:val="00D6127A"/>
    <w:rsid w:val="00D63E12"/>
    <w:rsid w:val="00D645B5"/>
    <w:rsid w:val="00D64699"/>
    <w:rsid w:val="00D663A7"/>
    <w:rsid w:val="00D779DF"/>
    <w:rsid w:val="00D80E31"/>
    <w:rsid w:val="00D80FEE"/>
    <w:rsid w:val="00D81114"/>
    <w:rsid w:val="00D816F1"/>
    <w:rsid w:val="00D845BA"/>
    <w:rsid w:val="00D849DF"/>
    <w:rsid w:val="00D85BEF"/>
    <w:rsid w:val="00D905FF"/>
    <w:rsid w:val="00D908AB"/>
    <w:rsid w:val="00D91524"/>
    <w:rsid w:val="00D91B47"/>
    <w:rsid w:val="00D941F9"/>
    <w:rsid w:val="00D95281"/>
    <w:rsid w:val="00DA1808"/>
    <w:rsid w:val="00DA224B"/>
    <w:rsid w:val="00DA5EED"/>
    <w:rsid w:val="00DB2BA8"/>
    <w:rsid w:val="00DB32BC"/>
    <w:rsid w:val="00DB409B"/>
    <w:rsid w:val="00DB5E65"/>
    <w:rsid w:val="00DB6041"/>
    <w:rsid w:val="00DB6C6A"/>
    <w:rsid w:val="00DB7A3B"/>
    <w:rsid w:val="00DB7C60"/>
    <w:rsid w:val="00DC0DA6"/>
    <w:rsid w:val="00DC1B7A"/>
    <w:rsid w:val="00DC6207"/>
    <w:rsid w:val="00DC795B"/>
    <w:rsid w:val="00DC7CCC"/>
    <w:rsid w:val="00DD208B"/>
    <w:rsid w:val="00DE34CF"/>
    <w:rsid w:val="00DE6355"/>
    <w:rsid w:val="00DF0ECF"/>
    <w:rsid w:val="00DF100A"/>
    <w:rsid w:val="00DF2CFF"/>
    <w:rsid w:val="00DF3B4F"/>
    <w:rsid w:val="00DF648F"/>
    <w:rsid w:val="00E0214E"/>
    <w:rsid w:val="00E032CC"/>
    <w:rsid w:val="00E051CB"/>
    <w:rsid w:val="00E05690"/>
    <w:rsid w:val="00E05FA9"/>
    <w:rsid w:val="00E05FF3"/>
    <w:rsid w:val="00E10D1F"/>
    <w:rsid w:val="00E11F59"/>
    <w:rsid w:val="00E13B19"/>
    <w:rsid w:val="00E1485F"/>
    <w:rsid w:val="00E15130"/>
    <w:rsid w:val="00E16BC1"/>
    <w:rsid w:val="00E16DF6"/>
    <w:rsid w:val="00E20FD5"/>
    <w:rsid w:val="00E227BD"/>
    <w:rsid w:val="00E2481B"/>
    <w:rsid w:val="00E2532D"/>
    <w:rsid w:val="00E4090A"/>
    <w:rsid w:val="00E426D1"/>
    <w:rsid w:val="00E501A4"/>
    <w:rsid w:val="00E50A3E"/>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2737"/>
    <w:rsid w:val="00E94CBB"/>
    <w:rsid w:val="00E95229"/>
    <w:rsid w:val="00EA33AE"/>
    <w:rsid w:val="00EA3851"/>
    <w:rsid w:val="00EA5745"/>
    <w:rsid w:val="00EA79BE"/>
    <w:rsid w:val="00EB1DF7"/>
    <w:rsid w:val="00EB3363"/>
    <w:rsid w:val="00EC1761"/>
    <w:rsid w:val="00EC3296"/>
    <w:rsid w:val="00EC339E"/>
    <w:rsid w:val="00EC41DE"/>
    <w:rsid w:val="00EC64D7"/>
    <w:rsid w:val="00EE1302"/>
    <w:rsid w:val="00EE266C"/>
    <w:rsid w:val="00EE6CD6"/>
    <w:rsid w:val="00EE7D7C"/>
    <w:rsid w:val="00EF0D3C"/>
    <w:rsid w:val="00EF40DE"/>
    <w:rsid w:val="00EF5F8E"/>
    <w:rsid w:val="00EF7080"/>
    <w:rsid w:val="00F00152"/>
    <w:rsid w:val="00F00D77"/>
    <w:rsid w:val="00F01D95"/>
    <w:rsid w:val="00F06E42"/>
    <w:rsid w:val="00F12348"/>
    <w:rsid w:val="00F1472A"/>
    <w:rsid w:val="00F153AE"/>
    <w:rsid w:val="00F209CC"/>
    <w:rsid w:val="00F239A3"/>
    <w:rsid w:val="00F25D98"/>
    <w:rsid w:val="00F270C7"/>
    <w:rsid w:val="00F300FB"/>
    <w:rsid w:val="00F30488"/>
    <w:rsid w:val="00F31CAC"/>
    <w:rsid w:val="00F321FF"/>
    <w:rsid w:val="00F3698D"/>
    <w:rsid w:val="00F37BB9"/>
    <w:rsid w:val="00F37C59"/>
    <w:rsid w:val="00F42C34"/>
    <w:rsid w:val="00F42F6E"/>
    <w:rsid w:val="00F47686"/>
    <w:rsid w:val="00F5024B"/>
    <w:rsid w:val="00F5041C"/>
    <w:rsid w:val="00F51C75"/>
    <w:rsid w:val="00F526E5"/>
    <w:rsid w:val="00F53A83"/>
    <w:rsid w:val="00F60C72"/>
    <w:rsid w:val="00F61C69"/>
    <w:rsid w:val="00F62D3B"/>
    <w:rsid w:val="00F62D7C"/>
    <w:rsid w:val="00F64042"/>
    <w:rsid w:val="00F6432C"/>
    <w:rsid w:val="00F66330"/>
    <w:rsid w:val="00F66861"/>
    <w:rsid w:val="00F66BDC"/>
    <w:rsid w:val="00F6719D"/>
    <w:rsid w:val="00F70105"/>
    <w:rsid w:val="00F70330"/>
    <w:rsid w:val="00F714A3"/>
    <w:rsid w:val="00F71B8A"/>
    <w:rsid w:val="00F72099"/>
    <w:rsid w:val="00F73852"/>
    <w:rsid w:val="00F742CE"/>
    <w:rsid w:val="00F762AA"/>
    <w:rsid w:val="00F768A7"/>
    <w:rsid w:val="00F84579"/>
    <w:rsid w:val="00F85784"/>
    <w:rsid w:val="00F90513"/>
    <w:rsid w:val="00F96C37"/>
    <w:rsid w:val="00FA07EB"/>
    <w:rsid w:val="00FA11FA"/>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5326"/>
    <w:rsid w:val="00FD580E"/>
    <w:rsid w:val="00FD6BF5"/>
    <w:rsid w:val="00FD7292"/>
    <w:rsid w:val="00FE0433"/>
    <w:rsid w:val="00FE086B"/>
    <w:rsid w:val="00FE0CEC"/>
    <w:rsid w:val="00FE2CC2"/>
    <w:rsid w:val="00FE34DD"/>
    <w:rsid w:val="00FF0090"/>
    <w:rsid w:val="00FF2F3C"/>
    <w:rsid w:val="00FF46E0"/>
    <w:rsid w:val="00FF485B"/>
    <w:rsid w:val="00FF59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macro" w:semiHidden="0" w:unhideWhenUsed="0"/>
    <w:lsdException w:name="List" w:qFormat="1"/>
    <w:lsdException w:name="List Bullet" w:semiHidden="0" w:unhideWhenUsed="0" w:qFormat="1"/>
    <w:lsdException w:name="List Number" w:semiHidden="0" w:unhideWhenUsed="0"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semiHidden="0" w:unhideWhenUsed="0" w:qFormat="1"/>
    <w:lsdException w:name="Default Paragraph Font" w:uiPriority="1"/>
    <w:lsdException w:name="Body Text" w:qFormat="1"/>
    <w:lsdException w:name="Body Text Indent"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Normal (Web)" w:qFormat="1"/>
    <w:lsdException w:name="annotation subject" w:qFormat="1"/>
    <w:lsdException w:name="No List" w:uiPriority="99"/>
    <w:lsdException w:name="Table Classic 2" w:qFormat="1"/>
    <w:lsdException w:name="Balloon Text" w:semiHidden="0" w:unhideWhenUsed="0" w:qFormat="1"/>
    <w:lsdException w:name="Table Grid" w:semiHidden="0"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qFormat/>
    <w:rsid w:val="00D63E12"/>
    <w:pPr>
      <w:spacing w:before="180"/>
      <w:ind w:left="2693" w:hanging="2693"/>
    </w:pPr>
    <w:rPr>
      <w:b/>
    </w:rPr>
  </w:style>
  <w:style w:type="paragraph" w:styleId="11">
    <w:name w:val="toc 1"/>
    <w:uiPriority w:val="39"/>
    <w:qFormat/>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qForma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qFormat/>
    <w:rsid w:val="00D63E12"/>
    <w:pPr>
      <w:ind w:left="1701" w:hanging="1701"/>
    </w:pPr>
  </w:style>
  <w:style w:type="paragraph" w:styleId="41">
    <w:name w:val="toc 4"/>
    <w:basedOn w:val="31"/>
    <w:uiPriority w:val="39"/>
    <w:qFormat/>
    <w:rsid w:val="00D63E12"/>
    <w:pPr>
      <w:ind w:left="1418" w:hanging="1418"/>
    </w:pPr>
  </w:style>
  <w:style w:type="paragraph" w:styleId="31">
    <w:name w:val="toc 3"/>
    <w:basedOn w:val="20"/>
    <w:uiPriority w:val="39"/>
    <w:qFormat/>
    <w:rsid w:val="00D63E12"/>
    <w:pPr>
      <w:ind w:left="1134" w:hanging="1134"/>
    </w:pPr>
  </w:style>
  <w:style w:type="paragraph" w:styleId="20">
    <w:name w:val="toc 2"/>
    <w:basedOn w:val="11"/>
    <w:uiPriority w:val="39"/>
    <w:qFormat/>
    <w:rsid w:val="00D63E12"/>
    <w:pPr>
      <w:keepNext w:val="0"/>
      <w:spacing w:before="0"/>
      <w:ind w:left="851" w:hanging="851"/>
    </w:pPr>
    <w:rPr>
      <w:sz w:val="20"/>
    </w:rPr>
  </w:style>
  <w:style w:type="paragraph" w:styleId="21">
    <w:name w:val="index 2"/>
    <w:basedOn w:val="12"/>
    <w:qFormat/>
    <w:rsid w:val="00D63E12"/>
    <w:pPr>
      <w:ind w:left="284"/>
    </w:pPr>
  </w:style>
  <w:style w:type="paragraph" w:styleId="12">
    <w:name w:val="index 1"/>
    <w:basedOn w:val="a1"/>
    <w:qFormat/>
    <w:rsid w:val="00D63E12"/>
    <w:pPr>
      <w:keepLines/>
      <w:spacing w:after="0"/>
    </w:pPr>
  </w:style>
  <w:style w:type="paragraph" w:customStyle="1" w:styleId="ZH">
    <w:name w:val="ZH"/>
    <w:qFormat/>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qFormat/>
    <w:rsid w:val="00D63E12"/>
    <w:pPr>
      <w:outlineLvl w:val="9"/>
    </w:pPr>
  </w:style>
  <w:style w:type="paragraph" w:styleId="22">
    <w:name w:val="List Number 2"/>
    <w:basedOn w:val="a5"/>
    <w:qFormat/>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qFormat/>
    <w:rsid w:val="00D63E12"/>
    <w:pPr>
      <w:widowControl w:val="0"/>
    </w:pPr>
    <w:rPr>
      <w:rFonts w:ascii="Arial" w:hAnsi="Arial"/>
      <w:b/>
      <w:noProof/>
      <w:sz w:val="18"/>
      <w:lang w:val="en-GB"/>
    </w:rPr>
  </w:style>
  <w:style w:type="character" w:styleId="a7">
    <w:name w:val="footnote reference"/>
    <w:aliases w:val="Appel note de bas de p,Nota,Footnote symbol,Footnote"/>
    <w:qFormat/>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qFormat/>
    <w:rsid w:val="00D63E12"/>
    <w:pPr>
      <w:keepLines/>
      <w:spacing w:after="0"/>
      <w:ind w:left="454" w:hanging="454"/>
    </w:pPr>
    <w:rPr>
      <w:sz w:val="16"/>
    </w:rPr>
  </w:style>
  <w:style w:type="paragraph" w:customStyle="1" w:styleId="TAH">
    <w:name w:val="TAH"/>
    <w:basedOn w:val="TAC"/>
    <w:link w:val="TAHCar"/>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qFormat/>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qFormat/>
    <w:rsid w:val="00D63E12"/>
    <w:pPr>
      <w:spacing w:after="0"/>
    </w:pPr>
  </w:style>
  <w:style w:type="paragraph" w:customStyle="1" w:styleId="LD">
    <w:name w:val="LD"/>
    <w:qFormat/>
    <w:rsid w:val="00D63E12"/>
    <w:pPr>
      <w:keepNext/>
      <w:keepLines/>
      <w:spacing w:line="180" w:lineRule="exact"/>
    </w:pPr>
    <w:rPr>
      <w:rFonts w:ascii="MS LineDraw" w:hAnsi="MS LineDraw"/>
      <w:noProof/>
      <w:lang w:val="en-GB"/>
    </w:rPr>
  </w:style>
  <w:style w:type="paragraph" w:customStyle="1" w:styleId="NW">
    <w:name w:val="NW"/>
    <w:basedOn w:val="NO"/>
    <w:qFormat/>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qFormat/>
    <w:rsid w:val="00D63E12"/>
    <w:pPr>
      <w:ind w:left="1985" w:hanging="1985"/>
    </w:pPr>
  </w:style>
  <w:style w:type="paragraph" w:styleId="70">
    <w:name w:val="toc 7"/>
    <w:basedOn w:val="60"/>
    <w:next w:val="a1"/>
    <w:uiPriority w:val="39"/>
    <w:qFormat/>
    <w:rsid w:val="00D63E12"/>
    <w:pPr>
      <w:ind w:left="2268" w:hanging="2268"/>
    </w:pPr>
  </w:style>
  <w:style w:type="paragraph" w:styleId="23">
    <w:name w:val="List Bullet 2"/>
    <w:basedOn w:val="a9"/>
    <w:link w:val="2Char0"/>
    <w:qFormat/>
    <w:rsid w:val="00D63E12"/>
    <w:pPr>
      <w:ind w:left="851"/>
    </w:pPr>
  </w:style>
  <w:style w:type="paragraph" w:styleId="32">
    <w:name w:val="List Bullet 3"/>
    <w:basedOn w:val="23"/>
    <w:link w:val="3Char0"/>
    <w:qFormat/>
    <w:rsid w:val="00D63E12"/>
    <w:pPr>
      <w:ind w:left="1135"/>
    </w:pPr>
  </w:style>
  <w:style w:type="paragraph" w:styleId="a5">
    <w:name w:val="List Number"/>
    <w:basedOn w:val="aa"/>
    <w:qFormat/>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qFormat/>
    <w:rsid w:val="00D63E12"/>
    <w:pPr>
      <w:keepNext/>
      <w:spacing w:after="0"/>
    </w:pPr>
    <w:rPr>
      <w:rFonts w:ascii="Arial" w:hAnsi="Arial"/>
      <w:sz w:val="18"/>
    </w:rPr>
  </w:style>
  <w:style w:type="paragraph" w:customStyle="1" w:styleId="PL">
    <w:name w:val="PL"/>
    <w:link w:val="PLChar"/>
    <w:qFormat/>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qFormat/>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qFormat/>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qFormat/>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qFormat/>
    <w:rsid w:val="00D63E12"/>
    <w:pPr>
      <w:framePr w:wrap="notBeside" w:vAnchor="page" w:hAnchor="margin" w:y="15764"/>
      <w:widowControl w:val="0"/>
    </w:pPr>
    <w:rPr>
      <w:rFonts w:ascii="Arial" w:hAnsi="Arial"/>
      <w:noProof/>
      <w:sz w:val="32"/>
      <w:lang w:val="en-GB"/>
    </w:rPr>
  </w:style>
  <w:style w:type="paragraph" w:customStyle="1" w:styleId="ZU">
    <w:name w:val="ZU"/>
    <w:qFormat/>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qFormat/>
    <w:rsid w:val="00D63E12"/>
    <w:pPr>
      <w:framePr w:wrap="notBeside" w:y="16161"/>
    </w:pPr>
  </w:style>
  <w:style w:type="character" w:customStyle="1" w:styleId="ZGSM">
    <w:name w:val="ZGSM"/>
    <w:qFormat/>
    <w:rsid w:val="00D63E12"/>
  </w:style>
  <w:style w:type="paragraph" w:styleId="24">
    <w:name w:val="List 2"/>
    <w:basedOn w:val="aa"/>
    <w:link w:val="2Char1"/>
    <w:qFormat/>
    <w:rsid w:val="00D63E12"/>
    <w:pPr>
      <w:ind w:left="851"/>
    </w:pPr>
  </w:style>
  <w:style w:type="paragraph" w:customStyle="1" w:styleId="ZG">
    <w:name w:val="ZG"/>
    <w:qFormat/>
    <w:rsid w:val="00D63E12"/>
    <w:pPr>
      <w:framePr w:wrap="notBeside" w:vAnchor="page" w:hAnchor="margin" w:xAlign="right" w:y="6805"/>
      <w:widowControl w:val="0"/>
      <w:jc w:val="right"/>
    </w:pPr>
    <w:rPr>
      <w:rFonts w:ascii="Arial" w:hAnsi="Arial"/>
      <w:noProof/>
      <w:lang w:val="en-GB"/>
    </w:rPr>
  </w:style>
  <w:style w:type="paragraph" w:styleId="33">
    <w:name w:val="List 3"/>
    <w:basedOn w:val="24"/>
    <w:qFormat/>
    <w:rsid w:val="00D63E12"/>
    <w:pPr>
      <w:ind w:left="1135"/>
    </w:pPr>
  </w:style>
  <w:style w:type="paragraph" w:styleId="42">
    <w:name w:val="List 4"/>
    <w:basedOn w:val="33"/>
    <w:qFormat/>
    <w:rsid w:val="00D63E12"/>
    <w:pPr>
      <w:ind w:left="1418"/>
    </w:pPr>
  </w:style>
  <w:style w:type="paragraph" w:styleId="51">
    <w:name w:val="List 5"/>
    <w:basedOn w:val="42"/>
    <w:qFormat/>
    <w:rsid w:val="00D63E12"/>
    <w:pPr>
      <w:ind w:left="1702"/>
    </w:pPr>
  </w:style>
  <w:style w:type="paragraph" w:customStyle="1" w:styleId="EditorsNote">
    <w:name w:val="Editor's Note"/>
    <w:aliases w:val="EN"/>
    <w:basedOn w:val="NO"/>
    <w:link w:val="EditorsNoteCarCar"/>
    <w:qFormat/>
    <w:rsid w:val="00D63E12"/>
    <w:rPr>
      <w:color w:val="FF0000"/>
    </w:rPr>
  </w:style>
  <w:style w:type="paragraph" w:styleId="aa">
    <w:name w:val="List"/>
    <w:basedOn w:val="a1"/>
    <w:link w:val="Char1"/>
    <w:qFormat/>
    <w:rsid w:val="00D63E12"/>
    <w:pPr>
      <w:ind w:left="568" w:hanging="284"/>
    </w:pPr>
  </w:style>
  <w:style w:type="paragraph" w:styleId="a9">
    <w:name w:val="List Bullet"/>
    <w:basedOn w:val="aa"/>
    <w:link w:val="Char2"/>
    <w:qFormat/>
    <w:rsid w:val="00D63E12"/>
  </w:style>
  <w:style w:type="paragraph" w:styleId="43">
    <w:name w:val="List Bullet 4"/>
    <w:basedOn w:val="32"/>
    <w:qFormat/>
    <w:rsid w:val="00D63E12"/>
    <w:pPr>
      <w:ind w:left="1418"/>
    </w:pPr>
  </w:style>
  <w:style w:type="paragraph" w:styleId="52">
    <w:name w:val="List Bullet 5"/>
    <w:basedOn w:val="43"/>
    <w:qFormat/>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qFormat/>
    <w:rsid w:val="00D63E12"/>
  </w:style>
  <w:style w:type="paragraph" w:customStyle="1" w:styleId="B4">
    <w:name w:val="B4"/>
    <w:basedOn w:val="42"/>
    <w:link w:val="B4Char"/>
    <w:qFormat/>
    <w:rsid w:val="00D63E12"/>
  </w:style>
  <w:style w:type="paragraph" w:customStyle="1" w:styleId="B5">
    <w:name w:val="B5"/>
    <w:basedOn w:val="51"/>
    <w:link w:val="B5Char"/>
    <w:qFormat/>
    <w:rsid w:val="00D63E12"/>
  </w:style>
  <w:style w:type="paragraph" w:styleId="ab">
    <w:name w:val="footer"/>
    <w:aliases w:val="footer odd,footer,fo,pie de página"/>
    <w:basedOn w:val="a6"/>
    <w:link w:val="Char3"/>
    <w:qFormat/>
    <w:rsid w:val="00D63E12"/>
    <w:pPr>
      <w:jc w:val="center"/>
    </w:pPr>
    <w:rPr>
      <w:i/>
    </w:rPr>
  </w:style>
  <w:style w:type="paragraph" w:customStyle="1" w:styleId="ZTD">
    <w:name w:val="ZTD"/>
    <w:basedOn w:val="ZB"/>
    <w:qFormat/>
    <w:rsid w:val="00D63E12"/>
    <w:pPr>
      <w:framePr w:hRule="auto" w:wrap="notBeside" w:y="852"/>
    </w:pPr>
    <w:rPr>
      <w:i w:val="0"/>
      <w:sz w:val="40"/>
    </w:rPr>
  </w:style>
  <w:style w:type="paragraph" w:customStyle="1" w:styleId="CRCoverPage">
    <w:name w:val="CR Cover Page"/>
    <w:link w:val="CRCoverPageChar"/>
    <w:qFormat/>
    <w:rsid w:val="00D63E12"/>
    <w:pPr>
      <w:spacing w:after="120"/>
    </w:pPr>
    <w:rPr>
      <w:rFonts w:ascii="Arial" w:hAnsi="Arial"/>
      <w:lang w:val="en-GB"/>
    </w:rPr>
  </w:style>
  <w:style w:type="paragraph" w:customStyle="1" w:styleId="tdoc-header">
    <w:name w:val="tdoc-header"/>
    <w:qFormat/>
    <w:rsid w:val="00D63E12"/>
    <w:rPr>
      <w:rFonts w:ascii="Arial" w:hAnsi="Arial"/>
      <w:noProof/>
      <w:sz w:val="24"/>
      <w:lang w:val="en-GB"/>
    </w:rPr>
  </w:style>
  <w:style w:type="character" w:styleId="ac">
    <w:name w:val="Hyperlink"/>
    <w:qFormat/>
    <w:rsid w:val="00D63E12"/>
    <w:rPr>
      <w:color w:val="0000FF"/>
      <w:u w:val="single"/>
    </w:rPr>
  </w:style>
  <w:style w:type="character" w:styleId="ad">
    <w:name w:val="annotation reference"/>
    <w:qFormat/>
    <w:rsid w:val="00D63E12"/>
    <w:rPr>
      <w:sz w:val="16"/>
    </w:rPr>
  </w:style>
  <w:style w:type="paragraph" w:styleId="ae">
    <w:name w:val="annotation text"/>
    <w:basedOn w:val="a1"/>
    <w:link w:val="Char4"/>
    <w:uiPriority w:val="99"/>
    <w:qFormat/>
    <w:rsid w:val="00D63E12"/>
  </w:style>
  <w:style w:type="character" w:styleId="af">
    <w:name w:val="FollowedHyperlink"/>
    <w:qFormat/>
    <w:rsid w:val="00D63E12"/>
    <w:rPr>
      <w:color w:val="800080"/>
      <w:u w:val="single"/>
    </w:rPr>
  </w:style>
  <w:style w:type="paragraph" w:styleId="af0">
    <w:name w:val="Balloon Text"/>
    <w:basedOn w:val="a1"/>
    <w:link w:val="Char5"/>
    <w:qFormat/>
    <w:rsid w:val="00D63E12"/>
    <w:rPr>
      <w:rFonts w:ascii="Tahoma" w:hAnsi="Tahoma"/>
      <w:sz w:val="16"/>
      <w:szCs w:val="16"/>
    </w:rPr>
  </w:style>
  <w:style w:type="paragraph" w:styleId="af1">
    <w:name w:val="annotation subject"/>
    <w:basedOn w:val="ae"/>
    <w:next w:val="ae"/>
    <w:link w:val="Char6"/>
    <w:qFormat/>
    <w:rsid w:val="00D63E12"/>
    <w:rPr>
      <w:b/>
      <w:bCs/>
    </w:rPr>
  </w:style>
  <w:style w:type="paragraph" w:styleId="af2">
    <w:name w:val="Document Map"/>
    <w:basedOn w:val="a1"/>
    <w:link w:val="Char7"/>
    <w:qFormat/>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qFormat/>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qFormat/>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qFormat/>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qFormat/>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qFormat/>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qFormat/>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qFormat/>
    <w:rsid w:val="00D63E12"/>
    <w:rPr>
      <w:rFonts w:ascii="Tahoma" w:hAnsi="Tahoma"/>
      <w:sz w:val="16"/>
      <w:szCs w:val="16"/>
      <w:lang w:val="en-GB"/>
    </w:rPr>
  </w:style>
  <w:style w:type="character" w:customStyle="1" w:styleId="Char4">
    <w:name w:val="批注文字 Char"/>
    <w:link w:val="ae"/>
    <w:uiPriority w:val="99"/>
    <w:qFormat/>
    <w:rsid w:val="00D63E12"/>
    <w:rPr>
      <w:rFonts w:ascii="Times New Roman" w:hAnsi="Times New Roman"/>
      <w:lang w:val="en-GB"/>
    </w:rPr>
  </w:style>
  <w:style w:type="character" w:customStyle="1" w:styleId="TFChar">
    <w:name w:val="TF Char"/>
    <w:link w:val="TF"/>
    <w:qFormat/>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qFormat/>
    <w:rsid w:val="00D63E12"/>
    <w:rPr>
      <w:rFonts w:ascii="Arial" w:hAnsi="Arial"/>
      <w:sz w:val="32"/>
      <w:lang w:val="en-GB"/>
    </w:rPr>
  </w:style>
  <w:style w:type="paragraph" w:customStyle="1" w:styleId="TableText">
    <w:name w:val="TableText"/>
    <w:basedOn w:val="af4"/>
    <w:qFormat/>
    <w:rsid w:val="00D63E12"/>
    <w:pPr>
      <w:keepNext/>
      <w:keepLines/>
      <w:snapToGrid w:val="0"/>
      <w:spacing w:after="180"/>
      <w:ind w:left="0"/>
      <w:jc w:val="center"/>
    </w:pPr>
    <w:rPr>
      <w:kern w:val="2"/>
    </w:rPr>
  </w:style>
  <w:style w:type="paragraph" w:styleId="af4">
    <w:name w:val="Body Text Indent"/>
    <w:basedOn w:val="a1"/>
    <w:link w:val="Char9"/>
    <w:qFormat/>
    <w:rsid w:val="00D63E12"/>
    <w:pPr>
      <w:overflowPunct w:val="0"/>
      <w:autoSpaceDE w:val="0"/>
      <w:autoSpaceDN w:val="0"/>
      <w:adjustRightInd w:val="0"/>
      <w:spacing w:after="120"/>
      <w:ind w:left="360"/>
      <w:textAlignment w:val="baseline"/>
    </w:pPr>
  </w:style>
  <w:style w:type="character" w:customStyle="1" w:styleId="Char9">
    <w:name w:val="正文文本缩进 Char"/>
    <w:link w:val="af4"/>
    <w:qFormat/>
    <w:rsid w:val="00D63E12"/>
    <w:rPr>
      <w:rFonts w:ascii="Times New Roman" w:hAnsi="Times New Roman"/>
      <w:lang w:val="en-GB"/>
    </w:rPr>
  </w:style>
  <w:style w:type="character" w:customStyle="1" w:styleId="Char7">
    <w:name w:val="文档结构图 Char"/>
    <w:link w:val="af2"/>
    <w:qFormat/>
    <w:rsid w:val="00D63E12"/>
    <w:rPr>
      <w:rFonts w:ascii="Tahoma" w:hAnsi="Tahoma"/>
      <w:shd w:val="clear" w:color="auto" w:fill="000080"/>
      <w:lang w:val="en-GB"/>
    </w:rPr>
  </w:style>
  <w:style w:type="character" w:customStyle="1" w:styleId="Char6">
    <w:name w:val="批注主题 Char"/>
    <w:link w:val="af1"/>
    <w:qFormat/>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qFormat/>
    <w:rsid w:val="00D63E12"/>
    <w:pPr>
      <w:numPr>
        <w:numId w:val="2"/>
      </w:numPr>
      <w:overflowPunct w:val="0"/>
      <w:autoSpaceDE w:val="0"/>
      <w:autoSpaceDN w:val="0"/>
      <w:adjustRightInd w:val="0"/>
      <w:textAlignment w:val="baseline"/>
    </w:pPr>
  </w:style>
  <w:style w:type="paragraph" w:customStyle="1" w:styleId="B3">
    <w:name w:val="B3+"/>
    <w:basedOn w:val="B30"/>
    <w:qFormat/>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qFormat/>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qFormat/>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qFormat/>
    <w:rsid w:val="00D63E12"/>
    <w:rPr>
      <w:rFonts w:ascii="Times New Roman" w:hAnsi="Times New Roman"/>
      <w:sz w:val="16"/>
      <w:lang w:val="en-GB"/>
    </w:rPr>
  </w:style>
  <w:style w:type="paragraph" w:customStyle="1" w:styleId="FL">
    <w:name w:val="FL"/>
    <w:basedOn w:val="a1"/>
    <w:qFormat/>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qFormat/>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qFormat/>
    <w:locked/>
    <w:rsid w:val="001310A1"/>
    <w:rPr>
      <w:rFonts w:ascii="Arial" w:hAnsi="Arial"/>
      <w:b/>
      <w:noProof/>
      <w:sz w:val="18"/>
      <w:lang w:val="en-GB"/>
    </w:rPr>
  </w:style>
  <w:style w:type="paragraph" w:styleId="af5">
    <w:name w:val="Normal (Web)"/>
    <w:basedOn w:val="a1"/>
    <w:unhideWhenUsed/>
    <w:qFormat/>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C"/>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qFormat/>
    <w:rsid w:val="001310A1"/>
    <w:rPr>
      <w:rFonts w:ascii="TimesNewRomanPSMT" w:hAnsi="TimesNewRomanPSMT" w:hint="default"/>
      <w:b w:val="0"/>
      <w:bCs w:val="0"/>
      <w:i w:val="0"/>
      <w:iCs w:val="0"/>
      <w:color w:val="000000"/>
      <w:sz w:val="20"/>
      <w:szCs w:val="20"/>
    </w:rPr>
  </w:style>
  <w:style w:type="table" w:styleId="af8">
    <w:name w:val="Table Grid"/>
    <w:basedOn w:val="a3"/>
    <w:qFormat/>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qFormat/>
    <w:locked/>
    <w:rsid w:val="001310A1"/>
    <w:rPr>
      <w:rFonts w:ascii="Times New Roman" w:hAnsi="Times New Roman"/>
      <w:noProof/>
      <w:lang w:val="en-GB"/>
    </w:rPr>
  </w:style>
  <w:style w:type="paragraph" w:customStyle="1" w:styleId="Default">
    <w:name w:val="Default"/>
    <w:qForma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qFormat/>
    <w:locked/>
    <w:rsid w:val="001310A1"/>
    <w:rPr>
      <w:rFonts w:ascii="Times New Roman" w:eastAsia="MS Mincho" w:hAnsi="Times New Roman"/>
      <w:lang w:val="en-GB"/>
    </w:rPr>
  </w:style>
  <w:style w:type="character" w:customStyle="1" w:styleId="CRCoverPageChar">
    <w:name w:val="CR Cover Page Char"/>
    <w:link w:val="CRCoverPage"/>
    <w:qFormat/>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qFormat/>
    <w:rsid w:val="001310A1"/>
    <w:rPr>
      <w:rFonts w:ascii="Arial" w:hAnsi="Arial"/>
      <w:sz w:val="36"/>
      <w:lang w:val="en-GB"/>
    </w:rPr>
  </w:style>
  <w:style w:type="character" w:customStyle="1" w:styleId="H6Char">
    <w:name w:val="H6 Char"/>
    <w:link w:val="H6"/>
    <w:qFormat/>
    <w:rsid w:val="001310A1"/>
    <w:rPr>
      <w:rFonts w:ascii="Arial" w:hAnsi="Arial"/>
      <w:lang w:val="en-GB"/>
    </w:rPr>
  </w:style>
  <w:style w:type="character" w:customStyle="1" w:styleId="6Char">
    <w:name w:val="标题 6 Char"/>
    <w:aliases w:val="T1 Char4,Header 6 Char"/>
    <w:link w:val="6"/>
    <w:qFormat/>
    <w:rsid w:val="001310A1"/>
    <w:rPr>
      <w:rFonts w:ascii="Arial" w:hAnsi="Arial"/>
      <w:lang w:val="en-GB"/>
    </w:rPr>
  </w:style>
  <w:style w:type="paragraph" w:styleId="afa">
    <w:name w:val="index heading"/>
    <w:basedOn w:val="a1"/>
    <w:next w:val="a1"/>
    <w:qFormat/>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qFormat/>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qFormat/>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qFormat/>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qFormat/>
    <w:rsid w:val="001310A1"/>
    <w:rPr>
      <w:rFonts w:ascii="Times New Roman" w:eastAsia="MS Mincho" w:hAnsi="Times New Roman"/>
      <w:lang w:val="en-GB" w:eastAsia="ja-JP"/>
    </w:rPr>
  </w:style>
  <w:style w:type="paragraph" w:styleId="25">
    <w:name w:val="Body Text 2"/>
    <w:basedOn w:val="a1"/>
    <w:link w:val="2Char2"/>
    <w:qFormat/>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qFormat/>
    <w:rsid w:val="001310A1"/>
    <w:rPr>
      <w:rFonts w:ascii="Times New Roman" w:eastAsia="MS Mincho" w:hAnsi="Times New Roman"/>
      <w:i/>
      <w:lang w:val="en-GB"/>
    </w:rPr>
  </w:style>
  <w:style w:type="paragraph" w:styleId="34">
    <w:name w:val="Body Text 3"/>
    <w:basedOn w:val="a1"/>
    <w:link w:val="3Char1"/>
    <w:qFormat/>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qFormat/>
    <w:rsid w:val="001310A1"/>
    <w:rPr>
      <w:rFonts w:ascii="Times New Roman" w:eastAsia="Osaka" w:hAnsi="Times New Roman"/>
      <w:color w:val="000000"/>
      <w:lang w:val="en-GB"/>
    </w:rPr>
  </w:style>
  <w:style w:type="character" w:styleId="afd">
    <w:name w:val="page number"/>
    <w:qFormat/>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qFormat/>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qFormat/>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qFormat/>
    <w:rsid w:val="001310A1"/>
    <w:rPr>
      <w:rFonts w:ascii="Arial" w:hAnsi="Arial" w:cs="Arial"/>
      <w:color w:val="auto"/>
      <w:sz w:val="20"/>
      <w:szCs w:val="20"/>
    </w:rPr>
  </w:style>
  <w:style w:type="character" w:customStyle="1" w:styleId="B1Char1">
    <w:name w:val="B1 Char1"/>
    <w:qFormat/>
    <w:rsid w:val="001310A1"/>
    <w:rPr>
      <w:lang w:val="en-GB"/>
    </w:rPr>
  </w:style>
  <w:style w:type="character" w:customStyle="1" w:styleId="msoins0">
    <w:name w:val="msoins"/>
    <w:basedOn w:val="a2"/>
    <w:qFormat/>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qFormat/>
    <w:rsid w:val="001310A1"/>
    <w:rPr>
      <w:lang w:val="en-GB" w:eastAsia="en-US" w:bidi="ar-SA"/>
    </w:rPr>
  </w:style>
  <w:style w:type="character" w:customStyle="1" w:styleId="NOZchn">
    <w:name w:val="NO Zchn"/>
    <w:qFormat/>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qFormat/>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10A1"/>
    <w:rPr>
      <w:rFonts w:ascii="Arial" w:hAnsi="Arial"/>
      <w:sz w:val="32"/>
      <w:lang w:val="en-GB" w:eastAsia="en-US" w:bidi="ar-SA"/>
    </w:rPr>
  </w:style>
  <w:style w:type="character" w:customStyle="1" w:styleId="TACCar">
    <w:name w:val="TAC Car"/>
    <w:qFormat/>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qFormat/>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qFormat/>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qFormat/>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qFormat/>
    <w:rsid w:val="001310A1"/>
    <w:rPr>
      <w:rFonts w:ascii="Times New Roman" w:eastAsia="MS Mincho" w:hAnsi="Times New Roman"/>
      <w:lang w:val="en-GB" w:eastAsia="en-GB"/>
    </w:rPr>
  </w:style>
  <w:style w:type="paragraph" w:styleId="aff">
    <w:name w:val="Normal Indent"/>
    <w:basedOn w:val="a1"/>
    <w:qFormat/>
    <w:rsid w:val="001310A1"/>
    <w:pPr>
      <w:spacing w:after="0"/>
      <w:ind w:left="851"/>
    </w:pPr>
    <w:rPr>
      <w:rFonts w:eastAsia="MS Mincho"/>
      <w:lang w:val="it-IT" w:eastAsia="en-GB"/>
    </w:rPr>
  </w:style>
  <w:style w:type="paragraph" w:styleId="53">
    <w:name w:val="List Number 5"/>
    <w:basedOn w:val="a1"/>
    <w:qFormat/>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qFormat/>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qFormat/>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qFormat/>
    <w:rsid w:val="001310A1"/>
    <w:pPr>
      <w:snapToGrid w:val="0"/>
    </w:pPr>
  </w:style>
  <w:style w:type="character" w:customStyle="1" w:styleId="Charf">
    <w:name w:val="尾注文本 Char"/>
    <w:link w:val="aff0"/>
    <w:qFormat/>
    <w:rsid w:val="001310A1"/>
    <w:rPr>
      <w:rFonts w:ascii="Times New Roman" w:eastAsia="宋体" w:hAnsi="Times New Roman"/>
      <w:lang w:val="en-GB"/>
    </w:rPr>
  </w:style>
  <w:style w:type="character" w:styleId="aff1">
    <w:name w:val="endnote reference"/>
    <w:qFormat/>
    <w:rsid w:val="001310A1"/>
    <w:rPr>
      <w:vertAlign w:val="superscript"/>
    </w:rPr>
  </w:style>
  <w:style w:type="character" w:customStyle="1" w:styleId="btChar3">
    <w:name w:val="bt Char3"/>
    <w:aliases w:val="bt Car Char Char3"/>
    <w:qFormat/>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qFormat/>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qFormat/>
    <w:rsid w:val="001310A1"/>
    <w:rPr>
      <w:rFonts w:ascii="Arial" w:hAnsi="Arial"/>
      <w:sz w:val="22"/>
      <w:lang w:val="en-GB" w:eastAsia="ja-JP" w:bidi="ar-SA"/>
    </w:rPr>
  </w:style>
  <w:style w:type="paragraph" w:styleId="aff3">
    <w:name w:val="Date"/>
    <w:basedOn w:val="a1"/>
    <w:next w:val="a1"/>
    <w:link w:val="Charf1"/>
    <w:qFormat/>
    <w:rsid w:val="001310A1"/>
    <w:pPr>
      <w:overflowPunct w:val="0"/>
      <w:autoSpaceDE w:val="0"/>
      <w:autoSpaceDN w:val="0"/>
      <w:adjustRightInd w:val="0"/>
      <w:textAlignment w:val="baseline"/>
    </w:pPr>
    <w:rPr>
      <w:rFonts w:eastAsia="MS Mincho"/>
    </w:rPr>
  </w:style>
  <w:style w:type="character" w:customStyle="1" w:styleId="Charf1">
    <w:name w:val="日期 Char"/>
    <w:link w:val="aff3"/>
    <w:qFormat/>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qFormat/>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10A1"/>
    <w:rPr>
      <w:rFonts w:ascii="Arial" w:hAnsi="Arial"/>
      <w:sz w:val="24"/>
      <w:lang w:val="en-GB"/>
    </w:rPr>
  </w:style>
  <w:style w:type="paragraph" w:customStyle="1" w:styleId="AutoCorrect">
    <w:name w:val="AutoCorrect"/>
    <w:qFormat/>
    <w:rsid w:val="001310A1"/>
    <w:rPr>
      <w:rFonts w:ascii="Times New Roman" w:eastAsia="MS Mincho" w:hAnsi="Times New Roman"/>
      <w:sz w:val="24"/>
      <w:szCs w:val="24"/>
      <w:lang w:val="en-GB" w:eastAsia="ko-KR"/>
    </w:rPr>
  </w:style>
  <w:style w:type="paragraph" w:customStyle="1" w:styleId="-PAGE-">
    <w:name w:val="- PAGE -"/>
    <w:qFormat/>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10A1"/>
    <w:rPr>
      <w:rFonts w:ascii="Arial" w:eastAsia="Batang" w:hAnsi="Arial" w:cs="Times New Roman"/>
      <w:b/>
      <w:bCs/>
      <w:i/>
      <w:iCs/>
      <w:sz w:val="28"/>
      <w:szCs w:val="28"/>
      <w:lang w:val="en-GB" w:eastAsia="en-US" w:bidi="ar-SA"/>
    </w:rPr>
  </w:style>
  <w:style w:type="paragraph" w:customStyle="1" w:styleId="Createdby">
    <w:name w:val="Created by"/>
    <w:qFormat/>
    <w:rsid w:val="001310A1"/>
    <w:rPr>
      <w:rFonts w:ascii="Times New Roman" w:eastAsia="MS Mincho" w:hAnsi="Times New Roman"/>
      <w:sz w:val="24"/>
      <w:szCs w:val="24"/>
      <w:lang w:val="en-GB" w:eastAsia="ko-KR"/>
    </w:rPr>
  </w:style>
  <w:style w:type="paragraph" w:customStyle="1" w:styleId="Createdon">
    <w:name w:val="Created on"/>
    <w:qFormat/>
    <w:rsid w:val="001310A1"/>
    <w:rPr>
      <w:rFonts w:ascii="Times New Roman" w:eastAsia="MS Mincho" w:hAnsi="Times New Roman"/>
      <w:sz w:val="24"/>
      <w:szCs w:val="24"/>
      <w:lang w:val="en-GB" w:eastAsia="ko-KR"/>
    </w:rPr>
  </w:style>
  <w:style w:type="paragraph" w:customStyle="1" w:styleId="Lastprinted">
    <w:name w:val="Last printed"/>
    <w:qFormat/>
    <w:rsid w:val="001310A1"/>
    <w:rPr>
      <w:rFonts w:ascii="Times New Roman" w:eastAsia="MS Mincho" w:hAnsi="Times New Roman"/>
      <w:sz w:val="24"/>
      <w:szCs w:val="24"/>
      <w:lang w:val="en-GB" w:eastAsia="ko-KR"/>
    </w:rPr>
  </w:style>
  <w:style w:type="paragraph" w:customStyle="1" w:styleId="Lastsavedby">
    <w:name w:val="Last saved by"/>
    <w:qFormat/>
    <w:rsid w:val="001310A1"/>
    <w:rPr>
      <w:rFonts w:ascii="Times New Roman" w:eastAsia="MS Mincho" w:hAnsi="Times New Roman"/>
      <w:sz w:val="24"/>
      <w:szCs w:val="24"/>
      <w:lang w:val="en-GB" w:eastAsia="ko-KR"/>
    </w:rPr>
  </w:style>
  <w:style w:type="paragraph" w:customStyle="1" w:styleId="Filename">
    <w:name w:val="Filename"/>
    <w:qFormat/>
    <w:rsid w:val="001310A1"/>
    <w:rPr>
      <w:rFonts w:ascii="Times New Roman" w:eastAsia="MS Mincho" w:hAnsi="Times New Roman"/>
      <w:sz w:val="24"/>
      <w:szCs w:val="24"/>
      <w:lang w:val="en-GB" w:eastAsia="ko-KR"/>
    </w:rPr>
  </w:style>
  <w:style w:type="paragraph" w:customStyle="1" w:styleId="Filenameandpath">
    <w:name w:val="Filename and path"/>
    <w:qFormat/>
    <w:rsid w:val="001310A1"/>
    <w:rPr>
      <w:rFonts w:ascii="Times New Roman" w:eastAsia="MS Mincho" w:hAnsi="Times New Roman"/>
      <w:sz w:val="24"/>
      <w:szCs w:val="24"/>
      <w:lang w:val="en-GB" w:eastAsia="ko-KR"/>
    </w:rPr>
  </w:style>
  <w:style w:type="paragraph" w:customStyle="1" w:styleId="AuthorPageDate">
    <w:name w:val="Author  Page #  Date"/>
    <w:qFormat/>
    <w:rsid w:val="001310A1"/>
    <w:rPr>
      <w:rFonts w:ascii="Times New Roman" w:eastAsia="MS Mincho" w:hAnsi="Times New Roman"/>
      <w:sz w:val="24"/>
      <w:szCs w:val="24"/>
      <w:lang w:val="en-GB" w:eastAsia="ko-KR"/>
    </w:rPr>
  </w:style>
  <w:style w:type="paragraph" w:customStyle="1" w:styleId="ConfidentialPageDate">
    <w:name w:val="Confidential  Page #  Date"/>
    <w:qFormat/>
    <w:rsid w:val="001310A1"/>
    <w:rPr>
      <w:rFonts w:ascii="Times New Roman" w:eastAsia="MS Mincho" w:hAnsi="Times New Roman"/>
      <w:sz w:val="24"/>
      <w:szCs w:val="24"/>
      <w:lang w:val="en-GB" w:eastAsia="ko-KR"/>
    </w:rPr>
  </w:style>
  <w:style w:type="paragraph" w:customStyle="1" w:styleId="INDENT1">
    <w:name w:val="INDENT1"/>
    <w:basedOn w:val="a1"/>
    <w:qFormat/>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qFormat/>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qFormat/>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qFormat/>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qFormat/>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qFormat/>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qFormat/>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qFormat/>
    <w:rsid w:val="001310A1"/>
    <w:rPr>
      <w:rFonts w:ascii="Times New Roman" w:eastAsia="Batang" w:hAnsi="Times New Roman"/>
      <w:lang w:val="en-GB"/>
    </w:rPr>
  </w:style>
  <w:style w:type="table" w:customStyle="1" w:styleId="TableGrid1">
    <w:name w:val="Table Grid1"/>
    <w:basedOn w:val="a3"/>
    <w:next w:val="af8"/>
    <w:uiPriority w:val="39"/>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qFormat/>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1310A1"/>
    <w:rPr>
      <w:rFonts w:ascii="Times New Roman" w:hAnsi="Times New Roman"/>
      <w:sz w:val="24"/>
      <w:szCs w:val="24"/>
      <w:lang w:val="en-GB" w:eastAsia="ko-KR"/>
    </w:rPr>
  </w:style>
  <w:style w:type="paragraph" w:customStyle="1" w:styleId="ATC">
    <w:name w:val="ATC"/>
    <w:basedOn w:val="a1"/>
    <w:qFormat/>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qFormat/>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qFormat/>
    <w:rsid w:val="001310A1"/>
    <w:pPr>
      <w:tabs>
        <w:tab w:val="center" w:pos="4820"/>
        <w:tab w:val="right" w:pos="9640"/>
      </w:tabs>
    </w:pPr>
    <w:rPr>
      <w:lang w:eastAsia="ja-JP"/>
    </w:rPr>
  </w:style>
  <w:style w:type="paragraph" w:customStyle="1" w:styleId="Separation">
    <w:name w:val="Separation"/>
    <w:basedOn w:val="10"/>
    <w:next w:val="a1"/>
    <w:qFormat/>
    <w:rsid w:val="001310A1"/>
    <w:pPr>
      <w:pBdr>
        <w:top w:val="none" w:sz="0" w:space="0" w:color="auto"/>
      </w:pBdr>
    </w:pPr>
    <w:rPr>
      <w:rFonts w:eastAsia="MS Mincho"/>
      <w:b/>
      <w:color w:val="0000FF"/>
      <w:szCs w:val="36"/>
      <w:lang w:eastAsia="ja-JP"/>
    </w:rPr>
  </w:style>
  <w:style w:type="paragraph" w:customStyle="1" w:styleId="TaOC">
    <w:name w:val="TaOC"/>
    <w:basedOn w:val="TAC"/>
    <w:qFormat/>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qFormat/>
    <w:rsid w:val="001310A1"/>
    <w:rPr>
      <w:rFonts w:ascii="Arial" w:hAnsi="Arial"/>
      <w:lang w:val="en-GB" w:eastAsia="en-US" w:bidi="ar-SA"/>
    </w:rPr>
  </w:style>
  <w:style w:type="table" w:customStyle="1" w:styleId="Tabellengitternetz1">
    <w:name w:val="Tabellengitternetz1"/>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qFormat/>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qFormat/>
    <w:rsid w:val="001310A1"/>
    <w:pPr>
      <w:tabs>
        <w:tab w:val="num" w:pos="928"/>
      </w:tabs>
      <w:ind w:left="928" w:hanging="360"/>
    </w:pPr>
    <w:rPr>
      <w:rFonts w:eastAsia="Batang"/>
    </w:rPr>
  </w:style>
  <w:style w:type="table" w:customStyle="1" w:styleId="TableGrid2">
    <w:name w:val="Table Grid2"/>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qFormat/>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qFormat/>
    <w:rsid w:val="001310A1"/>
    <w:pPr>
      <w:keepNext w:val="0"/>
      <w:keepLines w:val="0"/>
      <w:spacing w:before="240"/>
      <w:ind w:left="0" w:firstLine="0"/>
    </w:pPr>
    <w:rPr>
      <w:rFonts w:eastAsia="MS Mincho"/>
      <w:bCs/>
    </w:rPr>
  </w:style>
  <w:style w:type="table" w:customStyle="1" w:styleId="TableGrid3">
    <w:name w:val="Table Grid3"/>
    <w:basedOn w:val="a3"/>
    <w:next w:val="af8"/>
    <w:qFormat/>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qFormat/>
    <w:rsid w:val="001310A1"/>
    <w:rPr>
      <w:rFonts w:ascii="Tahoma" w:eastAsia="MS Mincho" w:hAnsi="Tahoma" w:cs="Tahoma"/>
      <w:sz w:val="16"/>
      <w:szCs w:val="16"/>
    </w:rPr>
  </w:style>
  <w:style w:type="paragraph" w:customStyle="1" w:styleId="JK-text-simpledoc">
    <w:name w:val="JK - text - simple doc"/>
    <w:basedOn w:val="afc"/>
    <w:autoRedefine/>
    <w:qFormat/>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qFormat/>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qFormat/>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qFormat/>
    <w:rsid w:val="001310A1"/>
    <w:rPr>
      <w:rFonts w:ascii="Tahoma" w:eastAsia="MS Mincho" w:hAnsi="Tahoma" w:cs="Tahoma"/>
      <w:sz w:val="16"/>
      <w:szCs w:val="16"/>
    </w:rPr>
  </w:style>
  <w:style w:type="paragraph" w:customStyle="1" w:styleId="Note">
    <w:name w:val="Note"/>
    <w:basedOn w:val="B10"/>
    <w:qFormat/>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qFormat/>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qFormat/>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qFormat/>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qFormat/>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1310A1"/>
    <w:pPr>
      <w:spacing w:after="240" w:line="240" w:lineRule="atLeast"/>
      <w:ind w:left="1191" w:right="113" w:hanging="1191"/>
    </w:pPr>
    <w:rPr>
      <w:rFonts w:ascii="Times New Roman" w:eastAsia="MS Mincho" w:hAnsi="Times New Roman"/>
      <w:lang w:val="en-GB"/>
    </w:rPr>
  </w:style>
  <w:style w:type="paragraph" w:customStyle="1" w:styleId="ZC">
    <w:name w:val="ZC"/>
    <w:qFormat/>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qFormat/>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qFormat/>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qFormat/>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qFormat/>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qFormat/>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qFormat/>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qFormat/>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qFormat/>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10A1"/>
    <w:rPr>
      <w:rFonts w:ascii="Arial" w:hAnsi="Arial"/>
      <w:sz w:val="28"/>
      <w:lang w:val="en-GB" w:eastAsia="en-US" w:bidi="ar-SA"/>
    </w:rPr>
  </w:style>
  <w:style w:type="paragraph" w:customStyle="1" w:styleId="Heading3Underrubrik2H3">
    <w:name w:val="Heading 3.Underrubrik2.H3"/>
    <w:basedOn w:val="Heading2Head2A2"/>
    <w:next w:val="a1"/>
    <w:qFormat/>
    <w:rsid w:val="001310A1"/>
    <w:pPr>
      <w:spacing w:before="120"/>
      <w:outlineLvl w:val="2"/>
    </w:pPr>
    <w:rPr>
      <w:sz w:val="28"/>
    </w:rPr>
  </w:style>
  <w:style w:type="paragraph" w:customStyle="1" w:styleId="Heading2Head2A2">
    <w:name w:val="Heading 2.Head2A.2"/>
    <w:basedOn w:val="10"/>
    <w:next w:val="a1"/>
    <w:qFormat/>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qFormat/>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qFormat/>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qFormat/>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1310A1"/>
    <w:pPr>
      <w:ind w:left="244" w:hanging="244"/>
    </w:pPr>
    <w:rPr>
      <w:rFonts w:ascii="Arial" w:hAnsi="Arial"/>
      <w:noProof/>
      <w:color w:val="000000"/>
      <w:lang w:val="en-GB"/>
    </w:rPr>
  </w:style>
  <w:style w:type="paragraph" w:customStyle="1" w:styleId="Bullets">
    <w:name w:val="Bullets"/>
    <w:basedOn w:val="afc"/>
    <w:qFormat/>
    <w:rsid w:val="001310A1"/>
    <w:pPr>
      <w:widowControl w:val="0"/>
      <w:spacing w:after="120"/>
      <w:ind w:left="283" w:hanging="283"/>
    </w:pPr>
    <w:rPr>
      <w:lang w:eastAsia="de-DE"/>
    </w:rPr>
  </w:style>
  <w:style w:type="paragraph" w:customStyle="1" w:styleId="11BodyText">
    <w:name w:val="11 BodyText"/>
    <w:basedOn w:val="a1"/>
    <w:qFormat/>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qFormat/>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qFormat/>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qFormat/>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1310A1"/>
    <w:rPr>
      <w:rFonts w:eastAsia="MS Mincho"/>
      <w:kern w:val="2"/>
    </w:rPr>
  </w:style>
  <w:style w:type="character" w:customStyle="1" w:styleId="StyleTACChar">
    <w:name w:val="Style TAC + Char"/>
    <w:link w:val="StyleTAC"/>
    <w:qFormat/>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qFormat/>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10A1"/>
    <w:rPr>
      <w:rFonts w:ascii="Arial" w:hAnsi="Arial"/>
      <w:sz w:val="22"/>
      <w:lang w:val="en-GB" w:eastAsia="en-GB" w:bidi="ar-SA"/>
    </w:rPr>
  </w:style>
  <w:style w:type="character" w:customStyle="1" w:styleId="7Char">
    <w:name w:val="标题 7 Char"/>
    <w:link w:val="7"/>
    <w:qFormat/>
    <w:rsid w:val="001310A1"/>
    <w:rPr>
      <w:rFonts w:ascii="Arial" w:hAnsi="Arial"/>
      <w:lang w:val="en-GB"/>
    </w:rPr>
  </w:style>
  <w:style w:type="character" w:customStyle="1" w:styleId="8Char">
    <w:name w:val="标题 8 Char"/>
    <w:link w:val="8"/>
    <w:qFormat/>
    <w:rsid w:val="001310A1"/>
    <w:rPr>
      <w:rFonts w:ascii="Arial" w:hAnsi="Arial"/>
      <w:sz w:val="36"/>
      <w:lang w:val="en-GB"/>
    </w:rPr>
  </w:style>
  <w:style w:type="character" w:customStyle="1" w:styleId="9Char">
    <w:name w:val="标题 9 Char"/>
    <w:link w:val="9"/>
    <w:qFormat/>
    <w:rsid w:val="001310A1"/>
    <w:rPr>
      <w:rFonts w:ascii="Arial" w:hAnsi="Arial"/>
      <w:sz w:val="36"/>
      <w:lang w:val="en-GB"/>
    </w:rPr>
  </w:style>
  <w:style w:type="character" w:customStyle="1" w:styleId="Char3">
    <w:name w:val="页脚 Char"/>
    <w:aliases w:val="footer odd Char,footer Char,fo Char,pie de página Char"/>
    <w:link w:val="ab"/>
    <w:qFormat/>
    <w:rsid w:val="001310A1"/>
    <w:rPr>
      <w:rFonts w:ascii="Arial" w:hAnsi="Arial"/>
      <w:b/>
      <w:i/>
      <w:noProof/>
      <w:sz w:val="18"/>
      <w:lang w:val="en-GB"/>
    </w:rPr>
  </w:style>
  <w:style w:type="paragraph" w:customStyle="1" w:styleId="54">
    <w:name w:val="吹き出し5"/>
    <w:basedOn w:val="a1"/>
    <w:semiHidden/>
    <w:qFormat/>
    <w:rsid w:val="001310A1"/>
    <w:rPr>
      <w:rFonts w:ascii="Tahoma" w:eastAsia="MS Mincho" w:hAnsi="Tahoma" w:cs="Tahoma"/>
      <w:sz w:val="16"/>
      <w:szCs w:val="16"/>
    </w:rPr>
  </w:style>
  <w:style w:type="character" w:customStyle="1" w:styleId="B1Zchn">
    <w:name w:val="B1 Zchn"/>
    <w:qFormat/>
    <w:rsid w:val="001310A1"/>
    <w:rPr>
      <w:rFonts w:ascii="Times New Roman" w:hAnsi="Times New Roman"/>
      <w:lang w:val="en-GB"/>
    </w:rPr>
  </w:style>
  <w:style w:type="paragraph" w:customStyle="1" w:styleId="Reference">
    <w:name w:val="Reference"/>
    <w:basedOn w:val="a1"/>
    <w:qFormat/>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10A1"/>
    <w:rPr>
      <w:rFonts w:ascii="Times New Roman" w:eastAsia="Times New Roman" w:hAnsi="Times New Roman"/>
      <w:lang w:val="en-GB" w:eastAsia="ja-JP"/>
    </w:rPr>
  </w:style>
  <w:style w:type="paragraph" w:customStyle="1" w:styleId="CharCharCharCharChar0">
    <w:name w:val="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qFormat/>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aliases w:val="Heading 1 Char2"/>
    <w:qFormat/>
    <w:rsid w:val="001310A1"/>
    <w:rPr>
      <w:lang w:val="en-GB" w:eastAsia="ja-JP" w:bidi="ar-SA"/>
    </w:rPr>
  </w:style>
  <w:style w:type="character" w:customStyle="1" w:styleId="CharChar40">
    <w:name w:val="Char Char4"/>
    <w:qFormat/>
    <w:rsid w:val="001310A1"/>
    <w:rPr>
      <w:rFonts w:ascii="Courier New" w:hAnsi="Courier New" w:cs="Courier New" w:hint="default"/>
      <w:lang w:val="nb-NO" w:eastAsia="ja-JP" w:bidi="ar-SA"/>
    </w:rPr>
  </w:style>
  <w:style w:type="character" w:customStyle="1" w:styleId="CharChar70">
    <w:name w:val="Char Char7"/>
    <w:semiHidden/>
    <w:qFormat/>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qFormat/>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qFormat/>
    <w:rsid w:val="001310A1"/>
    <w:rPr>
      <w:rFonts w:ascii="Times New Roman" w:hAnsi="Times New Roman" w:cs="Times New Roman" w:hint="default"/>
      <w:lang w:val="en-GB" w:eastAsia="en-US"/>
    </w:rPr>
  </w:style>
  <w:style w:type="character" w:customStyle="1" w:styleId="CharChar90">
    <w:name w:val="Char Char9"/>
    <w:semiHidden/>
    <w:qFormat/>
    <w:rsid w:val="001310A1"/>
    <w:rPr>
      <w:rFonts w:ascii="Tahoma" w:hAnsi="Tahoma" w:cs="Tahoma" w:hint="default"/>
      <w:sz w:val="16"/>
      <w:szCs w:val="16"/>
      <w:lang w:val="en-GB" w:eastAsia="en-US"/>
    </w:rPr>
  </w:style>
  <w:style w:type="character" w:customStyle="1" w:styleId="CharChar80">
    <w:name w:val="Char Char8"/>
    <w:semiHidden/>
    <w:qFormat/>
    <w:rsid w:val="001310A1"/>
    <w:rPr>
      <w:rFonts w:ascii="Times New Roman" w:hAnsi="Times New Roman" w:cs="Times New Roman" w:hint="default"/>
      <w:b/>
      <w:bCs/>
      <w:lang w:val="en-GB" w:eastAsia="en-US"/>
    </w:rPr>
  </w:style>
  <w:style w:type="character" w:customStyle="1" w:styleId="CharChar290">
    <w:name w:val="Char Char29"/>
    <w:qFormat/>
    <w:rsid w:val="001310A1"/>
    <w:rPr>
      <w:rFonts w:ascii="Arial" w:hAnsi="Arial" w:cs="Arial" w:hint="default"/>
      <w:sz w:val="36"/>
      <w:lang w:val="en-GB" w:eastAsia="en-US" w:bidi="ar-SA"/>
    </w:rPr>
  </w:style>
  <w:style w:type="character" w:customStyle="1" w:styleId="CharChar280">
    <w:name w:val="Char Char28"/>
    <w:qFormat/>
    <w:rsid w:val="001310A1"/>
    <w:rPr>
      <w:rFonts w:ascii="Arial" w:hAnsi="Arial" w:cs="Arial" w:hint="default"/>
      <w:sz w:val="32"/>
      <w:lang w:val="en-GB"/>
    </w:rPr>
  </w:style>
  <w:style w:type="character" w:customStyle="1" w:styleId="GuidanceChar">
    <w:name w:val="Guidance Char"/>
    <w:link w:val="Guidance"/>
    <w:qFormat/>
    <w:rsid w:val="001310A1"/>
    <w:rPr>
      <w:rFonts w:ascii="Times New Roman" w:eastAsia="Times New Roman" w:hAnsi="Times New Roman"/>
      <w:i/>
      <w:color w:val="0000FF"/>
      <w:lang w:val="en-GB"/>
    </w:rPr>
  </w:style>
  <w:style w:type="character" w:customStyle="1" w:styleId="msoins00">
    <w:name w:val="msoins0"/>
    <w:qFormat/>
    <w:rsid w:val="001310A1"/>
  </w:style>
  <w:style w:type="character" w:customStyle="1" w:styleId="B3Char">
    <w:name w:val="B3 Char"/>
    <w:link w:val="B30"/>
    <w:qFormat/>
    <w:rsid w:val="001310A1"/>
    <w:rPr>
      <w:rFonts w:ascii="Times New Roman" w:hAnsi="Times New Roman"/>
      <w:lang w:val="en-GB"/>
    </w:rPr>
  </w:style>
  <w:style w:type="paragraph" w:customStyle="1" w:styleId="CharChar24">
    <w:name w:val="Char Char24"/>
    <w:basedOn w:val="a1"/>
    <w:semiHidden/>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qFormat/>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qFormat/>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qFormat/>
    <w:rsid w:val="001310A1"/>
    <w:rPr>
      <w:rFonts w:ascii="Times New Roman" w:eastAsia="Yu Mincho" w:hAnsi="Times New Roman"/>
      <w:lang w:val="en-GB"/>
    </w:rPr>
  </w:style>
  <w:style w:type="paragraph" w:customStyle="1" w:styleId="MotorolaResponse1">
    <w:name w:val="Motorola Response1"/>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qFormat/>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1310A1"/>
    <w:rPr>
      <w:rFonts w:ascii="Times New Roman" w:eastAsia="Batang" w:hAnsi="Times New Roman"/>
      <w:sz w:val="24"/>
      <w:lang w:val="fr-FR"/>
    </w:rPr>
  </w:style>
  <w:style w:type="paragraph" w:customStyle="1" w:styleId="FBCharCharCharChar1">
    <w:name w:val="FB Char Char Char Char1"/>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qFormat/>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1310A1"/>
    <w:rPr>
      <w:rFonts w:ascii="Arial" w:eastAsia="Arial" w:hAnsi="Arial"/>
      <w:sz w:val="28"/>
      <w:lang w:val="en-GB"/>
    </w:rPr>
  </w:style>
  <w:style w:type="paragraph" w:customStyle="1" w:styleId="a">
    <w:name w:val="表格题注"/>
    <w:next w:val="a1"/>
    <w:qFormat/>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qFormat/>
    <w:rsid w:val="001310A1"/>
    <w:pPr>
      <w:numPr>
        <w:numId w:val="12"/>
      </w:numPr>
      <w:jc w:val="center"/>
    </w:pPr>
    <w:rPr>
      <w:rFonts w:ascii="Times New Roman" w:eastAsia="Yu Mincho" w:hAnsi="Times New Roman"/>
      <w:b/>
      <w:lang w:val="en-GB" w:eastAsia="zh-CN"/>
    </w:rPr>
  </w:style>
  <w:style w:type="character" w:customStyle="1" w:styleId="textbodybold1">
    <w:name w:val="textbodybold1"/>
    <w:qFormat/>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qFormat/>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1310A1"/>
    <w:rPr>
      <w:vanish w:val="0"/>
      <w:color w:val="FF0000"/>
      <w:lang w:eastAsia="en-US"/>
    </w:rPr>
  </w:style>
  <w:style w:type="character" w:customStyle="1" w:styleId="ZchnZchn50">
    <w:name w:val="Zchn Zchn5"/>
    <w:qFormat/>
    <w:rsid w:val="001310A1"/>
    <w:rPr>
      <w:rFonts w:ascii="Courier New" w:eastAsia="Batang" w:hAnsi="Courier New"/>
      <w:lang w:val="nb-NO" w:eastAsia="en-US" w:bidi="ar-SA"/>
    </w:rPr>
  </w:style>
  <w:style w:type="character" w:customStyle="1" w:styleId="Char1">
    <w:name w:val="列表 Char"/>
    <w:link w:val="aa"/>
    <w:qFormat/>
    <w:rsid w:val="001310A1"/>
    <w:rPr>
      <w:rFonts w:ascii="Times New Roman" w:hAnsi="Times New Roman"/>
      <w:lang w:val="en-GB"/>
    </w:rPr>
  </w:style>
  <w:style w:type="character" w:customStyle="1" w:styleId="2Char1">
    <w:name w:val="列表 2 Char"/>
    <w:link w:val="24"/>
    <w:qFormat/>
    <w:rsid w:val="001310A1"/>
    <w:rPr>
      <w:rFonts w:ascii="Times New Roman" w:hAnsi="Times New Roman"/>
      <w:lang w:val="en-GB"/>
    </w:rPr>
  </w:style>
  <w:style w:type="character" w:customStyle="1" w:styleId="3Char0">
    <w:name w:val="列表项目符号 3 Char"/>
    <w:link w:val="32"/>
    <w:qFormat/>
    <w:rsid w:val="001310A1"/>
    <w:rPr>
      <w:rFonts w:ascii="Times New Roman" w:hAnsi="Times New Roman"/>
      <w:lang w:val="en-GB"/>
    </w:rPr>
  </w:style>
  <w:style w:type="character" w:customStyle="1" w:styleId="2Char0">
    <w:name w:val="列表项目符号 2 Char"/>
    <w:link w:val="23"/>
    <w:qFormat/>
    <w:rsid w:val="001310A1"/>
    <w:rPr>
      <w:rFonts w:ascii="Times New Roman" w:hAnsi="Times New Roman"/>
      <w:lang w:val="en-GB"/>
    </w:rPr>
  </w:style>
  <w:style w:type="character" w:customStyle="1" w:styleId="Char2">
    <w:name w:val="列表项目符号 Char"/>
    <w:link w:val="a9"/>
    <w:qFormat/>
    <w:rsid w:val="001310A1"/>
    <w:rPr>
      <w:rFonts w:ascii="Times New Roman" w:hAnsi="Times New Roman"/>
      <w:lang w:val="en-GB"/>
    </w:rPr>
  </w:style>
  <w:style w:type="character" w:customStyle="1" w:styleId="1Char2">
    <w:name w:val="样式1 Char"/>
    <w:link w:val="1"/>
    <w:qFormat/>
    <w:rsid w:val="001310A1"/>
    <w:rPr>
      <w:rFonts w:ascii="Arial" w:hAnsi="Arial"/>
      <w:sz w:val="18"/>
      <w:lang w:val="en-GB" w:eastAsia="ja-JP"/>
    </w:rPr>
  </w:style>
  <w:style w:type="character" w:customStyle="1" w:styleId="superscript">
    <w:name w:val="superscript"/>
    <w:qFormat/>
    <w:rsid w:val="001310A1"/>
    <w:rPr>
      <w:rFonts w:ascii="Bookman" w:hAnsi="Bookman"/>
      <w:position w:val="6"/>
      <w:sz w:val="18"/>
    </w:rPr>
  </w:style>
  <w:style w:type="character" w:customStyle="1" w:styleId="NOChar1">
    <w:name w:val="NO Char1"/>
    <w:qFormat/>
    <w:rsid w:val="001310A1"/>
    <w:rPr>
      <w:rFonts w:eastAsia="MS Mincho"/>
      <w:lang w:val="en-GB" w:eastAsia="en-US" w:bidi="ar-SA"/>
    </w:rPr>
  </w:style>
  <w:style w:type="paragraph" w:customStyle="1" w:styleId="textintend1">
    <w:name w:val="text intend 1"/>
    <w:basedOn w:val="text"/>
    <w:qFormat/>
    <w:rsid w:val="001310A1"/>
    <w:pPr>
      <w:widowControl/>
      <w:tabs>
        <w:tab w:val="left" w:pos="992"/>
      </w:tabs>
      <w:spacing w:after="120"/>
      <w:ind w:left="992" w:hanging="425"/>
    </w:pPr>
    <w:rPr>
      <w:rFonts w:eastAsia="MS Mincho"/>
      <w:lang w:val="en-US"/>
    </w:rPr>
  </w:style>
  <w:style w:type="paragraph" w:customStyle="1" w:styleId="TabList">
    <w:name w:val="TabList"/>
    <w:basedOn w:val="a1"/>
    <w:qFormat/>
    <w:rsid w:val="001310A1"/>
    <w:pPr>
      <w:tabs>
        <w:tab w:val="left" w:pos="1134"/>
      </w:tabs>
      <w:spacing w:after="0"/>
    </w:pPr>
    <w:rPr>
      <w:rFonts w:eastAsia="MS Mincho"/>
    </w:rPr>
  </w:style>
  <w:style w:type="character" w:customStyle="1" w:styleId="BodyText2Char1">
    <w:name w:val="Body Text 2 Char1"/>
    <w:qFormat/>
    <w:rsid w:val="001310A1"/>
    <w:rPr>
      <w:lang w:val="en-GB"/>
    </w:rPr>
  </w:style>
  <w:style w:type="character" w:customStyle="1" w:styleId="EndnoteTextChar1">
    <w:name w:val="Endnote Text Char1"/>
    <w:qFormat/>
    <w:rsid w:val="001310A1"/>
    <w:rPr>
      <w:lang w:val="en-GB"/>
    </w:rPr>
  </w:style>
  <w:style w:type="character" w:customStyle="1" w:styleId="TitleChar1">
    <w:name w:val="Title Char1"/>
    <w:qFormat/>
    <w:rsid w:val="001310A1"/>
    <w:rPr>
      <w:rFonts w:ascii="Cambria" w:eastAsia="Times New Roman" w:hAnsi="Cambria" w:cs="Times New Roman"/>
      <w:b/>
      <w:bCs/>
      <w:kern w:val="28"/>
      <w:sz w:val="32"/>
      <w:szCs w:val="32"/>
      <w:lang w:val="en-GB"/>
    </w:rPr>
  </w:style>
  <w:style w:type="paragraph" w:customStyle="1" w:styleId="textintend2">
    <w:name w:val="text intend 2"/>
    <w:basedOn w:val="text"/>
    <w:qForma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10A1"/>
    <w:rPr>
      <w:lang w:val="en-GB"/>
    </w:rPr>
  </w:style>
  <w:style w:type="character" w:customStyle="1" w:styleId="BodyTextIndentChar1">
    <w:name w:val="Body Text Indent Char1"/>
    <w:qFormat/>
    <w:rsid w:val="001310A1"/>
    <w:rPr>
      <w:lang w:val="en-GB"/>
    </w:rPr>
  </w:style>
  <w:style w:type="character" w:customStyle="1" w:styleId="BodyText3Char1">
    <w:name w:val="Body Text 3 Char1"/>
    <w:qFormat/>
    <w:rsid w:val="001310A1"/>
    <w:rPr>
      <w:sz w:val="16"/>
      <w:szCs w:val="16"/>
      <w:lang w:val="en-GB"/>
    </w:rPr>
  </w:style>
  <w:style w:type="paragraph" w:customStyle="1" w:styleId="text">
    <w:name w:val="text"/>
    <w:basedOn w:val="a1"/>
    <w:qFormat/>
    <w:rsid w:val="001310A1"/>
    <w:pPr>
      <w:widowControl w:val="0"/>
      <w:spacing w:after="240"/>
      <w:jc w:val="both"/>
    </w:pPr>
    <w:rPr>
      <w:sz w:val="24"/>
      <w:lang w:val="en-AU"/>
    </w:rPr>
  </w:style>
  <w:style w:type="paragraph" w:customStyle="1" w:styleId="berschrift1H1">
    <w:name w:val="Überschrift 1.H1"/>
    <w:basedOn w:val="a1"/>
    <w:next w:val="a1"/>
    <w:qFormat/>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qFormat/>
    <w:rsid w:val="001310A1"/>
    <w:pPr>
      <w:widowControl/>
      <w:tabs>
        <w:tab w:val="left" w:pos="1843"/>
      </w:tabs>
      <w:spacing w:after="120"/>
      <w:ind w:left="1843" w:hanging="425"/>
    </w:pPr>
    <w:rPr>
      <w:rFonts w:eastAsia="MS Mincho"/>
      <w:lang w:val="en-US"/>
    </w:rPr>
  </w:style>
  <w:style w:type="paragraph" w:customStyle="1" w:styleId="normalpuce">
    <w:name w:val="normal puce"/>
    <w:basedOn w:val="a1"/>
    <w:qFormat/>
    <w:rsid w:val="001310A1"/>
    <w:pPr>
      <w:widowControl w:val="0"/>
      <w:tabs>
        <w:tab w:val="left" w:pos="360"/>
      </w:tabs>
      <w:spacing w:before="60" w:after="60"/>
      <w:ind w:left="360" w:hanging="360"/>
      <w:jc w:val="both"/>
    </w:pPr>
    <w:rPr>
      <w:rFonts w:eastAsia="MS Mincho"/>
    </w:rPr>
  </w:style>
  <w:style w:type="paragraph" w:customStyle="1" w:styleId="para">
    <w:name w:val="para"/>
    <w:basedOn w:val="a1"/>
    <w:qFormat/>
    <w:rsid w:val="001310A1"/>
    <w:pPr>
      <w:spacing w:after="240"/>
      <w:jc w:val="both"/>
    </w:pPr>
    <w:rPr>
      <w:rFonts w:ascii="Helvetica" w:hAnsi="Helvetica"/>
    </w:rPr>
  </w:style>
  <w:style w:type="paragraph" w:customStyle="1" w:styleId="List1">
    <w:name w:val="List1"/>
    <w:basedOn w:val="a1"/>
    <w:qFormat/>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qFormat/>
    <w:rsid w:val="001310A1"/>
    <w:pPr>
      <w:spacing w:before="120" w:after="0"/>
      <w:jc w:val="both"/>
    </w:pPr>
    <w:rPr>
      <w:lang w:val="en-US"/>
    </w:rPr>
  </w:style>
  <w:style w:type="paragraph" w:customStyle="1" w:styleId="centered">
    <w:name w:val="centered"/>
    <w:basedOn w:val="a1"/>
    <w:qFormat/>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qFormat/>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qFormat/>
    <w:rsid w:val="001310A1"/>
    <w:rPr>
      <w:rFonts w:ascii="Times New Roman" w:eastAsia="Batang" w:hAnsi="Times New Roman"/>
      <w:lang w:val="en-GB"/>
    </w:rPr>
  </w:style>
  <w:style w:type="paragraph" w:customStyle="1" w:styleId="TOC910">
    <w:name w:val="TOC 91"/>
    <w:basedOn w:val="80"/>
    <w:qFormat/>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qFormat/>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qFormat/>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qFormat/>
    <w:rsid w:val="001310A1"/>
    <w:pPr>
      <w:spacing w:before="100" w:beforeAutospacing="1" w:after="100" w:afterAutospacing="1"/>
    </w:pPr>
    <w:rPr>
      <w:sz w:val="24"/>
      <w:szCs w:val="24"/>
      <w:lang w:val="en-US" w:eastAsia="zh-CN"/>
    </w:rPr>
  </w:style>
  <w:style w:type="table" w:styleId="2a">
    <w:name w:val="Table Classic 2"/>
    <w:basedOn w:val="a3"/>
    <w:qFormat/>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10A1"/>
    <w:rPr>
      <w:rFonts w:ascii="Times New Roman" w:hAnsi="Times New Roman"/>
      <w:lang w:val="en-GB"/>
    </w:rPr>
  </w:style>
  <w:style w:type="character" w:styleId="aff7">
    <w:name w:val="Placeholder Text"/>
    <w:uiPriority w:val="99"/>
    <w:unhideWhenUsed/>
    <w:qFormat/>
    <w:rsid w:val="001310A1"/>
    <w:rPr>
      <w:color w:val="808080"/>
    </w:rPr>
  </w:style>
  <w:style w:type="paragraph" w:customStyle="1" w:styleId="LGTdoc">
    <w:name w:val="LGTdoc_본문"/>
    <w:basedOn w:val="a1"/>
    <w:qFormat/>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qFormat/>
    <w:rsid w:val="001310A1"/>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1310A1"/>
    <w:rPr>
      <w:rFonts w:ascii="Arial" w:eastAsia="宋体" w:hAnsi="Arial"/>
      <w:szCs w:val="24"/>
      <w:lang w:val="en-GB"/>
    </w:rPr>
  </w:style>
  <w:style w:type="paragraph" w:customStyle="1" w:styleId="Text1">
    <w:name w:val="Text 1"/>
    <w:basedOn w:val="a1"/>
    <w:qFormat/>
    <w:rsid w:val="001310A1"/>
    <w:pPr>
      <w:spacing w:after="240"/>
      <w:ind w:left="482"/>
      <w:jc w:val="both"/>
    </w:pPr>
    <w:rPr>
      <w:sz w:val="24"/>
      <w:lang w:eastAsia="fr-BE"/>
    </w:rPr>
  </w:style>
  <w:style w:type="paragraph" w:customStyle="1" w:styleId="NumPar4">
    <w:name w:val="NumPar 4"/>
    <w:basedOn w:val="40"/>
    <w:next w:val="a1"/>
    <w:uiPriority w:val="99"/>
    <w:qFormat/>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qFormat/>
    <w:rsid w:val="001310A1"/>
  </w:style>
  <w:style w:type="paragraph" w:customStyle="1" w:styleId="cita">
    <w:name w:val="cita"/>
    <w:basedOn w:val="a1"/>
    <w:qFormat/>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qFormat/>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qFormat/>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qFormat/>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qFormat/>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1310A1"/>
    <w:rPr>
      <w:rFonts w:ascii="Times New Roman" w:eastAsia="宋体" w:hAnsi="Times New Roman"/>
      <w:sz w:val="22"/>
      <w:szCs w:val="22"/>
    </w:rPr>
  </w:style>
  <w:style w:type="character" w:customStyle="1" w:styleId="apple-converted-space">
    <w:name w:val="apple-converted-space"/>
    <w:qFormat/>
    <w:rsid w:val="001310A1"/>
  </w:style>
  <w:style w:type="character" w:customStyle="1" w:styleId="shorttext">
    <w:name w:val="short_text"/>
    <w:qForma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1310A1"/>
    <w:rPr>
      <w:rFonts w:ascii="Yu Gothic Light" w:eastAsia="Yu Gothic Light" w:hAnsi="Yu Gothic Light" w:cs="Times New Roman"/>
      <w:lang w:val="en-GB" w:eastAsia="en-US"/>
    </w:rPr>
  </w:style>
  <w:style w:type="paragraph" w:customStyle="1" w:styleId="msonormal0">
    <w:name w:val="msonormal"/>
    <w:basedOn w:val="a1"/>
    <w:qFormat/>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10A1"/>
    <w:rPr>
      <w:rFonts w:ascii="Times New Roman" w:eastAsia="Yu Mincho" w:hAnsi="Times New Roman"/>
      <w:lang w:val="en-GB" w:eastAsia="en-US"/>
    </w:rPr>
  </w:style>
  <w:style w:type="paragraph" w:customStyle="1" w:styleId="47">
    <w:name w:val="吹き出し4"/>
    <w:basedOn w:val="a1"/>
    <w:semiHidden/>
    <w:qFormat/>
    <w:rsid w:val="001310A1"/>
    <w:rPr>
      <w:rFonts w:ascii="Tahoma" w:eastAsia="MS Mincho" w:hAnsi="Tahoma" w:cs="Tahoma"/>
      <w:sz w:val="16"/>
      <w:szCs w:val="16"/>
    </w:rPr>
  </w:style>
  <w:style w:type="paragraph" w:customStyle="1" w:styleId="tac0">
    <w:name w:val="tac"/>
    <w:basedOn w:val="a1"/>
    <w:uiPriority w:val="99"/>
    <w:qFormat/>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unhideWhenUsed/>
    <w:qFormat/>
    <w:rsid w:val="00D4757B"/>
    <w:rPr>
      <w:color w:val="808080"/>
      <w:shd w:val="clear" w:color="auto" w:fill="E6E6E6"/>
    </w:rPr>
  </w:style>
  <w:style w:type="table" w:customStyle="1" w:styleId="TableGrid4">
    <w:name w:val="Table Grid4"/>
    <w:basedOn w:val="a3"/>
    <w:next w:val="af8"/>
    <w:qFormat/>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qFormat/>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qFormat/>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qFormat/>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qFormat/>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uiPriority w:val="99"/>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uiPriority w:val="99"/>
    <w:semiHidden/>
    <w:unhideWhenUsed/>
    <w:rsid w:val="00290D77"/>
  </w:style>
  <w:style w:type="character" w:styleId="aff9">
    <w:name w:val="Emphasis"/>
    <w:basedOn w:val="a2"/>
    <w:qFormat/>
    <w:rsid w:val="00290D77"/>
    <w:rPr>
      <w:i/>
      <w:iCs/>
    </w:rPr>
  </w:style>
  <w:style w:type="character" w:customStyle="1" w:styleId="UnresolvedMention">
    <w:name w:val="Unresolved Mention"/>
    <w:uiPriority w:val="99"/>
    <w:unhideWhenUsed/>
    <w:rsid w:val="00010C59"/>
    <w:rPr>
      <w:color w:val="605E5C"/>
      <w:shd w:val="clear" w:color="auto" w:fill="E1DFDD"/>
    </w:rPr>
  </w:style>
  <w:style w:type="character" w:customStyle="1" w:styleId="font4">
    <w:name w:val="font4"/>
    <w:basedOn w:val="a2"/>
    <w:qFormat/>
    <w:rsid w:val="00010C59"/>
  </w:style>
  <w:style w:type="character" w:customStyle="1" w:styleId="UnresolvedMention2">
    <w:name w:val="Unresolved Mention2"/>
    <w:uiPriority w:val="99"/>
    <w:unhideWhenUsed/>
    <w:qFormat/>
    <w:rsid w:val="00010C5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010C59"/>
    <w:rPr>
      <w:rFonts w:ascii="Arial" w:hAnsi="Arial"/>
      <w:sz w:val="36"/>
      <w:lang w:val="en-GB" w:eastAsia="en-US"/>
    </w:rPr>
  </w:style>
  <w:style w:type="paragraph" w:customStyle="1" w:styleId="p20">
    <w:name w:val="p20"/>
    <w:basedOn w:val="a1"/>
    <w:rsid w:val="00010C59"/>
    <w:pPr>
      <w:snapToGrid w:val="0"/>
      <w:spacing w:after="0"/>
      <w:textAlignment w:val="baseline"/>
    </w:pPr>
    <w:rPr>
      <w:rFonts w:ascii="Arial" w:eastAsia="SimSun" w:hAnsi="Arial" w:cs="Arial"/>
      <w:sz w:val="18"/>
      <w:szCs w:val="18"/>
      <w:lang w:val="en-US" w:eastAsia="zh-CN"/>
    </w:rPr>
  </w:style>
  <w:style w:type="paragraph" w:customStyle="1" w:styleId="affa">
    <w:name w:val="吹き出し"/>
    <w:basedOn w:val="a1"/>
    <w:semiHidden/>
    <w:rsid w:val="00010C59"/>
    <w:rPr>
      <w:rFonts w:ascii="Tahoma" w:eastAsia="MS Mincho" w:hAnsi="Tahoma" w:cs="Tahoma"/>
      <w:sz w:val="16"/>
      <w:szCs w:val="16"/>
      <w:lang w:eastAsia="ko-KR"/>
    </w:rPr>
  </w:style>
  <w:style w:type="paragraph" w:customStyle="1" w:styleId="2b">
    <w:name w:val="修订2"/>
    <w:hidden/>
    <w:semiHidden/>
    <w:qFormat/>
    <w:rsid w:val="00010C59"/>
    <w:rPr>
      <w:rFonts w:ascii="Times New Roman" w:eastAsia="Batang" w:hAnsi="Times New Roman"/>
      <w:lang w:val="en-GB"/>
    </w:rPr>
  </w:style>
  <w:style w:type="paragraph" w:customStyle="1" w:styleId="TOC92">
    <w:name w:val="TOC 92"/>
    <w:basedOn w:val="80"/>
    <w:qFormat/>
    <w:rsid w:val="00010C59"/>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paragraph" w:customStyle="1" w:styleId="Char20">
    <w:name w:val="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2">
    <w:name w:val="Char Char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0">
    <w:name w:val="(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1">
    <w:name w:val="(文字) (文字)6"/>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0">
    <w:name w:val="(文字) (文字)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0">
    <w:name w:val="(文字) (文字)3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0">
    <w:name w:val="(文字) (文字)4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010C59"/>
    <w:rPr>
      <w:lang w:val="en-GB" w:eastAsia="ja-JP" w:bidi="ar-SA"/>
    </w:rPr>
  </w:style>
  <w:style w:type="character" w:customStyle="1" w:styleId="CharChar42">
    <w:name w:val="Char Char42"/>
    <w:qFormat/>
    <w:rsid w:val="00010C59"/>
    <w:rPr>
      <w:rFonts w:ascii="Courier New" w:hAnsi="Courier New" w:cs="Courier New" w:hint="default"/>
      <w:lang w:val="nb-NO" w:eastAsia="ja-JP" w:bidi="ar-SA"/>
    </w:rPr>
  </w:style>
  <w:style w:type="character" w:customStyle="1" w:styleId="CharChar72">
    <w:name w:val="Char Char72"/>
    <w:semiHidden/>
    <w:qFormat/>
    <w:rsid w:val="00010C59"/>
    <w:rPr>
      <w:rFonts w:ascii="Tahoma" w:hAnsi="Tahoma" w:cs="Tahoma" w:hint="default"/>
      <w:shd w:val="clear" w:color="auto" w:fill="000080"/>
      <w:lang w:val="en-GB" w:eastAsia="en-US"/>
    </w:rPr>
  </w:style>
  <w:style w:type="character" w:customStyle="1" w:styleId="CharChar102">
    <w:name w:val="Char Char102"/>
    <w:semiHidden/>
    <w:qFormat/>
    <w:rsid w:val="00010C59"/>
    <w:rPr>
      <w:rFonts w:ascii="Times New Roman" w:hAnsi="Times New Roman" w:cs="Times New Roman" w:hint="default"/>
      <w:lang w:val="en-GB" w:eastAsia="en-US"/>
    </w:rPr>
  </w:style>
  <w:style w:type="character" w:customStyle="1" w:styleId="CharChar92">
    <w:name w:val="Char Char92"/>
    <w:semiHidden/>
    <w:qFormat/>
    <w:rsid w:val="00010C59"/>
    <w:rPr>
      <w:rFonts w:ascii="Tahoma" w:hAnsi="Tahoma" w:cs="Tahoma" w:hint="default"/>
      <w:sz w:val="16"/>
      <w:szCs w:val="16"/>
      <w:lang w:val="en-GB" w:eastAsia="en-US"/>
    </w:rPr>
  </w:style>
  <w:style w:type="character" w:customStyle="1" w:styleId="CharChar82">
    <w:name w:val="Char Char82"/>
    <w:semiHidden/>
    <w:qFormat/>
    <w:rsid w:val="00010C59"/>
    <w:rPr>
      <w:rFonts w:ascii="Times New Roman" w:hAnsi="Times New Roman" w:cs="Times New Roman" w:hint="default"/>
      <w:b/>
      <w:bCs/>
      <w:lang w:val="en-GB" w:eastAsia="en-US"/>
    </w:rPr>
  </w:style>
  <w:style w:type="character" w:customStyle="1" w:styleId="CharChar292">
    <w:name w:val="Char Char292"/>
    <w:qFormat/>
    <w:rsid w:val="00010C59"/>
    <w:rPr>
      <w:rFonts w:ascii="Arial" w:hAnsi="Arial" w:cs="Arial" w:hint="default"/>
      <w:sz w:val="36"/>
      <w:lang w:val="en-GB" w:eastAsia="en-US" w:bidi="ar-SA"/>
    </w:rPr>
  </w:style>
  <w:style w:type="character" w:customStyle="1" w:styleId="CharChar282">
    <w:name w:val="Char Char282"/>
    <w:qFormat/>
    <w:rsid w:val="00010C59"/>
    <w:rPr>
      <w:rFonts w:ascii="Arial" w:hAnsi="Arial" w:cs="Arial" w:hint="default"/>
      <w:sz w:val="32"/>
      <w:lang w:val="en-GB"/>
    </w:rPr>
  </w:style>
  <w:style w:type="character" w:customStyle="1" w:styleId="ZchnZchn52">
    <w:name w:val="Zchn Zchn52"/>
    <w:qFormat/>
    <w:rsid w:val="00010C59"/>
    <w:rPr>
      <w:rFonts w:ascii="Courier New" w:eastAsia="Batang" w:hAnsi="Courier New"/>
      <w:lang w:val="nb-NO" w:eastAsia="en-US" w:bidi="ar-SA"/>
    </w:rPr>
  </w:style>
  <w:style w:type="paragraph" w:customStyle="1" w:styleId="TOC911">
    <w:name w:val="TOC 911"/>
    <w:basedOn w:val="80"/>
    <w:qFormat/>
    <w:rsid w:val="00010C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qFormat/>
    <w:rsid w:val="00010C5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rsid w:val="00010C5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010C59"/>
    <w:rPr>
      <w:color w:val="808080"/>
      <w:shd w:val="clear" w:color="auto" w:fill="E6E6E6"/>
    </w:rPr>
  </w:style>
  <w:style w:type="paragraph" w:customStyle="1" w:styleId="CharCharCharCharChar1">
    <w:name w:val="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0">
    <w:name w:val="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0">
    <w:name w:val="Char Char11"/>
    <w:qFormat/>
    <w:rsid w:val="00010C59"/>
    <w:rPr>
      <w:lang w:val="en-GB" w:eastAsia="ja-JP" w:bidi="ar-SA"/>
    </w:rPr>
  </w:style>
  <w:style w:type="paragraph" w:customStyle="1" w:styleId="1Char10">
    <w:name w:val="(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3">
    <w:name w:val="(文字) (文字)1 Char (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010C59"/>
    <w:rPr>
      <w:rFonts w:ascii="Courier New" w:hAnsi="Courier New"/>
      <w:lang w:val="nb-NO" w:eastAsia="ja-JP" w:bidi="ar-SA"/>
    </w:rPr>
  </w:style>
  <w:style w:type="paragraph" w:customStyle="1" w:styleId="CharCharCharCharCharChar1">
    <w:name w:val="Char Char Char Char Char Char1"/>
    <w:semiHidden/>
    <w:qFormat/>
    <w:rsid w:val="00010C59"/>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5">
    <w:name w:val="(文字) (文字)5"/>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1">
    <w:name w:val="(文字) (文字)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2">
    <w:name w:val="(文字) (文字)4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010C59"/>
    <w:rPr>
      <w:rFonts w:ascii="Tahoma" w:hAnsi="Tahoma" w:cs="Tahoma"/>
      <w:shd w:val="clear" w:color="auto" w:fill="000080"/>
      <w:lang w:val="en-GB" w:eastAsia="en-US"/>
    </w:rPr>
  </w:style>
  <w:style w:type="character" w:customStyle="1" w:styleId="ZchnZchn51">
    <w:name w:val="Zchn Zchn51"/>
    <w:qFormat/>
    <w:rsid w:val="00010C59"/>
    <w:rPr>
      <w:rFonts w:ascii="Courier New" w:eastAsia="Batang" w:hAnsi="Courier New"/>
      <w:lang w:val="nb-NO" w:eastAsia="en-US" w:bidi="ar-SA"/>
    </w:rPr>
  </w:style>
  <w:style w:type="character" w:customStyle="1" w:styleId="CharChar101">
    <w:name w:val="Char Char101"/>
    <w:semiHidden/>
    <w:qFormat/>
    <w:rsid w:val="00010C59"/>
    <w:rPr>
      <w:rFonts w:ascii="Times New Roman" w:hAnsi="Times New Roman"/>
      <w:lang w:val="en-GB" w:eastAsia="en-US"/>
    </w:rPr>
  </w:style>
  <w:style w:type="character" w:customStyle="1" w:styleId="CharChar91">
    <w:name w:val="Char Char91"/>
    <w:semiHidden/>
    <w:qFormat/>
    <w:rsid w:val="00010C59"/>
    <w:rPr>
      <w:rFonts w:ascii="Tahoma" w:hAnsi="Tahoma" w:cs="Tahoma"/>
      <w:sz w:val="16"/>
      <w:szCs w:val="16"/>
      <w:lang w:val="en-GB" w:eastAsia="en-US"/>
    </w:rPr>
  </w:style>
  <w:style w:type="character" w:customStyle="1" w:styleId="CharChar81">
    <w:name w:val="Char Char81"/>
    <w:semiHidden/>
    <w:qFormat/>
    <w:rsid w:val="00010C5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291">
    <w:name w:val="Char Char291"/>
    <w:qFormat/>
    <w:rsid w:val="00010C59"/>
    <w:rPr>
      <w:rFonts w:ascii="Arial" w:hAnsi="Arial"/>
      <w:sz w:val="36"/>
      <w:lang w:val="en-GB" w:eastAsia="en-US" w:bidi="ar-SA"/>
    </w:rPr>
  </w:style>
  <w:style w:type="character" w:customStyle="1" w:styleId="CharChar281">
    <w:name w:val="Char Char281"/>
    <w:qFormat/>
    <w:rsid w:val="00010C59"/>
    <w:rPr>
      <w:rFonts w:ascii="Arial" w:hAnsi="Arial"/>
      <w:sz w:val="32"/>
      <w:lang w:val="en-GB"/>
    </w:rPr>
  </w:style>
  <w:style w:type="paragraph" w:customStyle="1" w:styleId="CharChar241">
    <w:name w:val="Char Char241"/>
    <w:basedOn w:val="a1"/>
    <w:semiHidden/>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a1"/>
    <w:qFormat/>
    <w:rsid w:val="00010C59"/>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111">
    <w:name w:val="No List111"/>
    <w:next w:val="a4"/>
    <w:uiPriority w:val="99"/>
    <w:semiHidden/>
    <w:unhideWhenUsed/>
    <w:rsid w:val="00010C59"/>
  </w:style>
  <w:style w:type="numbering" w:customStyle="1" w:styleId="NoList7">
    <w:name w:val="No List7"/>
    <w:next w:val="a4"/>
    <w:uiPriority w:val="99"/>
    <w:semiHidden/>
    <w:unhideWhenUsed/>
    <w:rsid w:val="00010C59"/>
  </w:style>
  <w:style w:type="table" w:customStyle="1" w:styleId="TableGrid12">
    <w:name w:val="Table Grid12"/>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a4"/>
    <w:uiPriority w:val="99"/>
    <w:semiHidden/>
    <w:unhideWhenUsed/>
    <w:rsid w:val="00010C59"/>
  </w:style>
  <w:style w:type="table" w:customStyle="1" w:styleId="TableGrid111">
    <w:name w:val="Table Grid111"/>
    <w:basedOn w:val="a3"/>
    <w:next w:val="af8"/>
    <w:qFormat/>
    <w:rsid w:val="00010C5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a4"/>
    <w:uiPriority w:val="99"/>
    <w:semiHidden/>
    <w:unhideWhenUsed/>
    <w:rsid w:val="00010C59"/>
  </w:style>
  <w:style w:type="numbering" w:customStyle="1" w:styleId="NoList32">
    <w:name w:val="No List32"/>
    <w:next w:val="a4"/>
    <w:uiPriority w:val="99"/>
    <w:semiHidden/>
    <w:unhideWhenUsed/>
    <w:rsid w:val="00010C59"/>
  </w:style>
  <w:style w:type="character" w:customStyle="1" w:styleId="FooterChar1">
    <w:name w:val="Footer Char1"/>
    <w:aliases w:val="footer odd Char1,footer Char1,fo Char1,pie de página Char1"/>
    <w:semiHidden/>
    <w:rsid w:val="00010C59"/>
    <w:rPr>
      <w:rFonts w:ascii="Times New Roman" w:hAnsi="Times New Roman"/>
      <w:lang w:val="en-GB"/>
    </w:rPr>
  </w:style>
  <w:style w:type="paragraph" w:customStyle="1" w:styleId="CharChar5">
    <w:name w:val="Char Char5"/>
    <w:semiHidden/>
    <w:rsid w:val="00010C59"/>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aria">
    <w:name w:val="aria"/>
    <w:basedOn w:val="a1"/>
    <w:qFormat/>
    <w:rsid w:val="00010C59"/>
    <w:pPr>
      <w:keepNext/>
      <w:keepLines/>
      <w:spacing w:after="0"/>
      <w:jc w:val="both"/>
    </w:pPr>
    <w:rPr>
      <w:rFonts w:ascii="Arial" w:eastAsia="SimSun" w:hAnsi="Arial"/>
      <w:sz w:val="18"/>
      <w:szCs w:val="18"/>
    </w:rPr>
  </w:style>
  <w:style w:type="character" w:styleId="HTML">
    <w:name w:val="HTML Sample"/>
    <w:rsid w:val="00010C59"/>
    <w:rPr>
      <w:rFonts w:ascii="Courier New" w:eastAsia="SimSun" w:hAnsi="Courier New" w:cs="Courier New"/>
      <w:color w:val="0000FF"/>
      <w:kern w:val="2"/>
      <w:lang w:val="en-US" w:eastAsia="zh-CN" w:bidi="ar-SA"/>
    </w:rPr>
  </w:style>
  <w:style w:type="character" w:styleId="affb">
    <w:name w:val="line number"/>
    <w:basedOn w:val="a2"/>
    <w:rsid w:val="00010C59"/>
    <w:rPr>
      <w:rFonts w:ascii="Arial" w:eastAsia="SimSun" w:hAnsi="Arial" w:cs="Arial"/>
      <w:color w:val="0000FF"/>
      <w:kern w:val="2"/>
      <w:lang w:val="en-US" w:eastAsia="zh-CN" w:bidi="ar-SA"/>
    </w:rPr>
  </w:style>
  <w:style w:type="paragraph" w:styleId="affc">
    <w:name w:val="Block Text"/>
    <w:basedOn w:val="a1"/>
    <w:rsid w:val="00010C59"/>
    <w:pPr>
      <w:spacing w:after="120"/>
      <w:ind w:left="1440" w:right="1440"/>
    </w:pPr>
    <w:rPr>
      <w:rFonts w:eastAsia="MS Mincho"/>
    </w:rPr>
  </w:style>
  <w:style w:type="table" w:customStyle="1" w:styleId="TableGrid5">
    <w:name w:val="Table Grid5"/>
    <w:basedOn w:val="a3"/>
    <w:next w:val="af8"/>
    <w:uiPriority w:val="39"/>
    <w:qFormat/>
    <w:rsid w:val="00010C59"/>
    <w:pPr>
      <w:overflowPunct w:val="0"/>
      <w:autoSpaceDE w:val="0"/>
      <w:autoSpaceDN w:val="0"/>
      <w:adjustRightInd w:val="0"/>
      <w:spacing w:after="180"/>
      <w:textAlignment w:val="baseline"/>
    </w:pPr>
    <w:rPr>
      <w:rFonts w:ascii="Times New Roman" w:eastAsia="Malgun Gothic"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No Spacing"/>
    <w:uiPriority w:val="1"/>
    <w:qFormat/>
    <w:rsid w:val="00010C59"/>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1"/>
    <w:semiHidden/>
    <w:rsid w:val="00010C59"/>
    <w:rPr>
      <w:rFonts w:ascii="Tahoma" w:eastAsia="MS Mincho" w:hAnsi="Tahoma" w:cs="Tahoma"/>
      <w:sz w:val="16"/>
      <w:szCs w:val="16"/>
      <w:lang w:eastAsia="ko-KR"/>
    </w:rPr>
  </w:style>
  <w:style w:type="paragraph" w:customStyle="1" w:styleId="Table0">
    <w:name w:val="Table"/>
    <w:basedOn w:val="a1"/>
    <w:link w:val="Table1"/>
    <w:qFormat/>
    <w:rsid w:val="00010C59"/>
    <w:pPr>
      <w:jc w:val="center"/>
    </w:pPr>
    <w:rPr>
      <w:rFonts w:ascii="Arial" w:eastAsia="SimSun" w:hAnsi="Arial" w:cs="Arial"/>
      <w:b/>
    </w:rPr>
  </w:style>
  <w:style w:type="character" w:customStyle="1" w:styleId="Table1">
    <w:name w:val="Table (文字)"/>
    <w:link w:val="Table0"/>
    <w:rsid w:val="00010C59"/>
    <w:rPr>
      <w:rFonts w:ascii="Arial" w:eastAsia="SimSun" w:hAnsi="Arial" w:cs="Arial"/>
      <w:b/>
      <w:lang w:val="en-GB"/>
    </w:rPr>
  </w:style>
  <w:style w:type="character" w:customStyle="1" w:styleId="PLChar">
    <w:name w:val="PL Char"/>
    <w:link w:val="PL"/>
    <w:qFormat/>
    <w:rsid w:val="00010C59"/>
    <w:rPr>
      <w:rFonts w:ascii="Courier New" w:hAnsi="Courier New"/>
      <w:noProof/>
      <w:sz w:val="16"/>
      <w:lang w:val="en-GB"/>
    </w:rPr>
  </w:style>
  <w:style w:type="paragraph" w:customStyle="1" w:styleId="ColorfulList-Accent11">
    <w:name w:val="Colorful List - Accent 11"/>
    <w:basedOn w:val="a1"/>
    <w:uiPriority w:val="34"/>
    <w:qFormat/>
    <w:rsid w:val="00010C59"/>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010C59"/>
    <w:rPr>
      <w:rFonts w:ascii="Times New Roman" w:eastAsia="Batang" w:hAnsi="Times New Roman"/>
      <w:lang w:val="en-GB"/>
    </w:rPr>
  </w:style>
  <w:style w:type="numbering" w:customStyle="1" w:styleId="NoList42">
    <w:name w:val="No List42"/>
    <w:next w:val="a4"/>
    <w:uiPriority w:val="99"/>
    <w:semiHidden/>
    <w:unhideWhenUsed/>
    <w:rsid w:val="00421BC7"/>
  </w:style>
  <w:style w:type="numbering" w:customStyle="1" w:styleId="NoList51">
    <w:name w:val="No List51"/>
    <w:next w:val="a4"/>
    <w:uiPriority w:val="99"/>
    <w:semiHidden/>
    <w:unhideWhenUsed/>
    <w:rsid w:val="00421BC7"/>
  </w:style>
  <w:style w:type="numbering" w:customStyle="1" w:styleId="NoList211">
    <w:name w:val="No List211"/>
    <w:next w:val="a4"/>
    <w:uiPriority w:val="99"/>
    <w:semiHidden/>
    <w:unhideWhenUsed/>
    <w:rsid w:val="00421BC7"/>
  </w:style>
  <w:style w:type="numbering" w:customStyle="1" w:styleId="NoList311">
    <w:name w:val="No List311"/>
    <w:next w:val="a4"/>
    <w:uiPriority w:val="99"/>
    <w:semiHidden/>
    <w:unhideWhenUsed/>
    <w:rsid w:val="00421BC7"/>
  </w:style>
  <w:style w:type="numbering" w:customStyle="1" w:styleId="NoList411">
    <w:name w:val="No List411"/>
    <w:next w:val="a4"/>
    <w:uiPriority w:val="99"/>
    <w:semiHidden/>
    <w:unhideWhenUsed/>
    <w:rsid w:val="00421BC7"/>
  </w:style>
  <w:style w:type="numbering" w:customStyle="1" w:styleId="NoList61">
    <w:name w:val="No List61"/>
    <w:next w:val="a4"/>
    <w:uiPriority w:val="99"/>
    <w:semiHidden/>
    <w:unhideWhenUsed/>
    <w:rsid w:val="00421BC7"/>
  </w:style>
  <w:style w:type="table" w:customStyle="1" w:styleId="TableGrid41">
    <w:name w:val="Table Grid41"/>
    <w:basedOn w:val="a3"/>
    <w:next w:val="af8"/>
    <w:rsid w:val="00421BC7"/>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1">
    <w:name w:val="Tabellengitternetz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1">
    <w:name w:val="Tabellengitternetz2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1">
    <w:name w:val="Tabellengitternetz3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1">
    <w:name w:val="Tabellengitternetz4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1">
    <w:name w:val="Tabellengitternetz5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1">
    <w:name w:val="Tabellengitternetz6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1">
    <w:name w:val="Tabellengitternetz7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1">
    <w:name w:val="Tabellengitternetz8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1">
    <w:name w:val="Tabellengitternetz9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a3"/>
    <w:next w:val="af8"/>
    <w:rsid w:val="00421BC7"/>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a3"/>
    <w:next w:val="af8"/>
    <w:rsid w:val="00421BC7"/>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无列表111"/>
    <w:next w:val="a4"/>
    <w:semiHidden/>
    <w:rsid w:val="00421BC7"/>
  </w:style>
  <w:style w:type="numbering" w:customStyle="1" w:styleId="NoList1111">
    <w:name w:val="No List1111"/>
    <w:next w:val="a4"/>
    <w:uiPriority w:val="99"/>
    <w:semiHidden/>
    <w:unhideWhenUsed/>
    <w:rsid w:val="00421BC7"/>
  </w:style>
  <w:style w:type="numbering" w:customStyle="1" w:styleId="NoList71">
    <w:name w:val="No List71"/>
    <w:next w:val="a4"/>
    <w:uiPriority w:val="99"/>
    <w:semiHidden/>
    <w:unhideWhenUsed/>
    <w:rsid w:val="00421BC7"/>
  </w:style>
  <w:style w:type="table" w:customStyle="1" w:styleId="TableGrid121">
    <w:name w:val="Table Grid12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1">
    <w:name w:val="No List121"/>
    <w:next w:val="a4"/>
    <w:uiPriority w:val="99"/>
    <w:semiHidden/>
    <w:unhideWhenUsed/>
    <w:rsid w:val="00421BC7"/>
  </w:style>
  <w:style w:type="table" w:customStyle="1" w:styleId="TableGrid1111">
    <w:name w:val="Table Grid1111"/>
    <w:basedOn w:val="a3"/>
    <w:next w:val="af8"/>
    <w:rsid w:val="00421BC7"/>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a4"/>
    <w:uiPriority w:val="99"/>
    <w:semiHidden/>
    <w:unhideWhenUsed/>
    <w:rsid w:val="00421BC7"/>
  </w:style>
  <w:style w:type="numbering" w:customStyle="1" w:styleId="NoList321">
    <w:name w:val="No List321"/>
    <w:next w:val="a4"/>
    <w:uiPriority w:val="99"/>
    <w:semiHidden/>
    <w:unhideWhenUsed/>
    <w:rsid w:val="00421BC7"/>
  </w:style>
  <w:style w:type="paragraph" w:styleId="affe">
    <w:name w:val="Note Heading"/>
    <w:basedOn w:val="a1"/>
    <w:next w:val="a1"/>
    <w:link w:val="Charf3"/>
    <w:qFormat/>
    <w:rsid w:val="009311E4"/>
    <w:pPr>
      <w:overflowPunct w:val="0"/>
      <w:autoSpaceDE w:val="0"/>
      <w:autoSpaceDN w:val="0"/>
      <w:adjustRightInd w:val="0"/>
      <w:textAlignment w:val="baseline"/>
    </w:pPr>
    <w:rPr>
      <w:rFonts w:eastAsia="MS Mincho"/>
      <w:lang w:eastAsia="zh-CN"/>
    </w:rPr>
  </w:style>
  <w:style w:type="character" w:customStyle="1" w:styleId="Charf3">
    <w:name w:val="注释标题 Char"/>
    <w:basedOn w:val="a2"/>
    <w:link w:val="affe"/>
    <w:qFormat/>
    <w:rsid w:val="009311E4"/>
    <w:rPr>
      <w:rFonts w:ascii="Times New Roman" w:eastAsia="MS Mincho" w:hAnsi="Times New Roman"/>
      <w:lang w:val="en-GB" w:eastAsia="zh-CN"/>
    </w:rPr>
  </w:style>
  <w:style w:type="character" w:customStyle="1" w:styleId="1d">
    <w:name w:val="不明显参考1"/>
    <w:uiPriority w:val="31"/>
    <w:qFormat/>
    <w:rsid w:val="009311E4"/>
    <w:rPr>
      <w:smallCaps/>
      <w:color w:val="5A5A5A"/>
    </w:rPr>
  </w:style>
  <w:style w:type="paragraph" w:customStyle="1" w:styleId="114">
    <w:name w:val="修订11"/>
    <w:hidden/>
    <w:semiHidden/>
    <w:qFormat/>
    <w:rsid w:val="009311E4"/>
    <w:rPr>
      <w:rFonts w:ascii="Times New Roman" w:eastAsia="Batang" w:hAnsi="Times New Roman"/>
      <w:lang w:val="en-GB"/>
    </w:rPr>
  </w:style>
  <w:style w:type="paragraph" w:customStyle="1" w:styleId="TOC1">
    <w:name w:val="TOC 标题1"/>
    <w:basedOn w:val="10"/>
    <w:next w:val="a1"/>
    <w:uiPriority w:val="39"/>
    <w:unhideWhenUsed/>
    <w:qFormat/>
    <w:rsid w:val="009311E4"/>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9311E4"/>
    <w:rPr>
      <w:rFonts w:ascii="Times New Roman" w:hAnsi="Times New Roman"/>
      <w:lang w:val="en-GB"/>
    </w:rPr>
  </w:style>
  <w:style w:type="character" w:customStyle="1" w:styleId="EXCar">
    <w:name w:val="EX Car"/>
    <w:qFormat/>
    <w:rsid w:val="009311E4"/>
    <w:rPr>
      <w:lang w:val="en-GB" w:eastAsia="en-US"/>
    </w:rPr>
  </w:style>
  <w:style w:type="character" w:customStyle="1" w:styleId="B4Char">
    <w:name w:val="B4 Char"/>
    <w:link w:val="B4"/>
    <w:qFormat/>
    <w:rsid w:val="009311E4"/>
    <w:rPr>
      <w:rFonts w:ascii="Times New Roman" w:hAnsi="Times New Roman"/>
      <w:lang w:val="en-GB"/>
    </w:rPr>
  </w:style>
  <w:style w:type="character" w:customStyle="1" w:styleId="1e">
    <w:name w:val="明显强调1"/>
    <w:uiPriority w:val="21"/>
    <w:qFormat/>
    <w:rsid w:val="009311E4"/>
    <w:rPr>
      <w:b/>
      <w:bCs/>
      <w:i/>
      <w:iCs/>
      <w:color w:val="4F81BD"/>
    </w:rPr>
  </w:style>
  <w:style w:type="paragraph" w:customStyle="1" w:styleId="B6">
    <w:name w:val="B6"/>
    <w:basedOn w:val="B5"/>
    <w:link w:val="B6Char"/>
    <w:qFormat/>
    <w:rsid w:val="009311E4"/>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1"/>
    <w:qFormat/>
    <w:rsid w:val="009311E4"/>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qFormat/>
    <w:rsid w:val="009311E4"/>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qFormat/>
    <w:rsid w:val="009311E4"/>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9311E4"/>
    <w:rPr>
      <w:rFonts w:ascii="Times New Roman" w:hAnsi="Times New Roman"/>
      <w:color w:val="FF0000"/>
      <w:lang w:val="en-GB"/>
    </w:rPr>
  </w:style>
  <w:style w:type="character" w:customStyle="1" w:styleId="B5Char">
    <w:name w:val="B5 Char"/>
    <w:link w:val="B5"/>
    <w:qFormat/>
    <w:rsid w:val="009311E4"/>
    <w:rPr>
      <w:rFonts w:ascii="Times New Roman" w:hAnsi="Times New Roman"/>
      <w:lang w:val="en-GB"/>
    </w:rPr>
  </w:style>
  <w:style w:type="character" w:customStyle="1" w:styleId="HeadingChar">
    <w:name w:val="Heading Char"/>
    <w:qFormat/>
    <w:rsid w:val="009311E4"/>
    <w:rPr>
      <w:rFonts w:ascii="Arial" w:eastAsia="SimSun" w:hAnsi="Arial"/>
      <w:b/>
      <w:sz w:val="22"/>
    </w:rPr>
  </w:style>
  <w:style w:type="character" w:customStyle="1" w:styleId="B6Char">
    <w:name w:val="B6 Char"/>
    <w:link w:val="B6"/>
    <w:qFormat/>
    <w:rsid w:val="009311E4"/>
    <w:rPr>
      <w:rFonts w:ascii="Times New Roman" w:eastAsia="Times New Roman" w:hAnsi="Times New Roman"/>
      <w:lang w:val="en-GB" w:eastAsia="zh-CN"/>
    </w:rPr>
  </w:style>
  <w:style w:type="table" w:customStyle="1" w:styleId="TableStyle1">
    <w:name w:val="Table Style1"/>
    <w:basedOn w:val="a3"/>
    <w:qFormat/>
    <w:rsid w:val="009311E4"/>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qFormat/>
    <w:rsid w:val="009311E4"/>
    <w:pPr>
      <w:spacing w:before="100" w:beforeAutospacing="1" w:after="100" w:afterAutospacing="1"/>
    </w:pPr>
    <w:rPr>
      <w:rFonts w:ascii="SimSun" w:eastAsia="SimSun" w:hAnsi="SimSun" w:cs="SimSun"/>
      <w:sz w:val="24"/>
      <w:szCs w:val="24"/>
      <w:lang w:val="en-US" w:eastAsia="zh-CN"/>
    </w:rPr>
  </w:style>
  <w:style w:type="paragraph" w:customStyle="1" w:styleId="afff">
    <w:name w:val="수정"/>
    <w:hidden/>
    <w:semiHidden/>
    <w:qFormat/>
    <w:rsid w:val="009311E4"/>
    <w:rPr>
      <w:rFonts w:ascii="Times New Roman" w:eastAsia="Batang" w:hAnsi="Times New Roman"/>
      <w:lang w:val="en-GB"/>
    </w:rPr>
  </w:style>
  <w:style w:type="paragraph" w:customStyle="1" w:styleId="afff0">
    <w:name w:val="変更箇所"/>
    <w:hidden/>
    <w:semiHidden/>
    <w:qFormat/>
    <w:rsid w:val="009311E4"/>
    <w:rPr>
      <w:rFonts w:ascii="Times New Roman" w:eastAsia="MS Mincho" w:hAnsi="Times New Roman"/>
      <w:lang w:val="en-GB"/>
    </w:rPr>
  </w:style>
  <w:style w:type="paragraph" w:customStyle="1" w:styleId="NB2">
    <w:name w:val="NB2"/>
    <w:basedOn w:val="ZG"/>
    <w:qFormat/>
    <w:rsid w:val="009311E4"/>
    <w:pPr>
      <w:framePr w:wrap="notBeside"/>
    </w:pPr>
    <w:rPr>
      <w:rFonts w:eastAsia="Times New Roman"/>
      <w:noProof w:val="0"/>
      <w:lang w:val="en-US" w:eastAsia="ko-KR"/>
    </w:rPr>
  </w:style>
  <w:style w:type="paragraph" w:customStyle="1" w:styleId="tableentry">
    <w:name w:val="table entry"/>
    <w:basedOn w:val="a1"/>
    <w:qFormat/>
    <w:rsid w:val="009311E4"/>
    <w:pPr>
      <w:keepNext/>
      <w:spacing w:before="60" w:after="60"/>
    </w:pPr>
    <w:rPr>
      <w:rFonts w:ascii="Bookman Old Style" w:eastAsia="SimSun" w:hAnsi="Bookman Old Style"/>
      <w:lang w:val="en-US" w:eastAsia="ko-KR"/>
    </w:rPr>
  </w:style>
  <w:style w:type="character" w:customStyle="1" w:styleId="EditorsNoteChar">
    <w:name w:val="Editor's Note Char"/>
    <w:qFormat/>
    <w:rsid w:val="009311E4"/>
    <w:rPr>
      <w:rFonts w:ascii="Times New Roman" w:hAnsi="Times New Roman"/>
      <w:color w:val="FF0000"/>
      <w:lang w:val="en-GB" w:eastAsia="en-US"/>
    </w:rPr>
  </w:style>
  <w:style w:type="table" w:customStyle="1" w:styleId="TableGrid6">
    <w:name w:val="Table Grid6"/>
    <w:basedOn w:val="a3"/>
    <w:qFormat/>
    <w:rsid w:val="009311E4"/>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3">
    <w:name w:val="TOC 93"/>
    <w:basedOn w:val="80"/>
    <w:qFormat/>
    <w:rsid w:val="009311E4"/>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1"/>
    <w:next w:val="a1"/>
    <w:qFormat/>
    <w:rsid w:val="009311E4"/>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rsid w:val="009311E4"/>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3"/>
    <w:uiPriority w:val="39"/>
    <w:qFormat/>
    <w:rsid w:val="009311E4"/>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正文1"/>
    <w:qFormat/>
    <w:rsid w:val="009311E4"/>
    <w:pPr>
      <w:jc w:val="both"/>
    </w:pPr>
    <w:rPr>
      <w:rFonts w:ascii="SimSun" w:eastAsia="SimSun" w:hAnsi="SimSun" w:cs="SimSun"/>
      <w:kern w:val="2"/>
      <w:sz w:val="21"/>
      <w:szCs w:val="21"/>
      <w:lang w:eastAsia="zh-CN"/>
    </w:rPr>
  </w:style>
  <w:style w:type="paragraph" w:customStyle="1" w:styleId="font5">
    <w:name w:val="font5"/>
    <w:basedOn w:val="a1"/>
    <w:rsid w:val="009311E4"/>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1"/>
    <w:rsid w:val="009311E4"/>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1"/>
    <w:rsid w:val="009311E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1"/>
    <w:rsid w:val="009311E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1"/>
    <w:rsid w:val="009311E4"/>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1"/>
    <w:rsid w:val="009311E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1"/>
    <w:rsid w:val="009311E4"/>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1"/>
    <w:rsid w:val="009311E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1"/>
    <w:rsid w:val="009311E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1"/>
    <w:rsid w:val="009311E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1"/>
    <w:rsid w:val="009311E4"/>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1"/>
    <w:rsid w:val="009311E4"/>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1"/>
    <w:rsid w:val="009311E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237590880">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 w:id="205063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8B328-66D3-43BA-8C29-03537B5D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8</Pages>
  <Words>2671</Words>
  <Characters>15230</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17866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235</cp:revision>
  <cp:lastPrinted>1900-01-01T08:00:00Z</cp:lastPrinted>
  <dcterms:created xsi:type="dcterms:W3CDTF">2019-04-11T04:21:00Z</dcterms:created>
  <dcterms:modified xsi:type="dcterms:W3CDTF">2021-05-24T06:22:00Z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