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205E45DF"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086C52">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0XXXX</w:t>
      </w:r>
    </w:p>
    <w:p w14:paraId="0E0F466F" w14:textId="11AE02E5"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w:t>
      </w:r>
      <w:r w:rsidR="00086C52">
        <w:rPr>
          <w:rFonts w:ascii="Arial" w:hAnsi="Arial"/>
          <w:b/>
          <w:sz w:val="24"/>
          <w:szCs w:val="24"/>
          <w:lang w:eastAsia="zh-CN"/>
        </w:rPr>
        <w:t>9</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w:t>
      </w:r>
      <w:r w:rsidR="00086C52">
        <w:rPr>
          <w:rFonts w:ascii="Arial" w:hAnsi="Arial"/>
          <w:b/>
          <w:sz w:val="24"/>
          <w:szCs w:val="24"/>
          <w:lang w:eastAsia="zh-CN"/>
        </w:rPr>
        <w:t>7</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w:t>
      </w:r>
      <w:r w:rsidR="00086C52">
        <w:rPr>
          <w:rFonts w:ascii="Arial" w:hAnsi="Arial"/>
          <w:b/>
          <w:sz w:val="24"/>
          <w:szCs w:val="24"/>
          <w:lang w:eastAsia="zh-CN"/>
        </w:rPr>
        <w:t>May</w:t>
      </w:r>
      <w:r w:rsidR="00442337" w:rsidRPr="00CD5A36">
        <w:rPr>
          <w:rFonts w:ascii="Arial" w:hAnsi="Arial"/>
          <w:b/>
          <w:sz w:val="24"/>
          <w:szCs w:val="24"/>
          <w:lang w:eastAsia="zh-CN"/>
        </w:rPr>
        <w: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02CFF40C"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42094A">
        <w:rPr>
          <w:rFonts w:ascii="Arial" w:eastAsiaTheme="minorEastAsia" w:hAnsi="Arial" w:cs="Arial"/>
          <w:color w:val="000000"/>
          <w:sz w:val="22"/>
          <w:lang w:eastAsia="zh-CN"/>
        </w:rPr>
        <w:t>4</w:t>
      </w:r>
      <w:r>
        <w:rPr>
          <w:rFonts w:ascii="Arial" w:eastAsiaTheme="minorEastAsia" w:hAnsi="Arial" w:cs="Arial" w:hint="eastAsia"/>
          <w:color w:val="000000"/>
          <w:sz w:val="22"/>
          <w:lang w:eastAsia="zh-CN"/>
        </w:rPr>
        <w:t>.</w:t>
      </w:r>
      <w:r w:rsidR="0042094A">
        <w:rPr>
          <w:rFonts w:ascii="Arial" w:eastAsiaTheme="minorEastAsia" w:hAnsi="Arial" w:cs="Arial"/>
          <w:color w:val="000000"/>
          <w:sz w:val="22"/>
          <w:lang w:eastAsia="zh-CN"/>
        </w:rPr>
        <w:t>1</w:t>
      </w:r>
      <w:r>
        <w:rPr>
          <w:rFonts w:ascii="Arial" w:eastAsiaTheme="minorEastAsia" w:hAnsi="Arial" w:cs="Arial" w:hint="eastAsia"/>
          <w:color w:val="000000"/>
          <w:sz w:val="22"/>
          <w:lang w:eastAsia="zh-CN"/>
        </w:rPr>
        <w:t>.</w:t>
      </w:r>
      <w:r w:rsidR="0042094A">
        <w:rPr>
          <w:rFonts w:ascii="Arial" w:eastAsiaTheme="minorEastAsia" w:hAnsi="Arial" w:cs="Arial"/>
          <w:color w:val="000000"/>
          <w:sz w:val="22"/>
          <w:lang w:eastAsia="zh-CN"/>
        </w:rPr>
        <w:t>1</w:t>
      </w:r>
    </w:p>
    <w:p w14:paraId="50D5329D" w14:textId="0DA40E37"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4D737D">
        <w:rPr>
          <w:rFonts w:ascii="Arial" w:hAnsi="Arial" w:cs="Arial"/>
          <w:color w:val="000000"/>
          <w:sz w:val="22"/>
          <w:highlight w:val="yellow"/>
          <w:lang w:eastAsia="zh-CN"/>
        </w:rPr>
        <w:t>Moderator</w:t>
      </w:r>
      <w:r w:rsidR="00321150">
        <w:rPr>
          <w:rFonts w:ascii="Arial" w:hAnsi="Arial" w:cs="Arial"/>
          <w:color w:val="000000"/>
          <w:sz w:val="22"/>
          <w:highlight w:val="yellow"/>
          <w:lang w:eastAsia="zh-CN"/>
        </w:rPr>
        <w:t xml:space="preserve"> </w:t>
      </w:r>
      <w:r w:rsidR="004D737D" w:rsidRPr="004D737D">
        <w:rPr>
          <w:rFonts w:ascii="Arial" w:hAnsi="Arial" w:cs="Arial"/>
          <w:color w:val="000000"/>
          <w:sz w:val="22"/>
          <w:highlight w:val="yellow"/>
          <w:lang w:eastAsia="zh-CN"/>
        </w:rPr>
        <w:t>(</w:t>
      </w:r>
      <w:r w:rsidR="0042094A">
        <w:rPr>
          <w:rFonts w:ascii="Arial" w:hAnsi="Arial" w:cs="Arial"/>
          <w:color w:val="000000"/>
          <w:sz w:val="22"/>
          <w:highlight w:val="yellow"/>
          <w:lang w:eastAsia="zh-CN"/>
        </w:rPr>
        <w:t>ZTE</w:t>
      </w:r>
      <w:r w:rsidR="004D737D" w:rsidRPr="004D737D">
        <w:rPr>
          <w:rFonts w:ascii="Arial" w:hAnsi="Arial" w:cs="Arial"/>
          <w:color w:val="000000"/>
          <w:sz w:val="22"/>
          <w:highlight w:val="yellow"/>
          <w:lang w:eastAsia="zh-CN"/>
        </w:rPr>
        <w:t>)</w:t>
      </w:r>
    </w:p>
    <w:p w14:paraId="1E0389E7" w14:textId="5DDFCD18"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9</w:t>
      </w:r>
      <w:r w:rsidR="00234D79">
        <w:rPr>
          <w:rFonts w:ascii="Arial" w:eastAsiaTheme="minorEastAsia" w:hAnsi="Arial" w:cs="Arial"/>
          <w:color w:val="000000"/>
          <w:sz w:val="22"/>
          <w:lang w:eastAsia="zh-CN"/>
        </w:rPr>
        <w:t>9</w:t>
      </w:r>
      <w:r w:rsidR="00442337">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234D79">
        <w:rPr>
          <w:rFonts w:ascii="Arial" w:eastAsiaTheme="minorEastAsia" w:hAnsi="Arial" w:cs="Arial"/>
          <w:color w:val="000000"/>
          <w:sz w:val="22"/>
          <w:lang w:eastAsia="zh-CN"/>
        </w:rPr>
        <w:t>101</w:t>
      </w:r>
      <w:r w:rsidR="00533159" w:rsidRPr="00533159">
        <w:rPr>
          <w:rFonts w:ascii="Arial" w:eastAsiaTheme="minorEastAsia" w:hAnsi="Arial" w:cs="Arial"/>
          <w:color w:val="000000"/>
          <w:sz w:val="22"/>
          <w:lang w:eastAsia="zh-CN"/>
        </w:rPr>
        <w:t xml:space="preserve">] </w:t>
      </w:r>
      <w:proofErr w:type="spellStart"/>
      <w:r w:rsidR="00234D79">
        <w:rPr>
          <w:rFonts w:ascii="Arial" w:eastAsiaTheme="minorEastAsia" w:hAnsi="Arial" w:cs="Arial"/>
          <w:color w:val="000000"/>
          <w:sz w:val="22"/>
          <w:lang w:eastAsia="zh-CN"/>
        </w:rPr>
        <w:t>NR_NewRAT_SysParameters</w:t>
      </w:r>
      <w:proofErr w:type="spellEnd"/>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1A286333" w14:textId="28215A0A" w:rsidR="00484C5D" w:rsidRPr="004A7544"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 xml:space="preserve">discussion </w:t>
      </w:r>
      <w:r w:rsidR="00442337">
        <w:rPr>
          <w:i/>
          <w:color w:val="0070C0"/>
          <w:lang w:eastAsia="zh-CN"/>
        </w:rPr>
        <w:t>(</w:t>
      </w:r>
      <w:proofErr w:type="gramStart"/>
      <w:r w:rsidR="00442337">
        <w:rPr>
          <w:i/>
          <w:color w:val="0070C0"/>
          <w:lang w:eastAsia="zh-CN"/>
        </w:rPr>
        <w:t>e.g.</w:t>
      </w:r>
      <w:proofErr w:type="gramEnd"/>
      <w:r w:rsidR="00442337">
        <w:rPr>
          <w:i/>
          <w:color w:val="0070C0"/>
          <w:lang w:eastAsia="zh-CN"/>
        </w:rPr>
        <w:t xml:space="preserve"> list of treated agenda items) </w:t>
      </w:r>
      <w:r w:rsidRPr="00484C5D">
        <w:rPr>
          <w:i/>
          <w:color w:val="0070C0"/>
          <w:lang w:eastAsia="zh-CN"/>
        </w:rPr>
        <w:t>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7FCADAEE" w14:textId="3E86C0F6" w:rsidR="00484C5D" w:rsidRPr="00484C5D" w:rsidRDefault="00484C5D" w:rsidP="00642BC6">
      <w:pPr>
        <w:rPr>
          <w:i/>
          <w:color w:val="0070C0"/>
          <w:lang w:eastAsia="zh-CN"/>
        </w:rPr>
      </w:pPr>
      <w:r w:rsidRPr="00484C5D">
        <w:rPr>
          <w:rFonts w:hint="eastAsia"/>
          <w:i/>
          <w:color w:val="0070C0"/>
          <w:lang w:eastAsia="zh-CN"/>
        </w:rPr>
        <w:t>List of candidate target of email discussion for 1</w:t>
      </w:r>
      <w:r w:rsidRPr="00484C5D">
        <w:rPr>
          <w:rFonts w:hint="eastAsia"/>
          <w:i/>
          <w:color w:val="0070C0"/>
          <w:vertAlign w:val="superscript"/>
          <w:lang w:eastAsia="zh-CN"/>
        </w:rPr>
        <w:t>st</w:t>
      </w:r>
      <w:r w:rsidRPr="00484C5D">
        <w:rPr>
          <w:rFonts w:hint="eastAsia"/>
          <w:i/>
          <w:color w:val="0070C0"/>
          <w:lang w:eastAsia="zh-CN"/>
        </w:rPr>
        <w:t xml:space="preserve"> round and 2</w:t>
      </w:r>
      <w:r w:rsidRPr="00484C5D">
        <w:rPr>
          <w:rFonts w:hint="eastAsia"/>
          <w:i/>
          <w:color w:val="0070C0"/>
          <w:vertAlign w:val="superscript"/>
          <w:lang w:eastAsia="zh-CN"/>
        </w:rPr>
        <w:t>nd</w:t>
      </w:r>
      <w:r w:rsidRPr="00484C5D">
        <w:rPr>
          <w:rFonts w:hint="eastAsia"/>
          <w:i/>
          <w:color w:val="0070C0"/>
          <w:lang w:eastAsia="zh-CN"/>
        </w:rPr>
        <w:t xml:space="preserve"> round </w:t>
      </w:r>
    </w:p>
    <w:p w14:paraId="0E88626E" w14:textId="695E8E6B" w:rsidR="00484C5D" w:rsidRPr="00E4418A" w:rsidRDefault="00484C5D" w:rsidP="00805BE8">
      <w:pPr>
        <w:pStyle w:val="ListParagraph"/>
        <w:numPr>
          <w:ilvl w:val="0"/>
          <w:numId w:val="3"/>
        </w:numPr>
        <w:ind w:firstLineChars="0"/>
        <w:rPr>
          <w:color w:val="0070C0"/>
          <w:lang w:eastAsia="zh-CN"/>
        </w:rPr>
      </w:pPr>
      <w:r w:rsidRPr="00805BE8">
        <w:rPr>
          <w:rFonts w:eastAsiaTheme="minorEastAsia"/>
          <w:color w:val="0070C0"/>
          <w:lang w:eastAsia="zh-CN"/>
        </w:rPr>
        <w:t>1</w:t>
      </w:r>
      <w:r w:rsidRPr="00805BE8">
        <w:rPr>
          <w:rFonts w:eastAsiaTheme="minorEastAsia"/>
          <w:color w:val="0070C0"/>
          <w:vertAlign w:val="superscript"/>
          <w:lang w:eastAsia="zh-CN"/>
        </w:rPr>
        <w:t>st</w:t>
      </w:r>
      <w:r w:rsidRPr="00805BE8">
        <w:rPr>
          <w:rFonts w:eastAsiaTheme="minorEastAsia"/>
          <w:color w:val="0070C0"/>
          <w:lang w:eastAsia="zh-CN"/>
        </w:rPr>
        <w:t xml:space="preserve"> round</w:t>
      </w:r>
      <w:r w:rsidR="00252DB8" w:rsidRPr="00805BE8">
        <w:rPr>
          <w:rFonts w:eastAsiaTheme="minorEastAsia"/>
          <w:color w:val="0070C0"/>
          <w:lang w:eastAsia="zh-CN"/>
        </w:rPr>
        <w:t xml:space="preserve">: </w:t>
      </w:r>
    </w:p>
    <w:p w14:paraId="6B8A7D0E" w14:textId="25B5F1CB" w:rsidR="00E4418A" w:rsidRPr="00E4418A" w:rsidRDefault="00E4418A" w:rsidP="00E4418A">
      <w:pPr>
        <w:pStyle w:val="ListParagraph"/>
        <w:numPr>
          <w:ilvl w:val="1"/>
          <w:numId w:val="3"/>
        </w:numPr>
        <w:ind w:firstLineChars="0"/>
        <w:rPr>
          <w:color w:val="0070C0"/>
          <w:lang w:eastAsia="zh-CN"/>
        </w:rPr>
      </w:pPr>
      <w:r>
        <w:rPr>
          <w:rFonts w:eastAsiaTheme="minorEastAsia"/>
          <w:color w:val="0070C0"/>
          <w:lang w:eastAsia="zh-CN"/>
        </w:rPr>
        <w:t>Discuss and reach consensus on the nominal channel spac</w:t>
      </w:r>
      <w:r w:rsidR="0097433F">
        <w:rPr>
          <w:rFonts w:eastAsiaTheme="minorEastAsia"/>
          <w:color w:val="0070C0"/>
          <w:lang w:eastAsia="zh-CN"/>
        </w:rPr>
        <w:t>ing</w:t>
      </w:r>
      <w:r>
        <w:rPr>
          <w:rFonts w:eastAsiaTheme="minorEastAsia"/>
          <w:color w:val="0070C0"/>
          <w:lang w:eastAsia="zh-CN"/>
        </w:rPr>
        <w:t xml:space="preserve"> when there is no common µ found, and µ=1 is not supported for the two concerned </w:t>
      </w:r>
      <w:r w:rsidR="00922208">
        <w:rPr>
          <w:rFonts w:eastAsiaTheme="minorEastAsia"/>
          <w:color w:val="0070C0"/>
          <w:lang w:eastAsia="zh-CN"/>
        </w:rPr>
        <w:t>CCs</w:t>
      </w:r>
      <w:r w:rsidR="00F73EBE">
        <w:rPr>
          <w:rFonts w:eastAsiaTheme="minorEastAsia"/>
          <w:color w:val="0070C0"/>
          <w:lang w:eastAsia="zh-CN"/>
        </w:rPr>
        <w:t>.</w:t>
      </w:r>
    </w:p>
    <w:p w14:paraId="2EC41FFB" w14:textId="605108C0" w:rsidR="00E4418A" w:rsidRPr="00805BE8" w:rsidRDefault="00F73EBE" w:rsidP="00E4418A">
      <w:pPr>
        <w:pStyle w:val="ListParagraph"/>
        <w:numPr>
          <w:ilvl w:val="1"/>
          <w:numId w:val="3"/>
        </w:numPr>
        <w:ind w:firstLineChars="0"/>
        <w:rPr>
          <w:color w:val="0070C0"/>
          <w:lang w:eastAsia="zh-CN"/>
        </w:rPr>
      </w:pPr>
      <w:r>
        <w:rPr>
          <w:rFonts w:eastAsiaTheme="minorEastAsia"/>
          <w:color w:val="0070C0"/>
          <w:lang w:eastAsia="zh-CN"/>
        </w:rPr>
        <w:t>Discuss the necessity of further clarification on µ in the definition of nominal channel spac</w:t>
      </w:r>
      <w:r w:rsidR="005F3CE8">
        <w:rPr>
          <w:rFonts w:eastAsiaTheme="minorEastAsia"/>
          <w:color w:val="0070C0"/>
          <w:lang w:eastAsia="zh-CN"/>
        </w:rPr>
        <w:t>ing</w:t>
      </w:r>
      <w:r>
        <w:rPr>
          <w:rFonts w:eastAsiaTheme="minorEastAsia"/>
          <w:color w:val="0070C0"/>
          <w:lang w:eastAsia="zh-CN"/>
        </w:rPr>
        <w:t>.</w:t>
      </w:r>
    </w:p>
    <w:p w14:paraId="52A58032" w14:textId="0F3CF976" w:rsidR="00484C5D" w:rsidRPr="00F73EBE" w:rsidRDefault="00484C5D" w:rsidP="00252DB8">
      <w:pPr>
        <w:pStyle w:val="ListParagraph"/>
        <w:numPr>
          <w:ilvl w:val="0"/>
          <w:numId w:val="3"/>
        </w:numPr>
        <w:ind w:firstLineChars="0"/>
        <w:rPr>
          <w:color w:val="0070C0"/>
          <w:lang w:eastAsia="zh-CN"/>
        </w:rPr>
      </w:pPr>
      <w:r w:rsidRPr="00805BE8">
        <w:rPr>
          <w:rFonts w:eastAsiaTheme="minorEastAsia"/>
          <w:color w:val="0070C0"/>
          <w:lang w:eastAsia="zh-CN"/>
        </w:rPr>
        <w:t>2</w:t>
      </w:r>
      <w:r w:rsidRPr="00805BE8">
        <w:rPr>
          <w:rFonts w:eastAsiaTheme="minorEastAsia"/>
          <w:color w:val="0070C0"/>
          <w:vertAlign w:val="superscript"/>
          <w:lang w:eastAsia="zh-CN"/>
        </w:rPr>
        <w:t>nd</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313AEA14" w14:textId="57AE1F3C" w:rsidR="00F73EBE" w:rsidRPr="00805BE8" w:rsidRDefault="00957B22" w:rsidP="00F73EBE">
      <w:pPr>
        <w:pStyle w:val="ListParagraph"/>
        <w:numPr>
          <w:ilvl w:val="1"/>
          <w:numId w:val="3"/>
        </w:numPr>
        <w:ind w:firstLineChars="0"/>
        <w:rPr>
          <w:color w:val="0070C0"/>
          <w:lang w:eastAsia="zh-CN"/>
        </w:rPr>
      </w:pPr>
      <w:r>
        <w:rPr>
          <w:rFonts w:eastAsiaTheme="minorEastAsia"/>
          <w:color w:val="0070C0"/>
          <w:lang w:eastAsia="zh-CN"/>
        </w:rPr>
        <w:t>Final CRs if agreements are reached.</w:t>
      </w:r>
      <w:r w:rsidR="00D5705D">
        <w:rPr>
          <w:rFonts w:eastAsiaTheme="minorEastAsia"/>
          <w:color w:val="0070C0"/>
          <w:lang w:eastAsia="zh-CN"/>
        </w:rPr>
        <w:t xml:space="preserve"> In the case where there are agreements reached in both issues, CRs could be merged</w:t>
      </w:r>
      <w:r w:rsidR="00CD74A9">
        <w:rPr>
          <w:rFonts w:eastAsiaTheme="minorEastAsia"/>
          <w:color w:val="0070C0"/>
          <w:lang w:eastAsia="zh-CN"/>
        </w:rPr>
        <w:t xml:space="preserve"> since proposed changes are within the same paragraph</w:t>
      </w:r>
      <w:r w:rsidR="00D5705D">
        <w:rPr>
          <w:rFonts w:eastAsiaTheme="minorEastAsia"/>
          <w:color w:val="0070C0"/>
          <w:lang w:eastAsia="zh-CN"/>
        </w:rPr>
        <w:t>.</w:t>
      </w:r>
    </w:p>
    <w:p w14:paraId="0EE06B6A" w14:textId="4AB78683" w:rsidR="00004165" w:rsidRDefault="00B30FF8" w:rsidP="00805BE8">
      <w:pPr>
        <w:rPr>
          <w:color w:val="0070C0"/>
          <w:lang w:eastAsia="zh-CN"/>
        </w:rPr>
      </w:pPr>
      <w:r>
        <w:rPr>
          <w:color w:val="0070C0"/>
          <w:lang w:eastAsia="zh-CN"/>
        </w:rPr>
        <w:t>List of all documents under this Agenda Item (4.1.1):</w:t>
      </w:r>
    </w:p>
    <w:tbl>
      <w:tblPr>
        <w:tblStyle w:val="TableGrid"/>
        <w:tblW w:w="0" w:type="auto"/>
        <w:jc w:val="center"/>
        <w:tblLook w:val="04A0" w:firstRow="1" w:lastRow="0" w:firstColumn="1" w:lastColumn="0" w:noHBand="0" w:noVBand="1"/>
      </w:tblPr>
      <w:tblGrid>
        <w:gridCol w:w="1020"/>
        <w:gridCol w:w="4120"/>
        <w:gridCol w:w="1580"/>
      </w:tblGrid>
      <w:tr w:rsidR="00B30FF8" w:rsidRPr="00B30FF8" w14:paraId="2EE0263A" w14:textId="77777777" w:rsidTr="003B35CF">
        <w:trPr>
          <w:trHeight w:val="810"/>
          <w:jc w:val="center"/>
        </w:trPr>
        <w:tc>
          <w:tcPr>
            <w:tcW w:w="1020" w:type="dxa"/>
            <w:hideMark/>
          </w:tcPr>
          <w:p w14:paraId="772A41C2" w14:textId="77777777" w:rsidR="00B30FF8" w:rsidRPr="00B30FF8" w:rsidRDefault="00CD746B" w:rsidP="00B30FF8">
            <w:pPr>
              <w:rPr>
                <w:b/>
                <w:bCs/>
                <w:color w:val="0070C0"/>
                <w:u w:val="single"/>
                <w:lang w:val="en-US" w:eastAsia="zh-CN"/>
              </w:rPr>
            </w:pPr>
            <w:hyperlink r:id="rId9" w:history="1">
              <w:r w:rsidR="00B30FF8" w:rsidRPr="00B30FF8">
                <w:rPr>
                  <w:rStyle w:val="Hyperlink"/>
                  <w:b/>
                  <w:bCs/>
                  <w:lang w:eastAsia="zh-CN"/>
                </w:rPr>
                <w:t>R4-2109951</w:t>
              </w:r>
            </w:hyperlink>
          </w:p>
        </w:tc>
        <w:tc>
          <w:tcPr>
            <w:tcW w:w="4120" w:type="dxa"/>
            <w:hideMark/>
          </w:tcPr>
          <w:p w14:paraId="2B29971B" w14:textId="77777777" w:rsidR="00B30FF8" w:rsidRPr="00B30FF8" w:rsidRDefault="00B30FF8">
            <w:pPr>
              <w:rPr>
                <w:color w:val="0070C0"/>
                <w:lang w:eastAsia="zh-CN"/>
              </w:rPr>
            </w:pPr>
            <w:r w:rsidRPr="00B30FF8">
              <w:rPr>
                <w:color w:val="0070C0"/>
                <w:lang w:eastAsia="zh-CN"/>
              </w:rPr>
              <w:t>Correction to nominal CA carrier spacing (no common SCS)</w:t>
            </w:r>
          </w:p>
        </w:tc>
        <w:tc>
          <w:tcPr>
            <w:tcW w:w="1580" w:type="dxa"/>
            <w:hideMark/>
          </w:tcPr>
          <w:p w14:paraId="7596A260" w14:textId="77777777" w:rsidR="00B30FF8" w:rsidRPr="00B30FF8" w:rsidRDefault="00B30FF8">
            <w:pPr>
              <w:rPr>
                <w:color w:val="0070C0"/>
                <w:lang w:eastAsia="zh-CN"/>
              </w:rPr>
            </w:pPr>
            <w:r w:rsidRPr="00B30FF8">
              <w:rPr>
                <w:color w:val="0070C0"/>
                <w:lang w:eastAsia="zh-CN"/>
              </w:rPr>
              <w:t>Ericsson</w:t>
            </w:r>
          </w:p>
        </w:tc>
      </w:tr>
      <w:tr w:rsidR="00B30FF8" w:rsidRPr="00B30FF8" w14:paraId="4B7140E3" w14:textId="77777777" w:rsidTr="003B35CF">
        <w:trPr>
          <w:trHeight w:val="810"/>
          <w:jc w:val="center"/>
        </w:trPr>
        <w:tc>
          <w:tcPr>
            <w:tcW w:w="1020" w:type="dxa"/>
            <w:hideMark/>
          </w:tcPr>
          <w:p w14:paraId="68274188" w14:textId="77777777" w:rsidR="00B30FF8" w:rsidRPr="00B30FF8" w:rsidRDefault="00B30FF8">
            <w:pPr>
              <w:rPr>
                <w:color w:val="0070C0"/>
                <w:lang w:eastAsia="zh-CN"/>
              </w:rPr>
            </w:pPr>
            <w:r w:rsidRPr="00B30FF8">
              <w:rPr>
                <w:color w:val="0070C0"/>
                <w:lang w:eastAsia="zh-CN"/>
              </w:rPr>
              <w:t>R4-2109952</w:t>
            </w:r>
          </w:p>
        </w:tc>
        <w:tc>
          <w:tcPr>
            <w:tcW w:w="4120" w:type="dxa"/>
            <w:hideMark/>
          </w:tcPr>
          <w:p w14:paraId="4509DCAB" w14:textId="77777777" w:rsidR="00B30FF8" w:rsidRPr="00B30FF8" w:rsidRDefault="00B30FF8">
            <w:pPr>
              <w:rPr>
                <w:color w:val="0070C0"/>
                <w:lang w:eastAsia="zh-CN"/>
              </w:rPr>
            </w:pPr>
            <w:r w:rsidRPr="00B30FF8">
              <w:rPr>
                <w:color w:val="0070C0"/>
                <w:lang w:eastAsia="zh-CN"/>
              </w:rPr>
              <w:t>Correction to nominal CA carrier spacing (no common SCS)</w:t>
            </w:r>
          </w:p>
        </w:tc>
        <w:tc>
          <w:tcPr>
            <w:tcW w:w="1580" w:type="dxa"/>
            <w:hideMark/>
          </w:tcPr>
          <w:p w14:paraId="266352EE" w14:textId="77777777" w:rsidR="00B30FF8" w:rsidRPr="00B30FF8" w:rsidRDefault="00B30FF8">
            <w:pPr>
              <w:rPr>
                <w:color w:val="0070C0"/>
                <w:lang w:eastAsia="zh-CN"/>
              </w:rPr>
            </w:pPr>
            <w:r w:rsidRPr="00B30FF8">
              <w:rPr>
                <w:color w:val="0070C0"/>
                <w:lang w:eastAsia="zh-CN"/>
              </w:rPr>
              <w:t>Ericsson</w:t>
            </w:r>
          </w:p>
        </w:tc>
      </w:tr>
      <w:tr w:rsidR="00B30FF8" w:rsidRPr="00B30FF8" w14:paraId="53FF9F83" w14:textId="77777777" w:rsidTr="003B35CF">
        <w:trPr>
          <w:trHeight w:val="810"/>
          <w:jc w:val="center"/>
        </w:trPr>
        <w:tc>
          <w:tcPr>
            <w:tcW w:w="1020" w:type="dxa"/>
            <w:hideMark/>
          </w:tcPr>
          <w:p w14:paraId="52D328CB" w14:textId="77777777" w:rsidR="00B30FF8" w:rsidRPr="00B30FF8" w:rsidRDefault="00B30FF8">
            <w:pPr>
              <w:rPr>
                <w:color w:val="0070C0"/>
                <w:lang w:eastAsia="zh-CN"/>
              </w:rPr>
            </w:pPr>
            <w:r w:rsidRPr="00B30FF8">
              <w:rPr>
                <w:color w:val="0070C0"/>
                <w:lang w:eastAsia="zh-CN"/>
              </w:rPr>
              <w:t>R4-2109953</w:t>
            </w:r>
          </w:p>
        </w:tc>
        <w:tc>
          <w:tcPr>
            <w:tcW w:w="4120" w:type="dxa"/>
            <w:hideMark/>
          </w:tcPr>
          <w:p w14:paraId="09D0D5E8" w14:textId="77777777" w:rsidR="00B30FF8" w:rsidRPr="00B30FF8" w:rsidRDefault="00B30FF8">
            <w:pPr>
              <w:rPr>
                <w:color w:val="0070C0"/>
                <w:lang w:eastAsia="zh-CN"/>
              </w:rPr>
            </w:pPr>
            <w:r w:rsidRPr="00B30FF8">
              <w:rPr>
                <w:color w:val="0070C0"/>
                <w:lang w:eastAsia="zh-CN"/>
              </w:rPr>
              <w:t>Correction to nominal CA carrier spacing (no common SCS)</w:t>
            </w:r>
          </w:p>
        </w:tc>
        <w:tc>
          <w:tcPr>
            <w:tcW w:w="1580" w:type="dxa"/>
            <w:hideMark/>
          </w:tcPr>
          <w:p w14:paraId="2BAAD6CF" w14:textId="77777777" w:rsidR="00B30FF8" w:rsidRPr="00B30FF8" w:rsidRDefault="00B30FF8">
            <w:pPr>
              <w:rPr>
                <w:color w:val="0070C0"/>
                <w:lang w:eastAsia="zh-CN"/>
              </w:rPr>
            </w:pPr>
            <w:r w:rsidRPr="00B30FF8">
              <w:rPr>
                <w:color w:val="0070C0"/>
                <w:lang w:eastAsia="zh-CN"/>
              </w:rPr>
              <w:t>Ericsson</w:t>
            </w:r>
          </w:p>
        </w:tc>
      </w:tr>
      <w:tr w:rsidR="00B30FF8" w:rsidRPr="00B30FF8" w14:paraId="7D2E4D09" w14:textId="77777777" w:rsidTr="003B35CF">
        <w:trPr>
          <w:trHeight w:val="810"/>
          <w:jc w:val="center"/>
        </w:trPr>
        <w:tc>
          <w:tcPr>
            <w:tcW w:w="1020" w:type="dxa"/>
            <w:hideMark/>
          </w:tcPr>
          <w:p w14:paraId="1097360A" w14:textId="77777777" w:rsidR="00B30FF8" w:rsidRPr="00B30FF8" w:rsidRDefault="00CD746B">
            <w:pPr>
              <w:rPr>
                <w:b/>
                <w:bCs/>
                <w:color w:val="0070C0"/>
                <w:u w:val="single"/>
                <w:lang w:eastAsia="zh-CN"/>
              </w:rPr>
            </w:pPr>
            <w:hyperlink r:id="rId10" w:history="1">
              <w:r w:rsidR="00B30FF8" w:rsidRPr="00B30FF8">
                <w:rPr>
                  <w:rStyle w:val="Hyperlink"/>
                  <w:b/>
                  <w:bCs/>
                  <w:lang w:eastAsia="zh-CN"/>
                </w:rPr>
                <w:t>R4-2109954</w:t>
              </w:r>
            </w:hyperlink>
          </w:p>
        </w:tc>
        <w:tc>
          <w:tcPr>
            <w:tcW w:w="4120" w:type="dxa"/>
            <w:hideMark/>
          </w:tcPr>
          <w:p w14:paraId="1400E21F" w14:textId="77777777" w:rsidR="00B30FF8" w:rsidRPr="00B30FF8" w:rsidRDefault="00B30FF8">
            <w:pPr>
              <w:rPr>
                <w:color w:val="0070C0"/>
                <w:lang w:eastAsia="zh-CN"/>
              </w:rPr>
            </w:pPr>
            <w:r w:rsidRPr="00B30FF8">
              <w:rPr>
                <w:color w:val="0070C0"/>
                <w:lang w:eastAsia="zh-CN"/>
              </w:rPr>
              <w:t>Correction to nominal CA carrier spacing (no common SCS)</w:t>
            </w:r>
          </w:p>
        </w:tc>
        <w:tc>
          <w:tcPr>
            <w:tcW w:w="1580" w:type="dxa"/>
            <w:hideMark/>
          </w:tcPr>
          <w:p w14:paraId="00EF737E" w14:textId="77777777" w:rsidR="00B30FF8" w:rsidRPr="00B30FF8" w:rsidRDefault="00B30FF8">
            <w:pPr>
              <w:rPr>
                <w:color w:val="0070C0"/>
                <w:lang w:eastAsia="zh-CN"/>
              </w:rPr>
            </w:pPr>
            <w:r w:rsidRPr="00B30FF8">
              <w:rPr>
                <w:color w:val="0070C0"/>
                <w:lang w:eastAsia="zh-CN"/>
              </w:rPr>
              <w:t>Ericsson</w:t>
            </w:r>
          </w:p>
        </w:tc>
      </w:tr>
      <w:tr w:rsidR="00B30FF8" w:rsidRPr="00B30FF8" w14:paraId="2565940B" w14:textId="77777777" w:rsidTr="003B35CF">
        <w:trPr>
          <w:trHeight w:val="810"/>
          <w:jc w:val="center"/>
        </w:trPr>
        <w:tc>
          <w:tcPr>
            <w:tcW w:w="1020" w:type="dxa"/>
            <w:hideMark/>
          </w:tcPr>
          <w:p w14:paraId="744E4F2C" w14:textId="77777777" w:rsidR="00B30FF8" w:rsidRPr="00B30FF8" w:rsidRDefault="00B30FF8">
            <w:pPr>
              <w:rPr>
                <w:color w:val="0070C0"/>
                <w:lang w:eastAsia="zh-CN"/>
              </w:rPr>
            </w:pPr>
            <w:r w:rsidRPr="00B30FF8">
              <w:rPr>
                <w:color w:val="0070C0"/>
                <w:lang w:eastAsia="zh-CN"/>
              </w:rPr>
              <w:t>R4-2109955</w:t>
            </w:r>
          </w:p>
        </w:tc>
        <w:tc>
          <w:tcPr>
            <w:tcW w:w="4120" w:type="dxa"/>
            <w:hideMark/>
          </w:tcPr>
          <w:p w14:paraId="7B404EEE" w14:textId="77777777" w:rsidR="00B30FF8" w:rsidRPr="00B30FF8" w:rsidRDefault="00B30FF8">
            <w:pPr>
              <w:rPr>
                <w:color w:val="0070C0"/>
                <w:lang w:eastAsia="zh-CN"/>
              </w:rPr>
            </w:pPr>
            <w:r w:rsidRPr="00B30FF8">
              <w:rPr>
                <w:color w:val="0070C0"/>
                <w:lang w:eastAsia="zh-CN"/>
              </w:rPr>
              <w:t>Correction to nominal CA carrier spacing (no common SCS)</w:t>
            </w:r>
          </w:p>
        </w:tc>
        <w:tc>
          <w:tcPr>
            <w:tcW w:w="1580" w:type="dxa"/>
            <w:hideMark/>
          </w:tcPr>
          <w:p w14:paraId="6D20FBB7" w14:textId="77777777" w:rsidR="00B30FF8" w:rsidRPr="00B30FF8" w:rsidRDefault="00B30FF8">
            <w:pPr>
              <w:rPr>
                <w:color w:val="0070C0"/>
                <w:lang w:eastAsia="zh-CN"/>
              </w:rPr>
            </w:pPr>
            <w:r w:rsidRPr="00B30FF8">
              <w:rPr>
                <w:color w:val="0070C0"/>
                <w:lang w:eastAsia="zh-CN"/>
              </w:rPr>
              <w:t>Ericsson</w:t>
            </w:r>
          </w:p>
        </w:tc>
      </w:tr>
      <w:tr w:rsidR="00B30FF8" w:rsidRPr="00B30FF8" w14:paraId="1E825223" w14:textId="77777777" w:rsidTr="003B35CF">
        <w:trPr>
          <w:trHeight w:val="810"/>
          <w:jc w:val="center"/>
        </w:trPr>
        <w:tc>
          <w:tcPr>
            <w:tcW w:w="1020" w:type="dxa"/>
            <w:hideMark/>
          </w:tcPr>
          <w:p w14:paraId="44ED2783" w14:textId="77777777" w:rsidR="00B30FF8" w:rsidRPr="00B30FF8" w:rsidRDefault="00B30FF8">
            <w:pPr>
              <w:rPr>
                <w:color w:val="0070C0"/>
                <w:lang w:eastAsia="zh-CN"/>
              </w:rPr>
            </w:pPr>
            <w:r w:rsidRPr="00B30FF8">
              <w:rPr>
                <w:color w:val="0070C0"/>
                <w:lang w:eastAsia="zh-CN"/>
              </w:rPr>
              <w:t>R4-2109956</w:t>
            </w:r>
          </w:p>
        </w:tc>
        <w:tc>
          <w:tcPr>
            <w:tcW w:w="4120" w:type="dxa"/>
            <w:hideMark/>
          </w:tcPr>
          <w:p w14:paraId="5911AB4C" w14:textId="77777777" w:rsidR="00B30FF8" w:rsidRPr="00B30FF8" w:rsidRDefault="00B30FF8">
            <w:pPr>
              <w:rPr>
                <w:color w:val="0070C0"/>
                <w:lang w:eastAsia="zh-CN"/>
              </w:rPr>
            </w:pPr>
            <w:r w:rsidRPr="00B30FF8">
              <w:rPr>
                <w:color w:val="0070C0"/>
                <w:lang w:eastAsia="zh-CN"/>
              </w:rPr>
              <w:t>Correction to nominal CA carrier spacing (no common SCS)</w:t>
            </w:r>
          </w:p>
        </w:tc>
        <w:tc>
          <w:tcPr>
            <w:tcW w:w="1580" w:type="dxa"/>
            <w:hideMark/>
          </w:tcPr>
          <w:p w14:paraId="15E5733B" w14:textId="77777777" w:rsidR="00B30FF8" w:rsidRPr="00B30FF8" w:rsidRDefault="00B30FF8">
            <w:pPr>
              <w:rPr>
                <w:color w:val="0070C0"/>
                <w:lang w:eastAsia="zh-CN"/>
              </w:rPr>
            </w:pPr>
            <w:r w:rsidRPr="00B30FF8">
              <w:rPr>
                <w:color w:val="0070C0"/>
                <w:lang w:eastAsia="zh-CN"/>
              </w:rPr>
              <w:t>Ericsson</w:t>
            </w:r>
          </w:p>
        </w:tc>
      </w:tr>
      <w:tr w:rsidR="00B30FF8" w:rsidRPr="00B30FF8" w14:paraId="13D84898" w14:textId="77777777" w:rsidTr="003B35CF">
        <w:trPr>
          <w:trHeight w:val="203"/>
          <w:jc w:val="center"/>
        </w:trPr>
        <w:tc>
          <w:tcPr>
            <w:tcW w:w="1020" w:type="dxa"/>
            <w:hideMark/>
          </w:tcPr>
          <w:p w14:paraId="7EBC8E4C" w14:textId="77777777" w:rsidR="00B30FF8" w:rsidRPr="00B30FF8" w:rsidRDefault="00CD746B">
            <w:pPr>
              <w:rPr>
                <w:b/>
                <w:bCs/>
                <w:color w:val="0070C0"/>
                <w:u w:val="single"/>
                <w:lang w:eastAsia="zh-CN"/>
              </w:rPr>
            </w:pPr>
            <w:hyperlink r:id="rId11" w:history="1">
              <w:r w:rsidR="00B30FF8" w:rsidRPr="00B30FF8">
                <w:rPr>
                  <w:rStyle w:val="Hyperlink"/>
                  <w:b/>
                  <w:bCs/>
                  <w:lang w:eastAsia="zh-CN"/>
                </w:rPr>
                <w:t>R4-2111372</w:t>
              </w:r>
            </w:hyperlink>
          </w:p>
        </w:tc>
        <w:tc>
          <w:tcPr>
            <w:tcW w:w="4120" w:type="dxa"/>
            <w:hideMark/>
          </w:tcPr>
          <w:p w14:paraId="22AC025B" w14:textId="77777777" w:rsidR="00B30FF8" w:rsidRPr="00B30FF8" w:rsidRDefault="00B30FF8">
            <w:pPr>
              <w:rPr>
                <w:color w:val="0070C0"/>
                <w:lang w:eastAsia="zh-CN"/>
              </w:rPr>
            </w:pPr>
            <w:r w:rsidRPr="00B30FF8">
              <w:rPr>
                <w:color w:val="0070C0"/>
                <w:lang w:eastAsia="zh-CN"/>
              </w:rPr>
              <w:t>discussion on Reply LS on CA nominal channel</w:t>
            </w:r>
          </w:p>
        </w:tc>
        <w:tc>
          <w:tcPr>
            <w:tcW w:w="1580" w:type="dxa"/>
            <w:hideMark/>
          </w:tcPr>
          <w:p w14:paraId="3BE32391" w14:textId="77777777" w:rsidR="00B30FF8" w:rsidRPr="00B30FF8" w:rsidRDefault="00B30FF8">
            <w:pPr>
              <w:rPr>
                <w:color w:val="0070C0"/>
                <w:lang w:eastAsia="zh-CN"/>
              </w:rPr>
            </w:pPr>
            <w:r w:rsidRPr="00B30FF8">
              <w:rPr>
                <w:color w:val="0070C0"/>
                <w:lang w:eastAsia="zh-CN"/>
              </w:rPr>
              <w:t xml:space="preserve">Huawei, </w:t>
            </w:r>
            <w:proofErr w:type="spellStart"/>
            <w:r w:rsidRPr="00B30FF8">
              <w:rPr>
                <w:color w:val="0070C0"/>
                <w:lang w:eastAsia="zh-CN"/>
              </w:rPr>
              <w:t>HiSilicon</w:t>
            </w:r>
            <w:proofErr w:type="spellEnd"/>
          </w:p>
        </w:tc>
      </w:tr>
      <w:tr w:rsidR="00B30FF8" w:rsidRPr="00B30FF8" w14:paraId="6A5101D0" w14:textId="77777777" w:rsidTr="003B35CF">
        <w:trPr>
          <w:trHeight w:val="203"/>
          <w:jc w:val="center"/>
        </w:trPr>
        <w:tc>
          <w:tcPr>
            <w:tcW w:w="1020" w:type="dxa"/>
            <w:hideMark/>
          </w:tcPr>
          <w:p w14:paraId="6B65BDAB" w14:textId="77777777" w:rsidR="00B30FF8" w:rsidRPr="00B30FF8" w:rsidRDefault="00CD746B">
            <w:pPr>
              <w:rPr>
                <w:b/>
                <w:bCs/>
                <w:color w:val="0070C0"/>
                <w:u w:val="single"/>
                <w:lang w:eastAsia="zh-CN"/>
              </w:rPr>
            </w:pPr>
            <w:hyperlink r:id="rId12" w:history="1">
              <w:r w:rsidR="00B30FF8" w:rsidRPr="00B30FF8">
                <w:rPr>
                  <w:rStyle w:val="Hyperlink"/>
                  <w:b/>
                  <w:bCs/>
                  <w:lang w:eastAsia="zh-CN"/>
                </w:rPr>
                <w:t>R4-2111373</w:t>
              </w:r>
            </w:hyperlink>
          </w:p>
        </w:tc>
        <w:tc>
          <w:tcPr>
            <w:tcW w:w="4120" w:type="dxa"/>
            <w:hideMark/>
          </w:tcPr>
          <w:p w14:paraId="392A29C8" w14:textId="77777777" w:rsidR="00B30FF8" w:rsidRPr="00B30FF8" w:rsidRDefault="00B30FF8">
            <w:pPr>
              <w:rPr>
                <w:color w:val="0070C0"/>
                <w:lang w:eastAsia="zh-CN"/>
              </w:rPr>
            </w:pPr>
            <w:r w:rsidRPr="00B30FF8">
              <w:rPr>
                <w:color w:val="0070C0"/>
                <w:lang w:eastAsia="zh-CN"/>
              </w:rPr>
              <w:t>CR for 38.101-1 channel space for CA_Rel15</w:t>
            </w:r>
          </w:p>
        </w:tc>
        <w:tc>
          <w:tcPr>
            <w:tcW w:w="1580" w:type="dxa"/>
            <w:hideMark/>
          </w:tcPr>
          <w:p w14:paraId="21919D6C" w14:textId="77777777" w:rsidR="00B30FF8" w:rsidRPr="00B30FF8" w:rsidRDefault="00B30FF8">
            <w:pPr>
              <w:rPr>
                <w:color w:val="0070C0"/>
                <w:lang w:eastAsia="zh-CN"/>
              </w:rPr>
            </w:pPr>
            <w:r w:rsidRPr="00B30FF8">
              <w:rPr>
                <w:color w:val="0070C0"/>
                <w:lang w:eastAsia="zh-CN"/>
              </w:rPr>
              <w:t xml:space="preserve">Huawei, </w:t>
            </w:r>
            <w:proofErr w:type="spellStart"/>
            <w:r w:rsidRPr="00B30FF8">
              <w:rPr>
                <w:color w:val="0070C0"/>
                <w:lang w:eastAsia="zh-CN"/>
              </w:rPr>
              <w:t>HiSilicon</w:t>
            </w:r>
            <w:proofErr w:type="spellEnd"/>
          </w:p>
        </w:tc>
      </w:tr>
      <w:tr w:rsidR="00B30FF8" w:rsidRPr="00B30FF8" w14:paraId="00532624" w14:textId="77777777" w:rsidTr="003B35CF">
        <w:trPr>
          <w:trHeight w:val="203"/>
          <w:jc w:val="center"/>
        </w:trPr>
        <w:tc>
          <w:tcPr>
            <w:tcW w:w="1020" w:type="dxa"/>
            <w:hideMark/>
          </w:tcPr>
          <w:p w14:paraId="40BF70A3" w14:textId="77777777" w:rsidR="00B30FF8" w:rsidRPr="00B30FF8" w:rsidRDefault="00B30FF8">
            <w:pPr>
              <w:rPr>
                <w:color w:val="0070C0"/>
                <w:lang w:eastAsia="zh-CN"/>
              </w:rPr>
            </w:pPr>
            <w:r w:rsidRPr="00B30FF8">
              <w:rPr>
                <w:color w:val="0070C0"/>
                <w:lang w:eastAsia="zh-CN"/>
              </w:rPr>
              <w:lastRenderedPageBreak/>
              <w:t>R4-2111374</w:t>
            </w:r>
          </w:p>
        </w:tc>
        <w:tc>
          <w:tcPr>
            <w:tcW w:w="4120" w:type="dxa"/>
            <w:hideMark/>
          </w:tcPr>
          <w:p w14:paraId="0B510285" w14:textId="77777777" w:rsidR="00B30FF8" w:rsidRPr="00B30FF8" w:rsidRDefault="00B30FF8">
            <w:pPr>
              <w:rPr>
                <w:color w:val="0070C0"/>
                <w:lang w:eastAsia="zh-CN"/>
              </w:rPr>
            </w:pPr>
            <w:r w:rsidRPr="00B30FF8">
              <w:rPr>
                <w:color w:val="0070C0"/>
                <w:lang w:eastAsia="zh-CN"/>
              </w:rPr>
              <w:t>CR for 38.101-1 channel space for CA_Rel16</w:t>
            </w:r>
          </w:p>
        </w:tc>
        <w:tc>
          <w:tcPr>
            <w:tcW w:w="1580" w:type="dxa"/>
            <w:hideMark/>
          </w:tcPr>
          <w:p w14:paraId="3DDA71F9" w14:textId="77777777" w:rsidR="00B30FF8" w:rsidRPr="00B30FF8" w:rsidRDefault="00B30FF8">
            <w:pPr>
              <w:rPr>
                <w:color w:val="0070C0"/>
                <w:lang w:eastAsia="zh-CN"/>
              </w:rPr>
            </w:pPr>
            <w:r w:rsidRPr="00B30FF8">
              <w:rPr>
                <w:color w:val="0070C0"/>
                <w:lang w:eastAsia="zh-CN"/>
              </w:rPr>
              <w:t xml:space="preserve">Huawei, </w:t>
            </w:r>
            <w:proofErr w:type="spellStart"/>
            <w:r w:rsidRPr="00B30FF8">
              <w:rPr>
                <w:color w:val="0070C0"/>
                <w:lang w:eastAsia="zh-CN"/>
              </w:rPr>
              <w:t>HiSilicon</w:t>
            </w:r>
            <w:proofErr w:type="spellEnd"/>
          </w:p>
        </w:tc>
      </w:tr>
      <w:tr w:rsidR="00B30FF8" w:rsidRPr="00B30FF8" w14:paraId="234A8F78" w14:textId="77777777" w:rsidTr="003B35CF">
        <w:trPr>
          <w:trHeight w:val="203"/>
          <w:jc w:val="center"/>
        </w:trPr>
        <w:tc>
          <w:tcPr>
            <w:tcW w:w="1020" w:type="dxa"/>
            <w:hideMark/>
          </w:tcPr>
          <w:p w14:paraId="10EAEDE6" w14:textId="77777777" w:rsidR="00B30FF8" w:rsidRPr="00B30FF8" w:rsidRDefault="00B30FF8">
            <w:pPr>
              <w:rPr>
                <w:color w:val="0070C0"/>
                <w:lang w:eastAsia="zh-CN"/>
              </w:rPr>
            </w:pPr>
            <w:r w:rsidRPr="00B30FF8">
              <w:rPr>
                <w:color w:val="0070C0"/>
                <w:lang w:eastAsia="zh-CN"/>
              </w:rPr>
              <w:t>R4-2111375</w:t>
            </w:r>
          </w:p>
        </w:tc>
        <w:tc>
          <w:tcPr>
            <w:tcW w:w="4120" w:type="dxa"/>
            <w:hideMark/>
          </w:tcPr>
          <w:p w14:paraId="1FB55A96" w14:textId="77777777" w:rsidR="00B30FF8" w:rsidRPr="00B30FF8" w:rsidRDefault="00B30FF8">
            <w:pPr>
              <w:rPr>
                <w:color w:val="0070C0"/>
                <w:lang w:eastAsia="zh-CN"/>
              </w:rPr>
            </w:pPr>
            <w:r w:rsidRPr="00B30FF8">
              <w:rPr>
                <w:color w:val="0070C0"/>
                <w:lang w:eastAsia="zh-CN"/>
              </w:rPr>
              <w:t>CR for 38.101-1 channel space for CA_Rel17</w:t>
            </w:r>
          </w:p>
        </w:tc>
        <w:tc>
          <w:tcPr>
            <w:tcW w:w="1580" w:type="dxa"/>
            <w:hideMark/>
          </w:tcPr>
          <w:p w14:paraId="0B610006" w14:textId="77777777" w:rsidR="00B30FF8" w:rsidRPr="00B30FF8" w:rsidRDefault="00B30FF8">
            <w:pPr>
              <w:rPr>
                <w:color w:val="0070C0"/>
                <w:lang w:eastAsia="zh-CN"/>
              </w:rPr>
            </w:pPr>
            <w:r w:rsidRPr="00B30FF8">
              <w:rPr>
                <w:color w:val="0070C0"/>
                <w:lang w:eastAsia="zh-CN"/>
              </w:rPr>
              <w:t xml:space="preserve">Huawei, </w:t>
            </w:r>
            <w:proofErr w:type="spellStart"/>
            <w:r w:rsidRPr="00B30FF8">
              <w:rPr>
                <w:color w:val="0070C0"/>
                <w:lang w:eastAsia="zh-CN"/>
              </w:rPr>
              <w:t>HiSilicon</w:t>
            </w:r>
            <w:proofErr w:type="spellEnd"/>
          </w:p>
        </w:tc>
      </w:tr>
      <w:tr w:rsidR="00B30FF8" w:rsidRPr="00B30FF8" w14:paraId="379ECE9E" w14:textId="77777777" w:rsidTr="003B35CF">
        <w:trPr>
          <w:trHeight w:val="203"/>
          <w:jc w:val="center"/>
        </w:trPr>
        <w:tc>
          <w:tcPr>
            <w:tcW w:w="1020" w:type="dxa"/>
            <w:hideMark/>
          </w:tcPr>
          <w:p w14:paraId="7E6EA54A" w14:textId="77777777" w:rsidR="00B30FF8" w:rsidRPr="00B30FF8" w:rsidRDefault="00CD746B">
            <w:pPr>
              <w:rPr>
                <w:b/>
                <w:bCs/>
                <w:color w:val="0070C0"/>
                <w:u w:val="single"/>
                <w:lang w:eastAsia="zh-CN"/>
              </w:rPr>
            </w:pPr>
            <w:hyperlink r:id="rId13" w:history="1">
              <w:r w:rsidR="00B30FF8" w:rsidRPr="00B30FF8">
                <w:rPr>
                  <w:rStyle w:val="Hyperlink"/>
                  <w:b/>
                  <w:bCs/>
                  <w:lang w:eastAsia="zh-CN"/>
                </w:rPr>
                <w:t>R4-2111376</w:t>
              </w:r>
            </w:hyperlink>
          </w:p>
        </w:tc>
        <w:tc>
          <w:tcPr>
            <w:tcW w:w="4120" w:type="dxa"/>
            <w:hideMark/>
          </w:tcPr>
          <w:p w14:paraId="75C7F8A6" w14:textId="77777777" w:rsidR="00B30FF8" w:rsidRPr="00B30FF8" w:rsidRDefault="00B30FF8">
            <w:pPr>
              <w:rPr>
                <w:color w:val="0070C0"/>
                <w:lang w:eastAsia="zh-CN"/>
              </w:rPr>
            </w:pPr>
            <w:r w:rsidRPr="00B30FF8">
              <w:rPr>
                <w:color w:val="0070C0"/>
                <w:lang w:eastAsia="zh-CN"/>
              </w:rPr>
              <w:t>CR for 38.101-2 channel space for CA_Rel15</w:t>
            </w:r>
          </w:p>
        </w:tc>
        <w:tc>
          <w:tcPr>
            <w:tcW w:w="1580" w:type="dxa"/>
            <w:hideMark/>
          </w:tcPr>
          <w:p w14:paraId="139AE062" w14:textId="77777777" w:rsidR="00B30FF8" w:rsidRPr="00B30FF8" w:rsidRDefault="00B30FF8">
            <w:pPr>
              <w:rPr>
                <w:color w:val="0070C0"/>
                <w:lang w:eastAsia="zh-CN"/>
              </w:rPr>
            </w:pPr>
            <w:r w:rsidRPr="00B30FF8">
              <w:rPr>
                <w:color w:val="0070C0"/>
                <w:lang w:eastAsia="zh-CN"/>
              </w:rPr>
              <w:t xml:space="preserve">Huawei, </w:t>
            </w:r>
            <w:proofErr w:type="spellStart"/>
            <w:r w:rsidRPr="00B30FF8">
              <w:rPr>
                <w:color w:val="0070C0"/>
                <w:lang w:eastAsia="zh-CN"/>
              </w:rPr>
              <w:t>HiSilicon</w:t>
            </w:r>
            <w:proofErr w:type="spellEnd"/>
          </w:p>
        </w:tc>
      </w:tr>
      <w:tr w:rsidR="00B30FF8" w:rsidRPr="00B30FF8" w14:paraId="32B02D01" w14:textId="77777777" w:rsidTr="003B35CF">
        <w:trPr>
          <w:trHeight w:val="203"/>
          <w:jc w:val="center"/>
        </w:trPr>
        <w:tc>
          <w:tcPr>
            <w:tcW w:w="1020" w:type="dxa"/>
            <w:hideMark/>
          </w:tcPr>
          <w:p w14:paraId="62695405" w14:textId="77777777" w:rsidR="00B30FF8" w:rsidRPr="00B30FF8" w:rsidRDefault="00B30FF8">
            <w:pPr>
              <w:rPr>
                <w:color w:val="0070C0"/>
                <w:lang w:eastAsia="zh-CN"/>
              </w:rPr>
            </w:pPr>
            <w:r w:rsidRPr="00B30FF8">
              <w:rPr>
                <w:color w:val="0070C0"/>
                <w:lang w:eastAsia="zh-CN"/>
              </w:rPr>
              <w:t>R4-2111377</w:t>
            </w:r>
          </w:p>
        </w:tc>
        <w:tc>
          <w:tcPr>
            <w:tcW w:w="4120" w:type="dxa"/>
            <w:hideMark/>
          </w:tcPr>
          <w:p w14:paraId="7DC92EBC" w14:textId="77777777" w:rsidR="00B30FF8" w:rsidRPr="00B30FF8" w:rsidRDefault="00B30FF8">
            <w:pPr>
              <w:rPr>
                <w:color w:val="0070C0"/>
                <w:lang w:eastAsia="zh-CN"/>
              </w:rPr>
            </w:pPr>
            <w:r w:rsidRPr="00B30FF8">
              <w:rPr>
                <w:color w:val="0070C0"/>
                <w:lang w:eastAsia="zh-CN"/>
              </w:rPr>
              <w:t>CR for 38.101-2 channel space for CA_Rel16</w:t>
            </w:r>
          </w:p>
        </w:tc>
        <w:tc>
          <w:tcPr>
            <w:tcW w:w="1580" w:type="dxa"/>
            <w:hideMark/>
          </w:tcPr>
          <w:p w14:paraId="2A12EA38" w14:textId="77777777" w:rsidR="00B30FF8" w:rsidRPr="00B30FF8" w:rsidRDefault="00B30FF8">
            <w:pPr>
              <w:rPr>
                <w:color w:val="0070C0"/>
                <w:lang w:eastAsia="zh-CN"/>
              </w:rPr>
            </w:pPr>
            <w:r w:rsidRPr="00B30FF8">
              <w:rPr>
                <w:color w:val="0070C0"/>
                <w:lang w:eastAsia="zh-CN"/>
              </w:rPr>
              <w:t xml:space="preserve">Huawei, </w:t>
            </w:r>
            <w:proofErr w:type="spellStart"/>
            <w:r w:rsidRPr="00B30FF8">
              <w:rPr>
                <w:color w:val="0070C0"/>
                <w:lang w:eastAsia="zh-CN"/>
              </w:rPr>
              <w:t>HiSilicon</w:t>
            </w:r>
            <w:proofErr w:type="spellEnd"/>
          </w:p>
        </w:tc>
      </w:tr>
      <w:tr w:rsidR="00B30FF8" w:rsidRPr="00B30FF8" w14:paraId="50943F9B" w14:textId="77777777" w:rsidTr="003B35CF">
        <w:trPr>
          <w:trHeight w:val="203"/>
          <w:jc w:val="center"/>
        </w:trPr>
        <w:tc>
          <w:tcPr>
            <w:tcW w:w="1020" w:type="dxa"/>
            <w:hideMark/>
          </w:tcPr>
          <w:p w14:paraId="2BBB3DDB" w14:textId="77777777" w:rsidR="00B30FF8" w:rsidRPr="00B30FF8" w:rsidRDefault="00B30FF8">
            <w:pPr>
              <w:rPr>
                <w:color w:val="0070C0"/>
                <w:lang w:eastAsia="zh-CN"/>
              </w:rPr>
            </w:pPr>
            <w:r w:rsidRPr="00B30FF8">
              <w:rPr>
                <w:color w:val="0070C0"/>
                <w:lang w:eastAsia="zh-CN"/>
              </w:rPr>
              <w:t>R4-2111378</w:t>
            </w:r>
          </w:p>
        </w:tc>
        <w:tc>
          <w:tcPr>
            <w:tcW w:w="4120" w:type="dxa"/>
            <w:hideMark/>
          </w:tcPr>
          <w:p w14:paraId="4940C0C4" w14:textId="77777777" w:rsidR="00B30FF8" w:rsidRPr="00B30FF8" w:rsidRDefault="00B30FF8">
            <w:pPr>
              <w:rPr>
                <w:color w:val="0070C0"/>
                <w:lang w:eastAsia="zh-CN"/>
              </w:rPr>
            </w:pPr>
            <w:r w:rsidRPr="00B30FF8">
              <w:rPr>
                <w:color w:val="0070C0"/>
                <w:lang w:eastAsia="zh-CN"/>
              </w:rPr>
              <w:t>CR for 38.101-2 channel space for CA_Rel17</w:t>
            </w:r>
          </w:p>
        </w:tc>
        <w:tc>
          <w:tcPr>
            <w:tcW w:w="1580" w:type="dxa"/>
            <w:hideMark/>
          </w:tcPr>
          <w:p w14:paraId="5430009C" w14:textId="77777777" w:rsidR="00B30FF8" w:rsidRPr="00B30FF8" w:rsidRDefault="00B30FF8">
            <w:pPr>
              <w:rPr>
                <w:color w:val="0070C0"/>
                <w:lang w:eastAsia="zh-CN"/>
              </w:rPr>
            </w:pPr>
            <w:r w:rsidRPr="00B30FF8">
              <w:rPr>
                <w:color w:val="0070C0"/>
                <w:lang w:eastAsia="zh-CN"/>
              </w:rPr>
              <w:t xml:space="preserve">Huawei, </w:t>
            </w:r>
            <w:proofErr w:type="spellStart"/>
            <w:r w:rsidRPr="00B30FF8">
              <w:rPr>
                <w:color w:val="0070C0"/>
                <w:lang w:eastAsia="zh-CN"/>
              </w:rPr>
              <w:t>HiSilicon</w:t>
            </w:r>
            <w:proofErr w:type="spellEnd"/>
          </w:p>
        </w:tc>
      </w:tr>
    </w:tbl>
    <w:p w14:paraId="7DB03095" w14:textId="77777777" w:rsidR="00B30FF8" w:rsidRPr="00805BE8" w:rsidRDefault="00B30FF8" w:rsidP="00805BE8">
      <w:pPr>
        <w:rPr>
          <w:color w:val="0070C0"/>
          <w:lang w:eastAsia="zh-CN"/>
        </w:rPr>
      </w:pPr>
    </w:p>
    <w:p w14:paraId="609286E5" w14:textId="4575E62C" w:rsidR="00E80B52" w:rsidRPr="005C23CD" w:rsidRDefault="00142BB9" w:rsidP="00805BE8">
      <w:pPr>
        <w:pStyle w:val="Heading1"/>
        <w:rPr>
          <w:lang w:val="en-US" w:eastAsia="ja-JP"/>
        </w:rPr>
      </w:pPr>
      <w:r w:rsidRPr="005C23CD">
        <w:rPr>
          <w:lang w:val="en-US" w:eastAsia="ja-JP"/>
        </w:rPr>
        <w:t>Topic</w:t>
      </w:r>
      <w:r w:rsidR="00C649BD" w:rsidRPr="005C23CD">
        <w:rPr>
          <w:lang w:val="en-US" w:eastAsia="ja-JP"/>
        </w:rPr>
        <w:t xml:space="preserve"> </w:t>
      </w:r>
      <w:r w:rsidR="00837458" w:rsidRPr="005C23CD">
        <w:rPr>
          <w:lang w:val="en-US" w:eastAsia="ja-JP"/>
        </w:rPr>
        <w:t>#1</w:t>
      </w:r>
      <w:r w:rsidR="00C649BD" w:rsidRPr="005C23CD">
        <w:rPr>
          <w:lang w:val="en-US" w:eastAsia="ja-JP"/>
        </w:rPr>
        <w:t xml:space="preserve">: </w:t>
      </w:r>
      <w:r w:rsidR="00A45D14" w:rsidRPr="005C23CD">
        <w:rPr>
          <w:lang w:val="en-US" w:eastAsia="ja-JP"/>
        </w:rPr>
        <w:t>Nominal channel spacing</w:t>
      </w:r>
      <w:r w:rsidR="005C23CD" w:rsidRPr="005C23CD">
        <w:rPr>
          <w:lang w:val="en-US" w:eastAsia="ja-JP"/>
        </w:rPr>
        <w:t xml:space="preserve"> w</w:t>
      </w:r>
      <w:r w:rsidR="005C23CD">
        <w:rPr>
          <w:lang w:val="en-US" w:eastAsia="ja-JP"/>
        </w:rPr>
        <w:t xml:space="preserve">ithout common </w:t>
      </w:r>
      <w:r w:rsidR="005C23CD">
        <w:rPr>
          <w:rFonts w:cs="Arial"/>
          <w:lang w:val="en-US" w:eastAsia="ja-JP"/>
        </w:rPr>
        <w:t>µ</w:t>
      </w:r>
    </w:p>
    <w:p w14:paraId="691D6425" w14:textId="1E177D17" w:rsidR="00035C50"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0626A490" w14:textId="08431F89" w:rsidR="00A83075" w:rsidRDefault="00A83075" w:rsidP="00035C50">
      <w:pPr>
        <w:rPr>
          <w:i/>
          <w:color w:val="0070C0"/>
          <w:lang w:eastAsia="zh-CN"/>
        </w:rPr>
      </w:pPr>
      <w:r>
        <w:rPr>
          <w:i/>
          <w:color w:val="0070C0"/>
          <w:lang w:eastAsia="zh-CN"/>
        </w:rPr>
        <w:t>In current specs, nominal channel spacing for NR operating bands without 100kHz channel raster is calculated as:</w:t>
      </w:r>
    </w:p>
    <w:p w14:paraId="121D87B0" w14:textId="2AF0F446" w:rsidR="00A83075" w:rsidRDefault="00A83075" w:rsidP="00035C50">
      <w:pPr>
        <w:rPr>
          <w:i/>
          <w:color w:val="0070C0"/>
          <w:lang w:eastAsia="zh-CN"/>
        </w:rPr>
      </w:pPr>
      <w:r w:rsidRPr="00835F44">
        <w:rPr>
          <w:rFonts w:hint="eastAsia"/>
          <w:position w:val="-38"/>
          <w:lang w:eastAsia="zh-CN"/>
        </w:rPr>
        <w:object w:dxaOrig="9464" w:dyaOrig="879" w14:anchorId="22156C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6in;height:36pt;mso-position-horizontal-relative:page;mso-position-vertical-relative:page" o:ole="">
            <v:fill o:detectmouseclick="t"/>
            <v:imagedata r:id="rId14" o:title=""/>
          </v:shape>
          <o:OLEObject Type="Embed" ProgID="Equation.3" ShapeID="_x0000_i1025" DrawAspect="Content" ObjectID="_1682656614" r:id="rId15">
            <o:FieldCodes>\* MERGEFORMAT</o:FieldCodes>
          </o:OLEObject>
        </w:object>
      </w:r>
    </w:p>
    <w:p w14:paraId="50E2A65F" w14:textId="64130481" w:rsidR="00A83075" w:rsidRDefault="00A83075" w:rsidP="00035C50">
      <w:pPr>
        <w:rPr>
          <w:i/>
          <w:color w:val="0070C0"/>
          <w:lang w:eastAsia="zh-CN"/>
        </w:rPr>
      </w:pPr>
      <w:r>
        <w:rPr>
          <w:i/>
          <w:color w:val="0070C0"/>
          <w:lang w:eastAsia="zh-CN"/>
        </w:rPr>
        <w:t xml:space="preserve">Where guard bands are associated with a largest µ supported by both CCs. Furthermore, </w:t>
      </w:r>
      <w:r w:rsidR="009A191C">
        <w:rPr>
          <w:i/>
          <w:color w:val="0070C0"/>
          <w:lang w:eastAsia="zh-CN"/>
        </w:rPr>
        <w:t>if</w:t>
      </w:r>
      <w:r>
        <w:rPr>
          <w:i/>
          <w:color w:val="0070C0"/>
          <w:lang w:eastAsia="zh-CN"/>
        </w:rPr>
        <w:t xml:space="preserve"> no common µ is found, set µ</w:t>
      </w:r>
      <w:r w:rsidR="00A44F2A" w:rsidRPr="00A44F2A">
        <w:rPr>
          <w:i/>
          <w:color w:val="0070C0"/>
          <w:vertAlign w:val="subscript"/>
          <w:lang w:eastAsia="zh-CN"/>
        </w:rPr>
        <w:t>0</w:t>
      </w:r>
      <w:r>
        <w:rPr>
          <w:i/>
          <w:color w:val="0070C0"/>
          <w:lang w:eastAsia="zh-CN"/>
        </w:rPr>
        <w:t xml:space="preserve">=1 for guard bands. </w:t>
      </w:r>
      <w:r w:rsidR="0097433F">
        <w:rPr>
          <w:i/>
          <w:color w:val="0070C0"/>
          <w:lang w:eastAsia="zh-CN"/>
        </w:rPr>
        <w:t>In this case, anyway one of CCs has no support of SCS 30kHz.</w:t>
      </w:r>
    </w:p>
    <w:p w14:paraId="57D47747" w14:textId="1A54258D" w:rsidR="009A191C" w:rsidRPr="00805BE8" w:rsidRDefault="0097433F" w:rsidP="00035C50">
      <w:pPr>
        <w:rPr>
          <w:i/>
          <w:color w:val="0070C0"/>
          <w:lang w:eastAsia="zh-CN"/>
        </w:rPr>
      </w:pPr>
      <w:r>
        <w:rPr>
          <w:i/>
          <w:color w:val="0070C0"/>
          <w:lang w:eastAsia="zh-CN"/>
        </w:rPr>
        <w:t>Proponent suggests to use different µ for the guard bands in the calculation of nominal channel spacing.</w:t>
      </w:r>
    </w:p>
    <w:p w14:paraId="6D4B85E1" w14:textId="07DA4D91" w:rsidR="00484C5D" w:rsidRPr="00CB0305" w:rsidRDefault="00484C5D" w:rsidP="00B831AE">
      <w:pPr>
        <w:pStyle w:val="Heading2"/>
      </w:pPr>
      <w:r w:rsidRPr="00B831AE">
        <w:rPr>
          <w:rFonts w:hint="eastAsia"/>
        </w:rPr>
        <w:t>Companies</w:t>
      </w:r>
      <w:r w:rsidRPr="00B831AE">
        <w:t>’</w:t>
      </w:r>
      <w:r w:rsidRPr="00CB0305">
        <w:t xml:space="preserve"> contributions summary</w:t>
      </w:r>
    </w:p>
    <w:p w14:paraId="3E29E2AF" w14:textId="723B4D8F" w:rsidR="00484C5D" w:rsidRDefault="00484C5D" w:rsidP="005B4802"/>
    <w:tbl>
      <w:tblPr>
        <w:tblStyle w:val="TableGrid"/>
        <w:tblW w:w="0" w:type="auto"/>
        <w:jc w:val="center"/>
        <w:tblLook w:val="04A0" w:firstRow="1" w:lastRow="0" w:firstColumn="1" w:lastColumn="0" w:noHBand="0" w:noVBand="1"/>
      </w:tblPr>
      <w:tblGrid>
        <w:gridCol w:w="1705"/>
        <w:gridCol w:w="1580"/>
        <w:gridCol w:w="5350"/>
      </w:tblGrid>
      <w:tr w:rsidR="005C23CD" w:rsidRPr="00B30FF8" w14:paraId="7512D7AF" w14:textId="4B90715A" w:rsidTr="00680CD5">
        <w:trPr>
          <w:trHeight w:val="810"/>
          <w:jc w:val="center"/>
        </w:trPr>
        <w:tc>
          <w:tcPr>
            <w:tcW w:w="1705" w:type="dxa"/>
            <w:vAlign w:val="center"/>
          </w:tcPr>
          <w:p w14:paraId="7CA9B0AD" w14:textId="79875724" w:rsidR="005C23CD" w:rsidRPr="00A83075" w:rsidRDefault="005C23CD" w:rsidP="005C23CD">
            <w:pPr>
              <w:jc w:val="center"/>
              <w:rPr>
                <w:b/>
                <w:bCs/>
                <w:lang w:eastAsia="zh-CN"/>
              </w:rPr>
            </w:pPr>
            <w:r w:rsidRPr="00A83075">
              <w:rPr>
                <w:b/>
                <w:bCs/>
                <w:lang w:eastAsia="zh-CN"/>
              </w:rPr>
              <w:t>T-doc number</w:t>
            </w:r>
          </w:p>
        </w:tc>
        <w:tc>
          <w:tcPr>
            <w:tcW w:w="1580" w:type="dxa"/>
            <w:vAlign w:val="center"/>
          </w:tcPr>
          <w:p w14:paraId="398316EA" w14:textId="69E275AD" w:rsidR="005C23CD" w:rsidRPr="00A83075" w:rsidRDefault="005C23CD" w:rsidP="00C00D3A">
            <w:pPr>
              <w:rPr>
                <w:b/>
                <w:bCs/>
                <w:lang w:eastAsia="zh-CN"/>
              </w:rPr>
            </w:pPr>
            <w:r w:rsidRPr="00A83075">
              <w:rPr>
                <w:b/>
                <w:bCs/>
                <w:lang w:eastAsia="zh-CN"/>
              </w:rPr>
              <w:t>Company</w:t>
            </w:r>
          </w:p>
        </w:tc>
        <w:tc>
          <w:tcPr>
            <w:tcW w:w="5350" w:type="dxa"/>
            <w:vAlign w:val="center"/>
          </w:tcPr>
          <w:p w14:paraId="7F596AF3" w14:textId="67C02B2C" w:rsidR="005C23CD" w:rsidRPr="00A83075" w:rsidRDefault="005C23CD" w:rsidP="00C00D3A">
            <w:pPr>
              <w:rPr>
                <w:b/>
                <w:bCs/>
                <w:lang w:eastAsia="zh-CN"/>
              </w:rPr>
            </w:pPr>
            <w:r w:rsidRPr="00A83075">
              <w:rPr>
                <w:b/>
                <w:bCs/>
                <w:lang w:eastAsia="zh-CN"/>
              </w:rPr>
              <w:t>Proposals / Observations</w:t>
            </w:r>
          </w:p>
        </w:tc>
      </w:tr>
      <w:tr w:rsidR="005C23CD" w:rsidRPr="00B30FF8" w14:paraId="3AD91702" w14:textId="2468E3A4" w:rsidTr="00680CD5">
        <w:trPr>
          <w:trHeight w:val="467"/>
          <w:jc w:val="center"/>
        </w:trPr>
        <w:tc>
          <w:tcPr>
            <w:tcW w:w="1705" w:type="dxa"/>
            <w:vAlign w:val="center"/>
            <w:hideMark/>
          </w:tcPr>
          <w:p w14:paraId="7EBB700D" w14:textId="77777777" w:rsidR="005C23CD" w:rsidRPr="00B30FF8" w:rsidRDefault="00CD746B" w:rsidP="00C00D3A">
            <w:pPr>
              <w:rPr>
                <w:b/>
                <w:bCs/>
                <w:color w:val="0070C0"/>
                <w:u w:val="single"/>
                <w:lang w:val="en-US" w:eastAsia="zh-CN"/>
              </w:rPr>
            </w:pPr>
            <w:hyperlink r:id="rId16" w:history="1">
              <w:r w:rsidR="005C23CD" w:rsidRPr="00B30FF8">
                <w:rPr>
                  <w:rStyle w:val="Hyperlink"/>
                  <w:b/>
                  <w:bCs/>
                  <w:lang w:eastAsia="zh-CN"/>
                </w:rPr>
                <w:t>R4-2109951</w:t>
              </w:r>
            </w:hyperlink>
          </w:p>
        </w:tc>
        <w:tc>
          <w:tcPr>
            <w:tcW w:w="1580" w:type="dxa"/>
            <w:vAlign w:val="center"/>
            <w:hideMark/>
          </w:tcPr>
          <w:p w14:paraId="1A794F04" w14:textId="77777777" w:rsidR="005C23CD" w:rsidRPr="00B30FF8" w:rsidRDefault="005C23CD" w:rsidP="00C00D3A">
            <w:pPr>
              <w:rPr>
                <w:color w:val="0070C0"/>
                <w:lang w:eastAsia="zh-CN"/>
              </w:rPr>
            </w:pPr>
            <w:r w:rsidRPr="00B30FF8">
              <w:rPr>
                <w:color w:val="0070C0"/>
                <w:lang w:eastAsia="zh-CN"/>
              </w:rPr>
              <w:t>Ericsson</w:t>
            </w:r>
          </w:p>
        </w:tc>
        <w:tc>
          <w:tcPr>
            <w:tcW w:w="5350" w:type="dxa"/>
            <w:vAlign w:val="center"/>
          </w:tcPr>
          <w:p w14:paraId="66F1CBB0" w14:textId="0F03F595" w:rsidR="005C23CD" w:rsidRPr="00B30FF8" w:rsidRDefault="009A30EA" w:rsidP="00C00D3A">
            <w:pPr>
              <w:rPr>
                <w:color w:val="0070C0"/>
                <w:lang w:eastAsia="zh-CN"/>
              </w:rPr>
            </w:pPr>
            <w:r>
              <w:rPr>
                <w:color w:val="0070C0"/>
                <w:lang w:eastAsia="zh-CN"/>
              </w:rPr>
              <w:t xml:space="preserve">Propose to change guard band for the CC without support of µ=1 (i.e., SCS 30 kHz is not supported) to µ=0. </w:t>
            </w:r>
          </w:p>
        </w:tc>
      </w:tr>
      <w:tr w:rsidR="005C23CD" w:rsidRPr="00B30FF8" w14:paraId="38B91FA7" w14:textId="65201938" w:rsidTr="00680CD5">
        <w:trPr>
          <w:trHeight w:val="440"/>
          <w:jc w:val="center"/>
        </w:trPr>
        <w:tc>
          <w:tcPr>
            <w:tcW w:w="1705" w:type="dxa"/>
            <w:vAlign w:val="center"/>
            <w:hideMark/>
          </w:tcPr>
          <w:p w14:paraId="3554774D" w14:textId="77777777" w:rsidR="005C23CD" w:rsidRPr="00B30FF8" w:rsidRDefault="005C23CD" w:rsidP="00C00D3A">
            <w:pPr>
              <w:rPr>
                <w:color w:val="0070C0"/>
                <w:lang w:eastAsia="zh-CN"/>
              </w:rPr>
            </w:pPr>
            <w:r w:rsidRPr="00B30FF8">
              <w:rPr>
                <w:color w:val="0070C0"/>
                <w:lang w:eastAsia="zh-CN"/>
              </w:rPr>
              <w:t>R4-2109952</w:t>
            </w:r>
          </w:p>
        </w:tc>
        <w:tc>
          <w:tcPr>
            <w:tcW w:w="1580" w:type="dxa"/>
            <w:vAlign w:val="center"/>
            <w:hideMark/>
          </w:tcPr>
          <w:p w14:paraId="1556A9B4" w14:textId="77777777" w:rsidR="005C23CD" w:rsidRPr="00B30FF8" w:rsidRDefault="005C23CD" w:rsidP="00C00D3A">
            <w:pPr>
              <w:rPr>
                <w:color w:val="0070C0"/>
                <w:lang w:eastAsia="zh-CN"/>
              </w:rPr>
            </w:pPr>
            <w:r w:rsidRPr="00B30FF8">
              <w:rPr>
                <w:color w:val="0070C0"/>
                <w:lang w:eastAsia="zh-CN"/>
              </w:rPr>
              <w:t>Ericsson</w:t>
            </w:r>
          </w:p>
        </w:tc>
        <w:tc>
          <w:tcPr>
            <w:tcW w:w="5350" w:type="dxa"/>
            <w:vAlign w:val="center"/>
          </w:tcPr>
          <w:p w14:paraId="1B7463F8" w14:textId="77777777" w:rsidR="005C23CD" w:rsidRPr="00B30FF8" w:rsidRDefault="005C23CD" w:rsidP="00C00D3A">
            <w:pPr>
              <w:rPr>
                <w:color w:val="0070C0"/>
                <w:lang w:eastAsia="zh-CN"/>
              </w:rPr>
            </w:pPr>
          </w:p>
        </w:tc>
      </w:tr>
      <w:tr w:rsidR="005C23CD" w:rsidRPr="00B30FF8" w14:paraId="23F702D6" w14:textId="5B2BE6C7" w:rsidTr="00680CD5">
        <w:trPr>
          <w:trHeight w:val="440"/>
          <w:jc w:val="center"/>
        </w:trPr>
        <w:tc>
          <w:tcPr>
            <w:tcW w:w="1705" w:type="dxa"/>
            <w:vAlign w:val="center"/>
            <w:hideMark/>
          </w:tcPr>
          <w:p w14:paraId="31002B87" w14:textId="77777777" w:rsidR="005C23CD" w:rsidRPr="00B30FF8" w:rsidRDefault="005C23CD" w:rsidP="00C00D3A">
            <w:pPr>
              <w:rPr>
                <w:color w:val="0070C0"/>
                <w:lang w:eastAsia="zh-CN"/>
              </w:rPr>
            </w:pPr>
            <w:r w:rsidRPr="00B30FF8">
              <w:rPr>
                <w:color w:val="0070C0"/>
                <w:lang w:eastAsia="zh-CN"/>
              </w:rPr>
              <w:t>R4-2109953</w:t>
            </w:r>
          </w:p>
        </w:tc>
        <w:tc>
          <w:tcPr>
            <w:tcW w:w="1580" w:type="dxa"/>
            <w:vAlign w:val="center"/>
            <w:hideMark/>
          </w:tcPr>
          <w:p w14:paraId="0893AA40" w14:textId="77777777" w:rsidR="005C23CD" w:rsidRPr="00B30FF8" w:rsidRDefault="005C23CD" w:rsidP="00C00D3A">
            <w:pPr>
              <w:rPr>
                <w:color w:val="0070C0"/>
                <w:lang w:eastAsia="zh-CN"/>
              </w:rPr>
            </w:pPr>
            <w:r w:rsidRPr="00B30FF8">
              <w:rPr>
                <w:color w:val="0070C0"/>
                <w:lang w:eastAsia="zh-CN"/>
              </w:rPr>
              <w:t>Ericsson</w:t>
            </w:r>
          </w:p>
        </w:tc>
        <w:tc>
          <w:tcPr>
            <w:tcW w:w="5350" w:type="dxa"/>
            <w:vAlign w:val="center"/>
          </w:tcPr>
          <w:p w14:paraId="3E413749" w14:textId="77777777" w:rsidR="005C23CD" w:rsidRPr="00B30FF8" w:rsidRDefault="005C23CD" w:rsidP="00C00D3A">
            <w:pPr>
              <w:rPr>
                <w:color w:val="0070C0"/>
                <w:lang w:eastAsia="zh-CN"/>
              </w:rPr>
            </w:pPr>
          </w:p>
        </w:tc>
      </w:tr>
      <w:tr w:rsidR="005C23CD" w:rsidRPr="00B30FF8" w14:paraId="5C757BD7" w14:textId="66F2C0F0" w:rsidTr="00680CD5">
        <w:trPr>
          <w:trHeight w:val="449"/>
          <w:jc w:val="center"/>
        </w:trPr>
        <w:tc>
          <w:tcPr>
            <w:tcW w:w="1705" w:type="dxa"/>
            <w:vAlign w:val="center"/>
            <w:hideMark/>
          </w:tcPr>
          <w:p w14:paraId="56349E50" w14:textId="77777777" w:rsidR="005C23CD" w:rsidRPr="00B30FF8" w:rsidRDefault="00CD746B" w:rsidP="00C00D3A">
            <w:pPr>
              <w:rPr>
                <w:b/>
                <w:bCs/>
                <w:color w:val="0070C0"/>
                <w:u w:val="single"/>
                <w:lang w:eastAsia="zh-CN"/>
              </w:rPr>
            </w:pPr>
            <w:hyperlink r:id="rId17" w:history="1">
              <w:r w:rsidR="005C23CD" w:rsidRPr="00B30FF8">
                <w:rPr>
                  <w:rStyle w:val="Hyperlink"/>
                  <w:b/>
                  <w:bCs/>
                  <w:lang w:eastAsia="zh-CN"/>
                </w:rPr>
                <w:t>R4-2109954</w:t>
              </w:r>
            </w:hyperlink>
          </w:p>
        </w:tc>
        <w:tc>
          <w:tcPr>
            <w:tcW w:w="1580" w:type="dxa"/>
            <w:vAlign w:val="center"/>
            <w:hideMark/>
          </w:tcPr>
          <w:p w14:paraId="0DE67079" w14:textId="77777777" w:rsidR="005C23CD" w:rsidRPr="00B30FF8" w:rsidRDefault="005C23CD" w:rsidP="00C00D3A">
            <w:pPr>
              <w:rPr>
                <w:color w:val="0070C0"/>
                <w:lang w:eastAsia="zh-CN"/>
              </w:rPr>
            </w:pPr>
            <w:r w:rsidRPr="00B30FF8">
              <w:rPr>
                <w:color w:val="0070C0"/>
                <w:lang w:eastAsia="zh-CN"/>
              </w:rPr>
              <w:t>Ericsson</w:t>
            </w:r>
          </w:p>
        </w:tc>
        <w:tc>
          <w:tcPr>
            <w:tcW w:w="5350" w:type="dxa"/>
            <w:vAlign w:val="center"/>
          </w:tcPr>
          <w:p w14:paraId="09E093BA" w14:textId="098B571A" w:rsidR="005C23CD" w:rsidRPr="00B30FF8" w:rsidRDefault="009A30EA" w:rsidP="00C00D3A">
            <w:pPr>
              <w:rPr>
                <w:color w:val="0070C0"/>
                <w:lang w:eastAsia="zh-CN"/>
              </w:rPr>
            </w:pPr>
            <w:r>
              <w:rPr>
                <w:color w:val="0070C0"/>
                <w:lang w:eastAsia="zh-CN"/>
              </w:rPr>
              <w:t>Same changes proposed in R4-2109951 for TS 38.104</w:t>
            </w:r>
          </w:p>
        </w:tc>
      </w:tr>
      <w:tr w:rsidR="005C23CD" w:rsidRPr="00B30FF8" w14:paraId="61EA3816" w14:textId="07900690" w:rsidTr="00680CD5">
        <w:trPr>
          <w:trHeight w:val="350"/>
          <w:jc w:val="center"/>
        </w:trPr>
        <w:tc>
          <w:tcPr>
            <w:tcW w:w="1705" w:type="dxa"/>
            <w:vAlign w:val="center"/>
            <w:hideMark/>
          </w:tcPr>
          <w:p w14:paraId="221CD58D" w14:textId="77777777" w:rsidR="005C23CD" w:rsidRPr="00B30FF8" w:rsidRDefault="005C23CD" w:rsidP="00C00D3A">
            <w:pPr>
              <w:rPr>
                <w:color w:val="0070C0"/>
                <w:lang w:eastAsia="zh-CN"/>
              </w:rPr>
            </w:pPr>
            <w:r w:rsidRPr="00B30FF8">
              <w:rPr>
                <w:color w:val="0070C0"/>
                <w:lang w:eastAsia="zh-CN"/>
              </w:rPr>
              <w:t>R4-2109955</w:t>
            </w:r>
          </w:p>
        </w:tc>
        <w:tc>
          <w:tcPr>
            <w:tcW w:w="1580" w:type="dxa"/>
            <w:vAlign w:val="center"/>
            <w:hideMark/>
          </w:tcPr>
          <w:p w14:paraId="7D0C74D0" w14:textId="77777777" w:rsidR="005C23CD" w:rsidRPr="00B30FF8" w:rsidRDefault="005C23CD" w:rsidP="00C00D3A">
            <w:pPr>
              <w:rPr>
                <w:color w:val="0070C0"/>
                <w:lang w:eastAsia="zh-CN"/>
              </w:rPr>
            </w:pPr>
            <w:r w:rsidRPr="00B30FF8">
              <w:rPr>
                <w:color w:val="0070C0"/>
                <w:lang w:eastAsia="zh-CN"/>
              </w:rPr>
              <w:t>Ericsson</w:t>
            </w:r>
          </w:p>
        </w:tc>
        <w:tc>
          <w:tcPr>
            <w:tcW w:w="5350" w:type="dxa"/>
            <w:vAlign w:val="center"/>
          </w:tcPr>
          <w:p w14:paraId="3B587A6F" w14:textId="77777777" w:rsidR="005C23CD" w:rsidRPr="00B30FF8" w:rsidRDefault="005C23CD" w:rsidP="00C00D3A">
            <w:pPr>
              <w:rPr>
                <w:color w:val="0070C0"/>
                <w:lang w:eastAsia="zh-CN"/>
              </w:rPr>
            </w:pPr>
          </w:p>
        </w:tc>
      </w:tr>
      <w:tr w:rsidR="005C23CD" w:rsidRPr="00B30FF8" w14:paraId="65FF8121" w14:textId="4C5DD009" w:rsidTr="00680CD5">
        <w:trPr>
          <w:trHeight w:val="278"/>
          <w:jc w:val="center"/>
        </w:trPr>
        <w:tc>
          <w:tcPr>
            <w:tcW w:w="1705" w:type="dxa"/>
            <w:vAlign w:val="center"/>
            <w:hideMark/>
          </w:tcPr>
          <w:p w14:paraId="71768CD0" w14:textId="77777777" w:rsidR="005C23CD" w:rsidRPr="00B30FF8" w:rsidRDefault="005C23CD" w:rsidP="00C00D3A">
            <w:pPr>
              <w:rPr>
                <w:color w:val="0070C0"/>
                <w:lang w:eastAsia="zh-CN"/>
              </w:rPr>
            </w:pPr>
            <w:r w:rsidRPr="00B30FF8">
              <w:rPr>
                <w:color w:val="0070C0"/>
                <w:lang w:eastAsia="zh-CN"/>
              </w:rPr>
              <w:t>R4-2109956</w:t>
            </w:r>
          </w:p>
        </w:tc>
        <w:tc>
          <w:tcPr>
            <w:tcW w:w="1580" w:type="dxa"/>
            <w:vAlign w:val="center"/>
            <w:hideMark/>
          </w:tcPr>
          <w:p w14:paraId="18B15466" w14:textId="77777777" w:rsidR="005C23CD" w:rsidRPr="00B30FF8" w:rsidRDefault="005C23CD" w:rsidP="00C00D3A">
            <w:pPr>
              <w:rPr>
                <w:color w:val="0070C0"/>
                <w:lang w:eastAsia="zh-CN"/>
              </w:rPr>
            </w:pPr>
            <w:r w:rsidRPr="00B30FF8">
              <w:rPr>
                <w:color w:val="0070C0"/>
                <w:lang w:eastAsia="zh-CN"/>
              </w:rPr>
              <w:t>Ericsson</w:t>
            </w:r>
          </w:p>
        </w:tc>
        <w:tc>
          <w:tcPr>
            <w:tcW w:w="5350" w:type="dxa"/>
            <w:vAlign w:val="center"/>
          </w:tcPr>
          <w:p w14:paraId="4602CFB2" w14:textId="77777777" w:rsidR="005C23CD" w:rsidRPr="00B30FF8" w:rsidRDefault="005C23CD" w:rsidP="00C00D3A">
            <w:pPr>
              <w:rPr>
                <w:color w:val="0070C0"/>
                <w:lang w:eastAsia="zh-CN"/>
              </w:rPr>
            </w:pPr>
          </w:p>
        </w:tc>
      </w:tr>
    </w:tbl>
    <w:p w14:paraId="681B69EC" w14:textId="77777777" w:rsidR="005C23CD" w:rsidRPr="004A7544" w:rsidRDefault="005C23C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2C85179F" w14:textId="2A43D216" w:rsidR="003418CB" w:rsidRDefault="003418CB" w:rsidP="005B4802">
      <w:pPr>
        <w:rPr>
          <w:i/>
          <w:color w:val="0070C0"/>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6DF5B74" w14:textId="54537D87" w:rsidR="009A763F" w:rsidRDefault="00B00141" w:rsidP="005B4802">
      <w:pPr>
        <w:rPr>
          <w:i/>
          <w:color w:val="0070C0"/>
        </w:rPr>
      </w:pPr>
      <w:r>
        <w:rPr>
          <w:i/>
          <w:color w:val="0070C0"/>
        </w:rPr>
        <w:lastRenderedPageBreak/>
        <w:t>For the sake of convenience, t</w:t>
      </w:r>
      <w:r w:rsidR="00797751">
        <w:rPr>
          <w:i/>
          <w:color w:val="0070C0"/>
        </w:rPr>
        <w:t>ake nominal channel spacing for n40 with 5MHz and 60MHz channel bandwidth</w:t>
      </w:r>
      <w:r>
        <w:rPr>
          <w:i/>
          <w:color w:val="0070C0"/>
        </w:rPr>
        <w:t xml:space="preserve"> as one example</w:t>
      </w:r>
      <w:r w:rsidR="00797751">
        <w:rPr>
          <w:i/>
          <w:color w:val="0070C0"/>
        </w:rPr>
        <w:t>, the below table shows the calculation per current specs and the new proposal:</w:t>
      </w:r>
    </w:p>
    <w:tbl>
      <w:tblPr>
        <w:tblW w:w="8300" w:type="dxa"/>
        <w:tblLook w:val="04A0" w:firstRow="1" w:lastRow="0" w:firstColumn="1" w:lastColumn="0" w:noHBand="0" w:noVBand="1"/>
      </w:tblPr>
      <w:tblGrid>
        <w:gridCol w:w="1105"/>
        <w:gridCol w:w="1218"/>
        <w:gridCol w:w="1238"/>
        <w:gridCol w:w="1218"/>
        <w:gridCol w:w="1218"/>
        <w:gridCol w:w="643"/>
        <w:gridCol w:w="1660"/>
      </w:tblGrid>
      <w:tr w:rsidR="00857411" w:rsidRPr="002C44D7" w14:paraId="3E7281ED" w14:textId="77777777" w:rsidTr="002C44D7">
        <w:trPr>
          <w:trHeight w:val="578"/>
        </w:trPr>
        <w:tc>
          <w:tcPr>
            <w:tcW w:w="1120" w:type="dxa"/>
            <w:tcBorders>
              <w:top w:val="single" w:sz="8" w:space="0" w:color="auto"/>
              <w:left w:val="single" w:sz="8" w:space="0" w:color="auto"/>
              <w:bottom w:val="single" w:sz="8" w:space="0" w:color="auto"/>
              <w:right w:val="single" w:sz="8" w:space="0" w:color="auto"/>
            </w:tcBorders>
            <w:shd w:val="clear" w:color="000000" w:fill="FF9966"/>
            <w:vAlign w:val="center"/>
            <w:hideMark/>
          </w:tcPr>
          <w:p w14:paraId="59F987F7" w14:textId="77777777" w:rsidR="002C44D7" w:rsidRPr="002C44D7" w:rsidRDefault="002C44D7" w:rsidP="002C44D7">
            <w:pPr>
              <w:spacing w:after="0"/>
              <w:jc w:val="center"/>
              <w:rPr>
                <w:rFonts w:ascii="Calibri" w:eastAsia="Times New Roman" w:hAnsi="Calibri"/>
                <w:color w:val="000000"/>
                <w:sz w:val="22"/>
                <w:szCs w:val="22"/>
                <w:lang w:val="en-US" w:eastAsia="zh-CN"/>
              </w:rPr>
            </w:pPr>
            <w:r w:rsidRPr="002C44D7">
              <w:rPr>
                <w:rFonts w:ascii="Calibri" w:eastAsia="Times New Roman" w:hAnsi="Calibri"/>
                <w:color w:val="000000"/>
                <w:sz w:val="22"/>
                <w:szCs w:val="22"/>
                <w:lang w:val="en-US" w:eastAsia="zh-CN"/>
              </w:rPr>
              <w:t>Band number</w:t>
            </w:r>
          </w:p>
        </w:tc>
        <w:tc>
          <w:tcPr>
            <w:tcW w:w="1200" w:type="dxa"/>
            <w:tcBorders>
              <w:top w:val="single" w:sz="8" w:space="0" w:color="auto"/>
              <w:left w:val="nil"/>
              <w:bottom w:val="single" w:sz="8" w:space="0" w:color="auto"/>
              <w:right w:val="single" w:sz="8" w:space="0" w:color="auto"/>
            </w:tcBorders>
            <w:shd w:val="clear" w:color="000000" w:fill="FF9966"/>
            <w:vAlign w:val="center"/>
            <w:hideMark/>
          </w:tcPr>
          <w:p w14:paraId="54E1F9E1" w14:textId="77777777" w:rsidR="002C44D7" w:rsidRPr="002C44D7" w:rsidRDefault="002C44D7" w:rsidP="002C44D7">
            <w:pPr>
              <w:spacing w:after="0"/>
              <w:jc w:val="center"/>
              <w:rPr>
                <w:rFonts w:ascii="Calibri" w:eastAsia="Times New Roman" w:hAnsi="Calibri"/>
                <w:color w:val="000000"/>
                <w:sz w:val="22"/>
                <w:szCs w:val="22"/>
                <w:lang w:val="en-US" w:eastAsia="zh-CN"/>
              </w:rPr>
            </w:pPr>
            <w:r w:rsidRPr="002C44D7">
              <w:rPr>
                <w:rFonts w:ascii="Calibri" w:eastAsia="Times New Roman" w:hAnsi="Calibri"/>
                <w:color w:val="000000"/>
                <w:sz w:val="22"/>
                <w:szCs w:val="22"/>
                <w:lang w:val="en-US" w:eastAsia="zh-CN"/>
              </w:rPr>
              <w:t>CBW for CC#1(MHz)</w:t>
            </w:r>
          </w:p>
        </w:tc>
        <w:tc>
          <w:tcPr>
            <w:tcW w:w="1240" w:type="dxa"/>
            <w:tcBorders>
              <w:top w:val="single" w:sz="8" w:space="0" w:color="auto"/>
              <w:left w:val="nil"/>
              <w:bottom w:val="single" w:sz="8" w:space="0" w:color="auto"/>
              <w:right w:val="single" w:sz="8" w:space="0" w:color="auto"/>
            </w:tcBorders>
            <w:shd w:val="clear" w:color="000000" w:fill="FF9966"/>
            <w:vAlign w:val="center"/>
            <w:hideMark/>
          </w:tcPr>
          <w:p w14:paraId="7C3BFCD5" w14:textId="77777777" w:rsidR="002C44D7" w:rsidRPr="002C44D7" w:rsidRDefault="002C44D7" w:rsidP="002C44D7">
            <w:pPr>
              <w:spacing w:after="0"/>
              <w:jc w:val="center"/>
              <w:rPr>
                <w:rFonts w:ascii="Calibri" w:eastAsia="Times New Roman" w:hAnsi="Calibri"/>
                <w:color w:val="000000"/>
                <w:sz w:val="22"/>
                <w:szCs w:val="22"/>
                <w:lang w:val="en-US" w:eastAsia="zh-CN"/>
              </w:rPr>
            </w:pPr>
            <w:r w:rsidRPr="002C44D7">
              <w:rPr>
                <w:rFonts w:ascii="Calibri" w:eastAsia="Times New Roman" w:hAnsi="Calibri"/>
                <w:color w:val="000000"/>
                <w:sz w:val="22"/>
                <w:szCs w:val="22"/>
                <w:lang w:val="en-US" w:eastAsia="zh-CN"/>
              </w:rPr>
              <w:t>CBW for CC#2(MHz)</w:t>
            </w:r>
          </w:p>
        </w:tc>
        <w:tc>
          <w:tcPr>
            <w:tcW w:w="1200" w:type="dxa"/>
            <w:tcBorders>
              <w:top w:val="single" w:sz="8" w:space="0" w:color="auto"/>
              <w:left w:val="nil"/>
              <w:bottom w:val="single" w:sz="8" w:space="0" w:color="auto"/>
              <w:right w:val="single" w:sz="8" w:space="0" w:color="auto"/>
            </w:tcBorders>
            <w:shd w:val="clear" w:color="000000" w:fill="FF9966"/>
            <w:vAlign w:val="center"/>
            <w:hideMark/>
          </w:tcPr>
          <w:p w14:paraId="245F7E40" w14:textId="77777777" w:rsidR="002C44D7" w:rsidRPr="002C44D7" w:rsidRDefault="002C44D7" w:rsidP="002C44D7">
            <w:pPr>
              <w:spacing w:after="0"/>
              <w:jc w:val="center"/>
              <w:rPr>
                <w:rFonts w:ascii="Calibri" w:eastAsia="Times New Roman" w:hAnsi="Calibri"/>
                <w:color w:val="000000"/>
                <w:sz w:val="22"/>
                <w:szCs w:val="22"/>
                <w:lang w:val="en-US" w:eastAsia="zh-CN"/>
              </w:rPr>
            </w:pPr>
            <w:r w:rsidRPr="002C44D7">
              <w:rPr>
                <w:rFonts w:ascii="Calibri" w:eastAsia="Times New Roman" w:hAnsi="Calibri"/>
                <w:color w:val="000000"/>
                <w:sz w:val="22"/>
                <w:szCs w:val="22"/>
                <w:lang w:val="en-US" w:eastAsia="zh-CN"/>
              </w:rPr>
              <w:t>GB for CC#1(MHz)</w:t>
            </w:r>
          </w:p>
        </w:tc>
        <w:tc>
          <w:tcPr>
            <w:tcW w:w="1160" w:type="dxa"/>
            <w:tcBorders>
              <w:top w:val="single" w:sz="8" w:space="0" w:color="auto"/>
              <w:left w:val="nil"/>
              <w:bottom w:val="single" w:sz="8" w:space="0" w:color="auto"/>
              <w:right w:val="single" w:sz="8" w:space="0" w:color="auto"/>
            </w:tcBorders>
            <w:shd w:val="clear" w:color="000000" w:fill="FF9966"/>
            <w:vAlign w:val="center"/>
            <w:hideMark/>
          </w:tcPr>
          <w:p w14:paraId="7E7B354A" w14:textId="77777777" w:rsidR="002C44D7" w:rsidRPr="002C44D7" w:rsidRDefault="002C44D7" w:rsidP="002C44D7">
            <w:pPr>
              <w:spacing w:after="0"/>
              <w:jc w:val="center"/>
              <w:rPr>
                <w:rFonts w:ascii="Calibri" w:eastAsia="Times New Roman" w:hAnsi="Calibri"/>
                <w:color w:val="000000"/>
                <w:sz w:val="22"/>
                <w:szCs w:val="22"/>
                <w:lang w:val="en-US" w:eastAsia="zh-CN"/>
              </w:rPr>
            </w:pPr>
            <w:r w:rsidRPr="002C44D7">
              <w:rPr>
                <w:rFonts w:ascii="Calibri" w:eastAsia="Times New Roman" w:hAnsi="Calibri"/>
                <w:color w:val="000000"/>
                <w:sz w:val="22"/>
                <w:szCs w:val="22"/>
                <w:lang w:val="en-US" w:eastAsia="zh-CN"/>
              </w:rPr>
              <w:t>GB for CC#2(MHz)</w:t>
            </w:r>
          </w:p>
        </w:tc>
        <w:tc>
          <w:tcPr>
            <w:tcW w:w="660" w:type="dxa"/>
            <w:tcBorders>
              <w:top w:val="single" w:sz="8" w:space="0" w:color="auto"/>
              <w:left w:val="nil"/>
              <w:bottom w:val="single" w:sz="8" w:space="0" w:color="auto"/>
              <w:right w:val="single" w:sz="8" w:space="0" w:color="auto"/>
            </w:tcBorders>
            <w:shd w:val="clear" w:color="000000" w:fill="FF9966"/>
            <w:vAlign w:val="center"/>
            <w:hideMark/>
          </w:tcPr>
          <w:p w14:paraId="57B84221" w14:textId="77777777" w:rsidR="002C44D7" w:rsidRPr="002C44D7" w:rsidRDefault="002C44D7" w:rsidP="002C44D7">
            <w:pPr>
              <w:spacing w:after="0"/>
              <w:jc w:val="center"/>
              <w:rPr>
                <w:rFonts w:ascii="Calibri" w:eastAsia="Times New Roman" w:hAnsi="Calibri"/>
                <w:color w:val="000000"/>
                <w:sz w:val="22"/>
                <w:szCs w:val="22"/>
                <w:lang w:val="en-US" w:eastAsia="zh-CN"/>
              </w:rPr>
            </w:pPr>
            <w:r w:rsidRPr="002C44D7">
              <w:rPr>
                <w:rFonts w:ascii="Calibri" w:eastAsia="Times New Roman" w:hAnsi="Calibri"/>
                <w:color w:val="000000"/>
                <w:sz w:val="22"/>
                <w:szCs w:val="22"/>
                <w:lang w:val="en-US" w:eastAsia="zh-CN"/>
              </w:rPr>
              <w:t>u0</w:t>
            </w:r>
          </w:p>
        </w:tc>
        <w:tc>
          <w:tcPr>
            <w:tcW w:w="1720" w:type="dxa"/>
            <w:tcBorders>
              <w:top w:val="single" w:sz="8" w:space="0" w:color="auto"/>
              <w:left w:val="nil"/>
              <w:bottom w:val="single" w:sz="8" w:space="0" w:color="auto"/>
              <w:right w:val="single" w:sz="8" w:space="0" w:color="auto"/>
            </w:tcBorders>
            <w:shd w:val="clear" w:color="000000" w:fill="FF9966"/>
            <w:vAlign w:val="center"/>
            <w:hideMark/>
          </w:tcPr>
          <w:p w14:paraId="52CDDBB5" w14:textId="77777777" w:rsidR="002C44D7" w:rsidRPr="002C44D7" w:rsidRDefault="002C44D7" w:rsidP="002C44D7">
            <w:pPr>
              <w:spacing w:after="0"/>
              <w:jc w:val="center"/>
              <w:rPr>
                <w:rFonts w:ascii="Calibri" w:eastAsia="Times New Roman" w:hAnsi="Calibri"/>
                <w:color w:val="000000"/>
                <w:sz w:val="22"/>
                <w:szCs w:val="22"/>
                <w:lang w:val="en-US" w:eastAsia="zh-CN"/>
              </w:rPr>
            </w:pPr>
            <w:r w:rsidRPr="002C44D7">
              <w:rPr>
                <w:rFonts w:ascii="Calibri" w:eastAsia="Times New Roman" w:hAnsi="Calibri"/>
                <w:color w:val="000000"/>
                <w:sz w:val="22"/>
                <w:szCs w:val="22"/>
                <w:lang w:val="en-US" w:eastAsia="zh-CN"/>
              </w:rPr>
              <w:t>Channel spacing (MHz)</w:t>
            </w:r>
          </w:p>
        </w:tc>
      </w:tr>
      <w:tr w:rsidR="00857411" w:rsidRPr="002C44D7" w14:paraId="4DF257AD" w14:textId="77777777" w:rsidTr="002C44D7">
        <w:trPr>
          <w:trHeight w:val="293"/>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49EF2C66" w14:textId="77777777" w:rsidR="002C44D7" w:rsidRPr="002C44D7" w:rsidRDefault="002C44D7" w:rsidP="002C44D7">
            <w:pPr>
              <w:spacing w:after="0"/>
              <w:jc w:val="center"/>
              <w:rPr>
                <w:rFonts w:ascii="Calibri" w:eastAsia="Times New Roman" w:hAnsi="Calibri"/>
                <w:color w:val="000000"/>
                <w:sz w:val="22"/>
                <w:szCs w:val="22"/>
                <w:lang w:val="en-US" w:eastAsia="zh-CN"/>
              </w:rPr>
            </w:pPr>
            <w:r w:rsidRPr="002C44D7">
              <w:rPr>
                <w:rFonts w:ascii="Calibri" w:eastAsia="Times New Roman" w:hAnsi="Calibri"/>
                <w:color w:val="000000"/>
                <w:sz w:val="22"/>
                <w:szCs w:val="22"/>
                <w:lang w:val="en-US" w:eastAsia="zh-CN"/>
              </w:rPr>
              <w:t>n40</w:t>
            </w:r>
          </w:p>
        </w:tc>
        <w:tc>
          <w:tcPr>
            <w:tcW w:w="1200" w:type="dxa"/>
            <w:tcBorders>
              <w:top w:val="nil"/>
              <w:left w:val="nil"/>
              <w:bottom w:val="single" w:sz="8" w:space="0" w:color="auto"/>
              <w:right w:val="single" w:sz="8" w:space="0" w:color="auto"/>
            </w:tcBorders>
            <w:shd w:val="clear" w:color="auto" w:fill="auto"/>
            <w:vAlign w:val="center"/>
            <w:hideMark/>
          </w:tcPr>
          <w:p w14:paraId="778733F2" w14:textId="77777777" w:rsidR="002C44D7" w:rsidRPr="002C44D7" w:rsidRDefault="002C44D7" w:rsidP="002C44D7">
            <w:pPr>
              <w:spacing w:after="0"/>
              <w:jc w:val="center"/>
              <w:rPr>
                <w:rFonts w:ascii="Calibri" w:eastAsia="Times New Roman" w:hAnsi="Calibri"/>
                <w:color w:val="000000"/>
                <w:sz w:val="22"/>
                <w:szCs w:val="22"/>
                <w:lang w:val="en-US" w:eastAsia="zh-CN"/>
              </w:rPr>
            </w:pPr>
            <w:r w:rsidRPr="002C44D7">
              <w:rPr>
                <w:rFonts w:ascii="Calibri" w:eastAsia="Times New Roman" w:hAnsi="Calibri"/>
                <w:color w:val="000000"/>
                <w:sz w:val="22"/>
                <w:szCs w:val="22"/>
                <w:lang w:val="en-US" w:eastAsia="zh-CN"/>
              </w:rPr>
              <w:t>5</w:t>
            </w:r>
          </w:p>
        </w:tc>
        <w:tc>
          <w:tcPr>
            <w:tcW w:w="1240" w:type="dxa"/>
            <w:tcBorders>
              <w:top w:val="nil"/>
              <w:left w:val="nil"/>
              <w:bottom w:val="single" w:sz="8" w:space="0" w:color="auto"/>
              <w:right w:val="single" w:sz="8" w:space="0" w:color="auto"/>
            </w:tcBorders>
            <w:shd w:val="clear" w:color="auto" w:fill="auto"/>
            <w:vAlign w:val="center"/>
            <w:hideMark/>
          </w:tcPr>
          <w:p w14:paraId="18E0C487" w14:textId="77777777" w:rsidR="002C44D7" w:rsidRPr="002C44D7" w:rsidRDefault="002C44D7" w:rsidP="002C44D7">
            <w:pPr>
              <w:spacing w:after="0"/>
              <w:jc w:val="center"/>
              <w:rPr>
                <w:rFonts w:ascii="Calibri" w:eastAsia="Times New Roman" w:hAnsi="Calibri"/>
                <w:color w:val="000000"/>
                <w:sz w:val="22"/>
                <w:szCs w:val="22"/>
                <w:lang w:val="en-US" w:eastAsia="zh-CN"/>
              </w:rPr>
            </w:pPr>
            <w:r w:rsidRPr="002C44D7">
              <w:rPr>
                <w:rFonts w:ascii="Calibri" w:eastAsia="Times New Roman" w:hAnsi="Calibri"/>
                <w:color w:val="000000"/>
                <w:sz w:val="22"/>
                <w:szCs w:val="22"/>
                <w:lang w:val="en-US" w:eastAsia="zh-CN"/>
              </w:rPr>
              <w:t>60</w:t>
            </w:r>
          </w:p>
        </w:tc>
        <w:tc>
          <w:tcPr>
            <w:tcW w:w="1200" w:type="dxa"/>
            <w:tcBorders>
              <w:top w:val="nil"/>
              <w:left w:val="nil"/>
              <w:bottom w:val="single" w:sz="8" w:space="0" w:color="auto"/>
              <w:right w:val="single" w:sz="8" w:space="0" w:color="auto"/>
            </w:tcBorders>
            <w:shd w:val="clear" w:color="auto" w:fill="auto"/>
            <w:vAlign w:val="center"/>
            <w:hideMark/>
          </w:tcPr>
          <w:p w14:paraId="01E01B08" w14:textId="77777777" w:rsidR="002C44D7" w:rsidRPr="002C44D7" w:rsidRDefault="002C44D7" w:rsidP="002C44D7">
            <w:pPr>
              <w:spacing w:after="0"/>
              <w:jc w:val="center"/>
              <w:rPr>
                <w:rFonts w:ascii="Calibri" w:eastAsia="Times New Roman" w:hAnsi="Calibri"/>
                <w:color w:val="000000"/>
                <w:sz w:val="22"/>
                <w:szCs w:val="22"/>
                <w:lang w:val="en-US" w:eastAsia="zh-CN"/>
              </w:rPr>
            </w:pPr>
            <w:r w:rsidRPr="002C44D7">
              <w:rPr>
                <w:rFonts w:ascii="Calibri" w:eastAsia="Times New Roman" w:hAnsi="Calibri"/>
                <w:color w:val="000000"/>
                <w:sz w:val="22"/>
                <w:szCs w:val="22"/>
                <w:lang w:val="en-US" w:eastAsia="zh-CN"/>
              </w:rPr>
              <w:t>0.505</w:t>
            </w:r>
          </w:p>
        </w:tc>
        <w:tc>
          <w:tcPr>
            <w:tcW w:w="1160" w:type="dxa"/>
            <w:tcBorders>
              <w:top w:val="nil"/>
              <w:left w:val="nil"/>
              <w:bottom w:val="single" w:sz="8" w:space="0" w:color="auto"/>
              <w:right w:val="single" w:sz="8" w:space="0" w:color="auto"/>
            </w:tcBorders>
            <w:shd w:val="clear" w:color="auto" w:fill="auto"/>
            <w:vAlign w:val="center"/>
            <w:hideMark/>
          </w:tcPr>
          <w:p w14:paraId="0D79A6ED" w14:textId="77777777" w:rsidR="002C44D7" w:rsidRPr="002C44D7" w:rsidRDefault="002C44D7" w:rsidP="002C44D7">
            <w:pPr>
              <w:spacing w:after="0"/>
              <w:jc w:val="center"/>
              <w:rPr>
                <w:rFonts w:ascii="Calibri" w:eastAsia="Times New Roman" w:hAnsi="Calibri"/>
                <w:color w:val="000000"/>
                <w:sz w:val="22"/>
                <w:szCs w:val="22"/>
                <w:lang w:val="en-US" w:eastAsia="zh-CN"/>
              </w:rPr>
            </w:pPr>
            <w:r w:rsidRPr="002C44D7">
              <w:rPr>
                <w:rFonts w:ascii="Calibri" w:eastAsia="Times New Roman" w:hAnsi="Calibri"/>
                <w:color w:val="000000"/>
                <w:sz w:val="22"/>
                <w:szCs w:val="22"/>
                <w:lang w:val="en-US" w:eastAsia="zh-CN"/>
              </w:rPr>
              <w:t>0.825</w:t>
            </w:r>
          </w:p>
        </w:tc>
        <w:tc>
          <w:tcPr>
            <w:tcW w:w="660" w:type="dxa"/>
            <w:tcBorders>
              <w:top w:val="nil"/>
              <w:left w:val="nil"/>
              <w:bottom w:val="single" w:sz="8" w:space="0" w:color="auto"/>
              <w:right w:val="single" w:sz="8" w:space="0" w:color="auto"/>
            </w:tcBorders>
            <w:shd w:val="clear" w:color="auto" w:fill="auto"/>
            <w:vAlign w:val="center"/>
            <w:hideMark/>
          </w:tcPr>
          <w:p w14:paraId="0F057B3D" w14:textId="77777777" w:rsidR="002C44D7" w:rsidRPr="002C44D7" w:rsidRDefault="002C44D7" w:rsidP="002C44D7">
            <w:pPr>
              <w:spacing w:after="0"/>
              <w:jc w:val="center"/>
              <w:rPr>
                <w:rFonts w:ascii="Calibri" w:eastAsia="Times New Roman" w:hAnsi="Calibri"/>
                <w:color w:val="000000"/>
                <w:sz w:val="22"/>
                <w:szCs w:val="22"/>
                <w:lang w:val="en-US" w:eastAsia="zh-CN"/>
              </w:rPr>
            </w:pPr>
            <w:r w:rsidRPr="002C44D7">
              <w:rPr>
                <w:rFonts w:ascii="Calibri" w:eastAsia="Times New Roman" w:hAnsi="Calibri"/>
                <w:color w:val="000000"/>
                <w:sz w:val="22"/>
                <w:szCs w:val="22"/>
                <w:lang w:val="en-US" w:eastAsia="zh-CN"/>
              </w:rPr>
              <w:t>1</w:t>
            </w:r>
          </w:p>
        </w:tc>
        <w:tc>
          <w:tcPr>
            <w:tcW w:w="1720" w:type="dxa"/>
            <w:tcBorders>
              <w:top w:val="nil"/>
              <w:left w:val="nil"/>
              <w:bottom w:val="single" w:sz="8" w:space="0" w:color="auto"/>
              <w:right w:val="single" w:sz="8" w:space="0" w:color="auto"/>
            </w:tcBorders>
            <w:shd w:val="clear" w:color="auto" w:fill="auto"/>
            <w:vAlign w:val="center"/>
            <w:hideMark/>
          </w:tcPr>
          <w:p w14:paraId="605592EC" w14:textId="77777777" w:rsidR="002C44D7" w:rsidRPr="002C44D7" w:rsidRDefault="002C44D7" w:rsidP="002C44D7">
            <w:pPr>
              <w:spacing w:after="0"/>
              <w:jc w:val="center"/>
              <w:rPr>
                <w:rFonts w:ascii="Calibri" w:eastAsia="Times New Roman" w:hAnsi="Calibri"/>
                <w:color w:val="000000"/>
                <w:sz w:val="22"/>
                <w:szCs w:val="22"/>
                <w:lang w:val="en-US" w:eastAsia="zh-CN"/>
              </w:rPr>
            </w:pPr>
            <w:r w:rsidRPr="002C44D7">
              <w:rPr>
                <w:rFonts w:ascii="Calibri" w:eastAsia="Times New Roman" w:hAnsi="Calibri"/>
                <w:color w:val="000000"/>
                <w:sz w:val="22"/>
                <w:szCs w:val="22"/>
                <w:lang w:val="en-US" w:eastAsia="zh-CN"/>
              </w:rPr>
              <w:t>32.16</w:t>
            </w:r>
          </w:p>
        </w:tc>
      </w:tr>
      <w:tr w:rsidR="00857411" w:rsidRPr="002C44D7" w14:paraId="06E1D83D" w14:textId="77777777" w:rsidTr="002C44D7">
        <w:trPr>
          <w:trHeight w:val="293"/>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651A6FEC" w14:textId="77777777" w:rsidR="002C44D7" w:rsidRPr="002C44D7" w:rsidRDefault="002C44D7" w:rsidP="002C44D7">
            <w:pPr>
              <w:spacing w:after="0"/>
              <w:jc w:val="center"/>
              <w:rPr>
                <w:rFonts w:ascii="Calibri" w:eastAsia="Times New Roman" w:hAnsi="Calibri"/>
                <w:color w:val="000000"/>
                <w:sz w:val="22"/>
                <w:szCs w:val="22"/>
                <w:lang w:val="en-US" w:eastAsia="zh-CN"/>
              </w:rPr>
            </w:pPr>
            <w:r w:rsidRPr="002C44D7">
              <w:rPr>
                <w:rFonts w:ascii="Calibri" w:eastAsia="Times New Roman" w:hAnsi="Calibri"/>
                <w:color w:val="000000"/>
                <w:sz w:val="22"/>
                <w:szCs w:val="22"/>
                <w:lang w:val="en-US" w:eastAsia="zh-CN"/>
              </w:rPr>
              <w:t>n40</w:t>
            </w:r>
          </w:p>
        </w:tc>
        <w:tc>
          <w:tcPr>
            <w:tcW w:w="1200" w:type="dxa"/>
            <w:tcBorders>
              <w:top w:val="nil"/>
              <w:left w:val="nil"/>
              <w:bottom w:val="single" w:sz="8" w:space="0" w:color="auto"/>
              <w:right w:val="single" w:sz="8" w:space="0" w:color="auto"/>
            </w:tcBorders>
            <w:shd w:val="clear" w:color="auto" w:fill="auto"/>
            <w:vAlign w:val="center"/>
            <w:hideMark/>
          </w:tcPr>
          <w:p w14:paraId="4244960A" w14:textId="77777777" w:rsidR="002C44D7" w:rsidRPr="002C44D7" w:rsidRDefault="002C44D7" w:rsidP="002C44D7">
            <w:pPr>
              <w:spacing w:after="0"/>
              <w:jc w:val="center"/>
              <w:rPr>
                <w:rFonts w:ascii="Calibri" w:eastAsia="Times New Roman" w:hAnsi="Calibri"/>
                <w:color w:val="000000"/>
                <w:sz w:val="22"/>
                <w:szCs w:val="22"/>
                <w:lang w:val="en-US" w:eastAsia="zh-CN"/>
              </w:rPr>
            </w:pPr>
            <w:r w:rsidRPr="002C44D7">
              <w:rPr>
                <w:rFonts w:ascii="Calibri" w:eastAsia="Times New Roman" w:hAnsi="Calibri"/>
                <w:color w:val="000000"/>
                <w:sz w:val="22"/>
                <w:szCs w:val="22"/>
                <w:lang w:val="en-US" w:eastAsia="zh-CN"/>
              </w:rPr>
              <w:t>5</w:t>
            </w:r>
          </w:p>
        </w:tc>
        <w:tc>
          <w:tcPr>
            <w:tcW w:w="1240" w:type="dxa"/>
            <w:tcBorders>
              <w:top w:val="nil"/>
              <w:left w:val="nil"/>
              <w:bottom w:val="single" w:sz="8" w:space="0" w:color="auto"/>
              <w:right w:val="single" w:sz="8" w:space="0" w:color="auto"/>
            </w:tcBorders>
            <w:shd w:val="clear" w:color="auto" w:fill="auto"/>
            <w:vAlign w:val="center"/>
            <w:hideMark/>
          </w:tcPr>
          <w:p w14:paraId="5C3CC749" w14:textId="77777777" w:rsidR="002C44D7" w:rsidRPr="002C44D7" w:rsidRDefault="002C44D7" w:rsidP="002C44D7">
            <w:pPr>
              <w:spacing w:after="0"/>
              <w:jc w:val="center"/>
              <w:rPr>
                <w:rFonts w:ascii="Calibri" w:eastAsia="Times New Roman" w:hAnsi="Calibri"/>
                <w:color w:val="000000"/>
                <w:sz w:val="22"/>
                <w:szCs w:val="22"/>
                <w:lang w:val="en-US" w:eastAsia="zh-CN"/>
              </w:rPr>
            </w:pPr>
            <w:r w:rsidRPr="002C44D7">
              <w:rPr>
                <w:rFonts w:ascii="Calibri" w:eastAsia="Times New Roman" w:hAnsi="Calibri"/>
                <w:color w:val="000000"/>
                <w:sz w:val="22"/>
                <w:szCs w:val="22"/>
                <w:lang w:val="en-US" w:eastAsia="zh-CN"/>
              </w:rPr>
              <w:t>60</w:t>
            </w:r>
          </w:p>
        </w:tc>
        <w:tc>
          <w:tcPr>
            <w:tcW w:w="1200" w:type="dxa"/>
            <w:tcBorders>
              <w:top w:val="nil"/>
              <w:left w:val="nil"/>
              <w:bottom w:val="single" w:sz="8" w:space="0" w:color="auto"/>
              <w:right w:val="single" w:sz="8" w:space="0" w:color="auto"/>
            </w:tcBorders>
            <w:shd w:val="clear" w:color="000000" w:fill="FFFF00"/>
            <w:vAlign w:val="center"/>
            <w:hideMark/>
          </w:tcPr>
          <w:p w14:paraId="22B62A91" w14:textId="77777777" w:rsidR="002C44D7" w:rsidRPr="002C44D7" w:rsidRDefault="002C44D7" w:rsidP="002C44D7">
            <w:pPr>
              <w:spacing w:after="0"/>
              <w:jc w:val="center"/>
              <w:rPr>
                <w:rFonts w:ascii="Calibri" w:eastAsia="Times New Roman" w:hAnsi="Calibri"/>
                <w:color w:val="000000"/>
                <w:sz w:val="22"/>
                <w:szCs w:val="22"/>
                <w:lang w:val="en-US" w:eastAsia="zh-CN"/>
              </w:rPr>
            </w:pPr>
            <w:r w:rsidRPr="002C44D7">
              <w:rPr>
                <w:rFonts w:ascii="Calibri" w:eastAsia="Times New Roman" w:hAnsi="Calibri"/>
                <w:color w:val="000000"/>
                <w:sz w:val="22"/>
                <w:szCs w:val="22"/>
                <w:lang w:val="en-US" w:eastAsia="zh-CN"/>
              </w:rPr>
              <w:t>0.2425</w:t>
            </w:r>
          </w:p>
        </w:tc>
        <w:tc>
          <w:tcPr>
            <w:tcW w:w="1160" w:type="dxa"/>
            <w:tcBorders>
              <w:top w:val="nil"/>
              <w:left w:val="nil"/>
              <w:bottom w:val="single" w:sz="8" w:space="0" w:color="auto"/>
              <w:right w:val="single" w:sz="8" w:space="0" w:color="auto"/>
            </w:tcBorders>
            <w:shd w:val="clear" w:color="auto" w:fill="auto"/>
            <w:vAlign w:val="center"/>
            <w:hideMark/>
          </w:tcPr>
          <w:p w14:paraId="418BB77F" w14:textId="77777777" w:rsidR="002C44D7" w:rsidRPr="002C44D7" w:rsidRDefault="002C44D7" w:rsidP="002C44D7">
            <w:pPr>
              <w:spacing w:after="0"/>
              <w:jc w:val="center"/>
              <w:rPr>
                <w:rFonts w:ascii="Calibri" w:eastAsia="Times New Roman" w:hAnsi="Calibri"/>
                <w:color w:val="000000"/>
                <w:sz w:val="22"/>
                <w:szCs w:val="22"/>
                <w:lang w:val="en-US" w:eastAsia="zh-CN"/>
              </w:rPr>
            </w:pPr>
            <w:r w:rsidRPr="002C44D7">
              <w:rPr>
                <w:rFonts w:ascii="Calibri" w:eastAsia="Times New Roman" w:hAnsi="Calibri"/>
                <w:color w:val="000000"/>
                <w:sz w:val="22"/>
                <w:szCs w:val="22"/>
                <w:lang w:val="en-US" w:eastAsia="zh-CN"/>
              </w:rPr>
              <w:t>0.825</w:t>
            </w:r>
          </w:p>
        </w:tc>
        <w:tc>
          <w:tcPr>
            <w:tcW w:w="660" w:type="dxa"/>
            <w:tcBorders>
              <w:top w:val="nil"/>
              <w:left w:val="nil"/>
              <w:bottom w:val="single" w:sz="8" w:space="0" w:color="auto"/>
              <w:right w:val="single" w:sz="8" w:space="0" w:color="auto"/>
            </w:tcBorders>
            <w:shd w:val="clear" w:color="auto" w:fill="auto"/>
            <w:vAlign w:val="center"/>
            <w:hideMark/>
          </w:tcPr>
          <w:p w14:paraId="280B4D2B" w14:textId="36A9FE69" w:rsidR="002C44D7" w:rsidRPr="002C44D7" w:rsidRDefault="00857411" w:rsidP="002C44D7">
            <w:pPr>
              <w:spacing w:after="0"/>
              <w:jc w:val="center"/>
              <w:rPr>
                <w:rFonts w:ascii="Calibri" w:eastAsia="Times New Roman" w:hAnsi="Calibri"/>
                <w:color w:val="000000"/>
                <w:sz w:val="22"/>
                <w:szCs w:val="22"/>
                <w:lang w:val="en-US" w:eastAsia="zh-CN"/>
              </w:rPr>
            </w:pPr>
            <w:r w:rsidRPr="006E1BB5">
              <w:rPr>
                <w:rFonts w:ascii="Calibri" w:eastAsia="Times New Roman" w:hAnsi="Calibri"/>
                <w:color w:val="000000"/>
                <w:sz w:val="22"/>
                <w:szCs w:val="22"/>
                <w:highlight w:val="yellow"/>
                <w:lang w:val="en-US" w:eastAsia="zh-CN"/>
              </w:rPr>
              <w:t xml:space="preserve">0, </w:t>
            </w:r>
            <w:r w:rsidR="002C44D7" w:rsidRPr="002C44D7">
              <w:rPr>
                <w:rFonts w:ascii="Calibri" w:eastAsia="Times New Roman" w:hAnsi="Calibri"/>
                <w:color w:val="000000"/>
                <w:sz w:val="22"/>
                <w:szCs w:val="22"/>
                <w:highlight w:val="yellow"/>
                <w:lang w:val="en-US" w:eastAsia="zh-CN"/>
              </w:rPr>
              <w:t>1</w:t>
            </w:r>
          </w:p>
        </w:tc>
        <w:tc>
          <w:tcPr>
            <w:tcW w:w="1720" w:type="dxa"/>
            <w:tcBorders>
              <w:top w:val="nil"/>
              <w:left w:val="nil"/>
              <w:bottom w:val="single" w:sz="8" w:space="0" w:color="auto"/>
              <w:right w:val="single" w:sz="8" w:space="0" w:color="auto"/>
            </w:tcBorders>
            <w:shd w:val="clear" w:color="000000" w:fill="FFFF00"/>
            <w:vAlign w:val="center"/>
            <w:hideMark/>
          </w:tcPr>
          <w:p w14:paraId="549C2FC7" w14:textId="77777777" w:rsidR="002C44D7" w:rsidRPr="002C44D7" w:rsidRDefault="002C44D7" w:rsidP="002C44D7">
            <w:pPr>
              <w:spacing w:after="0"/>
              <w:jc w:val="center"/>
              <w:rPr>
                <w:rFonts w:ascii="Calibri" w:eastAsia="Times New Roman" w:hAnsi="Calibri"/>
                <w:color w:val="000000"/>
                <w:sz w:val="22"/>
                <w:szCs w:val="22"/>
                <w:lang w:val="en-US" w:eastAsia="zh-CN"/>
              </w:rPr>
            </w:pPr>
            <w:r w:rsidRPr="002C44D7">
              <w:rPr>
                <w:rFonts w:ascii="Calibri" w:eastAsia="Times New Roman" w:hAnsi="Calibri"/>
                <w:color w:val="000000"/>
                <w:sz w:val="22"/>
                <w:szCs w:val="22"/>
                <w:lang w:val="en-US" w:eastAsia="zh-CN"/>
              </w:rPr>
              <w:t>31.89</w:t>
            </w:r>
          </w:p>
        </w:tc>
      </w:tr>
    </w:tbl>
    <w:p w14:paraId="7AEABF6F" w14:textId="77777777" w:rsidR="00797751" w:rsidRDefault="00797751" w:rsidP="005B4802">
      <w:pPr>
        <w:rPr>
          <w:i/>
          <w:color w:val="0070C0"/>
          <w:lang w:eastAsia="zh-CN"/>
        </w:rPr>
      </w:pPr>
    </w:p>
    <w:p w14:paraId="766EF825" w14:textId="4A0392EA"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p>
    <w:p w14:paraId="4D0C193B" w14:textId="0627EB1C"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1DDEB4D9" w14:textId="2A7F30F6" w:rsidR="00B4108D" w:rsidRPr="006E1BB5" w:rsidRDefault="00DD19DE" w:rsidP="005B4802">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1D55D665" w14:textId="3C53A78D" w:rsidR="00571777" w:rsidRPr="00805BE8" w:rsidRDefault="00571777" w:rsidP="00571777">
      <w:pPr>
        <w:rPr>
          <w:b/>
          <w:color w:val="0070C0"/>
          <w:u w:val="single"/>
          <w:lang w:eastAsia="ko-KR"/>
        </w:rPr>
      </w:pPr>
      <w:r w:rsidRPr="00805BE8">
        <w:rPr>
          <w:b/>
          <w:color w:val="0070C0"/>
          <w:u w:val="single"/>
          <w:lang w:eastAsia="ko-KR"/>
        </w:rPr>
        <w:t>Issue 1-</w:t>
      </w:r>
      <w:r w:rsidR="006E1BB5">
        <w:rPr>
          <w:b/>
          <w:color w:val="0070C0"/>
          <w:u w:val="single"/>
          <w:lang w:eastAsia="ko-KR"/>
        </w:rPr>
        <w:t>1</w:t>
      </w:r>
      <w:r w:rsidRPr="00805BE8">
        <w:rPr>
          <w:b/>
          <w:color w:val="0070C0"/>
          <w:u w:val="single"/>
          <w:lang w:eastAsia="ko-KR"/>
        </w:rPr>
        <w:t xml:space="preserve">: </w:t>
      </w:r>
      <w:r w:rsidR="007424DE">
        <w:rPr>
          <w:b/>
          <w:color w:val="0070C0"/>
          <w:u w:val="single"/>
          <w:lang w:eastAsia="ko-KR"/>
        </w:rPr>
        <w:t>Do you agree with the proposed change on calculating the nominal channel spacing for the case where no common µ is found?</w:t>
      </w:r>
      <w:r w:rsidR="00B012B1">
        <w:rPr>
          <w:b/>
          <w:color w:val="0070C0"/>
          <w:u w:val="single"/>
          <w:lang w:eastAsia="ko-KR"/>
        </w:rPr>
        <w:t xml:space="preserve"> In the example channel bandwidth 5MHz and 60MHz of band n40, it means the nominal channel spacing is changed from 32.16MHz to 31.89MHz </w:t>
      </w:r>
      <w:r w:rsidR="00FA079F">
        <w:rPr>
          <w:b/>
          <w:color w:val="0070C0"/>
          <w:u w:val="single"/>
          <w:lang w:eastAsia="ko-KR"/>
        </w:rPr>
        <w:t>if following</w:t>
      </w:r>
      <w:r w:rsidR="00B012B1">
        <w:rPr>
          <w:b/>
          <w:color w:val="0070C0"/>
          <w:u w:val="single"/>
          <w:lang w:eastAsia="ko-KR"/>
        </w:rPr>
        <w:t xml:space="preserve"> the proposed change.</w:t>
      </w:r>
    </w:p>
    <w:p w14:paraId="010E9538"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77F457C" w14:textId="33800459" w:rsidR="00571777" w:rsidRPr="00805BE8"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7424DE">
        <w:rPr>
          <w:rFonts w:eastAsia="SimSun"/>
          <w:color w:val="0070C0"/>
          <w:szCs w:val="24"/>
          <w:lang w:eastAsia="zh-CN"/>
        </w:rPr>
        <w:t>Yes</w:t>
      </w:r>
    </w:p>
    <w:p w14:paraId="58996C1B" w14:textId="578D8212" w:rsidR="00571777" w:rsidRPr="00805BE8"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7424DE">
        <w:rPr>
          <w:rFonts w:eastAsia="SimSun"/>
          <w:color w:val="0070C0"/>
          <w:szCs w:val="24"/>
          <w:lang w:eastAsia="zh-CN"/>
        </w:rPr>
        <w:t>No</w:t>
      </w:r>
    </w:p>
    <w:p w14:paraId="10D526C9"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C3D9614" w14:textId="77777777" w:rsidR="00571777" w:rsidRPr="00805BE8"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3D7B6E82" w14:textId="77777777" w:rsidR="003418CB" w:rsidRDefault="003418CB" w:rsidP="005B4802">
      <w:pPr>
        <w:rPr>
          <w:color w:val="0070C0"/>
          <w:lang w:val="en-US" w:eastAsia="zh-CN"/>
        </w:rPr>
      </w:pPr>
    </w:p>
    <w:p w14:paraId="2F59D28F" w14:textId="77777777" w:rsidR="00DC2500" w:rsidRPr="00086C52" w:rsidRDefault="00DC2500" w:rsidP="00805BE8">
      <w:pPr>
        <w:pStyle w:val="Heading2"/>
        <w:rPr>
          <w:lang w:val="en-US"/>
        </w:rPr>
      </w:pPr>
      <w:proofErr w:type="gramStart"/>
      <w:r w:rsidRPr="00086C52">
        <w:rPr>
          <w:lang w:val="en-US"/>
        </w:rPr>
        <w:t>Companies</w:t>
      </w:r>
      <w:proofErr w:type="gramEnd"/>
      <w:r w:rsidRPr="00086C52">
        <w:rPr>
          <w:rFonts w:hint="eastAsia"/>
          <w:lang w:val="en-US"/>
        </w:rPr>
        <w:t xml:space="preserve"> views</w:t>
      </w:r>
      <w:r w:rsidRPr="00086C52">
        <w:rPr>
          <w:lang w:val="en-US"/>
        </w:rPr>
        <w:t>’</w:t>
      </w:r>
      <w:r w:rsidRPr="00086C52">
        <w:rPr>
          <w:rFonts w:hint="eastAsia"/>
          <w:lang w:val="en-US"/>
        </w:rPr>
        <w:t xml:space="preserve"> collection for 1st round </w:t>
      </w:r>
    </w:p>
    <w:p w14:paraId="2A1A3671" w14:textId="7DD8B522"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76D8642A" w14:textId="2F007A7A" w:rsidR="009C3C80" w:rsidRDefault="009C2B85" w:rsidP="00E72CF1">
      <w:pPr>
        <w:rPr>
          <w:bCs/>
          <w:color w:val="0070C0"/>
          <w:u w:val="single"/>
          <w:lang w:eastAsia="ko-KR"/>
        </w:rPr>
      </w:pPr>
      <w:r>
        <w:rPr>
          <w:bCs/>
          <w:color w:val="0070C0"/>
          <w:u w:val="single"/>
          <w:lang w:eastAsia="ko-KR"/>
        </w:rPr>
        <w:t>Sub-topic 1-1</w:t>
      </w:r>
    </w:p>
    <w:p w14:paraId="6DBEF075" w14:textId="76486CA2" w:rsidR="00AD0D06" w:rsidRDefault="00B012B1" w:rsidP="00AD0D06">
      <w:pPr>
        <w:rPr>
          <w:b/>
          <w:color w:val="0070C0"/>
          <w:u w:val="single"/>
          <w:lang w:eastAsia="ko-KR"/>
        </w:rPr>
      </w:pPr>
      <w:r w:rsidRPr="00805BE8">
        <w:rPr>
          <w:b/>
          <w:color w:val="0070C0"/>
          <w:u w:val="single"/>
          <w:lang w:eastAsia="ko-KR"/>
        </w:rPr>
        <w:t>Issue 1-</w:t>
      </w:r>
      <w:r>
        <w:rPr>
          <w:b/>
          <w:color w:val="0070C0"/>
          <w:u w:val="single"/>
          <w:lang w:eastAsia="ko-KR"/>
        </w:rPr>
        <w:t>1</w:t>
      </w:r>
      <w:r w:rsidRPr="00805BE8">
        <w:rPr>
          <w:b/>
          <w:color w:val="0070C0"/>
          <w:u w:val="single"/>
          <w:lang w:eastAsia="ko-KR"/>
        </w:rPr>
        <w:t xml:space="preserve">: </w:t>
      </w:r>
      <w:r>
        <w:rPr>
          <w:b/>
          <w:color w:val="0070C0"/>
          <w:u w:val="single"/>
          <w:lang w:eastAsia="ko-KR"/>
        </w:rPr>
        <w:t xml:space="preserve">Do you agree with the proposed change on calculating the nominal channel spacing for the case where no common µ is found? In the example channel bandwidth 5MHz and 60MHz of band n40, it means the nominal channel spacing is changed from 32.16MHz to 31.89MHz </w:t>
      </w:r>
      <w:r w:rsidR="00FF2538">
        <w:rPr>
          <w:b/>
          <w:color w:val="0070C0"/>
          <w:u w:val="single"/>
          <w:lang w:eastAsia="ko-KR"/>
        </w:rPr>
        <w:t xml:space="preserve">if </w:t>
      </w:r>
      <w:proofErr w:type="spellStart"/>
      <w:r w:rsidR="00FF2538">
        <w:rPr>
          <w:b/>
          <w:color w:val="0070C0"/>
          <w:u w:val="single"/>
          <w:lang w:eastAsia="ko-KR"/>
        </w:rPr>
        <w:t>follwing</w:t>
      </w:r>
      <w:proofErr w:type="spellEnd"/>
      <w:r>
        <w:rPr>
          <w:b/>
          <w:color w:val="0070C0"/>
          <w:u w:val="single"/>
          <w:lang w:eastAsia="ko-KR"/>
        </w:rPr>
        <w:t xml:space="preserve"> the proposed change.</w:t>
      </w:r>
    </w:p>
    <w:p w14:paraId="194DEDEA" w14:textId="7E0EAE32" w:rsidR="0075522B" w:rsidRPr="0075522B" w:rsidRDefault="0075522B" w:rsidP="00AD0D06">
      <w:r>
        <w:rPr>
          <w:rFonts w:hint="eastAsia"/>
          <w:lang w:val="en-US" w:eastAsia="zh-CN"/>
        </w:rPr>
        <w:t>I</w:t>
      </w:r>
      <w:r>
        <w:rPr>
          <w:rFonts w:hint="eastAsia"/>
          <w:szCs w:val="22"/>
          <w:lang w:val="en-US" w:eastAsia="zh-CN"/>
        </w:rPr>
        <w:t xml:space="preserve">n case there is no </w:t>
      </w:r>
      <w:r w:rsidRPr="00DE7150">
        <w:rPr>
          <w:rFonts w:hint="eastAsia"/>
          <w:szCs w:val="22"/>
          <w:lang w:val="en-US" w:eastAsia="zh-CN"/>
        </w:rPr>
        <w:t xml:space="preserve">common </w:t>
      </w:r>
      <w:r w:rsidRPr="00051918">
        <w:rPr>
          <w:i/>
          <w:iCs/>
          <w:rPrChange w:id="0" w:author="Ericsson" w:date="2021-05-08T11:47:00Z">
            <w:rPr/>
          </w:rPrChange>
        </w:rPr>
        <w:t>μ</w:t>
      </w:r>
      <w:r>
        <w:rPr>
          <w:rFonts w:hint="eastAsia"/>
          <w:lang w:val="en-US" w:eastAsia="zh-CN"/>
        </w:rPr>
        <w:t xml:space="preserve"> value </w:t>
      </w:r>
      <w:r>
        <w:rPr>
          <w:rFonts w:hint="eastAsia"/>
          <w:sz w:val="21"/>
          <w:szCs w:val="22"/>
        </w:rPr>
        <w:t>for both of the channel bandwidths</w:t>
      </w:r>
      <w:r>
        <w:rPr>
          <w:rFonts w:hint="eastAsia"/>
          <w:lang w:val="en-US" w:eastAsia="zh-CN"/>
        </w:rPr>
        <w:t xml:space="preserve">, </w:t>
      </w:r>
      <w:del w:id="1" w:author="Ericsson" w:date="2021-05-08T11:48:00Z">
        <w:r w:rsidRPr="00A049BA" w:rsidDel="00051918">
          <w:rPr>
            <w:i/>
            <w:iCs/>
          </w:rPr>
          <w:delText>μ</w:delText>
        </w:r>
        <w:r w:rsidRPr="00A049BA" w:rsidDel="00051918">
          <w:rPr>
            <w:i/>
            <w:iCs/>
            <w:vertAlign w:val="subscript"/>
            <w:lang w:val="en-US" w:eastAsia="zh-CN"/>
          </w:rPr>
          <w:delText>0</w:delText>
        </w:r>
      </w:del>
      <w:ins w:id="2" w:author="Ericsson" w:date="2021-05-08T11:48:00Z">
        <w:r w:rsidRPr="00A049BA">
          <w:rPr>
            <w:i/>
            <w:iCs/>
            <w:szCs w:val="22"/>
            <w:lang w:val="en-US" w:eastAsia="zh-CN"/>
            <w:rPrChange w:id="3" w:author="Ericsson" w:date="2021-05-08T11:49:00Z">
              <w:rPr>
                <w:szCs w:val="22"/>
                <w:lang w:val="sv-SE" w:eastAsia="zh-CN"/>
              </w:rPr>
            </w:rPrChange>
          </w:rPr>
          <w:t>n</w:t>
        </w:r>
      </w:ins>
      <w:ins w:id="4" w:author="Ericsson" w:date="2021-05-08T11:49:00Z">
        <w:r>
          <w:rPr>
            <w:i/>
            <w:iCs/>
            <w:szCs w:val="22"/>
            <w:lang w:val="en-US" w:eastAsia="zh-CN"/>
          </w:rPr>
          <w:t xml:space="preserve"> </w:t>
        </w:r>
      </w:ins>
      <w:r w:rsidRPr="00DE7150">
        <w:rPr>
          <w:rFonts w:hint="eastAsia"/>
          <w:szCs w:val="22"/>
          <w:lang w:val="en-US" w:eastAsia="zh-CN"/>
        </w:rPr>
        <w:t>=</w:t>
      </w:r>
      <w:ins w:id="5" w:author="Ericsson" w:date="2021-05-08T11:49:00Z">
        <w:r w:rsidRPr="00A049BA">
          <w:rPr>
            <w:szCs w:val="22"/>
            <w:lang w:val="en-US" w:eastAsia="zh-CN"/>
            <w:rPrChange w:id="6" w:author="Ericsson" w:date="2021-05-08T11:49:00Z">
              <w:rPr>
                <w:szCs w:val="22"/>
                <w:lang w:val="sv-SE" w:eastAsia="zh-CN"/>
              </w:rPr>
            </w:rPrChange>
          </w:rPr>
          <w:t xml:space="preserve"> </w:t>
        </w:r>
      </w:ins>
      <w:r w:rsidRPr="00DE7150">
        <w:rPr>
          <w:rFonts w:hint="eastAsia"/>
          <w:szCs w:val="22"/>
          <w:lang w:val="en-US" w:eastAsia="zh-CN"/>
        </w:rPr>
        <w:t>1</w:t>
      </w:r>
      <w:r>
        <w:rPr>
          <w:rFonts w:hint="eastAsia"/>
          <w:szCs w:val="22"/>
          <w:lang w:val="en-US" w:eastAsia="zh-CN"/>
        </w:rPr>
        <w:t xml:space="preserve"> is selected and </w:t>
      </w:r>
      <w:proofErr w:type="spellStart"/>
      <w:r>
        <w:rPr>
          <w:i/>
        </w:rPr>
        <w:t>GB</w:t>
      </w:r>
      <w:r>
        <w:rPr>
          <w:i/>
          <w:vertAlign w:val="subscript"/>
        </w:rPr>
        <w:t>Channel</w:t>
      </w:r>
      <w:proofErr w:type="spellEnd"/>
      <w:r>
        <w:rPr>
          <w:i/>
          <w:vertAlign w:val="subscript"/>
        </w:rPr>
        <w:t>(</w:t>
      </w:r>
      <w:proofErr w:type="spellStart"/>
      <w:r>
        <w:rPr>
          <w:i/>
          <w:vertAlign w:val="subscript"/>
        </w:rPr>
        <w:t>i</w:t>
      </w:r>
      <w:proofErr w:type="spellEnd"/>
      <w:r>
        <w:rPr>
          <w:i/>
          <w:vertAlign w:val="subscript"/>
        </w:rPr>
        <w:t>)</w:t>
      </w:r>
      <w:r>
        <w:t xml:space="preserve"> is the minimum guard band for channel bandwidth</w:t>
      </w:r>
      <w:r w:rsidRPr="00AC63D4">
        <w:rPr>
          <w:i/>
          <w:iCs/>
          <w:rPrChange w:id="7" w:author="Ericsson" w:date="2021-05-08T11:49:00Z">
            <w:rPr/>
          </w:rPrChange>
        </w:rPr>
        <w:t xml:space="preserve"> </w:t>
      </w:r>
      <w:proofErr w:type="spellStart"/>
      <w:r w:rsidRPr="00AC63D4">
        <w:rPr>
          <w:i/>
          <w:iCs/>
          <w:rPrChange w:id="8" w:author="Ericsson" w:date="2021-05-08T11:49:00Z">
            <w:rPr/>
          </w:rPrChange>
        </w:rPr>
        <w:t>i</w:t>
      </w:r>
      <w:proofErr w:type="spellEnd"/>
      <w:r>
        <w:t xml:space="preserve"> according to Table 5.3.3-1 for </w:t>
      </w:r>
      <w:ins w:id="9" w:author="Ericsson" w:date="2021-05-08T11:53:00Z">
        <w:r>
          <w:rPr>
            <w:i/>
          </w:rPr>
          <w:t xml:space="preserve">μ </w:t>
        </w:r>
        <w:r>
          <w:rPr>
            <w:rFonts w:hint="eastAsia"/>
            <w:iCs/>
            <w:lang w:val="en-US" w:eastAsia="zh-CN"/>
          </w:rPr>
          <w:t>=</w:t>
        </w:r>
        <w:r>
          <w:rPr>
            <w:iCs/>
            <w:lang w:val="en-US" w:eastAsia="zh-CN"/>
          </w:rPr>
          <w:t xml:space="preserve"> 0</w:t>
        </w:r>
        <w:r>
          <w:rPr>
            <w:rFonts w:hint="eastAsia"/>
            <w:iCs/>
            <w:lang w:val="en-US" w:eastAsia="zh-CN"/>
          </w:rPr>
          <w:t xml:space="preserve"> </w:t>
        </w:r>
        <w:r>
          <w:rPr>
            <w:iCs/>
            <w:lang w:val="en-US" w:eastAsia="zh-CN"/>
          </w:rPr>
          <w:t xml:space="preserve">or </w:t>
        </w:r>
      </w:ins>
      <w:r>
        <w:rPr>
          <w:i/>
        </w:rPr>
        <w:t>μ</w:t>
      </w:r>
      <w:ins w:id="10" w:author="Ericsson" w:date="2021-05-08T11:51:00Z">
        <w:r>
          <w:rPr>
            <w:i/>
          </w:rPr>
          <w:t xml:space="preserve"> </w:t>
        </w:r>
      </w:ins>
      <w:r>
        <w:rPr>
          <w:rFonts w:hint="eastAsia"/>
          <w:iCs/>
          <w:lang w:val="en-US" w:eastAsia="zh-CN"/>
        </w:rPr>
        <w:t>=</w:t>
      </w:r>
      <w:ins w:id="11" w:author="Ericsson" w:date="2021-05-08T11:51:00Z">
        <w:r>
          <w:rPr>
            <w:iCs/>
            <w:lang w:val="en-US" w:eastAsia="zh-CN"/>
          </w:rPr>
          <w:t xml:space="preserve"> </w:t>
        </w:r>
      </w:ins>
      <w:r>
        <w:rPr>
          <w:rFonts w:hint="eastAsia"/>
          <w:iCs/>
          <w:lang w:val="en-US" w:eastAsia="zh-CN"/>
        </w:rPr>
        <w:t xml:space="preserve">1 </w:t>
      </w:r>
      <w:ins w:id="12" w:author="Ericsson" w:date="2021-05-08T11:50:00Z">
        <w:r>
          <w:rPr>
            <w:iCs/>
            <w:lang w:val="en-US" w:eastAsia="zh-CN"/>
          </w:rPr>
          <w:t xml:space="preserve">whichever is supported for the channel bandwidth </w:t>
        </w:r>
      </w:ins>
      <w:r>
        <w:t xml:space="preserve">with </w:t>
      </w:r>
      <w:r>
        <w:rPr>
          <w:i/>
        </w:rPr>
        <w:t>μ</w:t>
      </w:r>
      <w:r>
        <w:t xml:space="preserve"> as defined in TS 38.211.</w:t>
      </w:r>
    </w:p>
    <w:p w14:paraId="511BBC74" w14:textId="77777777" w:rsidR="00AD0D06" w:rsidRPr="00805BE8" w:rsidRDefault="00AD0D06" w:rsidP="00AD0D0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30198309" w14:textId="77777777" w:rsidR="00AD0D06" w:rsidRPr="00805BE8" w:rsidRDefault="00AD0D06" w:rsidP="00AD0D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Yes</w:t>
      </w:r>
    </w:p>
    <w:p w14:paraId="27C28D99" w14:textId="799B6D33" w:rsidR="00AD0D06" w:rsidRPr="000E548D" w:rsidRDefault="00AD0D06" w:rsidP="009C3C8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No</w:t>
      </w:r>
    </w:p>
    <w:tbl>
      <w:tblPr>
        <w:tblStyle w:val="TableGrid"/>
        <w:tblW w:w="0" w:type="auto"/>
        <w:tblLook w:val="04A0" w:firstRow="1" w:lastRow="0" w:firstColumn="1" w:lastColumn="0" w:noHBand="0" w:noVBand="1"/>
      </w:tblPr>
      <w:tblGrid>
        <w:gridCol w:w="1236"/>
        <w:gridCol w:w="8395"/>
      </w:tblGrid>
      <w:tr w:rsidR="007D0876" w14:paraId="1B63F87A" w14:textId="77777777" w:rsidTr="00C00D3A">
        <w:tc>
          <w:tcPr>
            <w:tcW w:w="1236" w:type="dxa"/>
          </w:tcPr>
          <w:p w14:paraId="02A0A117" w14:textId="77777777" w:rsidR="007D0876" w:rsidRPr="00805BE8" w:rsidRDefault="007D0876" w:rsidP="00C00D3A">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750A201" w14:textId="77777777" w:rsidR="007D0876" w:rsidRPr="00805BE8" w:rsidRDefault="007D0876" w:rsidP="00C00D3A">
            <w:pPr>
              <w:spacing w:after="120"/>
              <w:rPr>
                <w:rFonts w:eastAsiaTheme="minorEastAsia"/>
                <w:b/>
                <w:bCs/>
                <w:color w:val="0070C0"/>
                <w:lang w:val="en-US" w:eastAsia="zh-CN"/>
              </w:rPr>
            </w:pPr>
            <w:r>
              <w:rPr>
                <w:rFonts w:eastAsiaTheme="minorEastAsia"/>
                <w:b/>
                <w:bCs/>
                <w:color w:val="0070C0"/>
                <w:lang w:val="en-US" w:eastAsia="zh-CN"/>
              </w:rPr>
              <w:t>Comments</w:t>
            </w:r>
          </w:p>
        </w:tc>
      </w:tr>
      <w:tr w:rsidR="007D0876" w14:paraId="1D54ACF8" w14:textId="77777777" w:rsidTr="00C00D3A">
        <w:tc>
          <w:tcPr>
            <w:tcW w:w="1236" w:type="dxa"/>
          </w:tcPr>
          <w:p w14:paraId="65403151" w14:textId="77777777" w:rsidR="007D0876" w:rsidRPr="003418CB" w:rsidRDefault="007D0876" w:rsidP="00C00D3A">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6AB0D7D3" w14:textId="77777777" w:rsidR="007D0876" w:rsidRPr="003418CB" w:rsidRDefault="007D0876" w:rsidP="00C00D3A">
            <w:pPr>
              <w:spacing w:after="120"/>
              <w:rPr>
                <w:rFonts w:eastAsiaTheme="minorEastAsia"/>
                <w:color w:val="0070C0"/>
                <w:lang w:val="en-US" w:eastAsia="zh-CN"/>
              </w:rPr>
            </w:pPr>
          </w:p>
        </w:tc>
      </w:tr>
      <w:tr w:rsidR="007D0876" w14:paraId="56431200" w14:textId="77777777" w:rsidTr="00C00D3A">
        <w:tc>
          <w:tcPr>
            <w:tcW w:w="1236" w:type="dxa"/>
          </w:tcPr>
          <w:p w14:paraId="547C6E79" w14:textId="77777777" w:rsidR="007D0876" w:rsidRDefault="007D0876" w:rsidP="00C00D3A">
            <w:pPr>
              <w:spacing w:after="120"/>
              <w:rPr>
                <w:rFonts w:eastAsiaTheme="minorEastAsia"/>
                <w:color w:val="0070C0"/>
                <w:lang w:val="en-US" w:eastAsia="zh-CN"/>
              </w:rPr>
            </w:pPr>
          </w:p>
        </w:tc>
        <w:tc>
          <w:tcPr>
            <w:tcW w:w="8395" w:type="dxa"/>
          </w:tcPr>
          <w:p w14:paraId="44A703A1" w14:textId="77777777" w:rsidR="007D0876" w:rsidRPr="003418CB" w:rsidRDefault="007D0876" w:rsidP="00C00D3A">
            <w:pPr>
              <w:spacing w:after="120"/>
              <w:rPr>
                <w:rFonts w:eastAsiaTheme="minorEastAsia"/>
                <w:color w:val="0070C0"/>
                <w:lang w:val="en-US" w:eastAsia="zh-CN"/>
              </w:rPr>
            </w:pPr>
          </w:p>
        </w:tc>
      </w:tr>
      <w:tr w:rsidR="007D0876" w14:paraId="40F10411" w14:textId="77777777" w:rsidTr="00C00D3A">
        <w:tc>
          <w:tcPr>
            <w:tcW w:w="1236" w:type="dxa"/>
          </w:tcPr>
          <w:p w14:paraId="66167406" w14:textId="77777777" w:rsidR="007D0876" w:rsidRDefault="007D0876" w:rsidP="00C00D3A">
            <w:pPr>
              <w:spacing w:after="120"/>
              <w:rPr>
                <w:rFonts w:eastAsiaTheme="minorEastAsia"/>
                <w:color w:val="0070C0"/>
                <w:lang w:val="en-US" w:eastAsia="zh-CN"/>
              </w:rPr>
            </w:pPr>
          </w:p>
        </w:tc>
        <w:tc>
          <w:tcPr>
            <w:tcW w:w="8395" w:type="dxa"/>
          </w:tcPr>
          <w:p w14:paraId="066DE4D9" w14:textId="77777777" w:rsidR="007D0876" w:rsidRPr="003418CB" w:rsidRDefault="007D0876" w:rsidP="00C00D3A">
            <w:pPr>
              <w:spacing w:after="120"/>
              <w:rPr>
                <w:rFonts w:eastAsiaTheme="minorEastAsia"/>
                <w:color w:val="0070C0"/>
                <w:lang w:val="en-US" w:eastAsia="zh-CN"/>
              </w:rPr>
            </w:pPr>
          </w:p>
        </w:tc>
      </w:tr>
    </w:tbl>
    <w:p w14:paraId="277037E2" w14:textId="0E92E809" w:rsidR="009C3C80" w:rsidRDefault="009C3C80" w:rsidP="005B4802">
      <w:pPr>
        <w:rPr>
          <w:color w:val="0070C0"/>
          <w:lang w:val="en-US" w:eastAsia="zh-CN"/>
        </w:rPr>
      </w:pPr>
    </w:p>
    <w:p w14:paraId="34DC4DC7" w14:textId="77777777" w:rsidR="007D0876" w:rsidRDefault="007D0876" w:rsidP="005B4802">
      <w:pPr>
        <w:rPr>
          <w:color w:val="0070C0"/>
          <w:lang w:val="en-US" w:eastAsia="zh-CN"/>
        </w:rPr>
      </w:pPr>
    </w:p>
    <w:p w14:paraId="534E67F0" w14:textId="1670CAC5" w:rsidR="009415B0" w:rsidRPr="00805BE8" w:rsidRDefault="009415B0" w:rsidP="00805BE8">
      <w:pPr>
        <w:pStyle w:val="Heading3"/>
        <w:rPr>
          <w:sz w:val="24"/>
          <w:szCs w:val="16"/>
        </w:rPr>
      </w:pPr>
      <w:r w:rsidRPr="00805BE8">
        <w:rPr>
          <w:sz w:val="24"/>
          <w:szCs w:val="16"/>
        </w:rPr>
        <w:lastRenderedPageBreak/>
        <w:t>CRs/TPs comments collection</w:t>
      </w:r>
    </w:p>
    <w:p w14:paraId="44632141" w14:textId="61E3D9DA" w:rsidR="009415B0"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p w14:paraId="7D296B57" w14:textId="1DF9E283" w:rsidR="005C161C" w:rsidRPr="00855107" w:rsidRDefault="005C161C" w:rsidP="005B4802">
      <w:pPr>
        <w:rPr>
          <w:i/>
          <w:color w:val="0070C0"/>
          <w:lang w:val="en-US" w:eastAsia="zh-CN"/>
        </w:rPr>
      </w:pPr>
      <w:r w:rsidRPr="00B156E8">
        <w:rPr>
          <w:i/>
          <w:color w:val="0070C0"/>
          <w:highlight w:val="yellow"/>
          <w:lang w:val="en-US" w:eastAsia="zh-CN"/>
        </w:rPr>
        <w:t>Focus on discussing the issues (1-1/2/3) in the first round.</w:t>
      </w:r>
    </w:p>
    <w:tbl>
      <w:tblPr>
        <w:tblStyle w:val="TableGrid"/>
        <w:tblW w:w="0" w:type="auto"/>
        <w:tblLook w:val="04A0" w:firstRow="1" w:lastRow="0" w:firstColumn="1" w:lastColumn="0" w:noHBand="0" w:noVBand="1"/>
      </w:tblPr>
      <w:tblGrid>
        <w:gridCol w:w="1232"/>
        <w:gridCol w:w="8399"/>
      </w:tblGrid>
      <w:tr w:rsidR="009415B0" w:rsidRPr="00571777" w14:paraId="570A5116" w14:textId="77777777" w:rsidTr="0037005F">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proofErr w:type="gramStart"/>
            <w:r w:rsidRPr="00805BE8">
              <w:rPr>
                <w:rFonts w:eastAsiaTheme="minorEastAsia"/>
                <w:b/>
                <w:bCs/>
                <w:color w:val="0070C0"/>
                <w:lang w:val="en-US" w:eastAsia="zh-CN"/>
              </w:rPr>
              <w:t>Comments</w:t>
            </w:r>
            <w:proofErr w:type="gramEnd"/>
            <w:r w:rsidRPr="00805BE8">
              <w:rPr>
                <w:rFonts w:eastAsiaTheme="minorEastAsia"/>
                <w:b/>
                <w:bCs/>
                <w:color w:val="0070C0"/>
                <w:lang w:val="en-US" w:eastAsia="zh-CN"/>
              </w:rPr>
              <w:t xml:space="preserve"> collection</w:t>
            </w:r>
          </w:p>
        </w:tc>
      </w:tr>
      <w:tr w:rsidR="00571777" w:rsidRPr="00571777" w14:paraId="07DECF26" w14:textId="77777777" w:rsidTr="0037005F">
        <w:tc>
          <w:tcPr>
            <w:tcW w:w="1242" w:type="dxa"/>
            <w:vMerge w:val="restart"/>
          </w:tcPr>
          <w:p w14:paraId="41D5B081"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37005F">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37005F">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37005F">
        <w:tc>
          <w:tcPr>
            <w:tcW w:w="124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37005F">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37005F">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1224"/>
        <w:gridCol w:w="8407"/>
      </w:tblGrid>
      <w:tr w:rsidR="00855107" w:rsidRPr="00004165" w14:paraId="3058A38F" w14:textId="77777777" w:rsidTr="0037005F">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37005F">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37005F">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37005F">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Pr="00086C52" w:rsidRDefault="00035C50" w:rsidP="00B831AE">
      <w:pPr>
        <w:pStyle w:val="Heading2"/>
        <w:rPr>
          <w:lang w:val="en-US"/>
        </w:rPr>
      </w:pPr>
      <w:r w:rsidRPr="00086C52">
        <w:rPr>
          <w:rFonts w:hint="eastAsia"/>
          <w:lang w:val="en-US"/>
        </w:rPr>
        <w:t>Discussion on 2nd round</w:t>
      </w:r>
      <w:r w:rsidR="00CB0305" w:rsidRPr="00086C52">
        <w:rPr>
          <w:lang w:val="en-US"/>
        </w:rPr>
        <w:t xml:space="preserve"> (if applicable)</w:t>
      </w:r>
    </w:p>
    <w:p w14:paraId="40BC43D2" w14:textId="77777777" w:rsidR="00035C50" w:rsidRPr="00086C52" w:rsidRDefault="00035C50" w:rsidP="00035C50">
      <w:pPr>
        <w:rPr>
          <w:lang w:val="en-US" w:eastAsia="zh-CN"/>
        </w:rPr>
      </w:pPr>
    </w:p>
    <w:p w14:paraId="03D1DC0D" w14:textId="291836F1" w:rsidR="00A83075" w:rsidRPr="005C23CD" w:rsidRDefault="00A83075" w:rsidP="00A83075">
      <w:pPr>
        <w:pStyle w:val="Heading1"/>
        <w:rPr>
          <w:lang w:val="en-US" w:eastAsia="ja-JP"/>
        </w:rPr>
      </w:pPr>
      <w:r w:rsidRPr="005C23CD">
        <w:rPr>
          <w:lang w:val="en-US" w:eastAsia="ja-JP"/>
        </w:rPr>
        <w:lastRenderedPageBreak/>
        <w:t>Topic #</w:t>
      </w:r>
      <w:r>
        <w:rPr>
          <w:lang w:val="en-US" w:eastAsia="ja-JP"/>
        </w:rPr>
        <w:t>2</w:t>
      </w:r>
      <w:r w:rsidRPr="005C23CD">
        <w:rPr>
          <w:lang w:val="en-US" w:eastAsia="ja-JP"/>
        </w:rPr>
        <w:t xml:space="preserve">: </w:t>
      </w:r>
      <w:r>
        <w:rPr>
          <w:lang w:val="en-US" w:eastAsia="ja-JP"/>
        </w:rPr>
        <w:t xml:space="preserve">Clarification on </w:t>
      </w:r>
      <w:r w:rsidR="00C36A30">
        <w:rPr>
          <w:lang w:val="en-US" w:eastAsia="ja-JP"/>
        </w:rPr>
        <w:t xml:space="preserve">the </w:t>
      </w:r>
      <w:r>
        <w:rPr>
          <w:lang w:val="en-US" w:eastAsia="ja-JP"/>
        </w:rPr>
        <w:t xml:space="preserve">selected </w:t>
      </w:r>
      <w:r>
        <w:rPr>
          <w:rFonts w:cs="Arial"/>
          <w:lang w:val="en-US" w:eastAsia="ja-JP"/>
        </w:rPr>
        <w:t>µ</w:t>
      </w:r>
      <w:r>
        <w:rPr>
          <w:lang w:val="en-US" w:eastAsia="ja-JP"/>
        </w:rPr>
        <w:t xml:space="preserve"> in n</w:t>
      </w:r>
      <w:r w:rsidRPr="005C23CD">
        <w:rPr>
          <w:lang w:val="en-US" w:eastAsia="ja-JP"/>
        </w:rPr>
        <w:t xml:space="preserve">ominal channel spacing </w:t>
      </w:r>
    </w:p>
    <w:p w14:paraId="24F393C6" w14:textId="77777777" w:rsidR="00A83075" w:rsidRDefault="00A83075" w:rsidP="00A83075">
      <w:pPr>
        <w:rPr>
          <w:i/>
          <w:color w:val="0070C0"/>
          <w:lang w:eastAsia="zh-CN"/>
        </w:rPr>
      </w:pPr>
      <w:r w:rsidRPr="00805BE8">
        <w:rPr>
          <w:i/>
          <w:color w:val="0070C0"/>
          <w:lang w:eastAsia="zh-CN"/>
        </w:rPr>
        <w:t xml:space="preserve">Main technical </w:t>
      </w:r>
      <w:r>
        <w:rPr>
          <w:i/>
          <w:color w:val="0070C0"/>
          <w:lang w:eastAsia="zh-CN"/>
        </w:rPr>
        <w:t>topic</w:t>
      </w:r>
      <w:r w:rsidRPr="00805BE8">
        <w:rPr>
          <w:i/>
          <w:color w:val="0070C0"/>
          <w:lang w:eastAsia="zh-CN"/>
        </w:rPr>
        <w:t xml:space="preserve"> overview. The structure can be done based on sub-agenda basis. </w:t>
      </w:r>
    </w:p>
    <w:p w14:paraId="2F78DD7C" w14:textId="77777777" w:rsidR="00A83075" w:rsidRDefault="00A83075" w:rsidP="00A83075">
      <w:pPr>
        <w:rPr>
          <w:i/>
          <w:color w:val="0070C0"/>
          <w:lang w:eastAsia="zh-CN"/>
        </w:rPr>
      </w:pPr>
      <w:r>
        <w:rPr>
          <w:i/>
          <w:color w:val="0070C0"/>
          <w:lang w:eastAsia="zh-CN"/>
        </w:rPr>
        <w:t>In current specs, nominal channel spacing for NR operating bands without 100kHz channel raster is calculated as:</w:t>
      </w:r>
    </w:p>
    <w:p w14:paraId="4AD5AD9F" w14:textId="77777777" w:rsidR="00A83075" w:rsidRDefault="00A83075" w:rsidP="00A83075">
      <w:pPr>
        <w:rPr>
          <w:i/>
          <w:color w:val="0070C0"/>
          <w:lang w:eastAsia="zh-CN"/>
        </w:rPr>
      </w:pPr>
      <w:r w:rsidRPr="00835F44">
        <w:rPr>
          <w:rFonts w:hint="eastAsia"/>
          <w:position w:val="-38"/>
          <w:lang w:eastAsia="zh-CN"/>
        </w:rPr>
        <w:object w:dxaOrig="9464" w:dyaOrig="879" w14:anchorId="52543714">
          <v:shape id="_x0000_i1026" type="#_x0000_t75" alt="" style="width:6in;height:36pt;mso-position-horizontal-relative:page;mso-position-vertical-relative:page" o:ole="">
            <v:fill o:detectmouseclick="t"/>
            <v:imagedata r:id="rId14" o:title=""/>
          </v:shape>
          <o:OLEObject Type="Embed" ProgID="Equation.3" ShapeID="_x0000_i1026" DrawAspect="Content" ObjectID="_1682656615" r:id="rId18">
            <o:FieldCodes>\* MERGEFORMAT</o:FieldCodes>
          </o:OLEObject>
        </w:object>
      </w:r>
    </w:p>
    <w:p w14:paraId="027282DC" w14:textId="29A9D4D0" w:rsidR="00A83075" w:rsidRDefault="00A83075" w:rsidP="00A83075">
      <w:pPr>
        <w:rPr>
          <w:i/>
          <w:color w:val="0070C0"/>
          <w:lang w:eastAsia="zh-CN"/>
        </w:rPr>
      </w:pPr>
      <w:r>
        <w:rPr>
          <w:i/>
          <w:color w:val="0070C0"/>
          <w:lang w:eastAsia="zh-CN"/>
        </w:rPr>
        <w:t>Where guard bands are associated with a largest µ supported by both CCs</w:t>
      </w:r>
      <w:r w:rsidR="009A191C">
        <w:rPr>
          <w:i/>
          <w:color w:val="0070C0"/>
          <w:lang w:eastAsia="zh-CN"/>
        </w:rPr>
        <w:t>.</w:t>
      </w:r>
      <w:r>
        <w:rPr>
          <w:i/>
          <w:color w:val="0070C0"/>
          <w:lang w:eastAsia="zh-CN"/>
        </w:rPr>
        <w:t xml:space="preserve"> </w:t>
      </w:r>
    </w:p>
    <w:p w14:paraId="7E12DA14" w14:textId="6D29B15B" w:rsidR="00A83075" w:rsidRPr="00805BE8" w:rsidRDefault="00C36A30" w:rsidP="00A83075">
      <w:pPr>
        <w:rPr>
          <w:i/>
          <w:color w:val="0070C0"/>
          <w:lang w:eastAsia="zh-CN"/>
        </w:rPr>
      </w:pPr>
      <w:r>
        <w:rPr>
          <w:i/>
          <w:color w:val="0070C0"/>
          <w:lang w:eastAsia="zh-CN"/>
        </w:rPr>
        <w:t>In the current description, Proponent thinks a further clarification on the selected µ by adding “common”</w:t>
      </w:r>
      <w:r w:rsidR="000D57F4">
        <w:rPr>
          <w:i/>
          <w:color w:val="0070C0"/>
          <w:lang w:eastAsia="zh-CN"/>
        </w:rPr>
        <w:t xml:space="preserve">, and </w:t>
      </w:r>
      <w:proofErr w:type="spellStart"/>
      <w:r w:rsidR="000D57F4">
        <w:rPr>
          <w:i/>
          <w:color w:val="0070C0"/>
          <w:lang w:eastAsia="zh-CN"/>
        </w:rPr>
        <w:t>chaning</w:t>
      </w:r>
      <w:proofErr w:type="spellEnd"/>
      <w:r w:rsidR="000D57F4">
        <w:rPr>
          <w:i/>
          <w:color w:val="0070C0"/>
          <w:lang w:eastAsia="zh-CN"/>
        </w:rPr>
        <w:t xml:space="preserve"> “the said µ” to “the said µ</w:t>
      </w:r>
      <w:r w:rsidR="000D57F4" w:rsidRPr="000D57F4">
        <w:rPr>
          <w:i/>
          <w:color w:val="0070C0"/>
          <w:vertAlign w:val="subscript"/>
          <w:lang w:eastAsia="zh-CN"/>
        </w:rPr>
        <w:t>0</w:t>
      </w:r>
      <w:r w:rsidR="000D57F4">
        <w:rPr>
          <w:i/>
          <w:color w:val="0070C0"/>
          <w:lang w:eastAsia="zh-CN"/>
        </w:rPr>
        <w:t>”</w:t>
      </w:r>
      <w:r>
        <w:rPr>
          <w:i/>
          <w:color w:val="0070C0"/>
          <w:lang w:eastAsia="zh-CN"/>
        </w:rPr>
        <w:t>.</w:t>
      </w:r>
    </w:p>
    <w:p w14:paraId="34453F42" w14:textId="77777777" w:rsidR="00A83075" w:rsidRPr="00CB0305" w:rsidRDefault="00A83075" w:rsidP="00A83075">
      <w:pPr>
        <w:pStyle w:val="Heading2"/>
      </w:pPr>
      <w:r w:rsidRPr="00B831AE">
        <w:rPr>
          <w:rFonts w:hint="eastAsia"/>
        </w:rPr>
        <w:t>Companies</w:t>
      </w:r>
      <w:r w:rsidRPr="00B831AE">
        <w:t>’</w:t>
      </w:r>
      <w:r w:rsidRPr="00CB0305">
        <w:t xml:space="preserve"> contributions summary</w:t>
      </w:r>
    </w:p>
    <w:p w14:paraId="5F989979" w14:textId="77777777" w:rsidR="00A83075" w:rsidRDefault="00A83075" w:rsidP="00A83075"/>
    <w:tbl>
      <w:tblPr>
        <w:tblStyle w:val="TableGrid"/>
        <w:tblW w:w="0" w:type="auto"/>
        <w:jc w:val="center"/>
        <w:tblLook w:val="04A0" w:firstRow="1" w:lastRow="0" w:firstColumn="1" w:lastColumn="0" w:noHBand="0" w:noVBand="1"/>
      </w:tblPr>
      <w:tblGrid>
        <w:gridCol w:w="1705"/>
        <w:gridCol w:w="1710"/>
        <w:gridCol w:w="5220"/>
      </w:tblGrid>
      <w:tr w:rsidR="00A83075" w:rsidRPr="00B30FF8" w14:paraId="25B41E1D" w14:textId="77777777" w:rsidTr="00A83075">
        <w:trPr>
          <w:trHeight w:val="810"/>
          <w:jc w:val="center"/>
        </w:trPr>
        <w:tc>
          <w:tcPr>
            <w:tcW w:w="1705" w:type="dxa"/>
            <w:vAlign w:val="center"/>
          </w:tcPr>
          <w:p w14:paraId="7C449045" w14:textId="77777777" w:rsidR="00A83075" w:rsidRPr="00A83075" w:rsidRDefault="00A83075" w:rsidP="00C00D3A">
            <w:pPr>
              <w:jc w:val="center"/>
              <w:rPr>
                <w:b/>
                <w:bCs/>
                <w:lang w:eastAsia="zh-CN"/>
              </w:rPr>
            </w:pPr>
            <w:r w:rsidRPr="00A83075">
              <w:rPr>
                <w:b/>
                <w:bCs/>
                <w:lang w:eastAsia="zh-CN"/>
              </w:rPr>
              <w:t>T-doc number</w:t>
            </w:r>
          </w:p>
        </w:tc>
        <w:tc>
          <w:tcPr>
            <w:tcW w:w="1710" w:type="dxa"/>
            <w:vAlign w:val="center"/>
          </w:tcPr>
          <w:p w14:paraId="6D5F94AF" w14:textId="77777777" w:rsidR="00A83075" w:rsidRPr="00A83075" w:rsidRDefault="00A83075" w:rsidP="00C00D3A">
            <w:pPr>
              <w:rPr>
                <w:b/>
                <w:bCs/>
                <w:lang w:eastAsia="zh-CN"/>
              </w:rPr>
            </w:pPr>
            <w:r w:rsidRPr="00A83075">
              <w:rPr>
                <w:b/>
                <w:bCs/>
                <w:lang w:eastAsia="zh-CN"/>
              </w:rPr>
              <w:t>Company</w:t>
            </w:r>
          </w:p>
        </w:tc>
        <w:tc>
          <w:tcPr>
            <w:tcW w:w="5220" w:type="dxa"/>
            <w:vAlign w:val="center"/>
          </w:tcPr>
          <w:p w14:paraId="06D7F3E4" w14:textId="77777777" w:rsidR="00A83075" w:rsidRPr="00A83075" w:rsidRDefault="00A83075" w:rsidP="00C00D3A">
            <w:pPr>
              <w:rPr>
                <w:b/>
                <w:bCs/>
                <w:lang w:eastAsia="zh-CN"/>
              </w:rPr>
            </w:pPr>
            <w:r w:rsidRPr="00A83075">
              <w:rPr>
                <w:b/>
                <w:bCs/>
                <w:lang w:eastAsia="zh-CN"/>
              </w:rPr>
              <w:t>Proposals / Observations</w:t>
            </w:r>
          </w:p>
        </w:tc>
      </w:tr>
      <w:tr w:rsidR="00A83075" w:rsidRPr="00B30FF8" w14:paraId="07D861F5" w14:textId="77777777" w:rsidTr="00A83075">
        <w:trPr>
          <w:trHeight w:val="467"/>
          <w:jc w:val="center"/>
        </w:trPr>
        <w:tc>
          <w:tcPr>
            <w:tcW w:w="1705" w:type="dxa"/>
          </w:tcPr>
          <w:p w14:paraId="09F3FF6D" w14:textId="69153D8F" w:rsidR="00A83075" w:rsidRPr="00B30FF8" w:rsidRDefault="00CD746B" w:rsidP="00A83075">
            <w:pPr>
              <w:rPr>
                <w:b/>
                <w:bCs/>
                <w:color w:val="0070C0"/>
                <w:u w:val="single"/>
                <w:lang w:val="en-US" w:eastAsia="zh-CN"/>
              </w:rPr>
            </w:pPr>
            <w:hyperlink r:id="rId19" w:history="1">
              <w:r w:rsidR="00A83075" w:rsidRPr="00B30FF8">
                <w:rPr>
                  <w:rStyle w:val="Hyperlink"/>
                  <w:b/>
                  <w:bCs/>
                  <w:lang w:eastAsia="zh-CN"/>
                </w:rPr>
                <w:t>R4-2111372</w:t>
              </w:r>
            </w:hyperlink>
          </w:p>
        </w:tc>
        <w:tc>
          <w:tcPr>
            <w:tcW w:w="1710" w:type="dxa"/>
            <w:vAlign w:val="center"/>
          </w:tcPr>
          <w:p w14:paraId="709AB79C" w14:textId="32B1CD43" w:rsidR="00A83075" w:rsidRPr="00B30FF8" w:rsidRDefault="00A83075" w:rsidP="00A83075">
            <w:pPr>
              <w:rPr>
                <w:color w:val="0070C0"/>
                <w:lang w:eastAsia="zh-CN"/>
              </w:rPr>
            </w:pPr>
            <w:r>
              <w:rPr>
                <w:color w:val="0070C0"/>
                <w:lang w:eastAsia="zh-CN"/>
              </w:rPr>
              <w:t xml:space="preserve">Huawei, </w:t>
            </w:r>
            <w:proofErr w:type="spellStart"/>
            <w:r>
              <w:rPr>
                <w:color w:val="0070C0"/>
                <w:lang w:eastAsia="zh-CN"/>
              </w:rPr>
              <w:t>HiSilicon</w:t>
            </w:r>
            <w:proofErr w:type="spellEnd"/>
          </w:p>
        </w:tc>
        <w:tc>
          <w:tcPr>
            <w:tcW w:w="5220" w:type="dxa"/>
            <w:vAlign w:val="center"/>
          </w:tcPr>
          <w:p w14:paraId="7A82D2A8" w14:textId="1305A538" w:rsidR="00A83075" w:rsidRPr="00B30FF8" w:rsidRDefault="00A83075" w:rsidP="00A83075">
            <w:pPr>
              <w:rPr>
                <w:color w:val="0070C0"/>
                <w:lang w:eastAsia="zh-CN"/>
              </w:rPr>
            </w:pPr>
            <w:r>
              <w:rPr>
                <w:color w:val="0070C0"/>
                <w:lang w:eastAsia="zh-CN"/>
              </w:rPr>
              <w:t>Propose to add “common” to the selected µ</w:t>
            </w:r>
            <w:r w:rsidR="00374CB6">
              <w:rPr>
                <w:color w:val="0070C0"/>
                <w:lang w:eastAsia="zh-CN"/>
              </w:rPr>
              <w:t>, and “the said µ</w:t>
            </w:r>
            <w:r w:rsidR="00374CB6" w:rsidRPr="00374CB6">
              <w:rPr>
                <w:color w:val="0070C0"/>
                <w:highlight w:val="yellow"/>
                <w:vertAlign w:val="subscript"/>
                <w:lang w:eastAsia="zh-CN"/>
              </w:rPr>
              <w:t>0</w:t>
            </w:r>
            <w:r w:rsidR="00374CB6">
              <w:rPr>
                <w:color w:val="0070C0"/>
                <w:lang w:eastAsia="zh-CN"/>
              </w:rPr>
              <w:t>”</w:t>
            </w:r>
            <w:r>
              <w:rPr>
                <w:color w:val="0070C0"/>
                <w:lang w:eastAsia="zh-CN"/>
              </w:rPr>
              <w:t xml:space="preserve"> </w:t>
            </w:r>
          </w:p>
        </w:tc>
      </w:tr>
      <w:tr w:rsidR="00A83075" w:rsidRPr="00B30FF8" w14:paraId="6E642E16" w14:textId="77777777" w:rsidTr="00A83075">
        <w:trPr>
          <w:trHeight w:val="440"/>
          <w:jc w:val="center"/>
        </w:trPr>
        <w:tc>
          <w:tcPr>
            <w:tcW w:w="1705" w:type="dxa"/>
          </w:tcPr>
          <w:p w14:paraId="1332AF46" w14:textId="6EE7931A" w:rsidR="00A83075" w:rsidRPr="00B30FF8" w:rsidRDefault="00CD746B" w:rsidP="00A83075">
            <w:pPr>
              <w:rPr>
                <w:color w:val="0070C0"/>
                <w:lang w:eastAsia="zh-CN"/>
              </w:rPr>
            </w:pPr>
            <w:hyperlink r:id="rId20" w:history="1">
              <w:r w:rsidR="00A83075" w:rsidRPr="00B30FF8">
                <w:rPr>
                  <w:rStyle w:val="Hyperlink"/>
                  <w:b/>
                  <w:bCs/>
                  <w:lang w:eastAsia="zh-CN"/>
                </w:rPr>
                <w:t>R4-2111373</w:t>
              </w:r>
            </w:hyperlink>
          </w:p>
        </w:tc>
        <w:tc>
          <w:tcPr>
            <w:tcW w:w="1710" w:type="dxa"/>
            <w:vAlign w:val="center"/>
          </w:tcPr>
          <w:p w14:paraId="1A7ADDE8" w14:textId="5CABAFE9" w:rsidR="00A83075" w:rsidRPr="00B30FF8" w:rsidRDefault="00A83075" w:rsidP="00A83075">
            <w:pPr>
              <w:rPr>
                <w:color w:val="0070C0"/>
                <w:lang w:eastAsia="zh-CN"/>
              </w:rPr>
            </w:pPr>
            <w:r>
              <w:rPr>
                <w:color w:val="0070C0"/>
                <w:lang w:eastAsia="zh-CN"/>
              </w:rPr>
              <w:t xml:space="preserve">Huawei, </w:t>
            </w:r>
            <w:proofErr w:type="spellStart"/>
            <w:r>
              <w:rPr>
                <w:color w:val="0070C0"/>
                <w:lang w:eastAsia="zh-CN"/>
              </w:rPr>
              <w:t>HiSilicon</w:t>
            </w:r>
            <w:proofErr w:type="spellEnd"/>
          </w:p>
        </w:tc>
        <w:tc>
          <w:tcPr>
            <w:tcW w:w="5220" w:type="dxa"/>
            <w:vAlign w:val="center"/>
          </w:tcPr>
          <w:p w14:paraId="769FE013" w14:textId="4E64C4A9" w:rsidR="00A83075" w:rsidRPr="00B30FF8" w:rsidRDefault="00624907" w:rsidP="00A83075">
            <w:pPr>
              <w:rPr>
                <w:color w:val="0070C0"/>
                <w:lang w:eastAsia="zh-CN"/>
              </w:rPr>
            </w:pPr>
            <w:r>
              <w:rPr>
                <w:color w:val="0070C0"/>
                <w:lang w:eastAsia="zh-CN"/>
              </w:rPr>
              <w:t>CR to TS 38.101-1</w:t>
            </w:r>
          </w:p>
        </w:tc>
      </w:tr>
      <w:tr w:rsidR="00A83075" w:rsidRPr="00B30FF8" w14:paraId="6BEB8963" w14:textId="77777777" w:rsidTr="00A83075">
        <w:trPr>
          <w:trHeight w:val="440"/>
          <w:jc w:val="center"/>
        </w:trPr>
        <w:tc>
          <w:tcPr>
            <w:tcW w:w="1705" w:type="dxa"/>
          </w:tcPr>
          <w:p w14:paraId="1449057F" w14:textId="45034BD3" w:rsidR="00A83075" w:rsidRPr="00B30FF8" w:rsidRDefault="00A83075" w:rsidP="00A83075">
            <w:pPr>
              <w:rPr>
                <w:color w:val="0070C0"/>
                <w:lang w:eastAsia="zh-CN"/>
              </w:rPr>
            </w:pPr>
            <w:r w:rsidRPr="00B30FF8">
              <w:rPr>
                <w:color w:val="0070C0"/>
                <w:lang w:eastAsia="zh-CN"/>
              </w:rPr>
              <w:t>R4-2111374</w:t>
            </w:r>
          </w:p>
        </w:tc>
        <w:tc>
          <w:tcPr>
            <w:tcW w:w="1710" w:type="dxa"/>
            <w:vAlign w:val="center"/>
          </w:tcPr>
          <w:p w14:paraId="50648438" w14:textId="418854A3" w:rsidR="00A83075" w:rsidRPr="00B30FF8" w:rsidRDefault="00A83075" w:rsidP="00A83075">
            <w:pPr>
              <w:rPr>
                <w:color w:val="0070C0"/>
                <w:lang w:eastAsia="zh-CN"/>
              </w:rPr>
            </w:pPr>
            <w:r>
              <w:rPr>
                <w:color w:val="0070C0"/>
                <w:lang w:eastAsia="zh-CN"/>
              </w:rPr>
              <w:t xml:space="preserve">Huawei, </w:t>
            </w:r>
            <w:proofErr w:type="spellStart"/>
            <w:r>
              <w:rPr>
                <w:color w:val="0070C0"/>
                <w:lang w:eastAsia="zh-CN"/>
              </w:rPr>
              <w:t>HiSilicon</w:t>
            </w:r>
            <w:proofErr w:type="spellEnd"/>
          </w:p>
        </w:tc>
        <w:tc>
          <w:tcPr>
            <w:tcW w:w="5220" w:type="dxa"/>
            <w:vAlign w:val="center"/>
          </w:tcPr>
          <w:p w14:paraId="3B314331" w14:textId="77777777" w:rsidR="00A83075" w:rsidRPr="00B30FF8" w:rsidRDefault="00A83075" w:rsidP="00A83075">
            <w:pPr>
              <w:rPr>
                <w:color w:val="0070C0"/>
                <w:lang w:eastAsia="zh-CN"/>
              </w:rPr>
            </w:pPr>
          </w:p>
        </w:tc>
      </w:tr>
      <w:tr w:rsidR="00A83075" w:rsidRPr="00B30FF8" w14:paraId="08614248" w14:textId="77777777" w:rsidTr="00A83075">
        <w:trPr>
          <w:trHeight w:val="449"/>
          <w:jc w:val="center"/>
        </w:trPr>
        <w:tc>
          <w:tcPr>
            <w:tcW w:w="1705" w:type="dxa"/>
          </w:tcPr>
          <w:p w14:paraId="46028BF5" w14:textId="2A80AF67" w:rsidR="00A83075" w:rsidRPr="00B30FF8" w:rsidRDefault="00A83075" w:rsidP="00A83075">
            <w:pPr>
              <w:rPr>
                <w:b/>
                <w:bCs/>
                <w:color w:val="0070C0"/>
                <w:u w:val="single"/>
                <w:lang w:eastAsia="zh-CN"/>
              </w:rPr>
            </w:pPr>
            <w:r w:rsidRPr="00B30FF8">
              <w:rPr>
                <w:color w:val="0070C0"/>
                <w:lang w:eastAsia="zh-CN"/>
              </w:rPr>
              <w:t>R4-2111375</w:t>
            </w:r>
          </w:p>
        </w:tc>
        <w:tc>
          <w:tcPr>
            <w:tcW w:w="1710" w:type="dxa"/>
            <w:vAlign w:val="center"/>
          </w:tcPr>
          <w:p w14:paraId="6AC00C8B" w14:textId="2623C6A3" w:rsidR="00A83075" w:rsidRPr="00B30FF8" w:rsidRDefault="00A83075" w:rsidP="00A83075">
            <w:pPr>
              <w:rPr>
                <w:color w:val="0070C0"/>
                <w:lang w:eastAsia="zh-CN"/>
              </w:rPr>
            </w:pPr>
            <w:r>
              <w:rPr>
                <w:color w:val="0070C0"/>
                <w:lang w:eastAsia="zh-CN"/>
              </w:rPr>
              <w:t xml:space="preserve">Huawei, </w:t>
            </w:r>
            <w:proofErr w:type="spellStart"/>
            <w:r>
              <w:rPr>
                <w:color w:val="0070C0"/>
                <w:lang w:eastAsia="zh-CN"/>
              </w:rPr>
              <w:t>HiSilicon</w:t>
            </w:r>
            <w:proofErr w:type="spellEnd"/>
          </w:p>
        </w:tc>
        <w:tc>
          <w:tcPr>
            <w:tcW w:w="5220" w:type="dxa"/>
            <w:vAlign w:val="center"/>
          </w:tcPr>
          <w:p w14:paraId="64AE28D4" w14:textId="5F165A07" w:rsidR="00A83075" w:rsidRPr="00B30FF8" w:rsidRDefault="00A83075" w:rsidP="00A83075">
            <w:pPr>
              <w:rPr>
                <w:color w:val="0070C0"/>
                <w:lang w:eastAsia="zh-CN"/>
              </w:rPr>
            </w:pPr>
          </w:p>
        </w:tc>
      </w:tr>
      <w:tr w:rsidR="00A83075" w:rsidRPr="00B30FF8" w14:paraId="591B0D8B" w14:textId="77777777" w:rsidTr="00A83075">
        <w:trPr>
          <w:trHeight w:val="350"/>
          <w:jc w:val="center"/>
        </w:trPr>
        <w:tc>
          <w:tcPr>
            <w:tcW w:w="1705" w:type="dxa"/>
          </w:tcPr>
          <w:p w14:paraId="163881E6" w14:textId="25D5BC6A" w:rsidR="00A83075" w:rsidRPr="00B30FF8" w:rsidRDefault="00CD746B" w:rsidP="00A83075">
            <w:pPr>
              <w:rPr>
                <w:color w:val="0070C0"/>
                <w:lang w:eastAsia="zh-CN"/>
              </w:rPr>
            </w:pPr>
            <w:hyperlink r:id="rId21" w:history="1">
              <w:r w:rsidR="00A83075" w:rsidRPr="00B30FF8">
                <w:rPr>
                  <w:rStyle w:val="Hyperlink"/>
                  <w:b/>
                  <w:bCs/>
                  <w:lang w:eastAsia="zh-CN"/>
                </w:rPr>
                <w:t>R4-2111376</w:t>
              </w:r>
            </w:hyperlink>
          </w:p>
        </w:tc>
        <w:tc>
          <w:tcPr>
            <w:tcW w:w="1710" w:type="dxa"/>
            <w:vAlign w:val="center"/>
          </w:tcPr>
          <w:p w14:paraId="10DC21CF" w14:textId="45881163" w:rsidR="00A83075" w:rsidRPr="00B30FF8" w:rsidRDefault="00A83075" w:rsidP="00A83075">
            <w:pPr>
              <w:rPr>
                <w:color w:val="0070C0"/>
                <w:lang w:eastAsia="zh-CN"/>
              </w:rPr>
            </w:pPr>
            <w:r>
              <w:rPr>
                <w:color w:val="0070C0"/>
                <w:lang w:eastAsia="zh-CN"/>
              </w:rPr>
              <w:t xml:space="preserve">Huawei, </w:t>
            </w:r>
            <w:proofErr w:type="spellStart"/>
            <w:r>
              <w:rPr>
                <w:color w:val="0070C0"/>
                <w:lang w:eastAsia="zh-CN"/>
              </w:rPr>
              <w:t>HiSilicon</w:t>
            </w:r>
            <w:proofErr w:type="spellEnd"/>
          </w:p>
        </w:tc>
        <w:tc>
          <w:tcPr>
            <w:tcW w:w="5220" w:type="dxa"/>
            <w:vAlign w:val="center"/>
          </w:tcPr>
          <w:p w14:paraId="6809C016" w14:textId="388864C4" w:rsidR="00A83075" w:rsidRPr="00B30FF8" w:rsidRDefault="00624907" w:rsidP="00A83075">
            <w:pPr>
              <w:rPr>
                <w:color w:val="0070C0"/>
                <w:lang w:eastAsia="zh-CN"/>
              </w:rPr>
            </w:pPr>
            <w:r>
              <w:rPr>
                <w:color w:val="0070C0"/>
                <w:lang w:eastAsia="zh-CN"/>
              </w:rPr>
              <w:t>CR to TS 38.104</w:t>
            </w:r>
          </w:p>
        </w:tc>
      </w:tr>
      <w:tr w:rsidR="00A83075" w:rsidRPr="00B30FF8" w14:paraId="07E36609" w14:textId="77777777" w:rsidTr="00A83075">
        <w:trPr>
          <w:trHeight w:val="278"/>
          <w:jc w:val="center"/>
        </w:trPr>
        <w:tc>
          <w:tcPr>
            <w:tcW w:w="1705" w:type="dxa"/>
          </w:tcPr>
          <w:p w14:paraId="7DE36981" w14:textId="13A9F89D" w:rsidR="00A83075" w:rsidRPr="00B30FF8" w:rsidRDefault="00A83075" w:rsidP="00A83075">
            <w:pPr>
              <w:rPr>
                <w:color w:val="0070C0"/>
                <w:lang w:eastAsia="zh-CN"/>
              </w:rPr>
            </w:pPr>
            <w:r w:rsidRPr="00B30FF8">
              <w:rPr>
                <w:color w:val="0070C0"/>
                <w:lang w:eastAsia="zh-CN"/>
              </w:rPr>
              <w:t>R4-2111377</w:t>
            </w:r>
          </w:p>
        </w:tc>
        <w:tc>
          <w:tcPr>
            <w:tcW w:w="1710" w:type="dxa"/>
            <w:vAlign w:val="center"/>
          </w:tcPr>
          <w:p w14:paraId="18537C2B" w14:textId="100FE952" w:rsidR="00A83075" w:rsidRPr="00B30FF8" w:rsidRDefault="00A83075" w:rsidP="00A83075">
            <w:pPr>
              <w:rPr>
                <w:color w:val="0070C0"/>
                <w:lang w:eastAsia="zh-CN"/>
              </w:rPr>
            </w:pPr>
            <w:r>
              <w:rPr>
                <w:color w:val="0070C0"/>
                <w:lang w:eastAsia="zh-CN"/>
              </w:rPr>
              <w:t xml:space="preserve">Huawei, </w:t>
            </w:r>
            <w:proofErr w:type="spellStart"/>
            <w:r>
              <w:rPr>
                <w:color w:val="0070C0"/>
                <w:lang w:eastAsia="zh-CN"/>
              </w:rPr>
              <w:t>HiSilicon</w:t>
            </w:r>
            <w:proofErr w:type="spellEnd"/>
          </w:p>
        </w:tc>
        <w:tc>
          <w:tcPr>
            <w:tcW w:w="5220" w:type="dxa"/>
            <w:vAlign w:val="center"/>
          </w:tcPr>
          <w:p w14:paraId="55CF2C4D" w14:textId="77777777" w:rsidR="00A83075" w:rsidRPr="00B30FF8" w:rsidRDefault="00A83075" w:rsidP="00A83075">
            <w:pPr>
              <w:rPr>
                <w:color w:val="0070C0"/>
                <w:lang w:eastAsia="zh-CN"/>
              </w:rPr>
            </w:pPr>
          </w:p>
        </w:tc>
      </w:tr>
      <w:tr w:rsidR="00A83075" w:rsidRPr="00B30FF8" w14:paraId="105855A9" w14:textId="77777777" w:rsidTr="00A83075">
        <w:trPr>
          <w:trHeight w:val="278"/>
          <w:jc w:val="center"/>
        </w:trPr>
        <w:tc>
          <w:tcPr>
            <w:tcW w:w="1705" w:type="dxa"/>
          </w:tcPr>
          <w:p w14:paraId="41BDA770" w14:textId="7AB36B29" w:rsidR="00A83075" w:rsidRPr="00B30FF8" w:rsidRDefault="00A83075" w:rsidP="00A83075">
            <w:pPr>
              <w:rPr>
                <w:color w:val="0070C0"/>
                <w:lang w:eastAsia="zh-CN"/>
              </w:rPr>
            </w:pPr>
            <w:r w:rsidRPr="00B30FF8">
              <w:rPr>
                <w:color w:val="0070C0"/>
                <w:lang w:eastAsia="zh-CN"/>
              </w:rPr>
              <w:t>R4-2111378</w:t>
            </w:r>
          </w:p>
        </w:tc>
        <w:tc>
          <w:tcPr>
            <w:tcW w:w="1710" w:type="dxa"/>
            <w:vAlign w:val="center"/>
          </w:tcPr>
          <w:p w14:paraId="23CD5C11" w14:textId="4D76A6E9" w:rsidR="00A83075" w:rsidRPr="00B30FF8" w:rsidRDefault="00A83075" w:rsidP="00A83075">
            <w:pPr>
              <w:rPr>
                <w:color w:val="0070C0"/>
                <w:lang w:eastAsia="zh-CN"/>
              </w:rPr>
            </w:pPr>
            <w:r>
              <w:rPr>
                <w:color w:val="0070C0"/>
                <w:lang w:eastAsia="zh-CN"/>
              </w:rPr>
              <w:t xml:space="preserve">Huawei, </w:t>
            </w:r>
            <w:proofErr w:type="spellStart"/>
            <w:r>
              <w:rPr>
                <w:color w:val="0070C0"/>
                <w:lang w:eastAsia="zh-CN"/>
              </w:rPr>
              <w:t>HiSilicon</w:t>
            </w:r>
            <w:proofErr w:type="spellEnd"/>
          </w:p>
        </w:tc>
        <w:tc>
          <w:tcPr>
            <w:tcW w:w="5220" w:type="dxa"/>
            <w:vAlign w:val="center"/>
          </w:tcPr>
          <w:p w14:paraId="1851ACA1" w14:textId="77777777" w:rsidR="00A83075" w:rsidRPr="00B30FF8" w:rsidRDefault="00A83075" w:rsidP="00A83075">
            <w:pPr>
              <w:rPr>
                <w:color w:val="0070C0"/>
                <w:lang w:eastAsia="zh-CN"/>
              </w:rPr>
            </w:pPr>
          </w:p>
        </w:tc>
      </w:tr>
    </w:tbl>
    <w:p w14:paraId="39CE1580" w14:textId="77777777" w:rsidR="00A83075" w:rsidRPr="004A7544" w:rsidRDefault="00A83075" w:rsidP="00A83075"/>
    <w:p w14:paraId="321BAC1D" w14:textId="77777777" w:rsidR="00A83075" w:rsidRPr="004A7544" w:rsidRDefault="00A83075" w:rsidP="00A83075">
      <w:pPr>
        <w:pStyle w:val="Heading2"/>
      </w:pPr>
      <w:r w:rsidRPr="004A7544">
        <w:rPr>
          <w:rFonts w:hint="eastAsia"/>
        </w:rPr>
        <w:t>Open issues</w:t>
      </w:r>
      <w:r>
        <w:t xml:space="preserve"> summary</w:t>
      </w:r>
    </w:p>
    <w:p w14:paraId="6AA69B7D" w14:textId="77777777" w:rsidR="00A83075" w:rsidRDefault="00A83075" w:rsidP="00A83075">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14A80B24" w14:textId="77777777" w:rsidR="00A83075" w:rsidRPr="00805BE8" w:rsidRDefault="00A83075" w:rsidP="00A83075">
      <w:pPr>
        <w:pStyle w:val="Heading3"/>
        <w:rPr>
          <w:sz w:val="24"/>
          <w:szCs w:val="16"/>
        </w:rPr>
      </w:pPr>
      <w:r w:rsidRPr="00805BE8">
        <w:rPr>
          <w:sz w:val="24"/>
          <w:szCs w:val="16"/>
        </w:rPr>
        <w:t>Sub-</w:t>
      </w:r>
      <w:r>
        <w:rPr>
          <w:sz w:val="24"/>
          <w:szCs w:val="16"/>
        </w:rPr>
        <w:t>topic</w:t>
      </w:r>
      <w:r w:rsidRPr="00805BE8">
        <w:rPr>
          <w:sz w:val="24"/>
          <w:szCs w:val="16"/>
        </w:rPr>
        <w:t xml:space="preserve"> 1-1</w:t>
      </w:r>
    </w:p>
    <w:p w14:paraId="0DC019CE" w14:textId="77777777" w:rsidR="00A83075" w:rsidRPr="00B831AE" w:rsidRDefault="00A83075" w:rsidP="00A83075">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1DAAB061" w14:textId="77777777" w:rsidR="00A83075" w:rsidRDefault="00A83075" w:rsidP="00A83075">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383D4A16" w14:textId="3C832A78" w:rsidR="00A83075" w:rsidRPr="00805BE8" w:rsidRDefault="00A83075" w:rsidP="00A83075">
      <w:pPr>
        <w:rPr>
          <w:b/>
          <w:color w:val="0070C0"/>
          <w:u w:val="single"/>
          <w:lang w:eastAsia="ko-KR"/>
        </w:rPr>
      </w:pPr>
      <w:r w:rsidRPr="00805BE8">
        <w:rPr>
          <w:b/>
          <w:color w:val="0070C0"/>
          <w:u w:val="single"/>
          <w:lang w:eastAsia="ko-KR"/>
        </w:rPr>
        <w:t xml:space="preserve">Issue </w:t>
      </w:r>
      <w:r w:rsidR="008720ED">
        <w:rPr>
          <w:b/>
          <w:color w:val="0070C0"/>
          <w:u w:val="single"/>
          <w:lang w:eastAsia="ko-KR"/>
        </w:rPr>
        <w:t>2</w:t>
      </w:r>
      <w:r w:rsidRPr="00805BE8">
        <w:rPr>
          <w:b/>
          <w:color w:val="0070C0"/>
          <w:u w:val="single"/>
          <w:lang w:eastAsia="ko-KR"/>
        </w:rPr>
        <w:t xml:space="preserve">-1: </w:t>
      </w:r>
      <w:r w:rsidR="006575BC">
        <w:rPr>
          <w:b/>
          <w:color w:val="0070C0"/>
          <w:u w:val="single"/>
          <w:lang w:eastAsia="ko-KR"/>
        </w:rPr>
        <w:t xml:space="preserve">Do you think it is necessary to add “common” before </w:t>
      </w:r>
      <w:proofErr w:type="gramStart"/>
      <w:r w:rsidR="006575BC">
        <w:rPr>
          <w:b/>
          <w:color w:val="0070C0"/>
          <w:u w:val="single"/>
          <w:lang w:eastAsia="ko-KR"/>
        </w:rPr>
        <w:t>“ largest</w:t>
      </w:r>
      <w:proofErr w:type="gramEnd"/>
      <w:r w:rsidR="006575BC">
        <w:rPr>
          <w:b/>
          <w:color w:val="0070C0"/>
          <w:u w:val="single"/>
          <w:lang w:eastAsia="ko-KR"/>
        </w:rPr>
        <w:t xml:space="preserve"> µ” in the description of calculating the nominal channel spacing?</w:t>
      </w:r>
    </w:p>
    <w:p w14:paraId="22500775" w14:textId="77777777" w:rsidR="00A83075" w:rsidRPr="00805BE8" w:rsidRDefault="00A83075" w:rsidP="00A8307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733AE8B2" w14:textId="6CD4BF75" w:rsidR="00A83075" w:rsidRPr="00805BE8" w:rsidRDefault="00A83075" w:rsidP="00A8307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6575BC">
        <w:rPr>
          <w:rFonts w:eastAsia="SimSun"/>
          <w:color w:val="0070C0"/>
          <w:szCs w:val="24"/>
          <w:lang w:eastAsia="zh-CN"/>
        </w:rPr>
        <w:t>Yes</w:t>
      </w:r>
    </w:p>
    <w:p w14:paraId="35FDE2A9" w14:textId="04504730" w:rsidR="00A83075" w:rsidRPr="00805BE8" w:rsidRDefault="00A83075" w:rsidP="00A8307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6575BC">
        <w:rPr>
          <w:rFonts w:eastAsia="SimSun"/>
          <w:color w:val="0070C0"/>
          <w:szCs w:val="24"/>
          <w:lang w:eastAsia="zh-CN"/>
        </w:rPr>
        <w:t>No</w:t>
      </w:r>
    </w:p>
    <w:p w14:paraId="67ED39BF" w14:textId="77777777" w:rsidR="00A83075" w:rsidRPr="00805BE8" w:rsidRDefault="00A83075" w:rsidP="00A8307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12CD31C0" w14:textId="77777777" w:rsidR="00A83075" w:rsidRPr="00805BE8" w:rsidRDefault="00A83075" w:rsidP="00A8307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lastRenderedPageBreak/>
        <w:t>TBA</w:t>
      </w:r>
    </w:p>
    <w:p w14:paraId="64FA52A9" w14:textId="16C7A4FA" w:rsidR="00A83075" w:rsidRDefault="00A83075" w:rsidP="00A83075">
      <w:pPr>
        <w:rPr>
          <w:i/>
          <w:color w:val="0070C0"/>
          <w:lang w:eastAsia="zh-CN"/>
        </w:rPr>
      </w:pPr>
    </w:p>
    <w:p w14:paraId="1B02CB5F" w14:textId="30CD9384" w:rsidR="006575BC" w:rsidRPr="00805BE8" w:rsidRDefault="006575BC" w:rsidP="006575BC">
      <w:pPr>
        <w:rPr>
          <w:b/>
          <w:color w:val="0070C0"/>
          <w:u w:val="single"/>
          <w:lang w:eastAsia="ko-KR"/>
        </w:rPr>
      </w:pPr>
      <w:r w:rsidRPr="00805BE8">
        <w:rPr>
          <w:b/>
          <w:color w:val="0070C0"/>
          <w:u w:val="single"/>
          <w:lang w:eastAsia="ko-KR"/>
        </w:rPr>
        <w:t xml:space="preserve">Issue </w:t>
      </w:r>
      <w:r>
        <w:rPr>
          <w:b/>
          <w:color w:val="0070C0"/>
          <w:u w:val="single"/>
          <w:lang w:eastAsia="ko-KR"/>
        </w:rPr>
        <w:t>2</w:t>
      </w:r>
      <w:r w:rsidRPr="00805BE8">
        <w:rPr>
          <w:b/>
          <w:color w:val="0070C0"/>
          <w:u w:val="single"/>
          <w:lang w:eastAsia="ko-KR"/>
        </w:rPr>
        <w:t>-</w:t>
      </w:r>
      <w:r w:rsidR="00E80304">
        <w:rPr>
          <w:b/>
          <w:color w:val="0070C0"/>
          <w:u w:val="single"/>
          <w:lang w:eastAsia="ko-KR"/>
        </w:rPr>
        <w:t>2</w:t>
      </w:r>
      <w:r w:rsidRPr="00805BE8">
        <w:rPr>
          <w:b/>
          <w:color w:val="0070C0"/>
          <w:u w:val="single"/>
          <w:lang w:eastAsia="ko-KR"/>
        </w:rPr>
        <w:t xml:space="preserve">: </w:t>
      </w:r>
      <w:r>
        <w:rPr>
          <w:b/>
          <w:color w:val="0070C0"/>
          <w:u w:val="single"/>
          <w:lang w:eastAsia="ko-KR"/>
        </w:rPr>
        <w:t xml:space="preserve">Do you think it is necessary to change “the said µ” to </w:t>
      </w:r>
      <w:proofErr w:type="gramStart"/>
      <w:r>
        <w:rPr>
          <w:b/>
          <w:color w:val="0070C0"/>
          <w:u w:val="single"/>
          <w:lang w:eastAsia="ko-KR"/>
        </w:rPr>
        <w:t>“ the</w:t>
      </w:r>
      <w:proofErr w:type="gramEnd"/>
      <w:r>
        <w:rPr>
          <w:b/>
          <w:color w:val="0070C0"/>
          <w:u w:val="single"/>
          <w:lang w:eastAsia="ko-KR"/>
        </w:rPr>
        <w:t xml:space="preserve"> said µ</w:t>
      </w:r>
      <w:r w:rsidRPr="006575BC">
        <w:rPr>
          <w:b/>
          <w:color w:val="0070C0"/>
          <w:u w:val="single"/>
          <w:vertAlign w:val="subscript"/>
          <w:lang w:eastAsia="ko-KR"/>
        </w:rPr>
        <w:t>0</w:t>
      </w:r>
      <w:r>
        <w:rPr>
          <w:b/>
          <w:color w:val="0070C0"/>
          <w:u w:val="single"/>
          <w:lang w:eastAsia="ko-KR"/>
        </w:rPr>
        <w:t>” in the description of calculating the nominal channel spacing?</w:t>
      </w:r>
    </w:p>
    <w:p w14:paraId="5540AED6" w14:textId="77777777" w:rsidR="006575BC" w:rsidRPr="00805BE8" w:rsidRDefault="006575BC" w:rsidP="006575B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D8031D8" w14:textId="77777777" w:rsidR="006575BC" w:rsidRPr="00805BE8" w:rsidRDefault="006575BC" w:rsidP="006575B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Yes</w:t>
      </w:r>
    </w:p>
    <w:p w14:paraId="2A04E6BD" w14:textId="77777777" w:rsidR="006575BC" w:rsidRPr="00805BE8" w:rsidRDefault="006575BC" w:rsidP="006575B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No</w:t>
      </w:r>
    </w:p>
    <w:p w14:paraId="1914AE24" w14:textId="77777777" w:rsidR="006575BC" w:rsidRPr="00805BE8" w:rsidRDefault="006575BC" w:rsidP="006575B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410D6F0" w14:textId="49694783" w:rsidR="006575BC" w:rsidRPr="00805BE8" w:rsidRDefault="006575BC" w:rsidP="00E80304">
      <w:pPr>
        <w:pStyle w:val="ListParagraph"/>
        <w:numPr>
          <w:ilvl w:val="1"/>
          <w:numId w:val="4"/>
        </w:numPr>
        <w:overflowPunct/>
        <w:autoSpaceDE/>
        <w:autoSpaceDN/>
        <w:adjustRightInd/>
        <w:spacing w:after="120"/>
        <w:ind w:left="1440" w:firstLineChars="0"/>
        <w:textAlignment w:val="auto"/>
        <w:rPr>
          <w:i/>
          <w:color w:val="0070C0"/>
          <w:lang w:eastAsia="zh-CN"/>
        </w:rPr>
      </w:pPr>
      <w:r w:rsidRPr="00805BE8">
        <w:rPr>
          <w:rFonts w:eastAsia="SimSun"/>
          <w:color w:val="0070C0"/>
          <w:szCs w:val="24"/>
          <w:lang w:eastAsia="zh-CN"/>
        </w:rPr>
        <w:t>TBA</w:t>
      </w:r>
    </w:p>
    <w:p w14:paraId="18874C7E" w14:textId="77777777" w:rsidR="00A83075" w:rsidRPr="00086C52" w:rsidRDefault="00A83075" w:rsidP="00A83075">
      <w:pPr>
        <w:pStyle w:val="Heading2"/>
        <w:rPr>
          <w:lang w:val="en-US"/>
        </w:rPr>
      </w:pPr>
      <w:proofErr w:type="gramStart"/>
      <w:r w:rsidRPr="00086C52">
        <w:rPr>
          <w:lang w:val="en-US"/>
        </w:rPr>
        <w:t>Companies</w:t>
      </w:r>
      <w:proofErr w:type="gramEnd"/>
      <w:r w:rsidRPr="00086C52">
        <w:rPr>
          <w:rFonts w:hint="eastAsia"/>
          <w:lang w:val="en-US"/>
        </w:rPr>
        <w:t xml:space="preserve"> views</w:t>
      </w:r>
      <w:r w:rsidRPr="00086C52">
        <w:rPr>
          <w:lang w:val="en-US"/>
        </w:rPr>
        <w:t>’</w:t>
      </w:r>
      <w:r w:rsidRPr="00086C52">
        <w:rPr>
          <w:rFonts w:hint="eastAsia"/>
          <w:lang w:val="en-US"/>
        </w:rPr>
        <w:t xml:space="preserve"> collection for 1st round </w:t>
      </w:r>
    </w:p>
    <w:p w14:paraId="198E41D0" w14:textId="77777777" w:rsidR="00A83075" w:rsidRDefault="00A83075" w:rsidP="00A83075">
      <w:pPr>
        <w:pStyle w:val="Heading3"/>
        <w:rPr>
          <w:sz w:val="24"/>
          <w:szCs w:val="16"/>
        </w:rPr>
      </w:pPr>
      <w:r w:rsidRPr="00805BE8">
        <w:rPr>
          <w:sz w:val="24"/>
          <w:szCs w:val="16"/>
        </w:rPr>
        <w:t xml:space="preserve">Open issues </w:t>
      </w:r>
    </w:p>
    <w:p w14:paraId="15859B8B" w14:textId="22076E2A" w:rsidR="00A83075" w:rsidRPr="00E72CF1" w:rsidRDefault="00A83075" w:rsidP="00A83075">
      <w:pPr>
        <w:rPr>
          <w:bCs/>
          <w:color w:val="0070C0"/>
          <w:u w:val="single"/>
          <w:lang w:eastAsia="ko-KR"/>
        </w:rPr>
      </w:pPr>
      <w:r w:rsidRPr="00E72CF1">
        <w:rPr>
          <w:bCs/>
          <w:color w:val="0070C0"/>
          <w:u w:val="single"/>
          <w:lang w:eastAsia="ko-KR"/>
        </w:rPr>
        <w:t xml:space="preserve">Sub topic </w:t>
      </w:r>
      <w:r w:rsidR="008720ED">
        <w:rPr>
          <w:bCs/>
          <w:color w:val="0070C0"/>
          <w:u w:val="single"/>
          <w:lang w:eastAsia="ko-KR"/>
        </w:rPr>
        <w:t>2</w:t>
      </w:r>
      <w:r w:rsidRPr="00E72CF1">
        <w:rPr>
          <w:bCs/>
          <w:color w:val="0070C0"/>
          <w:u w:val="single"/>
          <w:lang w:eastAsia="ko-KR"/>
        </w:rPr>
        <w:t>-</w:t>
      </w:r>
      <w:r w:rsidR="008720ED">
        <w:rPr>
          <w:bCs/>
          <w:color w:val="0070C0"/>
          <w:u w:val="single"/>
          <w:lang w:eastAsia="ko-KR"/>
        </w:rPr>
        <w:t>1</w:t>
      </w:r>
      <w:r w:rsidRPr="00E72CF1">
        <w:rPr>
          <w:bCs/>
          <w:color w:val="0070C0"/>
          <w:u w:val="single"/>
          <w:lang w:eastAsia="ko-KR"/>
        </w:rPr>
        <w:t xml:space="preserve"> </w:t>
      </w:r>
    </w:p>
    <w:p w14:paraId="61EC73C4" w14:textId="77777777" w:rsidR="00810460" w:rsidRPr="00805BE8" w:rsidRDefault="00A83075" w:rsidP="00810460">
      <w:pPr>
        <w:rPr>
          <w:b/>
          <w:color w:val="0070C0"/>
          <w:u w:val="single"/>
          <w:lang w:eastAsia="ko-KR"/>
        </w:rPr>
      </w:pPr>
      <w:r w:rsidRPr="003418CB">
        <w:rPr>
          <w:rFonts w:hint="eastAsia"/>
          <w:color w:val="0070C0"/>
          <w:lang w:val="en-US" w:eastAsia="zh-CN"/>
        </w:rPr>
        <w:t xml:space="preserve"> </w:t>
      </w:r>
      <w:r w:rsidR="00810460" w:rsidRPr="00805BE8">
        <w:rPr>
          <w:b/>
          <w:color w:val="0070C0"/>
          <w:u w:val="single"/>
          <w:lang w:eastAsia="ko-KR"/>
        </w:rPr>
        <w:t xml:space="preserve">Issue </w:t>
      </w:r>
      <w:r w:rsidR="00810460">
        <w:rPr>
          <w:b/>
          <w:color w:val="0070C0"/>
          <w:u w:val="single"/>
          <w:lang w:eastAsia="ko-KR"/>
        </w:rPr>
        <w:t>2</w:t>
      </w:r>
      <w:r w:rsidR="00810460" w:rsidRPr="00805BE8">
        <w:rPr>
          <w:b/>
          <w:color w:val="0070C0"/>
          <w:u w:val="single"/>
          <w:lang w:eastAsia="ko-KR"/>
        </w:rPr>
        <w:t xml:space="preserve">-1: </w:t>
      </w:r>
      <w:r w:rsidR="00810460">
        <w:rPr>
          <w:b/>
          <w:color w:val="0070C0"/>
          <w:u w:val="single"/>
          <w:lang w:eastAsia="ko-KR"/>
        </w:rPr>
        <w:t xml:space="preserve">Do you think it is necessary to add “common” before </w:t>
      </w:r>
      <w:proofErr w:type="gramStart"/>
      <w:r w:rsidR="00810460">
        <w:rPr>
          <w:b/>
          <w:color w:val="0070C0"/>
          <w:u w:val="single"/>
          <w:lang w:eastAsia="ko-KR"/>
        </w:rPr>
        <w:t>“ largest</w:t>
      </w:r>
      <w:proofErr w:type="gramEnd"/>
      <w:r w:rsidR="00810460">
        <w:rPr>
          <w:b/>
          <w:color w:val="0070C0"/>
          <w:u w:val="single"/>
          <w:lang w:eastAsia="ko-KR"/>
        </w:rPr>
        <w:t xml:space="preserve"> µ” in the description of calculating the nominal channel spacing?</w:t>
      </w:r>
    </w:p>
    <w:p w14:paraId="47221313" w14:textId="77777777" w:rsidR="00810460" w:rsidRPr="00805BE8" w:rsidRDefault="00810460" w:rsidP="0081046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014296D3" w14:textId="77777777" w:rsidR="00810460" w:rsidRPr="00805BE8" w:rsidRDefault="00810460" w:rsidP="0081046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Yes</w:t>
      </w:r>
    </w:p>
    <w:p w14:paraId="72A0C4BC" w14:textId="77777777" w:rsidR="00810460" w:rsidRPr="00805BE8" w:rsidRDefault="00810460" w:rsidP="0081046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No</w:t>
      </w:r>
    </w:p>
    <w:p w14:paraId="1CA86752" w14:textId="77777777" w:rsidR="00810460" w:rsidRPr="00805BE8" w:rsidRDefault="00810460" w:rsidP="0081046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24F53E3A" w14:textId="50959493" w:rsidR="00A83075" w:rsidRPr="00810460" w:rsidRDefault="00810460" w:rsidP="00A8307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tbl>
      <w:tblPr>
        <w:tblStyle w:val="TableGrid"/>
        <w:tblW w:w="0" w:type="auto"/>
        <w:tblLook w:val="04A0" w:firstRow="1" w:lastRow="0" w:firstColumn="1" w:lastColumn="0" w:noHBand="0" w:noVBand="1"/>
      </w:tblPr>
      <w:tblGrid>
        <w:gridCol w:w="1236"/>
        <w:gridCol w:w="8395"/>
      </w:tblGrid>
      <w:tr w:rsidR="008720ED" w14:paraId="0BF6EF20" w14:textId="77777777" w:rsidTr="00C00D3A">
        <w:tc>
          <w:tcPr>
            <w:tcW w:w="1236" w:type="dxa"/>
          </w:tcPr>
          <w:p w14:paraId="4EB86F3F" w14:textId="77777777" w:rsidR="008720ED" w:rsidRPr="00805BE8" w:rsidRDefault="008720ED" w:rsidP="00C00D3A">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490A42C" w14:textId="77777777" w:rsidR="008720ED" w:rsidRPr="00805BE8" w:rsidRDefault="008720ED" w:rsidP="00C00D3A">
            <w:pPr>
              <w:spacing w:after="120"/>
              <w:rPr>
                <w:rFonts w:eastAsiaTheme="minorEastAsia"/>
                <w:b/>
                <w:bCs/>
                <w:color w:val="0070C0"/>
                <w:lang w:val="en-US" w:eastAsia="zh-CN"/>
              </w:rPr>
            </w:pPr>
            <w:r>
              <w:rPr>
                <w:rFonts w:eastAsiaTheme="minorEastAsia"/>
                <w:b/>
                <w:bCs/>
                <w:color w:val="0070C0"/>
                <w:lang w:val="en-US" w:eastAsia="zh-CN"/>
              </w:rPr>
              <w:t>Comments</w:t>
            </w:r>
          </w:p>
        </w:tc>
      </w:tr>
      <w:tr w:rsidR="008720ED" w14:paraId="58234348" w14:textId="77777777" w:rsidTr="00C00D3A">
        <w:tc>
          <w:tcPr>
            <w:tcW w:w="1236" w:type="dxa"/>
          </w:tcPr>
          <w:p w14:paraId="1B404883" w14:textId="77777777" w:rsidR="008720ED" w:rsidRPr="003418CB" w:rsidRDefault="008720ED" w:rsidP="00C00D3A">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C2A91AD" w14:textId="77777777" w:rsidR="008720ED" w:rsidRPr="003418CB" w:rsidRDefault="008720ED" w:rsidP="00C00D3A">
            <w:pPr>
              <w:spacing w:after="120"/>
              <w:rPr>
                <w:rFonts w:eastAsiaTheme="minorEastAsia"/>
                <w:color w:val="0070C0"/>
                <w:lang w:val="en-US" w:eastAsia="zh-CN"/>
              </w:rPr>
            </w:pPr>
          </w:p>
        </w:tc>
      </w:tr>
      <w:tr w:rsidR="008720ED" w14:paraId="08BD9B0E" w14:textId="77777777" w:rsidTr="00C00D3A">
        <w:tc>
          <w:tcPr>
            <w:tcW w:w="1236" w:type="dxa"/>
          </w:tcPr>
          <w:p w14:paraId="5BD90C27" w14:textId="77777777" w:rsidR="008720ED" w:rsidRDefault="008720ED" w:rsidP="00C00D3A">
            <w:pPr>
              <w:spacing w:after="120"/>
              <w:rPr>
                <w:rFonts w:eastAsiaTheme="minorEastAsia"/>
                <w:color w:val="0070C0"/>
                <w:lang w:val="en-US" w:eastAsia="zh-CN"/>
              </w:rPr>
            </w:pPr>
          </w:p>
        </w:tc>
        <w:tc>
          <w:tcPr>
            <w:tcW w:w="8395" w:type="dxa"/>
          </w:tcPr>
          <w:p w14:paraId="30B41CB2" w14:textId="77777777" w:rsidR="008720ED" w:rsidRPr="003418CB" w:rsidRDefault="008720ED" w:rsidP="00C00D3A">
            <w:pPr>
              <w:spacing w:after="120"/>
              <w:rPr>
                <w:rFonts w:eastAsiaTheme="minorEastAsia"/>
                <w:color w:val="0070C0"/>
                <w:lang w:val="en-US" w:eastAsia="zh-CN"/>
              </w:rPr>
            </w:pPr>
          </w:p>
        </w:tc>
      </w:tr>
      <w:tr w:rsidR="008720ED" w14:paraId="595B70A7" w14:textId="77777777" w:rsidTr="00C00D3A">
        <w:tc>
          <w:tcPr>
            <w:tcW w:w="1236" w:type="dxa"/>
          </w:tcPr>
          <w:p w14:paraId="6CF21903" w14:textId="77777777" w:rsidR="008720ED" w:rsidRDefault="008720ED" w:rsidP="00C00D3A">
            <w:pPr>
              <w:spacing w:after="120"/>
              <w:rPr>
                <w:rFonts w:eastAsiaTheme="minorEastAsia"/>
                <w:color w:val="0070C0"/>
                <w:lang w:val="en-US" w:eastAsia="zh-CN"/>
              </w:rPr>
            </w:pPr>
          </w:p>
        </w:tc>
        <w:tc>
          <w:tcPr>
            <w:tcW w:w="8395" w:type="dxa"/>
          </w:tcPr>
          <w:p w14:paraId="1EB67962" w14:textId="77777777" w:rsidR="008720ED" w:rsidRPr="003418CB" w:rsidRDefault="008720ED" w:rsidP="00C00D3A">
            <w:pPr>
              <w:spacing w:after="120"/>
              <w:rPr>
                <w:rFonts w:eastAsiaTheme="minorEastAsia"/>
                <w:color w:val="0070C0"/>
                <w:lang w:val="en-US" w:eastAsia="zh-CN"/>
              </w:rPr>
            </w:pPr>
          </w:p>
        </w:tc>
      </w:tr>
    </w:tbl>
    <w:p w14:paraId="4CC6E172" w14:textId="397F6089" w:rsidR="008720ED" w:rsidRDefault="008720ED" w:rsidP="00A83075">
      <w:pPr>
        <w:rPr>
          <w:color w:val="0070C0"/>
          <w:lang w:val="en-US" w:eastAsia="zh-CN"/>
        </w:rPr>
      </w:pPr>
    </w:p>
    <w:p w14:paraId="3A7E447B" w14:textId="77777777" w:rsidR="00810460" w:rsidRPr="00805BE8" w:rsidRDefault="00810460" w:rsidP="00810460">
      <w:pPr>
        <w:rPr>
          <w:b/>
          <w:color w:val="0070C0"/>
          <w:u w:val="single"/>
          <w:lang w:eastAsia="ko-KR"/>
        </w:rPr>
      </w:pPr>
      <w:r w:rsidRPr="00805BE8">
        <w:rPr>
          <w:b/>
          <w:color w:val="0070C0"/>
          <w:u w:val="single"/>
          <w:lang w:eastAsia="ko-KR"/>
        </w:rPr>
        <w:t xml:space="preserve">Issue </w:t>
      </w:r>
      <w:r>
        <w:rPr>
          <w:b/>
          <w:color w:val="0070C0"/>
          <w:u w:val="single"/>
          <w:lang w:eastAsia="ko-KR"/>
        </w:rPr>
        <w:t>2</w:t>
      </w:r>
      <w:r w:rsidRPr="00805BE8">
        <w:rPr>
          <w:b/>
          <w:color w:val="0070C0"/>
          <w:u w:val="single"/>
          <w:lang w:eastAsia="ko-KR"/>
        </w:rPr>
        <w:t>-</w:t>
      </w:r>
      <w:r>
        <w:rPr>
          <w:b/>
          <w:color w:val="0070C0"/>
          <w:u w:val="single"/>
          <w:lang w:eastAsia="ko-KR"/>
        </w:rPr>
        <w:t>2</w:t>
      </w:r>
      <w:r w:rsidRPr="00805BE8">
        <w:rPr>
          <w:b/>
          <w:color w:val="0070C0"/>
          <w:u w:val="single"/>
          <w:lang w:eastAsia="ko-KR"/>
        </w:rPr>
        <w:t xml:space="preserve">: </w:t>
      </w:r>
      <w:r>
        <w:rPr>
          <w:b/>
          <w:color w:val="0070C0"/>
          <w:u w:val="single"/>
          <w:lang w:eastAsia="ko-KR"/>
        </w:rPr>
        <w:t xml:space="preserve">Do you think it is necessary to change “the said µ” to </w:t>
      </w:r>
      <w:proofErr w:type="gramStart"/>
      <w:r>
        <w:rPr>
          <w:b/>
          <w:color w:val="0070C0"/>
          <w:u w:val="single"/>
          <w:lang w:eastAsia="ko-KR"/>
        </w:rPr>
        <w:t>“ the</w:t>
      </w:r>
      <w:proofErr w:type="gramEnd"/>
      <w:r>
        <w:rPr>
          <w:b/>
          <w:color w:val="0070C0"/>
          <w:u w:val="single"/>
          <w:lang w:eastAsia="ko-KR"/>
        </w:rPr>
        <w:t xml:space="preserve"> said µ</w:t>
      </w:r>
      <w:r w:rsidRPr="006575BC">
        <w:rPr>
          <w:b/>
          <w:color w:val="0070C0"/>
          <w:u w:val="single"/>
          <w:vertAlign w:val="subscript"/>
          <w:lang w:eastAsia="ko-KR"/>
        </w:rPr>
        <w:t>0</w:t>
      </w:r>
      <w:r>
        <w:rPr>
          <w:b/>
          <w:color w:val="0070C0"/>
          <w:u w:val="single"/>
          <w:lang w:eastAsia="ko-KR"/>
        </w:rPr>
        <w:t>” in the description of calculating the nominal channel spacing?</w:t>
      </w:r>
    </w:p>
    <w:p w14:paraId="1915FB2D" w14:textId="77777777" w:rsidR="00810460" w:rsidRPr="00805BE8" w:rsidRDefault="00810460" w:rsidP="0081046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7B51B4AD" w14:textId="77777777" w:rsidR="00810460" w:rsidRPr="00805BE8" w:rsidRDefault="00810460" w:rsidP="0081046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Yes</w:t>
      </w:r>
    </w:p>
    <w:p w14:paraId="088D4E0E" w14:textId="77777777" w:rsidR="00810460" w:rsidRPr="00805BE8" w:rsidRDefault="00810460" w:rsidP="0081046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No</w:t>
      </w:r>
    </w:p>
    <w:p w14:paraId="2FF836A5" w14:textId="77777777" w:rsidR="00810460" w:rsidRPr="00805BE8" w:rsidRDefault="00810460" w:rsidP="0081046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66A747E7" w14:textId="485E7A9C" w:rsidR="00810460" w:rsidRPr="00810460" w:rsidRDefault="00810460" w:rsidP="00A83075">
      <w:pPr>
        <w:pStyle w:val="ListParagraph"/>
        <w:numPr>
          <w:ilvl w:val="1"/>
          <w:numId w:val="4"/>
        </w:numPr>
        <w:overflowPunct/>
        <w:autoSpaceDE/>
        <w:autoSpaceDN/>
        <w:adjustRightInd/>
        <w:spacing w:after="120"/>
        <w:ind w:left="1440" w:firstLineChars="0"/>
        <w:textAlignment w:val="auto"/>
        <w:rPr>
          <w:i/>
          <w:color w:val="0070C0"/>
          <w:lang w:eastAsia="zh-CN"/>
        </w:rPr>
      </w:pPr>
      <w:r w:rsidRPr="00805BE8">
        <w:rPr>
          <w:rFonts w:eastAsia="SimSun"/>
          <w:color w:val="0070C0"/>
          <w:szCs w:val="24"/>
          <w:lang w:eastAsia="zh-CN"/>
        </w:rPr>
        <w:t>TBA</w:t>
      </w:r>
    </w:p>
    <w:tbl>
      <w:tblPr>
        <w:tblStyle w:val="TableGrid"/>
        <w:tblW w:w="0" w:type="auto"/>
        <w:tblLook w:val="04A0" w:firstRow="1" w:lastRow="0" w:firstColumn="1" w:lastColumn="0" w:noHBand="0" w:noVBand="1"/>
      </w:tblPr>
      <w:tblGrid>
        <w:gridCol w:w="1236"/>
        <w:gridCol w:w="8395"/>
      </w:tblGrid>
      <w:tr w:rsidR="008720ED" w14:paraId="6038E8D5" w14:textId="77777777" w:rsidTr="00C00D3A">
        <w:tc>
          <w:tcPr>
            <w:tcW w:w="1236" w:type="dxa"/>
          </w:tcPr>
          <w:p w14:paraId="34085680" w14:textId="77777777" w:rsidR="008720ED" w:rsidRPr="00805BE8" w:rsidRDefault="008720ED" w:rsidP="00C00D3A">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EEB340F" w14:textId="77777777" w:rsidR="008720ED" w:rsidRPr="00805BE8" w:rsidRDefault="008720ED" w:rsidP="00C00D3A">
            <w:pPr>
              <w:spacing w:after="120"/>
              <w:rPr>
                <w:rFonts w:eastAsiaTheme="minorEastAsia"/>
                <w:b/>
                <w:bCs/>
                <w:color w:val="0070C0"/>
                <w:lang w:val="en-US" w:eastAsia="zh-CN"/>
              </w:rPr>
            </w:pPr>
            <w:r>
              <w:rPr>
                <w:rFonts w:eastAsiaTheme="minorEastAsia"/>
                <w:b/>
                <w:bCs/>
                <w:color w:val="0070C0"/>
                <w:lang w:val="en-US" w:eastAsia="zh-CN"/>
              </w:rPr>
              <w:t>Comments</w:t>
            </w:r>
          </w:p>
        </w:tc>
      </w:tr>
      <w:tr w:rsidR="008720ED" w14:paraId="74C876B1" w14:textId="77777777" w:rsidTr="00C00D3A">
        <w:tc>
          <w:tcPr>
            <w:tcW w:w="1236" w:type="dxa"/>
          </w:tcPr>
          <w:p w14:paraId="024914DD" w14:textId="77777777" w:rsidR="008720ED" w:rsidRPr="003418CB" w:rsidRDefault="008720ED" w:rsidP="00C00D3A">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48B221D3" w14:textId="77777777" w:rsidR="008720ED" w:rsidRPr="003418CB" w:rsidRDefault="008720ED" w:rsidP="00C00D3A">
            <w:pPr>
              <w:spacing w:after="120"/>
              <w:rPr>
                <w:rFonts w:eastAsiaTheme="minorEastAsia"/>
                <w:color w:val="0070C0"/>
                <w:lang w:val="en-US" w:eastAsia="zh-CN"/>
              </w:rPr>
            </w:pPr>
          </w:p>
        </w:tc>
      </w:tr>
      <w:tr w:rsidR="008720ED" w14:paraId="6BF4D69B" w14:textId="77777777" w:rsidTr="00C00D3A">
        <w:tc>
          <w:tcPr>
            <w:tcW w:w="1236" w:type="dxa"/>
          </w:tcPr>
          <w:p w14:paraId="497E4961" w14:textId="77777777" w:rsidR="008720ED" w:rsidRDefault="008720ED" w:rsidP="00C00D3A">
            <w:pPr>
              <w:spacing w:after="120"/>
              <w:rPr>
                <w:rFonts w:eastAsiaTheme="minorEastAsia"/>
                <w:color w:val="0070C0"/>
                <w:lang w:val="en-US" w:eastAsia="zh-CN"/>
              </w:rPr>
            </w:pPr>
          </w:p>
        </w:tc>
        <w:tc>
          <w:tcPr>
            <w:tcW w:w="8395" w:type="dxa"/>
          </w:tcPr>
          <w:p w14:paraId="0CD1E96E" w14:textId="77777777" w:rsidR="008720ED" w:rsidRPr="003418CB" w:rsidRDefault="008720ED" w:rsidP="00C00D3A">
            <w:pPr>
              <w:spacing w:after="120"/>
              <w:rPr>
                <w:rFonts w:eastAsiaTheme="minorEastAsia"/>
                <w:color w:val="0070C0"/>
                <w:lang w:val="en-US" w:eastAsia="zh-CN"/>
              </w:rPr>
            </w:pPr>
          </w:p>
        </w:tc>
      </w:tr>
      <w:tr w:rsidR="008720ED" w14:paraId="6FE4D789" w14:textId="77777777" w:rsidTr="00C00D3A">
        <w:tc>
          <w:tcPr>
            <w:tcW w:w="1236" w:type="dxa"/>
          </w:tcPr>
          <w:p w14:paraId="2AD9FA9C" w14:textId="77777777" w:rsidR="008720ED" w:rsidRDefault="008720ED" w:rsidP="00C00D3A">
            <w:pPr>
              <w:spacing w:after="120"/>
              <w:rPr>
                <w:rFonts w:eastAsiaTheme="minorEastAsia"/>
                <w:color w:val="0070C0"/>
                <w:lang w:val="en-US" w:eastAsia="zh-CN"/>
              </w:rPr>
            </w:pPr>
          </w:p>
        </w:tc>
        <w:tc>
          <w:tcPr>
            <w:tcW w:w="8395" w:type="dxa"/>
          </w:tcPr>
          <w:p w14:paraId="077007B8" w14:textId="77777777" w:rsidR="008720ED" w:rsidRPr="003418CB" w:rsidRDefault="008720ED" w:rsidP="00C00D3A">
            <w:pPr>
              <w:spacing w:after="120"/>
              <w:rPr>
                <w:rFonts w:eastAsiaTheme="minorEastAsia"/>
                <w:color w:val="0070C0"/>
                <w:lang w:val="en-US" w:eastAsia="zh-CN"/>
              </w:rPr>
            </w:pPr>
          </w:p>
        </w:tc>
      </w:tr>
    </w:tbl>
    <w:p w14:paraId="53B724B7" w14:textId="77777777" w:rsidR="008720ED" w:rsidRDefault="008720ED" w:rsidP="00A83075">
      <w:pPr>
        <w:rPr>
          <w:color w:val="0070C0"/>
          <w:lang w:val="en-US" w:eastAsia="zh-CN"/>
        </w:rPr>
      </w:pPr>
    </w:p>
    <w:p w14:paraId="648B4A90" w14:textId="77777777" w:rsidR="008720ED" w:rsidRDefault="008720ED" w:rsidP="00A83075">
      <w:pPr>
        <w:rPr>
          <w:color w:val="0070C0"/>
          <w:lang w:val="en-US" w:eastAsia="zh-CN"/>
        </w:rPr>
      </w:pPr>
    </w:p>
    <w:p w14:paraId="6F60F7BB" w14:textId="77777777" w:rsidR="00A83075" w:rsidRPr="00805BE8" w:rsidRDefault="00A83075" w:rsidP="00A83075">
      <w:pPr>
        <w:pStyle w:val="Heading3"/>
        <w:rPr>
          <w:sz w:val="24"/>
          <w:szCs w:val="16"/>
        </w:rPr>
      </w:pPr>
      <w:r w:rsidRPr="00805BE8">
        <w:rPr>
          <w:sz w:val="24"/>
          <w:szCs w:val="16"/>
        </w:rPr>
        <w:lastRenderedPageBreak/>
        <w:t>CRs/TPs comments collection</w:t>
      </w:r>
    </w:p>
    <w:p w14:paraId="760CB7C4" w14:textId="77777777" w:rsidR="00A83075" w:rsidRPr="00855107" w:rsidRDefault="00A83075" w:rsidP="00A83075">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A83075" w:rsidRPr="00571777" w14:paraId="2F75E397" w14:textId="77777777" w:rsidTr="00C00D3A">
        <w:tc>
          <w:tcPr>
            <w:tcW w:w="1242" w:type="dxa"/>
          </w:tcPr>
          <w:p w14:paraId="60F2DDB3" w14:textId="77777777" w:rsidR="00A83075" w:rsidRPr="00805BE8" w:rsidRDefault="00A83075" w:rsidP="00C00D3A">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03013D6" w14:textId="77777777" w:rsidR="00A83075" w:rsidRPr="00805BE8" w:rsidRDefault="00A83075" w:rsidP="00C00D3A">
            <w:pPr>
              <w:spacing w:after="120"/>
              <w:rPr>
                <w:rFonts w:eastAsiaTheme="minorEastAsia"/>
                <w:b/>
                <w:bCs/>
                <w:color w:val="0070C0"/>
                <w:lang w:val="en-US" w:eastAsia="zh-CN"/>
              </w:rPr>
            </w:pPr>
            <w:proofErr w:type="gramStart"/>
            <w:r w:rsidRPr="00805BE8">
              <w:rPr>
                <w:rFonts w:eastAsiaTheme="minorEastAsia"/>
                <w:b/>
                <w:bCs/>
                <w:color w:val="0070C0"/>
                <w:lang w:val="en-US" w:eastAsia="zh-CN"/>
              </w:rPr>
              <w:t>Comments</w:t>
            </w:r>
            <w:proofErr w:type="gramEnd"/>
            <w:r w:rsidRPr="00805BE8">
              <w:rPr>
                <w:rFonts w:eastAsiaTheme="minorEastAsia"/>
                <w:b/>
                <w:bCs/>
                <w:color w:val="0070C0"/>
                <w:lang w:val="en-US" w:eastAsia="zh-CN"/>
              </w:rPr>
              <w:t xml:space="preserve"> collection</w:t>
            </w:r>
          </w:p>
        </w:tc>
      </w:tr>
      <w:tr w:rsidR="00A83075" w:rsidRPr="00571777" w14:paraId="4978DE8A" w14:textId="77777777" w:rsidTr="00C00D3A">
        <w:tc>
          <w:tcPr>
            <w:tcW w:w="1242" w:type="dxa"/>
            <w:vMerge w:val="restart"/>
          </w:tcPr>
          <w:p w14:paraId="58A8F271" w14:textId="77777777" w:rsidR="00A83075" w:rsidRPr="003418CB" w:rsidRDefault="00A83075" w:rsidP="00C00D3A">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6469CA0A" w14:textId="77777777" w:rsidR="00A83075" w:rsidRPr="003418CB" w:rsidRDefault="00A83075" w:rsidP="00C00D3A">
            <w:pPr>
              <w:spacing w:after="120"/>
              <w:rPr>
                <w:rFonts w:eastAsiaTheme="minorEastAsia"/>
                <w:color w:val="0070C0"/>
                <w:lang w:val="en-US" w:eastAsia="zh-CN"/>
              </w:rPr>
            </w:pPr>
            <w:r>
              <w:rPr>
                <w:rFonts w:eastAsiaTheme="minorEastAsia" w:hint="eastAsia"/>
                <w:color w:val="0070C0"/>
                <w:lang w:val="en-US" w:eastAsia="zh-CN"/>
              </w:rPr>
              <w:t>Company A</w:t>
            </w:r>
          </w:p>
        </w:tc>
      </w:tr>
      <w:tr w:rsidR="00A83075" w:rsidRPr="00571777" w14:paraId="503D0BDC" w14:textId="77777777" w:rsidTr="00C00D3A">
        <w:tc>
          <w:tcPr>
            <w:tcW w:w="1242" w:type="dxa"/>
            <w:vMerge/>
          </w:tcPr>
          <w:p w14:paraId="3CFE261B" w14:textId="77777777" w:rsidR="00A83075" w:rsidRDefault="00A83075" w:rsidP="00C00D3A">
            <w:pPr>
              <w:spacing w:after="120"/>
              <w:rPr>
                <w:rFonts w:eastAsiaTheme="minorEastAsia"/>
                <w:color w:val="0070C0"/>
                <w:lang w:val="en-US" w:eastAsia="zh-CN"/>
              </w:rPr>
            </w:pPr>
          </w:p>
        </w:tc>
        <w:tc>
          <w:tcPr>
            <w:tcW w:w="8615" w:type="dxa"/>
          </w:tcPr>
          <w:p w14:paraId="7D08A8B4" w14:textId="77777777" w:rsidR="00A83075" w:rsidRDefault="00A83075" w:rsidP="00C00D3A">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83075" w:rsidRPr="00571777" w14:paraId="44BBEF59" w14:textId="77777777" w:rsidTr="00C00D3A">
        <w:tc>
          <w:tcPr>
            <w:tcW w:w="1242" w:type="dxa"/>
            <w:vMerge/>
          </w:tcPr>
          <w:p w14:paraId="50FCC42C" w14:textId="77777777" w:rsidR="00A83075" w:rsidRDefault="00A83075" w:rsidP="00C00D3A">
            <w:pPr>
              <w:spacing w:after="120"/>
              <w:rPr>
                <w:rFonts w:eastAsiaTheme="minorEastAsia"/>
                <w:color w:val="0070C0"/>
                <w:lang w:val="en-US" w:eastAsia="zh-CN"/>
              </w:rPr>
            </w:pPr>
          </w:p>
        </w:tc>
        <w:tc>
          <w:tcPr>
            <w:tcW w:w="8615" w:type="dxa"/>
          </w:tcPr>
          <w:p w14:paraId="0BFEB03E" w14:textId="77777777" w:rsidR="00A83075" w:rsidRDefault="00A83075" w:rsidP="00C00D3A">
            <w:pPr>
              <w:spacing w:after="120"/>
              <w:rPr>
                <w:rFonts w:eastAsiaTheme="minorEastAsia"/>
                <w:color w:val="0070C0"/>
                <w:lang w:val="en-US" w:eastAsia="zh-CN"/>
              </w:rPr>
            </w:pPr>
          </w:p>
        </w:tc>
      </w:tr>
      <w:tr w:rsidR="00A83075" w:rsidRPr="00571777" w14:paraId="65268553" w14:textId="77777777" w:rsidTr="00C00D3A">
        <w:tc>
          <w:tcPr>
            <w:tcW w:w="1242" w:type="dxa"/>
            <w:vMerge w:val="restart"/>
          </w:tcPr>
          <w:p w14:paraId="78DA0557" w14:textId="77777777" w:rsidR="00A83075" w:rsidRDefault="00A83075" w:rsidP="00C00D3A">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5F0BDCE7" w14:textId="77777777" w:rsidR="00A83075" w:rsidRDefault="00A83075" w:rsidP="00C00D3A">
            <w:pPr>
              <w:spacing w:after="120"/>
              <w:rPr>
                <w:rFonts w:eastAsiaTheme="minorEastAsia"/>
                <w:color w:val="0070C0"/>
                <w:lang w:val="en-US" w:eastAsia="zh-CN"/>
              </w:rPr>
            </w:pPr>
            <w:r>
              <w:rPr>
                <w:rFonts w:eastAsiaTheme="minorEastAsia" w:hint="eastAsia"/>
                <w:color w:val="0070C0"/>
                <w:lang w:val="en-US" w:eastAsia="zh-CN"/>
              </w:rPr>
              <w:t>Company A</w:t>
            </w:r>
          </w:p>
        </w:tc>
      </w:tr>
      <w:tr w:rsidR="00A83075" w:rsidRPr="00571777" w14:paraId="644F193A" w14:textId="77777777" w:rsidTr="00C00D3A">
        <w:tc>
          <w:tcPr>
            <w:tcW w:w="1242" w:type="dxa"/>
            <w:vMerge/>
          </w:tcPr>
          <w:p w14:paraId="11D5A137" w14:textId="77777777" w:rsidR="00A83075" w:rsidRDefault="00A83075" w:rsidP="00C00D3A">
            <w:pPr>
              <w:spacing w:after="120"/>
              <w:rPr>
                <w:rFonts w:eastAsiaTheme="minorEastAsia"/>
                <w:color w:val="0070C0"/>
                <w:lang w:val="en-US" w:eastAsia="zh-CN"/>
              </w:rPr>
            </w:pPr>
          </w:p>
        </w:tc>
        <w:tc>
          <w:tcPr>
            <w:tcW w:w="8615" w:type="dxa"/>
          </w:tcPr>
          <w:p w14:paraId="4B966936" w14:textId="77777777" w:rsidR="00A83075" w:rsidRDefault="00A83075" w:rsidP="00C00D3A">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83075" w:rsidRPr="00571777" w14:paraId="0DBAAB64" w14:textId="77777777" w:rsidTr="00C00D3A">
        <w:tc>
          <w:tcPr>
            <w:tcW w:w="1242" w:type="dxa"/>
            <w:vMerge/>
          </w:tcPr>
          <w:p w14:paraId="4987B364" w14:textId="77777777" w:rsidR="00A83075" w:rsidRDefault="00A83075" w:rsidP="00C00D3A">
            <w:pPr>
              <w:spacing w:after="120"/>
              <w:rPr>
                <w:rFonts w:eastAsiaTheme="minorEastAsia"/>
                <w:color w:val="0070C0"/>
                <w:lang w:val="en-US" w:eastAsia="zh-CN"/>
              </w:rPr>
            </w:pPr>
          </w:p>
        </w:tc>
        <w:tc>
          <w:tcPr>
            <w:tcW w:w="8615" w:type="dxa"/>
          </w:tcPr>
          <w:p w14:paraId="75F9DDB0" w14:textId="77777777" w:rsidR="00A83075" w:rsidRDefault="00A83075" w:rsidP="00C00D3A">
            <w:pPr>
              <w:spacing w:after="120"/>
              <w:rPr>
                <w:rFonts w:eastAsiaTheme="minorEastAsia"/>
                <w:color w:val="0070C0"/>
                <w:lang w:val="en-US" w:eastAsia="zh-CN"/>
              </w:rPr>
            </w:pPr>
          </w:p>
        </w:tc>
      </w:tr>
    </w:tbl>
    <w:p w14:paraId="4D4DD7F2" w14:textId="77777777" w:rsidR="00A83075" w:rsidRPr="003418CB" w:rsidRDefault="00A83075" w:rsidP="00A83075">
      <w:pPr>
        <w:rPr>
          <w:color w:val="0070C0"/>
          <w:lang w:val="en-US" w:eastAsia="zh-CN"/>
        </w:rPr>
      </w:pPr>
    </w:p>
    <w:p w14:paraId="3E6236BB" w14:textId="77777777" w:rsidR="00A83075" w:rsidRPr="00035C50" w:rsidRDefault="00A83075" w:rsidP="00A83075">
      <w:pPr>
        <w:pStyle w:val="Heading2"/>
      </w:pPr>
      <w:r w:rsidRPr="00035C50">
        <w:t>Summary</w:t>
      </w:r>
      <w:r w:rsidRPr="00035C50">
        <w:rPr>
          <w:rFonts w:hint="eastAsia"/>
        </w:rPr>
        <w:t xml:space="preserve"> for 1st round </w:t>
      </w:r>
    </w:p>
    <w:p w14:paraId="58DA7947" w14:textId="77777777" w:rsidR="00A83075" w:rsidRPr="00805BE8" w:rsidRDefault="00A83075" w:rsidP="00A83075">
      <w:pPr>
        <w:pStyle w:val="Heading3"/>
        <w:rPr>
          <w:sz w:val="24"/>
          <w:szCs w:val="16"/>
        </w:rPr>
      </w:pPr>
      <w:r w:rsidRPr="00805BE8">
        <w:rPr>
          <w:sz w:val="24"/>
          <w:szCs w:val="16"/>
        </w:rPr>
        <w:t xml:space="preserve">Open issues </w:t>
      </w:r>
    </w:p>
    <w:p w14:paraId="506B6E5C" w14:textId="77777777" w:rsidR="00A83075" w:rsidRDefault="00A83075" w:rsidP="00A83075">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1224"/>
        <w:gridCol w:w="8407"/>
      </w:tblGrid>
      <w:tr w:rsidR="00A83075" w:rsidRPr="00004165" w14:paraId="315D2D35" w14:textId="77777777" w:rsidTr="00C00D3A">
        <w:tc>
          <w:tcPr>
            <w:tcW w:w="1242" w:type="dxa"/>
          </w:tcPr>
          <w:p w14:paraId="4475A9E5" w14:textId="77777777" w:rsidR="00A83075" w:rsidRPr="00805BE8" w:rsidRDefault="00A83075" w:rsidP="00C00D3A">
            <w:pPr>
              <w:rPr>
                <w:rFonts w:eastAsiaTheme="minorEastAsia"/>
                <w:b/>
                <w:bCs/>
                <w:color w:val="0070C0"/>
                <w:lang w:val="en-US" w:eastAsia="zh-CN"/>
              </w:rPr>
            </w:pPr>
          </w:p>
        </w:tc>
        <w:tc>
          <w:tcPr>
            <w:tcW w:w="8615" w:type="dxa"/>
          </w:tcPr>
          <w:p w14:paraId="7103944C" w14:textId="77777777" w:rsidR="00A83075" w:rsidRPr="00805BE8" w:rsidRDefault="00A83075" w:rsidP="00C00D3A">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A83075" w14:paraId="3C9A3934" w14:textId="77777777" w:rsidTr="00C00D3A">
        <w:tc>
          <w:tcPr>
            <w:tcW w:w="1242" w:type="dxa"/>
          </w:tcPr>
          <w:p w14:paraId="5E9C1EFF" w14:textId="77777777" w:rsidR="00A83075" w:rsidRPr="003418CB" w:rsidRDefault="00A83075" w:rsidP="00C00D3A">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265E0730" w14:textId="77777777" w:rsidR="00A83075" w:rsidRPr="00855107" w:rsidRDefault="00A83075" w:rsidP="00C00D3A">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00467B28" w14:textId="77777777" w:rsidR="00A83075" w:rsidRPr="00855107" w:rsidRDefault="00A83075" w:rsidP="00C00D3A">
            <w:pPr>
              <w:rPr>
                <w:rFonts w:eastAsiaTheme="minorEastAsia"/>
                <w:i/>
                <w:color w:val="0070C0"/>
                <w:lang w:val="en-US" w:eastAsia="zh-CN"/>
              </w:rPr>
            </w:pPr>
            <w:r>
              <w:rPr>
                <w:rFonts w:eastAsiaTheme="minorEastAsia" w:hint="eastAsia"/>
                <w:i/>
                <w:color w:val="0070C0"/>
                <w:lang w:val="en-US" w:eastAsia="zh-CN"/>
              </w:rPr>
              <w:t>Candidate options:</w:t>
            </w:r>
          </w:p>
          <w:p w14:paraId="2AEF6248" w14:textId="77777777" w:rsidR="00A83075" w:rsidRPr="003418CB" w:rsidRDefault="00A83075" w:rsidP="00C00D3A">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039147FA" w14:textId="77777777" w:rsidR="00A83075" w:rsidRDefault="00A83075" w:rsidP="00A83075">
      <w:pPr>
        <w:rPr>
          <w:i/>
          <w:color w:val="0070C0"/>
          <w:lang w:val="en-US" w:eastAsia="zh-CN"/>
        </w:rPr>
      </w:pPr>
    </w:p>
    <w:p w14:paraId="7782EB41" w14:textId="77777777" w:rsidR="00A83075" w:rsidRDefault="00A83075" w:rsidP="00A83075">
      <w:pPr>
        <w:rPr>
          <w:i/>
          <w:color w:val="0070C0"/>
          <w:lang w:eastAsia="zh-CN"/>
        </w:rPr>
      </w:pPr>
    </w:p>
    <w:p w14:paraId="7488079C" w14:textId="77777777" w:rsidR="00A83075" w:rsidRPr="00805BE8" w:rsidRDefault="00A83075" w:rsidP="00A83075">
      <w:pPr>
        <w:pStyle w:val="Heading3"/>
        <w:rPr>
          <w:sz w:val="24"/>
          <w:szCs w:val="16"/>
        </w:rPr>
      </w:pPr>
      <w:r w:rsidRPr="00805BE8">
        <w:rPr>
          <w:sz w:val="24"/>
          <w:szCs w:val="16"/>
        </w:rPr>
        <w:t>CRs/TPs</w:t>
      </w:r>
    </w:p>
    <w:p w14:paraId="2198D433" w14:textId="77777777" w:rsidR="00A83075" w:rsidRDefault="00A83075" w:rsidP="00A83075">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provides recommendation on </w:t>
      </w:r>
      <w:r w:rsidRPr="00805BE8">
        <w:rPr>
          <w:i/>
          <w:color w:val="0070C0"/>
          <w:lang w:val="en-US" w:eastAsia="zh-CN"/>
        </w:rPr>
        <w:t>CRs/TPs Status update</w:t>
      </w:r>
    </w:p>
    <w:p w14:paraId="7F116AFC" w14:textId="77777777" w:rsidR="00A83075" w:rsidRPr="00805BE8" w:rsidRDefault="00A83075" w:rsidP="00A83075">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w:t>
      </w:r>
      <w:r w:rsidRPr="00805BE8">
        <w:rPr>
          <w:i/>
          <w:color w:val="0070C0"/>
          <w:lang w:val="en-US" w:eastAsia="zh-CN"/>
        </w:rPr>
        <w:t xml:space="preserve"> </w:t>
      </w:r>
    </w:p>
    <w:tbl>
      <w:tblPr>
        <w:tblStyle w:val="TableGrid"/>
        <w:tblW w:w="0" w:type="auto"/>
        <w:tblLook w:val="04A0" w:firstRow="1" w:lastRow="0" w:firstColumn="1" w:lastColumn="0" w:noHBand="0" w:noVBand="1"/>
      </w:tblPr>
      <w:tblGrid>
        <w:gridCol w:w="1231"/>
        <w:gridCol w:w="8400"/>
      </w:tblGrid>
      <w:tr w:rsidR="00A83075" w:rsidRPr="00004165" w14:paraId="55DC37EA" w14:textId="77777777" w:rsidTr="00C00D3A">
        <w:tc>
          <w:tcPr>
            <w:tcW w:w="1242" w:type="dxa"/>
          </w:tcPr>
          <w:p w14:paraId="5A424A2B" w14:textId="77777777" w:rsidR="00A83075" w:rsidRPr="00805BE8" w:rsidRDefault="00A83075" w:rsidP="00C00D3A">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3C2440F1" w14:textId="77777777" w:rsidR="00A83075" w:rsidRPr="00805BE8" w:rsidRDefault="00A83075" w:rsidP="00C00D3A">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805BE8">
              <w:rPr>
                <w:rFonts w:eastAsiaTheme="minorEastAsia"/>
                <w:b/>
                <w:bCs/>
                <w:color w:val="0070C0"/>
                <w:lang w:val="en-US" w:eastAsia="zh-CN"/>
              </w:rPr>
              <w:t xml:space="preserve">  </w:t>
            </w:r>
          </w:p>
        </w:tc>
      </w:tr>
      <w:tr w:rsidR="00A83075" w14:paraId="7D42A1F8" w14:textId="77777777" w:rsidTr="00C00D3A">
        <w:tc>
          <w:tcPr>
            <w:tcW w:w="1242" w:type="dxa"/>
          </w:tcPr>
          <w:p w14:paraId="7C59E817" w14:textId="77777777" w:rsidR="00A83075" w:rsidRPr="003418CB" w:rsidRDefault="00A83075" w:rsidP="00C00D3A">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029C3A0" w14:textId="77777777" w:rsidR="00A83075" w:rsidRPr="003418CB" w:rsidRDefault="00A83075" w:rsidP="00C00D3A">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04CA6ED" w14:textId="77777777" w:rsidR="00A83075" w:rsidRPr="003418CB" w:rsidRDefault="00A83075" w:rsidP="00A83075">
      <w:pPr>
        <w:rPr>
          <w:color w:val="0070C0"/>
          <w:lang w:val="en-US" w:eastAsia="zh-CN"/>
        </w:rPr>
      </w:pPr>
    </w:p>
    <w:p w14:paraId="17AC8115" w14:textId="77777777" w:rsidR="00A83075" w:rsidRPr="00086C52" w:rsidRDefault="00A83075" w:rsidP="00A83075">
      <w:pPr>
        <w:pStyle w:val="Heading2"/>
        <w:rPr>
          <w:lang w:val="en-US"/>
        </w:rPr>
      </w:pPr>
      <w:r w:rsidRPr="00086C52">
        <w:rPr>
          <w:rFonts w:hint="eastAsia"/>
          <w:lang w:val="en-US"/>
        </w:rPr>
        <w:t>Discussion on 2nd round</w:t>
      </w:r>
      <w:r w:rsidRPr="00086C52">
        <w:rPr>
          <w:lang w:val="en-US"/>
        </w:rPr>
        <w:t xml:space="preserve"> (if applicable)</w:t>
      </w:r>
    </w:p>
    <w:p w14:paraId="4FE0B1D6" w14:textId="77777777" w:rsidR="00A83075" w:rsidRPr="00086C52" w:rsidRDefault="00A83075" w:rsidP="00A83075">
      <w:pPr>
        <w:rPr>
          <w:lang w:val="en-US" w:eastAsia="zh-CN"/>
        </w:rPr>
      </w:pPr>
    </w:p>
    <w:p w14:paraId="71FE1DFC" w14:textId="1F0C700E" w:rsidR="00307E51" w:rsidRPr="00805BE8" w:rsidRDefault="00307E51" w:rsidP="00307E51">
      <w:pPr>
        <w:rPr>
          <w:lang w:val="en-US" w:eastAsia="zh-CN"/>
        </w:rPr>
      </w:pPr>
    </w:p>
    <w:p w14:paraId="458B4749" w14:textId="0B3A9AFB" w:rsidR="00307E51" w:rsidRPr="00086C52" w:rsidRDefault="00307E51" w:rsidP="00307E51">
      <w:pPr>
        <w:rPr>
          <w:lang w:val="en-US" w:eastAsia="zh-CN"/>
        </w:rPr>
      </w:pPr>
    </w:p>
    <w:p w14:paraId="7C96510A" w14:textId="5FEDF72F" w:rsidR="00F115F5" w:rsidRDefault="00F115F5" w:rsidP="00F115F5">
      <w:pPr>
        <w:pStyle w:val="Heading1"/>
        <w:rPr>
          <w:lang w:val="en-US" w:eastAsia="ja-JP"/>
        </w:rPr>
      </w:pPr>
      <w:r>
        <w:rPr>
          <w:lang w:val="en-US" w:eastAsia="ja-JP"/>
        </w:rPr>
        <w:t xml:space="preserve">Recommendations for </w:t>
      </w:r>
      <w:proofErr w:type="spellStart"/>
      <w:r>
        <w:rPr>
          <w:lang w:val="en-US" w:eastAsia="ja-JP"/>
        </w:rPr>
        <w:t>Tdocs</w:t>
      </w:r>
      <w:proofErr w:type="spellEnd"/>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D260F7">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D260F7">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D260F7">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D260F7">
        <w:tc>
          <w:tcPr>
            <w:tcW w:w="1424" w:type="dxa"/>
          </w:tcPr>
          <w:p w14:paraId="7C907B32" w14:textId="77777777" w:rsidR="00DC4F72" w:rsidRPr="00045592" w:rsidRDefault="00DC4F72" w:rsidP="00D260F7">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4DD31DB5" w14:textId="77777777" w:rsidR="00DC4F72" w:rsidRDefault="00DC4F72" w:rsidP="00D260F7">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D260F7">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D260F7">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D260F7">
            <w:pPr>
              <w:spacing w:after="120"/>
              <w:rPr>
                <w:b/>
                <w:bCs/>
                <w:color w:val="0070C0"/>
                <w:lang w:val="en-US" w:eastAsia="zh-CN"/>
              </w:rPr>
            </w:pPr>
            <w:r>
              <w:rPr>
                <w:b/>
                <w:bCs/>
                <w:color w:val="0070C0"/>
                <w:lang w:val="en-US" w:eastAsia="zh-CN"/>
              </w:rPr>
              <w:t>Comments</w:t>
            </w:r>
          </w:p>
        </w:tc>
      </w:tr>
      <w:tr w:rsidR="00DC4F72" w:rsidRPr="00B04195" w14:paraId="6A0B0BBE" w14:textId="77777777" w:rsidTr="00D260F7">
        <w:tc>
          <w:tcPr>
            <w:tcW w:w="1424" w:type="dxa"/>
          </w:tcPr>
          <w:p w14:paraId="24D717C9" w14:textId="77777777" w:rsidR="00DC4F72" w:rsidRPr="0093133D" w:rsidRDefault="00DC4F72" w:rsidP="00D260F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D260F7">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D260F7">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D260F7">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D260F7">
            <w:pPr>
              <w:spacing w:after="120"/>
              <w:rPr>
                <w:rFonts w:eastAsiaTheme="minorEastAsia"/>
                <w:color w:val="0070C0"/>
                <w:lang w:val="en-US" w:eastAsia="zh-CN"/>
              </w:rPr>
            </w:pPr>
          </w:p>
        </w:tc>
      </w:tr>
      <w:tr w:rsidR="00DC4F72" w:rsidRPr="00B04195" w14:paraId="452D471D" w14:textId="77777777" w:rsidTr="00D260F7">
        <w:tc>
          <w:tcPr>
            <w:tcW w:w="1424" w:type="dxa"/>
          </w:tcPr>
          <w:p w14:paraId="44CE6246" w14:textId="68B47050" w:rsidR="00DC4F72" w:rsidRPr="00B04195" w:rsidRDefault="00DC4F72" w:rsidP="00D260F7">
            <w:pPr>
              <w:spacing w:after="120"/>
              <w:rPr>
                <w:rFonts w:eastAsiaTheme="minorEastAsia"/>
                <w:color w:val="0070C0"/>
                <w:lang w:val="en-US" w:eastAsia="zh-CN"/>
              </w:rPr>
            </w:pPr>
          </w:p>
        </w:tc>
        <w:tc>
          <w:tcPr>
            <w:tcW w:w="2682" w:type="dxa"/>
          </w:tcPr>
          <w:p w14:paraId="3C9CE0A3" w14:textId="64722817" w:rsidR="00DC4F72" w:rsidRPr="00B04195" w:rsidRDefault="00DC4F72" w:rsidP="00D260F7">
            <w:pPr>
              <w:spacing w:after="120"/>
              <w:rPr>
                <w:rFonts w:eastAsiaTheme="minorEastAsia"/>
                <w:color w:val="0070C0"/>
                <w:lang w:val="en-US" w:eastAsia="zh-CN"/>
              </w:rPr>
            </w:pPr>
          </w:p>
        </w:tc>
        <w:tc>
          <w:tcPr>
            <w:tcW w:w="1418" w:type="dxa"/>
          </w:tcPr>
          <w:p w14:paraId="69629272" w14:textId="2A4998A8" w:rsidR="00DC4F72" w:rsidRPr="00B04195" w:rsidRDefault="00DC4F72" w:rsidP="00D260F7">
            <w:pPr>
              <w:spacing w:after="120"/>
              <w:rPr>
                <w:rFonts w:eastAsiaTheme="minorEastAsia"/>
                <w:color w:val="0070C0"/>
                <w:lang w:val="en-US" w:eastAsia="zh-CN"/>
              </w:rPr>
            </w:pPr>
          </w:p>
        </w:tc>
        <w:tc>
          <w:tcPr>
            <w:tcW w:w="2409" w:type="dxa"/>
          </w:tcPr>
          <w:p w14:paraId="05991954" w14:textId="359B84FC" w:rsidR="00DC4F72" w:rsidRPr="00D0036C" w:rsidRDefault="00DC4F72" w:rsidP="00D260F7">
            <w:pPr>
              <w:spacing w:after="120"/>
              <w:rPr>
                <w:rFonts w:eastAsiaTheme="minorEastAsia"/>
                <w:color w:val="0070C0"/>
                <w:lang w:val="en-US" w:eastAsia="zh-CN"/>
              </w:rPr>
            </w:pPr>
          </w:p>
        </w:tc>
        <w:tc>
          <w:tcPr>
            <w:tcW w:w="1698" w:type="dxa"/>
          </w:tcPr>
          <w:p w14:paraId="5D6D4CEF" w14:textId="77777777" w:rsidR="00DC4F72" w:rsidRPr="00B04195" w:rsidRDefault="00DC4F72" w:rsidP="00D260F7">
            <w:pPr>
              <w:spacing w:after="120"/>
              <w:rPr>
                <w:rFonts w:eastAsiaTheme="minorEastAsia"/>
                <w:color w:val="0070C0"/>
                <w:lang w:val="en-US" w:eastAsia="zh-CN"/>
              </w:rPr>
            </w:pPr>
          </w:p>
        </w:tc>
      </w:tr>
      <w:tr w:rsidR="00DC4F72" w:rsidRPr="00B04195" w14:paraId="4AC3DFFA" w14:textId="77777777" w:rsidTr="00D260F7">
        <w:tc>
          <w:tcPr>
            <w:tcW w:w="1424" w:type="dxa"/>
          </w:tcPr>
          <w:p w14:paraId="750DF8A7" w14:textId="02A65673" w:rsidR="00DC4F72" w:rsidRPr="0093133D" w:rsidRDefault="00DC4F72" w:rsidP="00D260F7">
            <w:pPr>
              <w:spacing w:after="120"/>
              <w:rPr>
                <w:rFonts w:eastAsiaTheme="minorEastAsia"/>
                <w:color w:val="0070C0"/>
                <w:lang w:val="en-US" w:eastAsia="zh-CN"/>
              </w:rPr>
            </w:pPr>
          </w:p>
        </w:tc>
        <w:tc>
          <w:tcPr>
            <w:tcW w:w="2682" w:type="dxa"/>
          </w:tcPr>
          <w:p w14:paraId="340905B2" w14:textId="03472D39" w:rsidR="00DC4F72" w:rsidRPr="00B04195" w:rsidRDefault="00DC4F72" w:rsidP="00D260F7">
            <w:pPr>
              <w:spacing w:after="120"/>
              <w:rPr>
                <w:rFonts w:eastAsiaTheme="minorEastAsia"/>
                <w:color w:val="0070C0"/>
                <w:lang w:val="en-US" w:eastAsia="zh-CN"/>
              </w:rPr>
            </w:pPr>
          </w:p>
        </w:tc>
        <w:tc>
          <w:tcPr>
            <w:tcW w:w="1418" w:type="dxa"/>
          </w:tcPr>
          <w:p w14:paraId="592C4E36" w14:textId="226E79E6" w:rsidR="00DC4F72" w:rsidRPr="00B04195" w:rsidRDefault="00DC4F72" w:rsidP="00D260F7">
            <w:pPr>
              <w:spacing w:after="120"/>
              <w:rPr>
                <w:rFonts w:eastAsiaTheme="minorEastAsia"/>
                <w:color w:val="0070C0"/>
                <w:lang w:val="en-US" w:eastAsia="zh-CN"/>
              </w:rPr>
            </w:pPr>
          </w:p>
        </w:tc>
        <w:tc>
          <w:tcPr>
            <w:tcW w:w="2409" w:type="dxa"/>
          </w:tcPr>
          <w:p w14:paraId="13C15193" w14:textId="6D459B94" w:rsidR="00DC4F72" w:rsidRPr="00D0036C" w:rsidRDefault="00DC4F72" w:rsidP="00D260F7">
            <w:pPr>
              <w:spacing w:after="120"/>
              <w:rPr>
                <w:rFonts w:eastAsiaTheme="minorEastAsia"/>
                <w:color w:val="0070C0"/>
                <w:lang w:val="en-US" w:eastAsia="zh-CN"/>
              </w:rPr>
            </w:pPr>
          </w:p>
        </w:tc>
        <w:tc>
          <w:tcPr>
            <w:tcW w:w="1698" w:type="dxa"/>
          </w:tcPr>
          <w:p w14:paraId="7A6333B7" w14:textId="77777777" w:rsidR="00DC4F72" w:rsidRPr="00B04195" w:rsidRDefault="00DC4F72" w:rsidP="00D260F7">
            <w:pPr>
              <w:spacing w:after="120"/>
              <w:rPr>
                <w:rFonts w:eastAsiaTheme="minorEastAsia"/>
                <w:color w:val="0070C0"/>
                <w:lang w:val="en-US" w:eastAsia="zh-CN"/>
              </w:rPr>
            </w:pPr>
          </w:p>
        </w:tc>
      </w:tr>
      <w:tr w:rsidR="00DC4F72" w14:paraId="4A8D9BB6" w14:textId="77777777" w:rsidTr="00D260F7">
        <w:tc>
          <w:tcPr>
            <w:tcW w:w="1424" w:type="dxa"/>
          </w:tcPr>
          <w:p w14:paraId="57745442" w14:textId="77777777" w:rsidR="00DC4F72" w:rsidRPr="00B04195" w:rsidRDefault="00DC4F72" w:rsidP="00D260F7">
            <w:pPr>
              <w:spacing w:after="120"/>
              <w:rPr>
                <w:rFonts w:eastAsiaTheme="minorEastAsia"/>
                <w:color w:val="0070C0"/>
                <w:lang w:eastAsia="zh-CN"/>
              </w:rPr>
            </w:pPr>
          </w:p>
        </w:tc>
        <w:tc>
          <w:tcPr>
            <w:tcW w:w="2682" w:type="dxa"/>
          </w:tcPr>
          <w:p w14:paraId="24D14B09" w14:textId="77777777" w:rsidR="00DC4F72" w:rsidRPr="00404831" w:rsidRDefault="00DC4F72" w:rsidP="00D260F7">
            <w:pPr>
              <w:spacing w:after="120"/>
              <w:rPr>
                <w:rFonts w:eastAsiaTheme="minorEastAsia"/>
                <w:i/>
                <w:color w:val="0070C0"/>
                <w:lang w:val="en-US" w:eastAsia="zh-CN"/>
              </w:rPr>
            </w:pPr>
          </w:p>
        </w:tc>
        <w:tc>
          <w:tcPr>
            <w:tcW w:w="1418" w:type="dxa"/>
          </w:tcPr>
          <w:p w14:paraId="0C3850B2" w14:textId="77777777" w:rsidR="00DC4F72" w:rsidRPr="00404831" w:rsidRDefault="00DC4F72" w:rsidP="00D260F7">
            <w:pPr>
              <w:spacing w:after="120"/>
              <w:rPr>
                <w:rFonts w:eastAsiaTheme="minorEastAsia"/>
                <w:i/>
                <w:color w:val="0070C0"/>
                <w:lang w:val="en-US" w:eastAsia="zh-CN"/>
              </w:rPr>
            </w:pPr>
          </w:p>
        </w:tc>
        <w:tc>
          <w:tcPr>
            <w:tcW w:w="2409" w:type="dxa"/>
          </w:tcPr>
          <w:p w14:paraId="677C6785" w14:textId="77777777" w:rsidR="00DC4F72" w:rsidRPr="003418CB" w:rsidRDefault="00DC4F72" w:rsidP="00D260F7">
            <w:pPr>
              <w:spacing w:after="120"/>
              <w:rPr>
                <w:rFonts w:eastAsiaTheme="minorEastAsia"/>
                <w:color w:val="0070C0"/>
                <w:lang w:val="en-US" w:eastAsia="zh-CN"/>
              </w:rPr>
            </w:pPr>
          </w:p>
        </w:tc>
        <w:tc>
          <w:tcPr>
            <w:tcW w:w="1698" w:type="dxa"/>
          </w:tcPr>
          <w:p w14:paraId="2A9C55A0" w14:textId="77777777" w:rsidR="00DC4F72" w:rsidRPr="00404831" w:rsidRDefault="00DC4F72" w:rsidP="00D260F7">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proofErr w:type="gramStart"/>
      <w:r w:rsidR="005E17BF" w:rsidRPr="00E72CF1">
        <w:rPr>
          <w:rFonts w:eastAsiaTheme="minorEastAsia"/>
          <w:color w:val="0070C0"/>
          <w:lang w:val="en-US" w:eastAsia="zh-CN"/>
        </w:rPr>
        <w:t>To</w:t>
      </w:r>
      <w:proofErr w:type="gramEnd"/>
      <w:r w:rsidR="005E17BF" w:rsidRPr="00E72CF1">
        <w:rPr>
          <w:rFonts w:eastAsiaTheme="minorEastAsia"/>
          <w:color w:val="0070C0"/>
          <w:lang w:val="en-US" w:eastAsia="zh-CN"/>
        </w:rPr>
        <w:t>/Cc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B04195">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6DE3427E" w14:textId="77777777" w:rsidR="00C63557" w:rsidRDefault="00C63557" w:rsidP="00B04195">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B04195">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B04195">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B04195">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B04195">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B04195">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B04195">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B04195">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B04195">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B04195">
            <w:pPr>
              <w:spacing w:after="120"/>
              <w:rPr>
                <w:rFonts w:eastAsiaTheme="minorEastAsia"/>
                <w:color w:val="0070C0"/>
                <w:lang w:eastAsia="zh-CN"/>
              </w:rPr>
            </w:pPr>
          </w:p>
        </w:tc>
        <w:tc>
          <w:tcPr>
            <w:tcW w:w="2682" w:type="dxa"/>
          </w:tcPr>
          <w:p w14:paraId="1D988A8B" w14:textId="77777777" w:rsidR="00C63557" w:rsidRPr="00404831" w:rsidRDefault="00C63557" w:rsidP="00B04195">
            <w:pPr>
              <w:spacing w:after="120"/>
              <w:rPr>
                <w:rFonts w:eastAsiaTheme="minorEastAsia"/>
                <w:i/>
                <w:color w:val="0070C0"/>
                <w:lang w:val="en-US" w:eastAsia="zh-CN"/>
              </w:rPr>
            </w:pPr>
          </w:p>
        </w:tc>
        <w:tc>
          <w:tcPr>
            <w:tcW w:w="1418" w:type="dxa"/>
          </w:tcPr>
          <w:p w14:paraId="0007A721" w14:textId="77777777" w:rsidR="00C63557" w:rsidRPr="00404831" w:rsidRDefault="00C63557" w:rsidP="00B04195">
            <w:pPr>
              <w:spacing w:after="120"/>
              <w:rPr>
                <w:rFonts w:eastAsiaTheme="minorEastAsia"/>
                <w:i/>
                <w:color w:val="0070C0"/>
                <w:lang w:val="en-US" w:eastAsia="zh-CN"/>
              </w:rPr>
            </w:pPr>
          </w:p>
        </w:tc>
        <w:tc>
          <w:tcPr>
            <w:tcW w:w="2409" w:type="dxa"/>
          </w:tcPr>
          <w:p w14:paraId="40A34C0B" w14:textId="77777777" w:rsidR="00C63557" w:rsidRPr="003418CB" w:rsidRDefault="00C63557" w:rsidP="00B04195">
            <w:pPr>
              <w:spacing w:after="120"/>
              <w:rPr>
                <w:rFonts w:eastAsiaTheme="minorEastAsia"/>
                <w:color w:val="0070C0"/>
                <w:lang w:val="en-US" w:eastAsia="zh-CN"/>
              </w:rPr>
            </w:pPr>
          </w:p>
        </w:tc>
        <w:tc>
          <w:tcPr>
            <w:tcW w:w="1698" w:type="dxa"/>
          </w:tcPr>
          <w:p w14:paraId="53A91E88" w14:textId="77777777" w:rsidR="00C63557" w:rsidRPr="00404831" w:rsidRDefault="00C63557" w:rsidP="00B04195">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4CAE4" w14:textId="77777777" w:rsidR="00CD746B" w:rsidRDefault="00CD746B">
      <w:r>
        <w:separator/>
      </w:r>
    </w:p>
  </w:endnote>
  <w:endnote w:type="continuationSeparator" w:id="0">
    <w:p w14:paraId="172444A7" w14:textId="77777777" w:rsidR="00CD746B" w:rsidRDefault="00CD7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9AF96" w14:textId="77777777" w:rsidR="00CD746B" w:rsidRDefault="00CD746B">
      <w:r>
        <w:separator/>
      </w:r>
    </w:p>
  </w:footnote>
  <w:footnote w:type="continuationSeparator" w:id="0">
    <w:p w14:paraId="3F7329D9" w14:textId="77777777" w:rsidR="00CD746B" w:rsidRDefault="00CD74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7"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8"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5"/>
  </w:num>
  <w:num w:numId="3">
    <w:abstractNumId w:val="8"/>
  </w:num>
  <w:num w:numId="4">
    <w:abstractNumId w:val="7"/>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6"/>
  </w:num>
  <w:num w:numId="15">
    <w:abstractNumId w:val="6"/>
  </w:num>
  <w:num w:numId="16">
    <w:abstractNumId w:val="6"/>
  </w:num>
  <w:num w:numId="17">
    <w:abstractNumId w:val="4"/>
  </w:num>
  <w:num w:numId="18">
    <w:abstractNumId w:val="3"/>
  </w:num>
  <w:num w:numId="19">
    <w:abstractNumId w:val="2"/>
  </w:num>
  <w:num w:numId="20">
    <w:abstractNumId w:val="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20C56"/>
    <w:rsid w:val="00026ACC"/>
    <w:rsid w:val="0003171D"/>
    <w:rsid w:val="00031C1D"/>
    <w:rsid w:val="00035C50"/>
    <w:rsid w:val="000457A1"/>
    <w:rsid w:val="00050001"/>
    <w:rsid w:val="00052041"/>
    <w:rsid w:val="0005326A"/>
    <w:rsid w:val="0006266D"/>
    <w:rsid w:val="00065506"/>
    <w:rsid w:val="0007382E"/>
    <w:rsid w:val="000766E1"/>
    <w:rsid w:val="00077FF6"/>
    <w:rsid w:val="00080D82"/>
    <w:rsid w:val="00081692"/>
    <w:rsid w:val="00082C46"/>
    <w:rsid w:val="00085A0E"/>
    <w:rsid w:val="00086C52"/>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D09FD"/>
    <w:rsid w:val="000D44FB"/>
    <w:rsid w:val="000D574B"/>
    <w:rsid w:val="000D57F4"/>
    <w:rsid w:val="000D6CFC"/>
    <w:rsid w:val="000E537B"/>
    <w:rsid w:val="000E548D"/>
    <w:rsid w:val="000E57D0"/>
    <w:rsid w:val="000E7858"/>
    <w:rsid w:val="000F39CA"/>
    <w:rsid w:val="00107927"/>
    <w:rsid w:val="00110E26"/>
    <w:rsid w:val="00111321"/>
    <w:rsid w:val="00117089"/>
    <w:rsid w:val="00117BD6"/>
    <w:rsid w:val="001206C2"/>
    <w:rsid w:val="00121978"/>
    <w:rsid w:val="00123422"/>
    <w:rsid w:val="00124B6A"/>
    <w:rsid w:val="00136D4C"/>
    <w:rsid w:val="00142538"/>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5077"/>
    <w:rsid w:val="001A033F"/>
    <w:rsid w:val="001A08AA"/>
    <w:rsid w:val="001A59CB"/>
    <w:rsid w:val="001B7991"/>
    <w:rsid w:val="001C1409"/>
    <w:rsid w:val="001C2AE6"/>
    <w:rsid w:val="001C4A89"/>
    <w:rsid w:val="001C6177"/>
    <w:rsid w:val="001D0363"/>
    <w:rsid w:val="001D12B4"/>
    <w:rsid w:val="001D7D94"/>
    <w:rsid w:val="001E0A28"/>
    <w:rsid w:val="001E4218"/>
    <w:rsid w:val="001F0B20"/>
    <w:rsid w:val="00200A62"/>
    <w:rsid w:val="00203740"/>
    <w:rsid w:val="002138EA"/>
    <w:rsid w:val="00213F84"/>
    <w:rsid w:val="00214FBD"/>
    <w:rsid w:val="00222897"/>
    <w:rsid w:val="00222B0C"/>
    <w:rsid w:val="00234D79"/>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4D7"/>
    <w:rsid w:val="002C4B52"/>
    <w:rsid w:val="002D03E5"/>
    <w:rsid w:val="002D36EB"/>
    <w:rsid w:val="002D6BDF"/>
    <w:rsid w:val="002E2CE9"/>
    <w:rsid w:val="002E3BF7"/>
    <w:rsid w:val="002E403E"/>
    <w:rsid w:val="002E4C74"/>
    <w:rsid w:val="002F158C"/>
    <w:rsid w:val="002F4093"/>
    <w:rsid w:val="002F5636"/>
    <w:rsid w:val="003022A5"/>
    <w:rsid w:val="00307E51"/>
    <w:rsid w:val="00311363"/>
    <w:rsid w:val="00315867"/>
    <w:rsid w:val="00321150"/>
    <w:rsid w:val="003260D7"/>
    <w:rsid w:val="00336697"/>
    <w:rsid w:val="003418CB"/>
    <w:rsid w:val="00355873"/>
    <w:rsid w:val="0035660F"/>
    <w:rsid w:val="003628B9"/>
    <w:rsid w:val="00362D8F"/>
    <w:rsid w:val="003653BA"/>
    <w:rsid w:val="00367724"/>
    <w:rsid w:val="003710BA"/>
    <w:rsid w:val="00374CB6"/>
    <w:rsid w:val="003770F6"/>
    <w:rsid w:val="00383E37"/>
    <w:rsid w:val="00393042"/>
    <w:rsid w:val="00394AD5"/>
    <w:rsid w:val="0039642D"/>
    <w:rsid w:val="003A118C"/>
    <w:rsid w:val="003A2E40"/>
    <w:rsid w:val="003B0158"/>
    <w:rsid w:val="003B35CF"/>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3A2F"/>
    <w:rsid w:val="003F7061"/>
    <w:rsid w:val="00401144"/>
    <w:rsid w:val="00402574"/>
    <w:rsid w:val="00404831"/>
    <w:rsid w:val="00407661"/>
    <w:rsid w:val="00410314"/>
    <w:rsid w:val="00412063"/>
    <w:rsid w:val="00412EB1"/>
    <w:rsid w:val="00413DDE"/>
    <w:rsid w:val="00414118"/>
    <w:rsid w:val="00416084"/>
    <w:rsid w:val="0042094A"/>
    <w:rsid w:val="00424F8C"/>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495F"/>
    <w:rsid w:val="004A7544"/>
    <w:rsid w:val="004B0F16"/>
    <w:rsid w:val="004B1008"/>
    <w:rsid w:val="004B6B0F"/>
    <w:rsid w:val="004C54E5"/>
    <w:rsid w:val="004C7DC8"/>
    <w:rsid w:val="004D21B0"/>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71777"/>
    <w:rsid w:val="00580FF5"/>
    <w:rsid w:val="0058519C"/>
    <w:rsid w:val="0059149A"/>
    <w:rsid w:val="005956EE"/>
    <w:rsid w:val="005A083E"/>
    <w:rsid w:val="005B4802"/>
    <w:rsid w:val="005C161C"/>
    <w:rsid w:val="005C1EA6"/>
    <w:rsid w:val="005C23CD"/>
    <w:rsid w:val="005D0B99"/>
    <w:rsid w:val="005D308E"/>
    <w:rsid w:val="005D3A48"/>
    <w:rsid w:val="005D7AF8"/>
    <w:rsid w:val="005E17BF"/>
    <w:rsid w:val="005E366A"/>
    <w:rsid w:val="005F2145"/>
    <w:rsid w:val="005F3CE8"/>
    <w:rsid w:val="006016E1"/>
    <w:rsid w:val="00602D27"/>
    <w:rsid w:val="006144A1"/>
    <w:rsid w:val="00615EBB"/>
    <w:rsid w:val="00616096"/>
    <w:rsid w:val="006160A2"/>
    <w:rsid w:val="00624907"/>
    <w:rsid w:val="006302AA"/>
    <w:rsid w:val="006363BD"/>
    <w:rsid w:val="0063674D"/>
    <w:rsid w:val="006412DC"/>
    <w:rsid w:val="00642BC6"/>
    <w:rsid w:val="00644790"/>
    <w:rsid w:val="006501AF"/>
    <w:rsid w:val="00650DDE"/>
    <w:rsid w:val="0065505B"/>
    <w:rsid w:val="006575BC"/>
    <w:rsid w:val="006670AC"/>
    <w:rsid w:val="00672307"/>
    <w:rsid w:val="006808C6"/>
    <w:rsid w:val="00680CD5"/>
    <w:rsid w:val="00682668"/>
    <w:rsid w:val="00692A68"/>
    <w:rsid w:val="00695D85"/>
    <w:rsid w:val="006A30A2"/>
    <w:rsid w:val="006A6D23"/>
    <w:rsid w:val="006B25DE"/>
    <w:rsid w:val="006C1C3B"/>
    <w:rsid w:val="006C4E43"/>
    <w:rsid w:val="006C643E"/>
    <w:rsid w:val="006D2932"/>
    <w:rsid w:val="006D3671"/>
    <w:rsid w:val="006D4176"/>
    <w:rsid w:val="006E0A73"/>
    <w:rsid w:val="006E0FEE"/>
    <w:rsid w:val="006E1BB5"/>
    <w:rsid w:val="006E6C11"/>
    <w:rsid w:val="006F7C0C"/>
    <w:rsid w:val="00700755"/>
    <w:rsid w:val="0070646B"/>
    <w:rsid w:val="007130A2"/>
    <w:rsid w:val="00715463"/>
    <w:rsid w:val="00730655"/>
    <w:rsid w:val="00731D77"/>
    <w:rsid w:val="00732360"/>
    <w:rsid w:val="0073390A"/>
    <w:rsid w:val="00734E64"/>
    <w:rsid w:val="00736B37"/>
    <w:rsid w:val="00740A35"/>
    <w:rsid w:val="007424DE"/>
    <w:rsid w:val="007520B4"/>
    <w:rsid w:val="0075522B"/>
    <w:rsid w:val="007655D5"/>
    <w:rsid w:val="007763C1"/>
    <w:rsid w:val="00777E82"/>
    <w:rsid w:val="00781359"/>
    <w:rsid w:val="00786921"/>
    <w:rsid w:val="00797751"/>
    <w:rsid w:val="007A1EAA"/>
    <w:rsid w:val="007A79FD"/>
    <w:rsid w:val="007B0B9D"/>
    <w:rsid w:val="007B26E3"/>
    <w:rsid w:val="007B5A43"/>
    <w:rsid w:val="007B709B"/>
    <w:rsid w:val="007C1343"/>
    <w:rsid w:val="007C5EF1"/>
    <w:rsid w:val="007C7BF5"/>
    <w:rsid w:val="007D0876"/>
    <w:rsid w:val="007D19B7"/>
    <w:rsid w:val="007D75E5"/>
    <w:rsid w:val="007D773E"/>
    <w:rsid w:val="007E066E"/>
    <w:rsid w:val="007E1356"/>
    <w:rsid w:val="007E20FC"/>
    <w:rsid w:val="007E7062"/>
    <w:rsid w:val="007F0E1E"/>
    <w:rsid w:val="007F29A7"/>
    <w:rsid w:val="008004B4"/>
    <w:rsid w:val="00805BE8"/>
    <w:rsid w:val="00810460"/>
    <w:rsid w:val="00810E1A"/>
    <w:rsid w:val="00816078"/>
    <w:rsid w:val="008177E3"/>
    <w:rsid w:val="00823AA9"/>
    <w:rsid w:val="008255B9"/>
    <w:rsid w:val="00825CD8"/>
    <w:rsid w:val="00827324"/>
    <w:rsid w:val="00837458"/>
    <w:rsid w:val="00837AAE"/>
    <w:rsid w:val="008429AD"/>
    <w:rsid w:val="008429DB"/>
    <w:rsid w:val="00850C75"/>
    <w:rsid w:val="00850E39"/>
    <w:rsid w:val="0085477A"/>
    <w:rsid w:val="00855107"/>
    <w:rsid w:val="00855173"/>
    <w:rsid w:val="008557D9"/>
    <w:rsid w:val="00855BF7"/>
    <w:rsid w:val="00856214"/>
    <w:rsid w:val="00857411"/>
    <w:rsid w:val="00862089"/>
    <w:rsid w:val="00866D5B"/>
    <w:rsid w:val="00866FF5"/>
    <w:rsid w:val="008720ED"/>
    <w:rsid w:val="0087332D"/>
    <w:rsid w:val="00873E1F"/>
    <w:rsid w:val="00874C16"/>
    <w:rsid w:val="00886D1F"/>
    <w:rsid w:val="00891EE1"/>
    <w:rsid w:val="00893987"/>
    <w:rsid w:val="008963EF"/>
    <w:rsid w:val="0089688E"/>
    <w:rsid w:val="008A1FBE"/>
    <w:rsid w:val="008B3194"/>
    <w:rsid w:val="008B5AE7"/>
    <w:rsid w:val="008C60E9"/>
    <w:rsid w:val="008D1B7C"/>
    <w:rsid w:val="008D6657"/>
    <w:rsid w:val="008E1F60"/>
    <w:rsid w:val="008E307E"/>
    <w:rsid w:val="008E7347"/>
    <w:rsid w:val="008F4DD1"/>
    <w:rsid w:val="008F6056"/>
    <w:rsid w:val="00902C07"/>
    <w:rsid w:val="00905804"/>
    <w:rsid w:val="009101E2"/>
    <w:rsid w:val="00915D73"/>
    <w:rsid w:val="00916077"/>
    <w:rsid w:val="009170A2"/>
    <w:rsid w:val="009208A6"/>
    <w:rsid w:val="00922208"/>
    <w:rsid w:val="00924514"/>
    <w:rsid w:val="00927316"/>
    <w:rsid w:val="0093133D"/>
    <w:rsid w:val="0093276D"/>
    <w:rsid w:val="00933D12"/>
    <w:rsid w:val="00937065"/>
    <w:rsid w:val="00940285"/>
    <w:rsid w:val="009415B0"/>
    <w:rsid w:val="00947E7E"/>
    <w:rsid w:val="0095139A"/>
    <w:rsid w:val="00953E16"/>
    <w:rsid w:val="009542AC"/>
    <w:rsid w:val="00957B22"/>
    <w:rsid w:val="00961BB2"/>
    <w:rsid w:val="00961BE1"/>
    <w:rsid w:val="00962108"/>
    <w:rsid w:val="009638D6"/>
    <w:rsid w:val="0097408E"/>
    <w:rsid w:val="0097433F"/>
    <w:rsid w:val="00974BB2"/>
    <w:rsid w:val="00974FA7"/>
    <w:rsid w:val="009756E5"/>
    <w:rsid w:val="00977A8C"/>
    <w:rsid w:val="00983910"/>
    <w:rsid w:val="009932AC"/>
    <w:rsid w:val="00994351"/>
    <w:rsid w:val="00996A8F"/>
    <w:rsid w:val="009A191C"/>
    <w:rsid w:val="009A1DBF"/>
    <w:rsid w:val="009A30EA"/>
    <w:rsid w:val="009A68E6"/>
    <w:rsid w:val="009A7598"/>
    <w:rsid w:val="009A763F"/>
    <w:rsid w:val="009B1DF8"/>
    <w:rsid w:val="009B3D20"/>
    <w:rsid w:val="009B5418"/>
    <w:rsid w:val="009C0727"/>
    <w:rsid w:val="009C2B85"/>
    <w:rsid w:val="009C3C80"/>
    <w:rsid w:val="009C492F"/>
    <w:rsid w:val="009D2FF2"/>
    <w:rsid w:val="009D3226"/>
    <w:rsid w:val="009D3385"/>
    <w:rsid w:val="009D793C"/>
    <w:rsid w:val="009E16A9"/>
    <w:rsid w:val="009E375F"/>
    <w:rsid w:val="009E39D4"/>
    <w:rsid w:val="009E433B"/>
    <w:rsid w:val="009E5401"/>
    <w:rsid w:val="00A0758F"/>
    <w:rsid w:val="00A1570A"/>
    <w:rsid w:val="00A211B4"/>
    <w:rsid w:val="00A33DDF"/>
    <w:rsid w:val="00A34547"/>
    <w:rsid w:val="00A376B7"/>
    <w:rsid w:val="00A41BF5"/>
    <w:rsid w:val="00A42572"/>
    <w:rsid w:val="00A44778"/>
    <w:rsid w:val="00A44F2A"/>
    <w:rsid w:val="00A45D14"/>
    <w:rsid w:val="00A469E7"/>
    <w:rsid w:val="00A604A4"/>
    <w:rsid w:val="00A61B7D"/>
    <w:rsid w:val="00A6605B"/>
    <w:rsid w:val="00A66ADC"/>
    <w:rsid w:val="00A7147D"/>
    <w:rsid w:val="00A81B15"/>
    <w:rsid w:val="00A83075"/>
    <w:rsid w:val="00A837FF"/>
    <w:rsid w:val="00A84DC8"/>
    <w:rsid w:val="00A85DBC"/>
    <w:rsid w:val="00A87FEB"/>
    <w:rsid w:val="00A93066"/>
    <w:rsid w:val="00A93F9F"/>
    <w:rsid w:val="00A9420E"/>
    <w:rsid w:val="00A97648"/>
    <w:rsid w:val="00AA1CFD"/>
    <w:rsid w:val="00AA2239"/>
    <w:rsid w:val="00AA33D2"/>
    <w:rsid w:val="00AB0C57"/>
    <w:rsid w:val="00AB1195"/>
    <w:rsid w:val="00AB4182"/>
    <w:rsid w:val="00AC27DB"/>
    <w:rsid w:val="00AC6D6B"/>
    <w:rsid w:val="00AD0D06"/>
    <w:rsid w:val="00AD7736"/>
    <w:rsid w:val="00AE10CE"/>
    <w:rsid w:val="00AE2893"/>
    <w:rsid w:val="00AE70D4"/>
    <w:rsid w:val="00AE7868"/>
    <w:rsid w:val="00AF0407"/>
    <w:rsid w:val="00AF4D8B"/>
    <w:rsid w:val="00B00141"/>
    <w:rsid w:val="00B012B1"/>
    <w:rsid w:val="00B067CA"/>
    <w:rsid w:val="00B12B26"/>
    <w:rsid w:val="00B156E8"/>
    <w:rsid w:val="00B163F8"/>
    <w:rsid w:val="00B2472D"/>
    <w:rsid w:val="00B24CA0"/>
    <w:rsid w:val="00B2549F"/>
    <w:rsid w:val="00B30FF8"/>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6404"/>
    <w:rsid w:val="00BE33AE"/>
    <w:rsid w:val="00BF046F"/>
    <w:rsid w:val="00C01D50"/>
    <w:rsid w:val="00C056DC"/>
    <w:rsid w:val="00C1329B"/>
    <w:rsid w:val="00C1572F"/>
    <w:rsid w:val="00C24C05"/>
    <w:rsid w:val="00C24D2F"/>
    <w:rsid w:val="00C26222"/>
    <w:rsid w:val="00C31283"/>
    <w:rsid w:val="00C33C48"/>
    <w:rsid w:val="00C340E5"/>
    <w:rsid w:val="00C35AA7"/>
    <w:rsid w:val="00C36601"/>
    <w:rsid w:val="00C36A30"/>
    <w:rsid w:val="00C43BA1"/>
    <w:rsid w:val="00C43DAB"/>
    <w:rsid w:val="00C47F08"/>
    <w:rsid w:val="00C514A6"/>
    <w:rsid w:val="00C5739F"/>
    <w:rsid w:val="00C57CF0"/>
    <w:rsid w:val="00C63557"/>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D746B"/>
    <w:rsid w:val="00CD74A9"/>
    <w:rsid w:val="00CE0A7F"/>
    <w:rsid w:val="00CE1718"/>
    <w:rsid w:val="00CF4156"/>
    <w:rsid w:val="00D0036C"/>
    <w:rsid w:val="00D03D00"/>
    <w:rsid w:val="00D05C30"/>
    <w:rsid w:val="00D10052"/>
    <w:rsid w:val="00D11359"/>
    <w:rsid w:val="00D3188C"/>
    <w:rsid w:val="00D35F9B"/>
    <w:rsid w:val="00D36B69"/>
    <w:rsid w:val="00D408DD"/>
    <w:rsid w:val="00D45D72"/>
    <w:rsid w:val="00D512D6"/>
    <w:rsid w:val="00D520E4"/>
    <w:rsid w:val="00D53A38"/>
    <w:rsid w:val="00D5705D"/>
    <w:rsid w:val="00D575DD"/>
    <w:rsid w:val="00D57DFA"/>
    <w:rsid w:val="00D67FCF"/>
    <w:rsid w:val="00D709CE"/>
    <w:rsid w:val="00D71F73"/>
    <w:rsid w:val="00D7619D"/>
    <w:rsid w:val="00D80786"/>
    <w:rsid w:val="00D81CAB"/>
    <w:rsid w:val="00D8576F"/>
    <w:rsid w:val="00D8677F"/>
    <w:rsid w:val="00D9655F"/>
    <w:rsid w:val="00D97F0C"/>
    <w:rsid w:val="00DA3A86"/>
    <w:rsid w:val="00DC2500"/>
    <w:rsid w:val="00DC4F72"/>
    <w:rsid w:val="00DC77DC"/>
    <w:rsid w:val="00DD0453"/>
    <w:rsid w:val="00DD0C2C"/>
    <w:rsid w:val="00DD19DE"/>
    <w:rsid w:val="00DD28BC"/>
    <w:rsid w:val="00DE31F0"/>
    <w:rsid w:val="00DE3D1C"/>
    <w:rsid w:val="00E0227D"/>
    <w:rsid w:val="00E04B84"/>
    <w:rsid w:val="00E06466"/>
    <w:rsid w:val="00E06835"/>
    <w:rsid w:val="00E06FDA"/>
    <w:rsid w:val="00E160A5"/>
    <w:rsid w:val="00E1713D"/>
    <w:rsid w:val="00E20A43"/>
    <w:rsid w:val="00E23898"/>
    <w:rsid w:val="00E319F1"/>
    <w:rsid w:val="00E33CD2"/>
    <w:rsid w:val="00E40E90"/>
    <w:rsid w:val="00E4418A"/>
    <w:rsid w:val="00E45C7E"/>
    <w:rsid w:val="00E531EB"/>
    <w:rsid w:val="00E54874"/>
    <w:rsid w:val="00E54B6F"/>
    <w:rsid w:val="00E55ACA"/>
    <w:rsid w:val="00E57B74"/>
    <w:rsid w:val="00E65BC6"/>
    <w:rsid w:val="00E661FF"/>
    <w:rsid w:val="00E726EB"/>
    <w:rsid w:val="00E72CF1"/>
    <w:rsid w:val="00E80304"/>
    <w:rsid w:val="00E80B52"/>
    <w:rsid w:val="00E824C3"/>
    <w:rsid w:val="00E840B3"/>
    <w:rsid w:val="00E84D10"/>
    <w:rsid w:val="00E8629F"/>
    <w:rsid w:val="00E91008"/>
    <w:rsid w:val="00E9374E"/>
    <w:rsid w:val="00E94F54"/>
    <w:rsid w:val="00E979FF"/>
    <w:rsid w:val="00E97AD5"/>
    <w:rsid w:val="00EA1111"/>
    <w:rsid w:val="00EA3B4F"/>
    <w:rsid w:val="00EA3C24"/>
    <w:rsid w:val="00EA73DF"/>
    <w:rsid w:val="00EB61AE"/>
    <w:rsid w:val="00EC322D"/>
    <w:rsid w:val="00EC3C49"/>
    <w:rsid w:val="00ED383A"/>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3EBE"/>
    <w:rsid w:val="00F77EB0"/>
    <w:rsid w:val="00F80427"/>
    <w:rsid w:val="00F87CDD"/>
    <w:rsid w:val="00F933F0"/>
    <w:rsid w:val="00F937A3"/>
    <w:rsid w:val="00F94715"/>
    <w:rsid w:val="00F96A3D"/>
    <w:rsid w:val="00FA079F"/>
    <w:rsid w:val="00FA4718"/>
    <w:rsid w:val="00FA5848"/>
    <w:rsid w:val="00FA6899"/>
    <w:rsid w:val="00FA7F3D"/>
    <w:rsid w:val="00FB38D8"/>
    <w:rsid w:val="00FC051F"/>
    <w:rsid w:val="00FC06FF"/>
    <w:rsid w:val="00FC69B4"/>
    <w:rsid w:val="00FD0694"/>
    <w:rsid w:val="00FD25BE"/>
    <w:rsid w:val="00FD2E70"/>
    <w:rsid w:val="00FD6885"/>
    <w:rsid w:val="00FD7AA7"/>
    <w:rsid w:val="00FF1FCB"/>
    <w:rsid w:val="00FF2538"/>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character" w:styleId="UnresolvedMention">
    <w:name w:val="Unresolved Mention"/>
    <w:basedOn w:val="DefaultParagraphFont"/>
    <w:uiPriority w:val="99"/>
    <w:semiHidden/>
    <w:unhideWhenUsed/>
    <w:rsid w:val="00B30F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199109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97025737">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35564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99-e/Docs/R4-2111376.zip" TargetMode="External"/><Relationship Id="rId18" Type="http://schemas.openxmlformats.org/officeDocument/2006/relationships/oleObject" Target="embeddings/oleObject2.bin"/><Relationship Id="rId3" Type="http://schemas.openxmlformats.org/officeDocument/2006/relationships/numbering" Target="numbering.xml"/><Relationship Id="rId21" Type="http://schemas.openxmlformats.org/officeDocument/2006/relationships/hyperlink" Target="https://www.3gpp.org/ftp/TSG_RAN/WG4_Radio/TSGR4_99-e/Docs/R4-2111376.zip" TargetMode="External"/><Relationship Id="rId7" Type="http://schemas.openxmlformats.org/officeDocument/2006/relationships/footnotes" Target="footnotes.xml"/><Relationship Id="rId12" Type="http://schemas.openxmlformats.org/officeDocument/2006/relationships/hyperlink" Target="https://www.3gpp.org/ftp/TSG_RAN/WG4_Radio/TSGR4_99-e/Docs/R4-2111373.zip" TargetMode="External"/><Relationship Id="rId17" Type="http://schemas.openxmlformats.org/officeDocument/2006/relationships/hyperlink" Target="https://www.3gpp.org/ftp/TSG_RAN/WG4_Radio/TSGR4_99-e/Docs/R4-2109954.zip" TargetMode="External"/><Relationship Id="rId2" Type="http://schemas.openxmlformats.org/officeDocument/2006/relationships/customXml" Target="../customXml/item1.xml"/><Relationship Id="rId16" Type="http://schemas.openxmlformats.org/officeDocument/2006/relationships/hyperlink" Target="https://www.3gpp.org/ftp/TSG_RAN/WG4_Radio/TSGR4_99-e/Docs/R4-2109951.zip" TargetMode="External"/><Relationship Id="rId20" Type="http://schemas.openxmlformats.org/officeDocument/2006/relationships/hyperlink" Target="https://www.3gpp.org/ftp/TSG_RAN/WG4_Radio/TSGR4_99-e/Docs/R4-2111373.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99-e/Docs/R4-2111372.zip"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oleObject" Target="embeddings/oleObject1.bin"/><Relationship Id="rId23" Type="http://schemas.microsoft.com/office/2011/relationships/people" Target="people.xml"/><Relationship Id="rId10" Type="http://schemas.openxmlformats.org/officeDocument/2006/relationships/hyperlink" Target="https://www.3gpp.org/ftp/TSG_RAN/WG4_Radio/TSGR4_99-e/Docs/R4-2109954.zip" TargetMode="External"/><Relationship Id="rId19" Type="http://schemas.openxmlformats.org/officeDocument/2006/relationships/hyperlink" Target="https://www.3gpp.org/ftp/TSG_RAN/WG4_Radio/TSGR4_99-e/Docs/R4-2111372.zip" TargetMode="External"/><Relationship Id="rId4" Type="http://schemas.openxmlformats.org/officeDocument/2006/relationships/styles" Target="styles.xml"/><Relationship Id="rId9" Type="http://schemas.openxmlformats.org/officeDocument/2006/relationships/hyperlink" Target="https://www.3gpp.org/ftp/TSG_RAN/WG4_Radio/TSGR4_99-e/Docs/R4-2109951.zip" TargetMode="External"/><Relationship Id="rId14" Type="http://schemas.openxmlformats.org/officeDocument/2006/relationships/image" Target="media/image1.wmf"/><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03B8A0-DBD2-410F-AE79-B6A7569DD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7</Pages>
  <Words>1675</Words>
  <Characters>9550</Characters>
  <Application>Microsoft Office Word</Application>
  <DocSecurity>0</DocSecurity>
  <Lines>79</Lines>
  <Paragraphs>22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11203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Aijun (ZTE)</cp:lastModifiedBy>
  <cp:revision>4</cp:revision>
  <cp:lastPrinted>2019-04-25T01:09:00Z</cp:lastPrinted>
  <dcterms:created xsi:type="dcterms:W3CDTF">2021-05-14T10:22:00Z</dcterms:created>
  <dcterms:modified xsi:type="dcterms:W3CDTF">2021-05-16T05:50:00Z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