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FD363A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CB035A">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A4DF5F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0314FF">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0314FF">
        <w:rPr>
          <w:rFonts w:ascii="Arial" w:hAnsi="Arial"/>
          <w:b/>
          <w:sz w:val="24"/>
          <w:szCs w:val="24"/>
          <w:lang w:eastAsia="zh-CN"/>
        </w:rPr>
        <w:t>8</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CB035A">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CA80DE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B035A" w:rsidRPr="00CB035A">
        <w:rPr>
          <w:rFonts w:ascii="Arial" w:eastAsiaTheme="minorEastAsia" w:hAnsi="Arial" w:cs="Arial"/>
          <w:color w:val="000000"/>
          <w:sz w:val="22"/>
          <w:lang w:eastAsia="zh-CN"/>
        </w:rPr>
        <w:t>8.2.1, 8.2.6</w:t>
      </w:r>
    </w:p>
    <w:p w14:paraId="50D5329D" w14:textId="598672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B035A" w:rsidRPr="00CB035A">
        <w:rPr>
          <w:rFonts w:ascii="Arial" w:hAnsi="Arial" w:cs="Arial"/>
          <w:color w:val="000000"/>
          <w:sz w:val="22"/>
          <w:lang w:val="en-US" w:eastAsia="zh-CN"/>
        </w:rPr>
        <w:t>Hisashi Onozawa (Nokia)</w:t>
      </w:r>
    </w:p>
    <w:p w14:paraId="1E0389E7" w14:textId="0085E94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696403">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B035A">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 xml:space="preserve">] </w:t>
      </w:r>
      <w:r w:rsidR="00CB035A" w:rsidRPr="00CB035A">
        <w:rPr>
          <w:rFonts w:ascii="Arial" w:eastAsiaTheme="minorEastAsia" w:hAnsi="Arial" w:cs="Arial"/>
          <w:color w:val="000000"/>
          <w:sz w:val="22"/>
          <w:lang w:eastAsia="zh-CN"/>
        </w:rPr>
        <w:t>NR_47GHz_Band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02DEB8" w14:textId="77777777" w:rsidR="00CB035A" w:rsidRPr="00253B85" w:rsidRDefault="00CB035A" w:rsidP="00CB035A">
      <w:pPr>
        <w:rPr>
          <w:lang w:val="en-US" w:eastAsia="zh-CN"/>
        </w:rPr>
      </w:pPr>
      <w:r w:rsidRPr="00253B85">
        <w:rPr>
          <w:lang w:val="en-US" w:eastAsia="zh-CN"/>
        </w:rPr>
        <w:t>UE RF core requirement for NR band n262 is discussed in this email discussion thread.</w:t>
      </w:r>
    </w:p>
    <w:p w14:paraId="1F26F011" w14:textId="0250B757" w:rsidR="00CB035A" w:rsidRPr="00253B85" w:rsidRDefault="00CB035A" w:rsidP="00CB035A">
      <w:pPr>
        <w:rPr>
          <w:lang w:val="en-US" w:eastAsia="zh-CN"/>
        </w:rPr>
      </w:pPr>
      <w:r w:rsidRPr="00253B85">
        <w:rPr>
          <w:lang w:val="en-US" w:eastAsia="zh-CN"/>
        </w:rPr>
        <w:t>•</w:t>
      </w:r>
      <w:r w:rsidRPr="00253B85">
        <w:rPr>
          <w:lang w:val="en-US" w:eastAsia="zh-CN"/>
        </w:rPr>
        <w:tab/>
        <w:t xml:space="preserve">Topic #1: </w:t>
      </w:r>
      <w:r w:rsidR="00EF6DAF">
        <w:rPr>
          <w:lang w:val="en-US" w:eastAsia="zh-CN"/>
        </w:rPr>
        <w:t>EIRP/EIS requirements</w:t>
      </w:r>
      <w:r w:rsidRPr="00253B85">
        <w:rPr>
          <w:lang w:val="en-US" w:eastAsia="zh-CN"/>
        </w:rPr>
        <w:t xml:space="preserve"> for UE power class 1, 2, and 4</w:t>
      </w:r>
    </w:p>
    <w:p w14:paraId="33D490FF" w14:textId="2A79F45E" w:rsidR="00CB035A" w:rsidRPr="00253B85" w:rsidRDefault="00CB035A" w:rsidP="00CB035A">
      <w:pPr>
        <w:rPr>
          <w:lang w:val="en-US" w:eastAsia="zh-CN"/>
        </w:rPr>
      </w:pPr>
      <w:r w:rsidRPr="00253B85">
        <w:rPr>
          <w:lang w:val="en-US" w:eastAsia="zh-CN"/>
        </w:rPr>
        <w:t>•</w:t>
      </w:r>
      <w:r w:rsidRPr="00253B85">
        <w:rPr>
          <w:lang w:val="en-US" w:eastAsia="zh-CN"/>
        </w:rPr>
        <w:tab/>
        <w:t xml:space="preserve">Topic #2: </w:t>
      </w:r>
      <w:r w:rsidR="00C15EBD">
        <w:rPr>
          <w:lang w:val="en-US" w:eastAsia="zh-CN"/>
        </w:rPr>
        <w:t>MBR, Beam correspondence side conditions and CR draft to introduce n262 to 38.101-2</w:t>
      </w:r>
    </w:p>
    <w:p w14:paraId="1F0D9358" w14:textId="5CC00A71" w:rsidR="00CB035A" w:rsidRDefault="00CB035A" w:rsidP="00C15EBD">
      <w:pPr>
        <w:rPr>
          <w:lang w:val="en-US" w:eastAsia="zh-CN"/>
        </w:rPr>
      </w:pPr>
    </w:p>
    <w:p w14:paraId="609286E5" w14:textId="13A83A8F" w:rsidR="00E80B52" w:rsidRPr="00464DD1" w:rsidRDefault="00142BB9" w:rsidP="00805BE8">
      <w:pPr>
        <w:pStyle w:val="1"/>
        <w:rPr>
          <w:lang w:val="en-US" w:eastAsia="ja-JP"/>
        </w:rPr>
      </w:pPr>
      <w:r w:rsidRPr="00464DD1">
        <w:rPr>
          <w:lang w:val="en-US" w:eastAsia="ja-JP"/>
        </w:rPr>
        <w:t>Topic</w:t>
      </w:r>
      <w:r w:rsidR="00C649BD" w:rsidRPr="00464DD1">
        <w:rPr>
          <w:lang w:val="en-US" w:eastAsia="ja-JP"/>
        </w:rPr>
        <w:t xml:space="preserve"> </w:t>
      </w:r>
      <w:r w:rsidR="00837458" w:rsidRPr="00464DD1">
        <w:rPr>
          <w:lang w:val="en-US" w:eastAsia="ja-JP"/>
        </w:rPr>
        <w:t>#1</w:t>
      </w:r>
      <w:r w:rsidR="00C649BD" w:rsidRPr="00464DD1">
        <w:rPr>
          <w:lang w:val="en-US" w:eastAsia="ja-JP"/>
        </w:rPr>
        <w:t xml:space="preserve">: </w:t>
      </w:r>
      <w:r w:rsidR="00362B3A" w:rsidRPr="00464DD1">
        <w:rPr>
          <w:lang w:val="en-US" w:eastAsia="zh-CN"/>
        </w:rPr>
        <w:t>EIRP</w:t>
      </w:r>
      <w:r w:rsidR="00C15EBD" w:rsidRPr="00464DD1">
        <w:rPr>
          <w:lang w:val="en-US" w:eastAsia="zh-CN"/>
        </w:rPr>
        <w:t>/EIS requirements</w:t>
      </w:r>
      <w:r w:rsidR="00362B3A" w:rsidRPr="00464DD1">
        <w:rPr>
          <w:lang w:val="en-US" w:eastAsia="zh-CN"/>
        </w:rPr>
        <w:t xml:space="preserve"> for UE power class 1, 2, and 4</w:t>
      </w:r>
    </w:p>
    <w:p w14:paraId="6D4B85E1" w14:textId="11F2B980" w:rsidR="00484C5D" w:rsidRDefault="00484C5D" w:rsidP="00B831AE">
      <w:pPr>
        <w:pStyle w:val="2"/>
        <w:rPr>
          <w:lang w:val="en-US"/>
        </w:rPr>
      </w:pPr>
      <w:r w:rsidRPr="00464DD1">
        <w:rPr>
          <w:lang w:val="en-US"/>
        </w:rPr>
        <w:t>Companies’ contributions summary</w:t>
      </w:r>
    </w:p>
    <w:p w14:paraId="27C327D6" w14:textId="2D860AA0" w:rsidR="00464DD1" w:rsidRPr="00464DD1" w:rsidRDefault="00464DD1" w:rsidP="00464DD1">
      <w:pPr>
        <w:rPr>
          <w:lang w:val="en-US" w:eastAsia="zh-CN"/>
        </w:rPr>
      </w:pPr>
      <w:r>
        <w:rPr>
          <w:lang w:val="en-US" w:eastAsia="zh-CN"/>
        </w:rPr>
        <w:t>Contributions on EIRP aspects</w:t>
      </w:r>
      <w:r w:rsidR="009D2FF9">
        <w:rPr>
          <w:lang w:val="en-US" w:eastAsia="zh-CN"/>
        </w:rPr>
        <w:t>.</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362B3A">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62B3A" w14:paraId="4246E76B" w14:textId="77777777" w:rsidTr="00362B3A">
        <w:trPr>
          <w:trHeight w:val="468"/>
        </w:trPr>
        <w:tc>
          <w:tcPr>
            <w:tcW w:w="1622" w:type="dxa"/>
          </w:tcPr>
          <w:p w14:paraId="12FD4C09" w14:textId="04ED5E15" w:rsidR="00362B3A" w:rsidRPr="004A7544" w:rsidRDefault="00714BD8" w:rsidP="00362B3A">
            <w:pPr>
              <w:spacing w:before="120" w:after="120"/>
            </w:pPr>
            <w:hyperlink r:id="rId12" w:history="1">
              <w:r w:rsidR="00362B3A">
                <w:rPr>
                  <w:rStyle w:val="ac"/>
                  <w:rFonts w:ascii="Arial" w:hAnsi="Arial" w:cs="Arial"/>
                  <w:b/>
                  <w:bCs/>
                  <w:sz w:val="16"/>
                  <w:szCs w:val="16"/>
                </w:rPr>
                <w:t>R4-2108813</w:t>
              </w:r>
            </w:hyperlink>
          </w:p>
        </w:tc>
        <w:tc>
          <w:tcPr>
            <w:tcW w:w="1424" w:type="dxa"/>
          </w:tcPr>
          <w:p w14:paraId="1A5AAE84" w14:textId="08F79BD2" w:rsidR="00362B3A" w:rsidRPr="004A7544" w:rsidRDefault="00362B3A" w:rsidP="00362B3A">
            <w:pPr>
              <w:spacing w:before="120" w:after="120"/>
            </w:pPr>
            <w:r>
              <w:rPr>
                <w:rFonts w:ascii="Arial" w:hAnsi="Arial" w:cs="Arial"/>
                <w:sz w:val="16"/>
                <w:szCs w:val="16"/>
              </w:rPr>
              <w:t>Qualcomm Incorporated</w:t>
            </w:r>
          </w:p>
        </w:tc>
        <w:tc>
          <w:tcPr>
            <w:tcW w:w="6585" w:type="dxa"/>
          </w:tcPr>
          <w:p w14:paraId="56CE3E09" w14:textId="77777777" w:rsidR="00362B3A" w:rsidRPr="00362B3A" w:rsidRDefault="00362B3A" w:rsidP="00362B3A">
            <w:pPr>
              <w:rPr>
                <w:b/>
                <w:bCs/>
                <w:sz w:val="16"/>
                <w:szCs w:val="16"/>
              </w:rPr>
            </w:pPr>
            <w:r w:rsidRPr="00362B3A">
              <w:rPr>
                <w:b/>
                <w:bCs/>
                <w:sz w:val="16"/>
                <w:szCs w:val="16"/>
              </w:rPr>
              <w:t>Proposal 1: In n262 FR2 PC1 shall have a min. peak EIRP requirement of 35.9 dBm (consistency with assumptions in other bands) and a min. peak EIRP requirement of 41.9 dBm (if no alignment is required).</w:t>
            </w:r>
          </w:p>
          <w:p w14:paraId="412ECFF6" w14:textId="77777777" w:rsidR="00362B3A" w:rsidRPr="00362B3A" w:rsidRDefault="00362B3A" w:rsidP="00362B3A">
            <w:pPr>
              <w:rPr>
                <w:b/>
                <w:bCs/>
                <w:sz w:val="16"/>
                <w:szCs w:val="16"/>
              </w:rPr>
            </w:pPr>
            <w:r w:rsidRPr="00362B3A">
              <w:rPr>
                <w:b/>
                <w:bCs/>
                <w:sz w:val="16"/>
                <w:szCs w:val="16"/>
              </w:rPr>
              <w:t>Proposal 2: In n262 FR2, PC4 shall have a min. peak EIRP requirement of 30.8 dBm</w:t>
            </w:r>
          </w:p>
          <w:p w14:paraId="3BECF166" w14:textId="77777777" w:rsidR="00362B3A" w:rsidRPr="00362B3A" w:rsidRDefault="00362B3A" w:rsidP="00362B3A">
            <w:pPr>
              <w:rPr>
                <w:b/>
                <w:bCs/>
                <w:sz w:val="16"/>
                <w:szCs w:val="16"/>
              </w:rPr>
            </w:pPr>
            <w:r w:rsidRPr="00362B3A">
              <w:rPr>
                <w:b/>
                <w:bCs/>
                <w:sz w:val="16"/>
                <w:szCs w:val="16"/>
              </w:rPr>
              <w:t>Proposal 3: In n262 FR2 PC1 shall have a REFSENS requirement for a 50M channel with -1 dB target SNR of -95.5 dBm (consistency with assumptions in other bands) and a REFSENS requirement of -98.5 dBm (if no alignment is required).</w:t>
            </w:r>
          </w:p>
          <w:p w14:paraId="0BF5B884" w14:textId="77777777" w:rsidR="00362B3A" w:rsidRPr="00362B3A" w:rsidRDefault="00362B3A" w:rsidP="00362B3A">
            <w:pPr>
              <w:rPr>
                <w:b/>
                <w:bCs/>
                <w:sz w:val="16"/>
                <w:szCs w:val="16"/>
              </w:rPr>
            </w:pPr>
            <w:r w:rsidRPr="00362B3A">
              <w:rPr>
                <w:b/>
                <w:bCs/>
                <w:sz w:val="16"/>
                <w:szCs w:val="16"/>
              </w:rPr>
              <w:t>Proposal 4: In n262 FR2, PC4 shall have a REFSENS requirement for a 50M channel with -1 dB target SNR of -92.5 dBm.</w:t>
            </w:r>
          </w:p>
          <w:p w14:paraId="6CB446FD" w14:textId="77777777" w:rsidR="00362B3A" w:rsidRPr="00362B3A" w:rsidRDefault="00362B3A" w:rsidP="00362B3A">
            <w:pPr>
              <w:rPr>
                <w:b/>
                <w:bCs/>
                <w:sz w:val="16"/>
                <w:szCs w:val="16"/>
              </w:rPr>
            </w:pPr>
            <w:r w:rsidRPr="00362B3A">
              <w:rPr>
                <w:b/>
                <w:bCs/>
                <w:sz w:val="16"/>
                <w:szCs w:val="16"/>
              </w:rPr>
              <w:t>Proposal 5: In n262 FR2 PC1 shall have 8dB degradation along the 85</w:t>
            </w:r>
            <w:r w:rsidRPr="00362B3A">
              <w:rPr>
                <w:b/>
                <w:bCs/>
                <w:sz w:val="16"/>
                <w:szCs w:val="16"/>
                <w:vertAlign w:val="superscript"/>
              </w:rPr>
              <w:t>th</w:t>
            </w:r>
            <w:r w:rsidRPr="00362B3A">
              <w:rPr>
                <w:b/>
                <w:bCs/>
                <w:sz w:val="16"/>
                <w:szCs w:val="16"/>
              </w:rPr>
              <w:t xml:space="preserve"> %ile direction relative to beam peak direction.</w:t>
            </w:r>
          </w:p>
          <w:p w14:paraId="5B144A19" w14:textId="77777777" w:rsidR="00362B3A" w:rsidRPr="00362B3A" w:rsidRDefault="00362B3A" w:rsidP="00362B3A">
            <w:pPr>
              <w:rPr>
                <w:b/>
                <w:bCs/>
                <w:sz w:val="16"/>
                <w:szCs w:val="16"/>
              </w:rPr>
            </w:pPr>
            <w:r w:rsidRPr="00362B3A">
              <w:rPr>
                <w:b/>
                <w:bCs/>
                <w:sz w:val="16"/>
                <w:szCs w:val="16"/>
              </w:rPr>
              <w:t>Proposal 6: In n262 FR2 PC4 shall have 12dB degradation along the 20</w:t>
            </w:r>
            <w:r w:rsidRPr="00362B3A">
              <w:rPr>
                <w:b/>
                <w:bCs/>
                <w:sz w:val="16"/>
                <w:szCs w:val="16"/>
                <w:vertAlign w:val="superscript"/>
              </w:rPr>
              <w:t>th</w:t>
            </w:r>
            <w:r w:rsidRPr="00362B3A">
              <w:rPr>
                <w:b/>
                <w:bCs/>
                <w:sz w:val="16"/>
                <w:szCs w:val="16"/>
              </w:rPr>
              <w:t xml:space="preserve"> %ile direction relative to beam peak direction</w:t>
            </w:r>
          </w:p>
          <w:p w14:paraId="346B9A64" w14:textId="77777777" w:rsidR="00362B3A" w:rsidRPr="00362B3A" w:rsidRDefault="00362B3A" w:rsidP="00362B3A">
            <w:pPr>
              <w:rPr>
                <w:b/>
                <w:bCs/>
                <w:sz w:val="16"/>
                <w:szCs w:val="16"/>
              </w:rPr>
            </w:pPr>
            <w:r w:rsidRPr="00362B3A">
              <w:rPr>
                <w:b/>
                <w:bCs/>
                <w:sz w:val="16"/>
                <w:szCs w:val="16"/>
              </w:rPr>
              <w:t>Observation 1: Arithmetic sum and arithmetic mean of dB values yields nonsensical results.</w:t>
            </w:r>
          </w:p>
          <w:p w14:paraId="15920641" w14:textId="77777777" w:rsidR="00362B3A" w:rsidRPr="00362B3A" w:rsidRDefault="00362B3A" w:rsidP="00362B3A">
            <w:pPr>
              <w:rPr>
                <w:b/>
                <w:bCs/>
                <w:sz w:val="16"/>
                <w:szCs w:val="16"/>
              </w:rPr>
            </w:pPr>
            <w:r w:rsidRPr="00362B3A">
              <w:rPr>
                <w:b/>
                <w:bCs/>
                <w:sz w:val="16"/>
                <w:szCs w:val="16"/>
              </w:rPr>
              <w:t xml:space="preserve">Proposal 7: Proponents must technically justify addition in the dB domain before dB averaging can be accepted as an acceptable technique to average across proposals. </w:t>
            </w:r>
          </w:p>
          <w:p w14:paraId="23E5CF1A" w14:textId="7F553B1A" w:rsidR="00362B3A" w:rsidRPr="00362B3A" w:rsidRDefault="00362B3A" w:rsidP="00362B3A">
            <w:pPr>
              <w:rPr>
                <w:b/>
                <w:bCs/>
                <w:sz w:val="16"/>
                <w:szCs w:val="16"/>
              </w:rPr>
            </w:pPr>
            <w:r w:rsidRPr="00362B3A">
              <w:rPr>
                <w:b/>
                <w:bCs/>
                <w:sz w:val="16"/>
                <w:szCs w:val="16"/>
              </w:rPr>
              <w:t>Proposal 8: If addition in the dB domain cannot be technically justified, power averaging shall be performed in the mW domain, not in the dB domain.</w:t>
            </w:r>
          </w:p>
        </w:tc>
      </w:tr>
      <w:tr w:rsidR="00362B3A" w14:paraId="1123F3EB" w14:textId="77777777" w:rsidTr="00362B3A">
        <w:trPr>
          <w:trHeight w:val="468"/>
        </w:trPr>
        <w:tc>
          <w:tcPr>
            <w:tcW w:w="1622" w:type="dxa"/>
          </w:tcPr>
          <w:p w14:paraId="2179160B" w14:textId="213F1177" w:rsidR="00362B3A" w:rsidRDefault="00714BD8" w:rsidP="00362B3A">
            <w:pPr>
              <w:spacing w:before="120" w:after="120"/>
            </w:pPr>
            <w:hyperlink r:id="rId13" w:history="1">
              <w:r w:rsidR="00362B3A">
                <w:rPr>
                  <w:rStyle w:val="ac"/>
                  <w:rFonts w:ascii="Arial" w:hAnsi="Arial" w:cs="Arial"/>
                  <w:b/>
                  <w:bCs/>
                  <w:sz w:val="16"/>
                  <w:szCs w:val="16"/>
                </w:rPr>
                <w:t>R4-2109007</w:t>
              </w:r>
            </w:hyperlink>
          </w:p>
        </w:tc>
        <w:tc>
          <w:tcPr>
            <w:tcW w:w="1424" w:type="dxa"/>
          </w:tcPr>
          <w:p w14:paraId="3D4F6269" w14:textId="1E21779F" w:rsidR="00362B3A" w:rsidRDefault="00362B3A" w:rsidP="00362B3A">
            <w:pPr>
              <w:spacing w:before="120" w:after="120"/>
            </w:pPr>
            <w:r>
              <w:rPr>
                <w:rFonts w:ascii="Arial" w:hAnsi="Arial" w:cs="Arial"/>
                <w:sz w:val="16"/>
                <w:szCs w:val="16"/>
              </w:rPr>
              <w:t>Sony</w:t>
            </w:r>
          </w:p>
        </w:tc>
        <w:tc>
          <w:tcPr>
            <w:tcW w:w="6585" w:type="dxa"/>
          </w:tcPr>
          <w:p w14:paraId="66473E9B" w14:textId="77777777" w:rsidR="00362B3A" w:rsidRPr="00362B3A" w:rsidRDefault="00362B3A" w:rsidP="00362B3A">
            <w:pPr>
              <w:pStyle w:val="af0"/>
              <w:ind w:left="1418" w:hanging="1418"/>
              <w:rPr>
                <w:b/>
                <w:bCs/>
                <w:sz w:val="16"/>
                <w:szCs w:val="16"/>
              </w:rPr>
            </w:pPr>
            <w:r w:rsidRPr="00362B3A">
              <w:rPr>
                <w:b/>
                <w:bCs/>
                <w:sz w:val="16"/>
                <w:szCs w:val="16"/>
              </w:rPr>
              <w:fldChar w:fldCharType="begin"/>
            </w:r>
            <w:r w:rsidRPr="00362B3A">
              <w:rPr>
                <w:b/>
                <w:bCs/>
                <w:sz w:val="16"/>
                <w:szCs w:val="16"/>
              </w:rPr>
              <w:instrText xml:space="preserve"> REF _Ref71277671 \h  \* MERGEFORMAT </w:instrText>
            </w:r>
            <w:r w:rsidRPr="00362B3A">
              <w:rPr>
                <w:b/>
                <w:bCs/>
                <w:sz w:val="16"/>
                <w:szCs w:val="16"/>
              </w:rPr>
            </w:r>
            <w:r w:rsidRPr="00362B3A">
              <w:rPr>
                <w:b/>
                <w:bCs/>
                <w:sz w:val="16"/>
                <w:szCs w:val="16"/>
              </w:rPr>
              <w:fldChar w:fldCharType="separate"/>
            </w:r>
            <w:r w:rsidRPr="00362B3A">
              <w:rPr>
                <w:b/>
                <w:bCs/>
                <w:sz w:val="16"/>
                <w:szCs w:val="16"/>
              </w:rPr>
              <w:t xml:space="preserve">Observation </w:t>
            </w:r>
            <w:r w:rsidRPr="00362B3A">
              <w:rPr>
                <w:b/>
                <w:bCs/>
                <w:noProof/>
                <w:sz w:val="16"/>
                <w:szCs w:val="16"/>
              </w:rPr>
              <w:t>1</w:t>
            </w:r>
            <w:r w:rsidRPr="00362B3A">
              <w:rPr>
                <w:b/>
                <w:bCs/>
                <w:sz w:val="16"/>
                <w:szCs w:val="16"/>
              </w:rPr>
              <w:tab/>
              <w:t>It is beneficial for the standard to maintain consistency between different frequency bands, within FR2, for Minimum Peak EIRP and EIRP spherical coverage.</w:t>
            </w:r>
            <w:r w:rsidRPr="00362B3A">
              <w:rPr>
                <w:b/>
                <w:bCs/>
                <w:sz w:val="16"/>
                <w:szCs w:val="16"/>
              </w:rPr>
              <w:fldChar w:fldCharType="end"/>
            </w:r>
          </w:p>
          <w:p w14:paraId="5639A78F" w14:textId="77777777" w:rsidR="00362B3A" w:rsidRPr="00362B3A" w:rsidRDefault="00362B3A" w:rsidP="00362B3A">
            <w:pPr>
              <w:pStyle w:val="af0"/>
              <w:ind w:left="1418" w:hanging="1418"/>
              <w:rPr>
                <w:b/>
                <w:bCs/>
                <w:sz w:val="16"/>
                <w:szCs w:val="16"/>
              </w:rPr>
            </w:pPr>
            <w:r w:rsidRPr="00362B3A">
              <w:rPr>
                <w:b/>
                <w:bCs/>
                <w:sz w:val="16"/>
                <w:szCs w:val="16"/>
              </w:rPr>
              <w:fldChar w:fldCharType="begin"/>
            </w:r>
            <w:r w:rsidRPr="00362B3A">
              <w:rPr>
                <w:b/>
                <w:bCs/>
                <w:sz w:val="16"/>
                <w:szCs w:val="16"/>
              </w:rPr>
              <w:instrText xml:space="preserve"> REF _Ref68265340 \h  \* MERGEFORMAT </w:instrText>
            </w:r>
            <w:r w:rsidRPr="00362B3A">
              <w:rPr>
                <w:b/>
                <w:bCs/>
                <w:sz w:val="16"/>
                <w:szCs w:val="16"/>
              </w:rPr>
            </w:r>
            <w:r w:rsidRPr="00362B3A">
              <w:rPr>
                <w:b/>
                <w:bCs/>
                <w:sz w:val="16"/>
                <w:szCs w:val="16"/>
              </w:rPr>
              <w:fldChar w:fldCharType="separate"/>
            </w:r>
            <w:r w:rsidRPr="00362B3A">
              <w:rPr>
                <w:b/>
                <w:bCs/>
                <w:sz w:val="16"/>
                <w:szCs w:val="16"/>
              </w:rPr>
              <w:t xml:space="preserve">Observation </w:t>
            </w:r>
            <w:r w:rsidRPr="00362B3A">
              <w:rPr>
                <w:b/>
                <w:bCs/>
                <w:noProof/>
                <w:sz w:val="16"/>
                <w:szCs w:val="16"/>
              </w:rPr>
              <w:t>2</w:t>
            </w:r>
            <w:r w:rsidRPr="00362B3A">
              <w:rPr>
                <w:b/>
                <w:bCs/>
                <w:sz w:val="16"/>
                <w:szCs w:val="16"/>
              </w:rPr>
              <w:tab/>
            </w:r>
            <w:r w:rsidRPr="00362B3A">
              <w:rPr>
                <w:b/>
                <w:bCs/>
                <w:sz w:val="16"/>
                <w:szCs w:val="16"/>
                <w:lang w:eastAsia="zh-CN"/>
              </w:rPr>
              <w:t>MBR for PC1, PC2 and PC4 should not be more than for PC3.</w:t>
            </w:r>
            <w:r w:rsidRPr="00362B3A">
              <w:rPr>
                <w:b/>
                <w:bCs/>
                <w:sz w:val="16"/>
                <w:szCs w:val="16"/>
              </w:rPr>
              <w:fldChar w:fldCharType="end"/>
            </w:r>
          </w:p>
          <w:p w14:paraId="7CDDFE53" w14:textId="77777777" w:rsidR="00362B3A" w:rsidRPr="00362B3A" w:rsidRDefault="00362B3A" w:rsidP="00362B3A">
            <w:pPr>
              <w:pStyle w:val="af0"/>
              <w:ind w:left="1418" w:hanging="1418"/>
              <w:rPr>
                <w:b/>
                <w:bCs/>
                <w:sz w:val="16"/>
                <w:szCs w:val="16"/>
              </w:rPr>
            </w:pPr>
            <w:r w:rsidRPr="00362B3A">
              <w:rPr>
                <w:b/>
                <w:bCs/>
                <w:sz w:val="16"/>
                <w:szCs w:val="16"/>
              </w:rPr>
              <w:lastRenderedPageBreak/>
              <w:fldChar w:fldCharType="begin"/>
            </w:r>
            <w:r w:rsidRPr="00362B3A">
              <w:rPr>
                <w:b/>
                <w:bCs/>
                <w:sz w:val="16"/>
                <w:szCs w:val="16"/>
              </w:rPr>
              <w:instrText xml:space="preserve"> REF _Ref21108741 \h  \* MERGEFORMAT </w:instrText>
            </w:r>
            <w:r w:rsidRPr="00362B3A">
              <w:rPr>
                <w:b/>
                <w:bCs/>
                <w:sz w:val="16"/>
                <w:szCs w:val="16"/>
              </w:rPr>
            </w:r>
            <w:r w:rsidRPr="00362B3A">
              <w:rPr>
                <w:b/>
                <w:bCs/>
                <w:sz w:val="16"/>
                <w:szCs w:val="16"/>
              </w:rPr>
              <w:fldChar w:fldCharType="separate"/>
            </w:r>
            <w:r w:rsidRPr="00362B3A">
              <w:rPr>
                <w:b/>
                <w:bCs/>
                <w:sz w:val="16"/>
                <w:szCs w:val="16"/>
              </w:rPr>
              <w:t xml:space="preserve">Observation </w:t>
            </w:r>
            <w:r w:rsidRPr="00362B3A">
              <w:rPr>
                <w:b/>
                <w:bCs/>
                <w:noProof/>
                <w:sz w:val="16"/>
                <w:szCs w:val="16"/>
              </w:rPr>
              <w:t>3</w:t>
            </w:r>
            <w:r w:rsidRPr="00362B3A">
              <w:rPr>
                <w:b/>
                <w:bCs/>
                <w:sz w:val="16"/>
                <w:szCs w:val="16"/>
              </w:rPr>
              <w:tab/>
              <w:t>The spherical coverage performance (delta between peak and specified percentile of EIRP) depends on many factors, and it cannot be concluded that the n262 band must be worse than, e.g., n260 in terms of spherical coverage.</w:t>
            </w:r>
            <w:r w:rsidRPr="00362B3A">
              <w:rPr>
                <w:b/>
                <w:bCs/>
                <w:sz w:val="16"/>
                <w:szCs w:val="16"/>
              </w:rPr>
              <w:fldChar w:fldCharType="end"/>
            </w:r>
          </w:p>
          <w:p w14:paraId="6B72AD23" w14:textId="77777777" w:rsidR="00362B3A" w:rsidRPr="00362B3A" w:rsidRDefault="00362B3A" w:rsidP="00362B3A">
            <w:pPr>
              <w:pStyle w:val="af0"/>
              <w:ind w:left="1418" w:hanging="1418"/>
              <w:rPr>
                <w:b/>
                <w:bCs/>
                <w:sz w:val="16"/>
                <w:szCs w:val="16"/>
              </w:rPr>
            </w:pPr>
            <w:r w:rsidRPr="00362B3A">
              <w:rPr>
                <w:b/>
                <w:bCs/>
                <w:sz w:val="16"/>
                <w:szCs w:val="16"/>
              </w:rPr>
              <w:fldChar w:fldCharType="begin"/>
            </w:r>
            <w:r w:rsidRPr="00362B3A">
              <w:rPr>
                <w:b/>
                <w:bCs/>
                <w:sz w:val="16"/>
                <w:szCs w:val="16"/>
              </w:rPr>
              <w:instrText xml:space="preserve"> REF _Ref71276293 \h  \* MERGEFORMAT </w:instrText>
            </w:r>
            <w:r w:rsidRPr="00362B3A">
              <w:rPr>
                <w:b/>
                <w:bCs/>
                <w:sz w:val="16"/>
                <w:szCs w:val="16"/>
              </w:rPr>
            </w:r>
            <w:r w:rsidRPr="00362B3A">
              <w:rPr>
                <w:b/>
                <w:bCs/>
                <w:sz w:val="16"/>
                <w:szCs w:val="16"/>
              </w:rPr>
              <w:fldChar w:fldCharType="separate"/>
            </w:r>
            <w:r w:rsidRPr="00362B3A">
              <w:rPr>
                <w:b/>
                <w:bCs/>
                <w:sz w:val="16"/>
                <w:szCs w:val="16"/>
              </w:rPr>
              <w:t xml:space="preserve">Observation </w:t>
            </w:r>
            <w:r w:rsidRPr="00362B3A">
              <w:rPr>
                <w:b/>
                <w:bCs/>
                <w:noProof/>
                <w:sz w:val="16"/>
                <w:szCs w:val="16"/>
              </w:rPr>
              <w:t>4</w:t>
            </w:r>
            <w:r w:rsidRPr="00362B3A">
              <w:rPr>
                <w:b/>
                <w:bCs/>
                <w:sz w:val="16"/>
                <w:szCs w:val="16"/>
              </w:rPr>
              <w:tab/>
              <w:t>For consistency with the work already done it is a good option to reuse the gain drop (delta between peak and specified percentile of EIRP) of an existing band (e.g., n260).</w:t>
            </w:r>
            <w:r w:rsidRPr="00362B3A">
              <w:rPr>
                <w:b/>
                <w:bCs/>
                <w:sz w:val="16"/>
                <w:szCs w:val="16"/>
              </w:rPr>
              <w:fldChar w:fldCharType="end"/>
            </w:r>
          </w:p>
          <w:p w14:paraId="296902A4" w14:textId="77777777" w:rsidR="00362B3A" w:rsidRPr="00362B3A" w:rsidRDefault="00362B3A" w:rsidP="00362B3A">
            <w:pPr>
              <w:pStyle w:val="af0"/>
              <w:ind w:left="1418" w:hanging="1418"/>
              <w:rPr>
                <w:b/>
                <w:bCs/>
                <w:sz w:val="16"/>
                <w:szCs w:val="16"/>
              </w:rPr>
            </w:pPr>
            <w:r w:rsidRPr="00362B3A">
              <w:rPr>
                <w:b/>
                <w:bCs/>
                <w:sz w:val="16"/>
                <w:szCs w:val="16"/>
              </w:rPr>
              <w:fldChar w:fldCharType="begin"/>
            </w:r>
            <w:r w:rsidRPr="00362B3A">
              <w:rPr>
                <w:b/>
                <w:bCs/>
                <w:sz w:val="16"/>
                <w:szCs w:val="16"/>
              </w:rPr>
              <w:instrText xml:space="preserve"> REF _Ref20385669 \h  \* MERGEFORMAT </w:instrText>
            </w:r>
            <w:r w:rsidRPr="00362B3A">
              <w:rPr>
                <w:b/>
                <w:bCs/>
                <w:sz w:val="16"/>
                <w:szCs w:val="16"/>
              </w:rPr>
            </w:r>
            <w:r w:rsidRPr="00362B3A">
              <w:rPr>
                <w:b/>
                <w:bCs/>
                <w:sz w:val="16"/>
                <w:szCs w:val="16"/>
              </w:rPr>
              <w:fldChar w:fldCharType="separate"/>
            </w:r>
            <w:r w:rsidRPr="00362B3A">
              <w:rPr>
                <w:b/>
                <w:bCs/>
                <w:sz w:val="16"/>
                <w:szCs w:val="16"/>
              </w:rPr>
              <w:t xml:space="preserve">Proposal </w:t>
            </w:r>
            <w:r w:rsidRPr="00362B3A">
              <w:rPr>
                <w:b/>
                <w:bCs/>
                <w:noProof/>
                <w:sz w:val="16"/>
                <w:szCs w:val="16"/>
              </w:rPr>
              <w:t>1</w:t>
            </w:r>
            <w:r w:rsidRPr="00362B3A">
              <w:rPr>
                <w:b/>
                <w:bCs/>
                <w:sz w:val="16"/>
                <w:szCs w:val="16"/>
              </w:rPr>
              <w:tab/>
              <w:t>Companies shall provide the reference RF architecture assumed when deriving the peak EIRP link budget.</w:t>
            </w:r>
            <w:r w:rsidRPr="00362B3A">
              <w:rPr>
                <w:b/>
                <w:bCs/>
                <w:sz w:val="16"/>
                <w:szCs w:val="16"/>
              </w:rPr>
              <w:fldChar w:fldCharType="end"/>
            </w:r>
          </w:p>
          <w:p w14:paraId="3C9708D9" w14:textId="77777777" w:rsidR="00362B3A" w:rsidRPr="00362B3A" w:rsidRDefault="00362B3A" w:rsidP="00362B3A">
            <w:pPr>
              <w:pStyle w:val="af0"/>
              <w:ind w:left="1418" w:hanging="1418"/>
              <w:rPr>
                <w:b/>
                <w:bCs/>
                <w:sz w:val="16"/>
                <w:szCs w:val="16"/>
              </w:rPr>
            </w:pPr>
            <w:r w:rsidRPr="00362B3A">
              <w:rPr>
                <w:b/>
                <w:bCs/>
                <w:sz w:val="16"/>
                <w:szCs w:val="16"/>
              </w:rPr>
              <w:fldChar w:fldCharType="begin"/>
            </w:r>
            <w:r w:rsidRPr="00362B3A">
              <w:rPr>
                <w:b/>
                <w:bCs/>
                <w:sz w:val="16"/>
                <w:szCs w:val="16"/>
              </w:rPr>
              <w:instrText xml:space="preserve"> REF _Ref71276345 \h  \* MERGEFORMAT </w:instrText>
            </w:r>
            <w:r w:rsidRPr="00362B3A">
              <w:rPr>
                <w:b/>
                <w:bCs/>
                <w:sz w:val="16"/>
                <w:szCs w:val="16"/>
              </w:rPr>
            </w:r>
            <w:r w:rsidRPr="00362B3A">
              <w:rPr>
                <w:b/>
                <w:bCs/>
                <w:sz w:val="16"/>
                <w:szCs w:val="16"/>
              </w:rPr>
              <w:fldChar w:fldCharType="separate"/>
            </w:r>
            <w:r w:rsidRPr="00362B3A">
              <w:rPr>
                <w:b/>
                <w:bCs/>
                <w:sz w:val="16"/>
                <w:szCs w:val="16"/>
              </w:rPr>
              <w:t xml:space="preserve">Proposal </w:t>
            </w:r>
            <w:r w:rsidRPr="00362B3A">
              <w:rPr>
                <w:b/>
                <w:bCs/>
                <w:noProof/>
                <w:sz w:val="16"/>
                <w:szCs w:val="16"/>
              </w:rPr>
              <w:t>2</w:t>
            </w:r>
            <w:r w:rsidRPr="00362B3A">
              <w:rPr>
                <w:b/>
                <w:bCs/>
                <w:sz w:val="16"/>
                <w:szCs w:val="16"/>
              </w:rPr>
              <w:tab/>
              <w:t>Consistency between different FR2 frequency bands shall be maintained when deriving Minimum Peak EIRP and EIRP spherical coverage.</w:t>
            </w:r>
            <w:r w:rsidRPr="00362B3A">
              <w:rPr>
                <w:b/>
                <w:bCs/>
                <w:sz w:val="16"/>
                <w:szCs w:val="16"/>
              </w:rPr>
              <w:fldChar w:fldCharType="end"/>
            </w:r>
          </w:p>
          <w:p w14:paraId="093B3A50" w14:textId="77777777" w:rsidR="00362B3A" w:rsidRPr="00362B3A" w:rsidRDefault="00362B3A" w:rsidP="00362B3A">
            <w:pPr>
              <w:pStyle w:val="af0"/>
              <w:ind w:left="1418" w:hanging="1418"/>
              <w:rPr>
                <w:b/>
                <w:bCs/>
                <w:sz w:val="16"/>
                <w:szCs w:val="16"/>
              </w:rPr>
            </w:pPr>
            <w:r w:rsidRPr="00362B3A">
              <w:rPr>
                <w:b/>
                <w:bCs/>
                <w:sz w:val="16"/>
                <w:szCs w:val="16"/>
              </w:rPr>
              <w:fldChar w:fldCharType="begin"/>
            </w:r>
            <w:r w:rsidRPr="00362B3A">
              <w:rPr>
                <w:b/>
                <w:bCs/>
                <w:sz w:val="16"/>
                <w:szCs w:val="16"/>
              </w:rPr>
              <w:instrText xml:space="preserve"> REF _Ref68111206 \h  \* MERGEFORMAT </w:instrText>
            </w:r>
            <w:r w:rsidRPr="00362B3A">
              <w:rPr>
                <w:b/>
                <w:bCs/>
                <w:sz w:val="16"/>
                <w:szCs w:val="16"/>
              </w:rPr>
            </w:r>
            <w:r w:rsidRPr="00362B3A">
              <w:rPr>
                <w:b/>
                <w:bCs/>
                <w:sz w:val="16"/>
                <w:szCs w:val="16"/>
              </w:rPr>
              <w:fldChar w:fldCharType="separate"/>
            </w:r>
            <w:r w:rsidRPr="00362B3A">
              <w:rPr>
                <w:b/>
                <w:bCs/>
                <w:sz w:val="16"/>
                <w:szCs w:val="16"/>
              </w:rPr>
              <w:t xml:space="preserve">Proposal </w:t>
            </w:r>
            <w:r w:rsidRPr="00362B3A">
              <w:rPr>
                <w:b/>
                <w:bCs/>
                <w:noProof/>
                <w:sz w:val="16"/>
                <w:szCs w:val="16"/>
              </w:rPr>
              <w:t>3</w:t>
            </w:r>
            <w:r w:rsidRPr="00362B3A">
              <w:rPr>
                <w:b/>
                <w:bCs/>
                <w:sz w:val="16"/>
                <w:szCs w:val="16"/>
              </w:rPr>
              <w:tab/>
              <w:t>According to our estimate minimum peak EIRP, n262, shall be:</w:t>
            </w:r>
            <w:r w:rsidRPr="00362B3A">
              <w:rPr>
                <w:b/>
                <w:bCs/>
                <w:sz w:val="16"/>
                <w:szCs w:val="16"/>
              </w:rPr>
              <w:br/>
              <w:t xml:space="preserve">PC1 35.5 dBm, </w:t>
            </w:r>
            <w:r w:rsidRPr="00362B3A">
              <w:rPr>
                <w:b/>
                <w:bCs/>
                <w:sz w:val="16"/>
                <w:szCs w:val="16"/>
              </w:rPr>
              <w:br/>
              <w:t>PC2 23dBm,</w:t>
            </w:r>
            <w:r w:rsidRPr="00362B3A">
              <w:rPr>
                <w:b/>
                <w:bCs/>
                <w:sz w:val="16"/>
                <w:szCs w:val="16"/>
              </w:rPr>
              <w:br/>
              <w:t>PC4 28dBm.</w:t>
            </w:r>
            <w:r w:rsidRPr="00362B3A">
              <w:rPr>
                <w:b/>
                <w:bCs/>
                <w:sz w:val="16"/>
                <w:szCs w:val="16"/>
              </w:rPr>
              <w:fldChar w:fldCharType="end"/>
            </w:r>
          </w:p>
          <w:p w14:paraId="297F3BC0" w14:textId="36E79518" w:rsidR="00362B3A" w:rsidRPr="00362B3A" w:rsidRDefault="00362B3A" w:rsidP="00362B3A">
            <w:pPr>
              <w:pStyle w:val="af0"/>
              <w:ind w:left="1418" w:hanging="1418"/>
              <w:rPr>
                <w:b/>
                <w:bCs/>
                <w:sz w:val="16"/>
                <w:szCs w:val="16"/>
              </w:rPr>
            </w:pPr>
            <w:r w:rsidRPr="00362B3A">
              <w:rPr>
                <w:b/>
                <w:bCs/>
                <w:sz w:val="16"/>
                <w:szCs w:val="16"/>
              </w:rPr>
              <w:fldChar w:fldCharType="begin"/>
            </w:r>
            <w:r w:rsidRPr="00362B3A">
              <w:rPr>
                <w:b/>
                <w:bCs/>
                <w:sz w:val="16"/>
                <w:szCs w:val="16"/>
              </w:rPr>
              <w:instrText xml:space="preserve"> REF _Ref71277619 \h  \* MERGEFORMAT </w:instrText>
            </w:r>
            <w:r w:rsidRPr="00362B3A">
              <w:rPr>
                <w:b/>
                <w:bCs/>
                <w:sz w:val="16"/>
                <w:szCs w:val="16"/>
              </w:rPr>
            </w:r>
            <w:r w:rsidRPr="00362B3A">
              <w:rPr>
                <w:b/>
                <w:bCs/>
                <w:sz w:val="16"/>
                <w:szCs w:val="16"/>
              </w:rPr>
              <w:fldChar w:fldCharType="separate"/>
            </w:r>
            <w:r w:rsidRPr="00362B3A">
              <w:rPr>
                <w:b/>
                <w:bCs/>
                <w:sz w:val="16"/>
                <w:szCs w:val="16"/>
              </w:rPr>
              <w:t xml:space="preserve">Proposal </w:t>
            </w:r>
            <w:r w:rsidRPr="00362B3A">
              <w:rPr>
                <w:b/>
                <w:bCs/>
                <w:noProof/>
                <w:sz w:val="16"/>
                <w:szCs w:val="16"/>
              </w:rPr>
              <w:t>4</w:t>
            </w:r>
            <w:r w:rsidRPr="00362B3A">
              <w:rPr>
                <w:b/>
                <w:bCs/>
                <w:sz w:val="16"/>
                <w:szCs w:val="16"/>
              </w:rPr>
              <w:tab/>
              <w:t xml:space="preserve">Gain drop (delta between peak and specified percentile of EIRP) for n262 shall be: </w:t>
            </w:r>
            <w:r w:rsidRPr="00362B3A">
              <w:rPr>
                <w:b/>
                <w:bCs/>
                <w:sz w:val="16"/>
                <w:szCs w:val="16"/>
              </w:rPr>
              <w:br/>
              <w:t xml:space="preserve">PC1 8 dB, </w:t>
            </w:r>
            <w:r w:rsidRPr="00362B3A">
              <w:rPr>
                <w:b/>
                <w:bCs/>
                <w:sz w:val="16"/>
                <w:szCs w:val="16"/>
              </w:rPr>
              <w:br/>
              <w:t>PC2 11dB,</w:t>
            </w:r>
            <w:r w:rsidRPr="00362B3A">
              <w:rPr>
                <w:b/>
                <w:bCs/>
                <w:sz w:val="16"/>
                <w:szCs w:val="16"/>
              </w:rPr>
              <w:br/>
              <w:t>PC4 12dB.</w:t>
            </w:r>
            <w:r w:rsidRPr="00362B3A">
              <w:rPr>
                <w:b/>
                <w:bCs/>
                <w:sz w:val="16"/>
                <w:szCs w:val="16"/>
              </w:rPr>
              <w:fldChar w:fldCharType="end"/>
            </w:r>
          </w:p>
        </w:tc>
      </w:tr>
      <w:tr w:rsidR="00362B3A" w14:paraId="7B19802A" w14:textId="77777777" w:rsidTr="00362B3A">
        <w:trPr>
          <w:trHeight w:val="468"/>
        </w:trPr>
        <w:tc>
          <w:tcPr>
            <w:tcW w:w="1622" w:type="dxa"/>
          </w:tcPr>
          <w:p w14:paraId="2F57799D" w14:textId="0B8DC0CD" w:rsidR="00362B3A" w:rsidRDefault="00714BD8" w:rsidP="00362B3A">
            <w:pPr>
              <w:spacing w:before="120" w:after="120"/>
            </w:pPr>
            <w:hyperlink r:id="rId14" w:history="1">
              <w:r w:rsidR="00362B3A">
                <w:rPr>
                  <w:rStyle w:val="ac"/>
                  <w:rFonts w:ascii="Arial" w:hAnsi="Arial" w:cs="Arial"/>
                  <w:b/>
                  <w:bCs/>
                  <w:sz w:val="16"/>
                  <w:szCs w:val="16"/>
                </w:rPr>
                <w:t>R4-2109547</w:t>
              </w:r>
            </w:hyperlink>
          </w:p>
        </w:tc>
        <w:tc>
          <w:tcPr>
            <w:tcW w:w="1424" w:type="dxa"/>
          </w:tcPr>
          <w:p w14:paraId="49E1501B" w14:textId="04F6C850" w:rsidR="00362B3A" w:rsidRDefault="00362B3A" w:rsidP="00362B3A">
            <w:pPr>
              <w:spacing w:before="120" w:after="120"/>
            </w:pPr>
            <w:r>
              <w:rPr>
                <w:rFonts w:ascii="Arial" w:hAnsi="Arial" w:cs="Arial"/>
                <w:sz w:val="16"/>
                <w:szCs w:val="16"/>
              </w:rPr>
              <w:t>MediaTek Beijing Inc.</w:t>
            </w:r>
          </w:p>
        </w:tc>
        <w:tc>
          <w:tcPr>
            <w:tcW w:w="6585" w:type="dxa"/>
          </w:tcPr>
          <w:p w14:paraId="7738A34C" w14:textId="77777777" w:rsidR="00362B3A" w:rsidRPr="00362B3A" w:rsidRDefault="00362B3A" w:rsidP="00362B3A">
            <w:pPr>
              <w:spacing w:after="120"/>
              <w:jc w:val="both"/>
              <w:rPr>
                <w:rFonts w:ascii="Arial" w:hAnsi="Arial" w:cs="Arial"/>
                <w:b/>
                <w:i/>
                <w:color w:val="0000FF"/>
                <w:sz w:val="16"/>
                <w:szCs w:val="16"/>
                <w:lang w:eastAsia="ja-JP"/>
              </w:rPr>
            </w:pPr>
            <w:r w:rsidRPr="00362B3A">
              <w:rPr>
                <w:rFonts w:ascii="Arial" w:hAnsi="Arial" w:cs="Arial"/>
                <w:b/>
                <w:i/>
                <w:color w:val="0000FF"/>
                <w:sz w:val="16"/>
                <w:szCs w:val="16"/>
                <w:lang w:eastAsia="ja-JP"/>
              </w:rPr>
              <w:t xml:space="preserve">Proposal1: </w:t>
            </w:r>
          </w:p>
          <w:p w14:paraId="52DD8801" w14:textId="77777777" w:rsidR="00362B3A" w:rsidRPr="00362B3A" w:rsidRDefault="00362B3A" w:rsidP="00362B3A">
            <w:pPr>
              <w:spacing w:after="120"/>
              <w:ind w:left="840"/>
              <w:jc w:val="both"/>
              <w:rPr>
                <w:rFonts w:ascii="Arial" w:hAnsi="Arial" w:cs="Arial"/>
                <w:i/>
                <w:color w:val="0000FF"/>
                <w:sz w:val="16"/>
                <w:szCs w:val="16"/>
                <w:lang w:eastAsia="ja-JP"/>
              </w:rPr>
            </w:pPr>
            <w:r w:rsidRPr="00362B3A">
              <w:rPr>
                <w:rFonts w:ascii="Arial" w:hAnsi="Arial" w:cs="Arial"/>
                <w:i/>
                <w:color w:val="0000FF"/>
                <w:sz w:val="16"/>
                <w:szCs w:val="16"/>
                <w:lang w:eastAsia="ja-JP"/>
              </w:rPr>
              <w:t>min peak EIRP of PC1 n259 is 33.4 dBm</w:t>
            </w:r>
          </w:p>
          <w:p w14:paraId="17B76FB3" w14:textId="77777777" w:rsidR="00362B3A" w:rsidRPr="00362B3A" w:rsidRDefault="00362B3A" w:rsidP="00362B3A">
            <w:pPr>
              <w:spacing w:after="120"/>
              <w:ind w:left="840"/>
              <w:jc w:val="both"/>
              <w:rPr>
                <w:rFonts w:ascii="Arial" w:hAnsi="Arial" w:cs="Arial"/>
                <w:i/>
                <w:color w:val="0000FF"/>
                <w:sz w:val="16"/>
                <w:szCs w:val="16"/>
                <w:lang w:eastAsia="ja-JP"/>
              </w:rPr>
            </w:pPr>
            <w:r w:rsidRPr="00362B3A">
              <w:rPr>
                <w:rFonts w:ascii="Arial" w:hAnsi="Arial" w:cs="Arial"/>
                <w:i/>
                <w:color w:val="0000FF"/>
                <w:sz w:val="16"/>
                <w:szCs w:val="16"/>
                <w:lang w:eastAsia="ja-JP"/>
              </w:rPr>
              <w:t>min peak EIRP of PC2 n259 is 22.6 dBm</w:t>
            </w:r>
          </w:p>
          <w:p w14:paraId="33111EC5" w14:textId="0AE088A4" w:rsidR="00362B3A" w:rsidRPr="00362B3A" w:rsidRDefault="00362B3A" w:rsidP="00362B3A">
            <w:pPr>
              <w:spacing w:after="120"/>
              <w:ind w:left="840"/>
              <w:jc w:val="both"/>
              <w:rPr>
                <w:rFonts w:ascii="Arial" w:hAnsi="Arial" w:cs="Arial"/>
                <w:i/>
                <w:color w:val="0000FF"/>
                <w:sz w:val="16"/>
                <w:szCs w:val="16"/>
                <w:lang w:eastAsia="ja-JP"/>
              </w:rPr>
            </w:pPr>
            <w:r w:rsidRPr="00362B3A">
              <w:rPr>
                <w:rFonts w:ascii="Arial" w:hAnsi="Arial" w:cs="Arial"/>
                <w:i/>
                <w:color w:val="0000FF"/>
                <w:sz w:val="16"/>
                <w:szCs w:val="16"/>
                <w:lang w:eastAsia="ja-JP"/>
              </w:rPr>
              <w:t>min peak EIRP of PC4 n259 is 26.4 dBm</w:t>
            </w:r>
          </w:p>
          <w:p w14:paraId="32D638F8" w14:textId="77777777" w:rsidR="00362B3A" w:rsidRPr="00362B3A" w:rsidRDefault="00362B3A" w:rsidP="00362B3A">
            <w:pPr>
              <w:spacing w:after="120"/>
              <w:jc w:val="both"/>
              <w:rPr>
                <w:rFonts w:ascii="Arial" w:hAnsi="Arial" w:cs="Arial"/>
                <w:b/>
                <w:i/>
                <w:color w:val="0000FF"/>
                <w:sz w:val="16"/>
                <w:szCs w:val="16"/>
                <w:lang w:eastAsia="ja-JP"/>
              </w:rPr>
            </w:pPr>
            <w:r w:rsidRPr="00362B3A">
              <w:rPr>
                <w:rFonts w:ascii="Arial" w:hAnsi="Arial" w:cs="Arial"/>
                <w:b/>
                <w:i/>
                <w:color w:val="0000FF"/>
                <w:sz w:val="16"/>
                <w:szCs w:val="16"/>
                <w:lang w:eastAsia="ja-JP"/>
              </w:rPr>
              <w:t xml:space="preserve">Proposal2: </w:t>
            </w:r>
          </w:p>
          <w:p w14:paraId="5F544DEB" w14:textId="77777777" w:rsidR="00362B3A" w:rsidRPr="00362B3A" w:rsidRDefault="00362B3A" w:rsidP="00362B3A">
            <w:pPr>
              <w:spacing w:after="120"/>
              <w:ind w:left="840"/>
              <w:jc w:val="both"/>
              <w:rPr>
                <w:rFonts w:ascii="Arial" w:hAnsi="Arial" w:cs="Arial"/>
                <w:i/>
                <w:color w:val="0000FF"/>
                <w:sz w:val="16"/>
                <w:szCs w:val="16"/>
                <w:lang w:eastAsia="ja-JP"/>
              </w:rPr>
            </w:pPr>
            <w:r w:rsidRPr="00362B3A">
              <w:rPr>
                <w:rFonts w:ascii="Arial" w:hAnsi="Arial" w:cs="Arial"/>
                <w:i/>
                <w:color w:val="0000FF"/>
                <w:sz w:val="16"/>
                <w:szCs w:val="16"/>
                <w:lang w:eastAsia="ja-JP"/>
              </w:rPr>
              <w:t>Spherical EIRP of PC1 n262 is 24.9 dBm@85%-tile</w:t>
            </w:r>
          </w:p>
          <w:p w14:paraId="403E29AE" w14:textId="77777777" w:rsidR="00362B3A" w:rsidRPr="00362B3A" w:rsidRDefault="00362B3A" w:rsidP="00362B3A">
            <w:pPr>
              <w:spacing w:after="120"/>
              <w:ind w:left="840"/>
              <w:jc w:val="both"/>
              <w:rPr>
                <w:rFonts w:ascii="Arial" w:hAnsi="Arial" w:cs="Arial"/>
                <w:i/>
                <w:color w:val="0000FF"/>
                <w:sz w:val="16"/>
                <w:szCs w:val="16"/>
                <w:lang w:eastAsia="ja-JP"/>
              </w:rPr>
            </w:pPr>
            <w:r w:rsidRPr="00362B3A">
              <w:rPr>
                <w:rFonts w:ascii="Arial" w:hAnsi="Arial" w:cs="Arial"/>
                <w:i/>
                <w:color w:val="0000FF"/>
                <w:sz w:val="16"/>
                <w:szCs w:val="16"/>
                <w:lang w:eastAsia="ja-JP"/>
              </w:rPr>
              <w:t>Spherical EIRP of PC2 n262 is 9.4 dBm@60%-tile</w:t>
            </w:r>
          </w:p>
          <w:p w14:paraId="63CAEE01" w14:textId="3B50191F" w:rsidR="00362B3A" w:rsidRPr="00362B3A" w:rsidRDefault="00362B3A" w:rsidP="00362B3A">
            <w:pPr>
              <w:spacing w:after="120"/>
              <w:ind w:left="840"/>
              <w:jc w:val="both"/>
              <w:rPr>
                <w:rFonts w:ascii="Arial" w:hAnsi="Arial" w:cs="Arial"/>
                <w:i/>
                <w:color w:val="0000FF"/>
                <w:sz w:val="16"/>
                <w:szCs w:val="16"/>
                <w:lang w:eastAsia="ja-JP"/>
              </w:rPr>
            </w:pPr>
            <w:r w:rsidRPr="00362B3A">
              <w:rPr>
                <w:rFonts w:ascii="Arial" w:hAnsi="Arial" w:cs="Arial"/>
                <w:i/>
                <w:color w:val="0000FF"/>
                <w:sz w:val="16"/>
                <w:szCs w:val="16"/>
                <w:lang w:eastAsia="ja-JP"/>
              </w:rPr>
              <w:t>Spherical EIRP of PC4 n262 is 13.9 dBm@20%-tile</w:t>
            </w:r>
          </w:p>
        </w:tc>
      </w:tr>
      <w:tr w:rsidR="00362B3A" w14:paraId="7F03091D" w14:textId="77777777" w:rsidTr="00362B3A">
        <w:trPr>
          <w:trHeight w:val="468"/>
        </w:trPr>
        <w:tc>
          <w:tcPr>
            <w:tcW w:w="1622" w:type="dxa"/>
          </w:tcPr>
          <w:p w14:paraId="1C56C95D" w14:textId="582A1F49" w:rsidR="00362B3A" w:rsidRDefault="00714BD8" w:rsidP="00362B3A">
            <w:pPr>
              <w:spacing w:before="120" w:after="120"/>
            </w:pPr>
            <w:hyperlink r:id="rId15" w:history="1">
              <w:r w:rsidR="00362B3A">
                <w:rPr>
                  <w:rStyle w:val="ac"/>
                  <w:rFonts w:ascii="Arial" w:hAnsi="Arial" w:cs="Arial"/>
                  <w:b/>
                  <w:bCs/>
                  <w:sz w:val="16"/>
                  <w:szCs w:val="16"/>
                </w:rPr>
                <w:t>R4-2109669</w:t>
              </w:r>
            </w:hyperlink>
          </w:p>
        </w:tc>
        <w:tc>
          <w:tcPr>
            <w:tcW w:w="1424" w:type="dxa"/>
          </w:tcPr>
          <w:p w14:paraId="4877C33C" w14:textId="0A6F455C" w:rsidR="00362B3A" w:rsidRDefault="00362B3A" w:rsidP="00362B3A">
            <w:pPr>
              <w:spacing w:before="120" w:after="120"/>
            </w:pPr>
            <w:r>
              <w:rPr>
                <w:rFonts w:ascii="Arial" w:hAnsi="Arial" w:cs="Arial"/>
                <w:sz w:val="16"/>
                <w:szCs w:val="16"/>
              </w:rPr>
              <w:t>vivo</w:t>
            </w:r>
          </w:p>
        </w:tc>
        <w:tc>
          <w:tcPr>
            <w:tcW w:w="6585" w:type="dxa"/>
          </w:tcPr>
          <w:p w14:paraId="5642BB39" w14:textId="77777777" w:rsidR="00362B3A" w:rsidRPr="00362B3A" w:rsidRDefault="00362B3A" w:rsidP="00362B3A">
            <w:pPr>
              <w:spacing w:after="0"/>
              <w:rPr>
                <w:rFonts w:eastAsia="Batang"/>
                <w:sz w:val="16"/>
                <w:szCs w:val="16"/>
              </w:rPr>
            </w:pPr>
            <w:r w:rsidRPr="00362B3A">
              <w:rPr>
                <w:rFonts w:eastAsia="Batang"/>
                <w:b/>
                <w:sz w:val="16"/>
                <w:szCs w:val="16"/>
              </w:rPr>
              <w:t xml:space="preserve">Observation 1: </w:t>
            </w:r>
            <w:r w:rsidRPr="00362B3A">
              <w:rPr>
                <w:rFonts w:eastAsia="Batang"/>
                <w:sz w:val="16"/>
                <w:szCs w:val="16"/>
              </w:rPr>
              <w:t>The average approach is not the “share risk” principle but a data processing approach to get a compromised value at middle place to reach consensus. There is no physical meaning on how to average all the input values.</w:t>
            </w:r>
          </w:p>
          <w:p w14:paraId="59156108" w14:textId="77777777" w:rsidR="00362B3A" w:rsidRPr="00362B3A" w:rsidRDefault="00362B3A" w:rsidP="00362B3A">
            <w:pPr>
              <w:spacing w:after="0"/>
              <w:rPr>
                <w:rFonts w:eastAsia="Batang"/>
                <w:sz w:val="16"/>
                <w:szCs w:val="16"/>
              </w:rPr>
            </w:pPr>
            <w:r w:rsidRPr="00362B3A">
              <w:rPr>
                <w:rFonts w:eastAsia="Batang"/>
                <w:b/>
                <w:sz w:val="16"/>
                <w:szCs w:val="16"/>
              </w:rPr>
              <w:t xml:space="preserve">Observation 2: </w:t>
            </w:r>
            <w:r w:rsidRPr="00362B3A">
              <w:rPr>
                <w:rFonts w:eastAsia="Batang"/>
                <w:sz w:val="16"/>
                <w:szCs w:val="16"/>
              </w:rPr>
              <w:t>For PC4 and PC3 the gain drop is different at different frequency, there is an increase in the drop from peak as we move up in frequency.</w:t>
            </w:r>
          </w:p>
          <w:p w14:paraId="24385C41" w14:textId="77777777" w:rsidR="00362B3A" w:rsidRPr="00362B3A" w:rsidRDefault="00362B3A" w:rsidP="00362B3A">
            <w:pPr>
              <w:spacing w:after="0"/>
              <w:rPr>
                <w:rFonts w:eastAsia="Batang"/>
                <w:sz w:val="16"/>
                <w:szCs w:val="16"/>
              </w:rPr>
            </w:pPr>
          </w:p>
          <w:p w14:paraId="2137F61E" w14:textId="77777777" w:rsidR="00362B3A" w:rsidRPr="00362B3A" w:rsidRDefault="00362B3A" w:rsidP="00362B3A">
            <w:pPr>
              <w:rPr>
                <w:b/>
                <w:sz w:val="16"/>
                <w:szCs w:val="16"/>
                <w:lang w:val="en-US"/>
              </w:rPr>
            </w:pPr>
            <w:r w:rsidRPr="00362B3A">
              <w:rPr>
                <w:rFonts w:eastAsia="Batang"/>
                <w:b/>
                <w:sz w:val="16"/>
                <w:szCs w:val="16"/>
              </w:rPr>
              <w:t xml:space="preserve">Proposal 1: </w:t>
            </w:r>
            <w:r w:rsidRPr="00362B3A">
              <w:rPr>
                <w:b/>
                <w:sz w:val="16"/>
                <w:szCs w:val="16"/>
                <w:lang w:val="en-US"/>
              </w:rPr>
              <w:t>Average all the input D</w:t>
            </w:r>
            <w:r w:rsidRPr="00362B3A">
              <w:rPr>
                <w:rFonts w:hint="eastAsia"/>
                <w:b/>
                <w:sz w:val="16"/>
                <w:szCs w:val="16"/>
                <w:lang w:val="en-US"/>
              </w:rPr>
              <w:t>irectly</w:t>
            </w:r>
            <w:r w:rsidRPr="00362B3A">
              <w:rPr>
                <w:b/>
                <w:sz w:val="16"/>
                <w:szCs w:val="16"/>
                <w:lang w:val="en-US"/>
              </w:rPr>
              <w:t xml:space="preserve"> (with dBm) to derive the final requirement. Extreme values should not be removed.</w:t>
            </w:r>
          </w:p>
          <w:p w14:paraId="7AE9A1D4" w14:textId="77777777" w:rsidR="00362B3A" w:rsidRPr="00362B3A" w:rsidRDefault="00362B3A" w:rsidP="00362B3A">
            <w:pPr>
              <w:rPr>
                <w:rFonts w:eastAsia="Batang"/>
                <w:b/>
                <w:sz w:val="16"/>
                <w:szCs w:val="16"/>
              </w:rPr>
            </w:pPr>
            <w:r w:rsidRPr="00362B3A">
              <w:rPr>
                <w:rFonts w:eastAsia="Batang"/>
                <w:b/>
                <w:sz w:val="16"/>
                <w:szCs w:val="16"/>
              </w:rPr>
              <w:t>Proposal 2: For PC1 and PC4, s</w:t>
            </w:r>
            <w:r w:rsidRPr="00362B3A">
              <w:rPr>
                <w:b/>
                <w:sz w:val="16"/>
                <w:szCs w:val="16"/>
                <w:lang w:val="en-US"/>
              </w:rPr>
              <w:t>elect n260 gain drop as the reference and consider 0.5dB relaxation for n262, i.e. the gain drop is 8.5dB and 12.5dB, for PC1 and PC4, respectively.</w:t>
            </w:r>
          </w:p>
          <w:p w14:paraId="3589B575" w14:textId="07A05972" w:rsidR="00362B3A" w:rsidRPr="00362B3A" w:rsidRDefault="00362B3A" w:rsidP="00362B3A">
            <w:pPr>
              <w:rPr>
                <w:rFonts w:eastAsia="Batang"/>
                <w:b/>
                <w:sz w:val="16"/>
                <w:szCs w:val="16"/>
              </w:rPr>
            </w:pPr>
            <w:r w:rsidRPr="00362B3A">
              <w:rPr>
                <w:rFonts w:eastAsia="Batang"/>
                <w:b/>
                <w:sz w:val="16"/>
                <w:szCs w:val="16"/>
              </w:rPr>
              <w:t>Proposal 3: For PC2, s</w:t>
            </w:r>
            <w:r w:rsidRPr="00362B3A">
              <w:rPr>
                <w:b/>
                <w:sz w:val="16"/>
                <w:szCs w:val="16"/>
                <w:lang w:val="en-US"/>
              </w:rPr>
              <w:t>elect n261 gain drop as the reference and consider 0.5dB relaxation for n262, i.e. 11.5dB.</w:t>
            </w:r>
          </w:p>
        </w:tc>
      </w:tr>
      <w:tr w:rsidR="00362B3A" w14:paraId="61ABD089" w14:textId="77777777" w:rsidTr="00362B3A">
        <w:trPr>
          <w:trHeight w:val="468"/>
        </w:trPr>
        <w:tc>
          <w:tcPr>
            <w:tcW w:w="1622" w:type="dxa"/>
          </w:tcPr>
          <w:p w14:paraId="5C361E64" w14:textId="62FF10CE" w:rsidR="00362B3A" w:rsidRDefault="00714BD8" w:rsidP="00362B3A">
            <w:pPr>
              <w:spacing w:before="120" w:after="120"/>
            </w:pPr>
            <w:hyperlink r:id="rId16" w:history="1">
              <w:r w:rsidR="00362B3A">
                <w:rPr>
                  <w:rStyle w:val="ac"/>
                  <w:rFonts w:ascii="Arial" w:hAnsi="Arial" w:cs="Arial"/>
                  <w:b/>
                  <w:bCs/>
                  <w:sz w:val="16"/>
                  <w:szCs w:val="16"/>
                </w:rPr>
                <w:t>R4-2109789</w:t>
              </w:r>
            </w:hyperlink>
          </w:p>
        </w:tc>
        <w:tc>
          <w:tcPr>
            <w:tcW w:w="1424" w:type="dxa"/>
          </w:tcPr>
          <w:p w14:paraId="2338D439" w14:textId="69C498E9" w:rsidR="00362B3A" w:rsidRDefault="00362B3A" w:rsidP="00362B3A">
            <w:pPr>
              <w:spacing w:before="120" w:after="120"/>
            </w:pPr>
            <w:r>
              <w:rPr>
                <w:rFonts w:ascii="Arial" w:hAnsi="Arial" w:cs="Arial"/>
                <w:sz w:val="16"/>
                <w:szCs w:val="16"/>
              </w:rPr>
              <w:t>Nokia, Nokia Shanghai Bell</w:t>
            </w:r>
          </w:p>
        </w:tc>
        <w:tc>
          <w:tcPr>
            <w:tcW w:w="6585" w:type="dxa"/>
          </w:tcPr>
          <w:p w14:paraId="348F89E1" w14:textId="77777777" w:rsidR="00362B3A" w:rsidRPr="00362B3A" w:rsidRDefault="00362B3A" w:rsidP="00362B3A">
            <w:pPr>
              <w:rPr>
                <w:b/>
                <w:bCs/>
                <w:i/>
                <w:sz w:val="16"/>
                <w:szCs w:val="16"/>
                <w:lang w:val="en-US" w:eastAsia="zh-CN"/>
              </w:rPr>
            </w:pPr>
            <w:r>
              <w:rPr>
                <w:b/>
                <w:bCs/>
                <w:i/>
                <w:lang w:val="en-US" w:eastAsia="zh-CN"/>
              </w:rPr>
              <w:t xml:space="preserve">Proposal 1: Minimum peak EIRP and EIRP spherical coverage </w:t>
            </w:r>
            <w:r w:rsidRPr="00362B3A">
              <w:rPr>
                <w:b/>
                <w:bCs/>
                <w:i/>
                <w:sz w:val="16"/>
                <w:szCs w:val="16"/>
                <w:lang w:val="en-US" w:eastAsia="zh-CN"/>
              </w:rPr>
              <w:t xml:space="preserve">requirements for n262 UE power class 1, 2, and 4 are derived assuming 6 dB degradation from n257.  </w:t>
            </w:r>
          </w:p>
          <w:p w14:paraId="01A958D4" w14:textId="77777777" w:rsidR="00362B3A" w:rsidRPr="00362B3A" w:rsidRDefault="00362B3A" w:rsidP="00362B3A">
            <w:pPr>
              <w:rPr>
                <w:b/>
                <w:bCs/>
                <w:i/>
                <w:sz w:val="16"/>
                <w:szCs w:val="16"/>
                <w:lang w:val="en-US" w:eastAsia="zh-CN"/>
              </w:rPr>
            </w:pPr>
            <w:r w:rsidRPr="00362B3A">
              <w:rPr>
                <w:b/>
                <w:bCs/>
                <w:i/>
                <w:sz w:val="16"/>
                <w:szCs w:val="16"/>
                <w:lang w:val="en-US" w:eastAsia="zh-CN"/>
              </w:rPr>
              <w:t>Observation 1: mW should be used when we take an average of the power.</w:t>
            </w:r>
          </w:p>
          <w:p w14:paraId="58C1798E" w14:textId="77777777" w:rsidR="00362B3A" w:rsidRPr="00362B3A" w:rsidRDefault="00362B3A" w:rsidP="00362B3A">
            <w:pPr>
              <w:rPr>
                <w:b/>
                <w:bCs/>
                <w:i/>
                <w:sz w:val="16"/>
                <w:szCs w:val="16"/>
                <w:lang w:val="en-US" w:eastAsia="zh-CN"/>
              </w:rPr>
            </w:pPr>
            <w:r w:rsidRPr="00362B3A">
              <w:rPr>
                <w:b/>
                <w:bCs/>
                <w:i/>
                <w:sz w:val="16"/>
                <w:szCs w:val="16"/>
                <w:lang w:val="en-US" w:eastAsia="zh-CN"/>
              </w:rPr>
              <w:t>Observation 2: The PC1 requirement was decided higher than the average of all proposals.</w:t>
            </w:r>
          </w:p>
          <w:p w14:paraId="563245C7" w14:textId="3FDAE520" w:rsidR="00362B3A" w:rsidRPr="00362B3A" w:rsidRDefault="00362B3A" w:rsidP="00362B3A">
            <w:pPr>
              <w:rPr>
                <w:b/>
                <w:bCs/>
                <w:i/>
                <w:lang w:val="en-US" w:eastAsia="zh-CN"/>
              </w:rPr>
            </w:pPr>
            <w:r w:rsidRPr="00362B3A">
              <w:rPr>
                <w:b/>
                <w:bCs/>
                <w:i/>
                <w:sz w:val="16"/>
                <w:szCs w:val="16"/>
                <w:lang w:val="en-US" w:eastAsia="zh-CN"/>
              </w:rPr>
              <w:t>Proposal 2: The process already used to derive the existing requirements shall be respected in order to have the consistent requirement among bands and power classes so that the industrial margin shall not vary significantly among bands and power classes.</w:t>
            </w:r>
            <w:r w:rsidRPr="00242D4F">
              <w:rPr>
                <w:b/>
                <w:bCs/>
                <w:i/>
                <w:lang w:val="en-US" w:eastAsia="zh-CN"/>
              </w:rPr>
              <w:t xml:space="preserve"> </w:t>
            </w:r>
          </w:p>
        </w:tc>
      </w:tr>
      <w:tr w:rsidR="00362B3A" w14:paraId="109C4A07" w14:textId="77777777" w:rsidTr="00362B3A">
        <w:trPr>
          <w:trHeight w:val="468"/>
        </w:trPr>
        <w:tc>
          <w:tcPr>
            <w:tcW w:w="1622" w:type="dxa"/>
          </w:tcPr>
          <w:p w14:paraId="176C1188" w14:textId="6E348E24" w:rsidR="00362B3A" w:rsidRDefault="00714BD8" w:rsidP="00362B3A">
            <w:pPr>
              <w:spacing w:before="120" w:after="120"/>
            </w:pPr>
            <w:hyperlink r:id="rId17" w:history="1">
              <w:r w:rsidR="00362B3A">
                <w:rPr>
                  <w:rStyle w:val="ac"/>
                  <w:rFonts w:ascii="Arial" w:hAnsi="Arial" w:cs="Arial"/>
                  <w:b/>
                  <w:bCs/>
                  <w:sz w:val="16"/>
                  <w:szCs w:val="16"/>
                </w:rPr>
                <w:t>R4-2110839</w:t>
              </w:r>
            </w:hyperlink>
          </w:p>
        </w:tc>
        <w:tc>
          <w:tcPr>
            <w:tcW w:w="1424" w:type="dxa"/>
          </w:tcPr>
          <w:p w14:paraId="27E94841" w14:textId="362B0F37" w:rsidR="00362B3A" w:rsidRDefault="00362B3A" w:rsidP="00362B3A">
            <w:pPr>
              <w:spacing w:before="120" w:after="120"/>
            </w:pPr>
            <w:r>
              <w:rPr>
                <w:rFonts w:ascii="Arial" w:hAnsi="Arial" w:cs="Arial"/>
                <w:sz w:val="16"/>
                <w:szCs w:val="16"/>
              </w:rPr>
              <w:t>OPPO</w:t>
            </w:r>
          </w:p>
        </w:tc>
        <w:tc>
          <w:tcPr>
            <w:tcW w:w="6585" w:type="dxa"/>
          </w:tcPr>
          <w:p w14:paraId="665C2925" w14:textId="77777777" w:rsidR="00362B3A" w:rsidRPr="00362B3A" w:rsidRDefault="00362B3A" w:rsidP="00362B3A">
            <w:pPr>
              <w:rPr>
                <w:rFonts w:eastAsiaTheme="minorEastAsia"/>
                <w:b/>
                <w:sz w:val="16"/>
                <w:szCs w:val="16"/>
                <w:lang w:eastAsia="zh-CN"/>
              </w:rPr>
            </w:pPr>
            <w:r w:rsidRPr="00362B3A">
              <w:rPr>
                <w:rFonts w:eastAsiaTheme="minorEastAsia" w:hint="eastAsia"/>
                <w:b/>
                <w:sz w:val="16"/>
                <w:szCs w:val="16"/>
                <w:lang w:eastAsia="zh-CN"/>
              </w:rPr>
              <w:t>P</w:t>
            </w:r>
            <w:r w:rsidRPr="00362B3A">
              <w:rPr>
                <w:rFonts w:eastAsiaTheme="minorEastAsia"/>
                <w:b/>
                <w:sz w:val="16"/>
                <w:szCs w:val="16"/>
                <w:lang w:eastAsia="zh-CN"/>
              </w:rPr>
              <w:t>roposal 1:</w:t>
            </w:r>
            <w:r w:rsidRPr="00362B3A">
              <w:rPr>
                <w:rFonts w:eastAsiaTheme="minorEastAsia" w:hint="eastAsia"/>
                <w:b/>
                <w:sz w:val="16"/>
                <w:szCs w:val="16"/>
                <w:lang w:eastAsia="zh-CN"/>
              </w:rPr>
              <w:t xml:space="preserve"> </w:t>
            </w:r>
            <w:r w:rsidRPr="00362B3A">
              <w:rPr>
                <w:rFonts w:eastAsiaTheme="minorEastAsia"/>
                <w:b/>
                <w:sz w:val="16"/>
                <w:szCs w:val="16"/>
                <w:lang w:eastAsia="zh-CN"/>
              </w:rPr>
              <w:t>the proposed EIRP requirements for n262 PC1/2/4 are shown below.</w:t>
            </w:r>
          </w:p>
          <w:p w14:paraId="78A36181" w14:textId="77777777" w:rsidR="00362B3A" w:rsidRPr="00362B3A" w:rsidRDefault="00362B3A" w:rsidP="00362B3A">
            <w:pPr>
              <w:jc w:val="center"/>
              <w:rPr>
                <w:rFonts w:eastAsia="宋体"/>
                <w:sz w:val="16"/>
                <w:szCs w:val="16"/>
                <w:lang w:eastAsia="zh-CN"/>
              </w:rPr>
            </w:pPr>
            <w:r w:rsidRPr="00362B3A">
              <w:rPr>
                <w:noProof/>
                <w:sz w:val="16"/>
                <w:szCs w:val="16"/>
                <w:lang w:val="en-US" w:eastAsia="zh-CN"/>
              </w:rPr>
              <w:drawing>
                <wp:inline distT="0" distB="0" distL="0" distR="0" wp14:anchorId="78DD4182" wp14:editId="24352A2E">
                  <wp:extent cx="3956538" cy="64828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63249" cy="665765"/>
                          </a:xfrm>
                          <a:prstGeom prst="rect">
                            <a:avLst/>
                          </a:prstGeom>
                          <a:noFill/>
                        </pic:spPr>
                      </pic:pic>
                    </a:graphicData>
                  </a:graphic>
                </wp:inline>
              </w:drawing>
            </w:r>
          </w:p>
          <w:p w14:paraId="3B85A1C8" w14:textId="1D909DBB" w:rsidR="00362B3A" w:rsidRPr="00362B3A" w:rsidRDefault="00362B3A" w:rsidP="00362B3A">
            <w:pPr>
              <w:rPr>
                <w:rFonts w:eastAsiaTheme="minorEastAsia"/>
                <w:b/>
                <w:lang w:eastAsia="zh-CN"/>
              </w:rPr>
            </w:pPr>
            <w:r w:rsidRPr="00362B3A">
              <w:rPr>
                <w:rFonts w:eastAsiaTheme="minorEastAsia" w:hint="eastAsia"/>
                <w:b/>
                <w:sz w:val="16"/>
                <w:szCs w:val="16"/>
                <w:lang w:eastAsia="zh-CN"/>
              </w:rPr>
              <w:t>P</w:t>
            </w:r>
            <w:r w:rsidRPr="00362B3A">
              <w:rPr>
                <w:rFonts w:eastAsiaTheme="minorEastAsia"/>
                <w:b/>
                <w:sz w:val="16"/>
                <w:szCs w:val="16"/>
                <w:lang w:eastAsia="zh-CN"/>
              </w:rPr>
              <w:t>roposal 2:</w:t>
            </w:r>
            <w:r w:rsidRPr="00362B3A">
              <w:rPr>
                <w:rFonts w:eastAsiaTheme="minorEastAsia" w:hint="eastAsia"/>
                <w:b/>
                <w:sz w:val="16"/>
                <w:szCs w:val="16"/>
                <w:lang w:eastAsia="zh-CN"/>
              </w:rPr>
              <w:t xml:space="preserve"> </w:t>
            </w:r>
            <w:r w:rsidRPr="00362B3A">
              <w:rPr>
                <w:rFonts w:eastAsiaTheme="minorEastAsia"/>
                <w:b/>
                <w:sz w:val="16"/>
                <w:szCs w:val="16"/>
                <w:lang w:eastAsia="zh-CN"/>
              </w:rPr>
              <w:t>it is suggested to use mW averaging method on the proposed values.</w:t>
            </w:r>
          </w:p>
        </w:tc>
      </w:tr>
      <w:tr w:rsidR="00362B3A" w14:paraId="476FE472" w14:textId="77777777" w:rsidTr="00362B3A">
        <w:trPr>
          <w:trHeight w:val="468"/>
        </w:trPr>
        <w:tc>
          <w:tcPr>
            <w:tcW w:w="1622" w:type="dxa"/>
          </w:tcPr>
          <w:p w14:paraId="56D0B640" w14:textId="713DFD13" w:rsidR="00362B3A" w:rsidRDefault="00714BD8" w:rsidP="00362B3A">
            <w:pPr>
              <w:spacing w:before="120" w:after="120"/>
            </w:pPr>
            <w:hyperlink r:id="rId19" w:history="1">
              <w:r w:rsidR="00362B3A">
                <w:rPr>
                  <w:rStyle w:val="ac"/>
                  <w:rFonts w:ascii="Arial" w:hAnsi="Arial" w:cs="Arial"/>
                  <w:b/>
                  <w:bCs/>
                  <w:sz w:val="16"/>
                  <w:szCs w:val="16"/>
                </w:rPr>
                <w:t>R4-2111063</w:t>
              </w:r>
            </w:hyperlink>
          </w:p>
        </w:tc>
        <w:tc>
          <w:tcPr>
            <w:tcW w:w="1424" w:type="dxa"/>
          </w:tcPr>
          <w:p w14:paraId="1FEC8893" w14:textId="2CF39264" w:rsidR="00362B3A" w:rsidRDefault="00362B3A" w:rsidP="00362B3A">
            <w:pPr>
              <w:spacing w:before="120" w:after="120"/>
            </w:pPr>
            <w:r>
              <w:rPr>
                <w:rFonts w:ascii="Arial" w:hAnsi="Arial" w:cs="Arial"/>
                <w:sz w:val="16"/>
                <w:szCs w:val="16"/>
              </w:rPr>
              <w:t>Intel Corporation</w:t>
            </w:r>
          </w:p>
        </w:tc>
        <w:tc>
          <w:tcPr>
            <w:tcW w:w="6585" w:type="dxa"/>
          </w:tcPr>
          <w:p w14:paraId="2D708129" w14:textId="77777777" w:rsidR="00362B3A" w:rsidRPr="00362B3A" w:rsidRDefault="00362B3A" w:rsidP="00362B3A">
            <w:pPr>
              <w:spacing w:after="60"/>
              <w:jc w:val="both"/>
              <w:rPr>
                <w:b/>
                <w:i/>
                <w:iCs/>
                <w:sz w:val="16"/>
                <w:szCs w:val="16"/>
              </w:rPr>
            </w:pPr>
            <w:r w:rsidRPr="00362B3A">
              <w:rPr>
                <w:b/>
                <w:i/>
                <w:iCs/>
                <w:sz w:val="16"/>
                <w:szCs w:val="16"/>
              </w:rPr>
              <w:t>PC1 requirements</w:t>
            </w:r>
          </w:p>
          <w:p w14:paraId="5017D0F1" w14:textId="77777777" w:rsidR="00362B3A" w:rsidRPr="00362B3A" w:rsidRDefault="00362B3A" w:rsidP="00362B3A">
            <w:pPr>
              <w:spacing w:after="0"/>
              <w:jc w:val="both"/>
              <w:rPr>
                <w:rFonts w:eastAsia="Batang"/>
                <w:sz w:val="16"/>
                <w:szCs w:val="16"/>
              </w:rPr>
            </w:pPr>
            <w:r w:rsidRPr="00362B3A">
              <w:rPr>
                <w:rFonts w:eastAsia="Batang"/>
                <w:b/>
                <w:bCs/>
                <w:sz w:val="16"/>
                <w:szCs w:val="16"/>
              </w:rPr>
              <w:t xml:space="preserve">Observation 1: </w:t>
            </w:r>
            <w:r w:rsidRPr="00362B3A">
              <w:rPr>
                <w:rFonts w:eastAsia="Batang"/>
                <w:sz w:val="16"/>
                <w:szCs w:val="16"/>
              </w:rPr>
              <w:t xml:space="preserve"> In the first PC1 discussions, most companies used a 16-element array. As the discussion progressed, the compromise reached ensured better performance while still allowing for some design flexibility.</w:t>
            </w:r>
          </w:p>
          <w:p w14:paraId="3CB79F98" w14:textId="77777777" w:rsidR="00362B3A" w:rsidRPr="00362B3A" w:rsidRDefault="00362B3A" w:rsidP="00362B3A">
            <w:pPr>
              <w:spacing w:after="0"/>
              <w:jc w:val="both"/>
              <w:rPr>
                <w:rFonts w:eastAsia="Batang"/>
                <w:sz w:val="16"/>
                <w:szCs w:val="16"/>
              </w:rPr>
            </w:pPr>
          </w:p>
          <w:p w14:paraId="6B724F3A" w14:textId="77777777" w:rsidR="00362B3A" w:rsidRPr="00362B3A" w:rsidRDefault="00362B3A" w:rsidP="00362B3A">
            <w:pPr>
              <w:spacing w:after="0"/>
              <w:jc w:val="both"/>
              <w:rPr>
                <w:rFonts w:eastAsia="Batang"/>
                <w:sz w:val="16"/>
                <w:szCs w:val="16"/>
              </w:rPr>
            </w:pPr>
            <w:r w:rsidRPr="00362B3A">
              <w:rPr>
                <w:rFonts w:eastAsia="Batang"/>
                <w:b/>
                <w:bCs/>
                <w:sz w:val="16"/>
                <w:szCs w:val="16"/>
              </w:rPr>
              <w:t xml:space="preserve">Observation 2: </w:t>
            </w:r>
            <w:r w:rsidRPr="00362B3A">
              <w:rPr>
                <w:rFonts w:eastAsia="Batang"/>
                <w:sz w:val="16"/>
                <w:szCs w:val="16"/>
              </w:rPr>
              <w:t xml:space="preserve"> Pending further discussion including potential new proposals, a value around 33 to 34 dBm is reasonable and can allow for design flexibility.</w:t>
            </w:r>
          </w:p>
          <w:p w14:paraId="1B564914" w14:textId="77777777" w:rsidR="00362B3A" w:rsidRPr="00362B3A" w:rsidRDefault="00362B3A" w:rsidP="00362B3A">
            <w:pPr>
              <w:spacing w:after="0"/>
              <w:jc w:val="both"/>
              <w:rPr>
                <w:rFonts w:eastAsia="Batang"/>
                <w:sz w:val="16"/>
                <w:szCs w:val="16"/>
              </w:rPr>
            </w:pPr>
          </w:p>
          <w:p w14:paraId="583E320C" w14:textId="77777777" w:rsidR="00362B3A" w:rsidRPr="00362B3A" w:rsidRDefault="00362B3A" w:rsidP="00362B3A">
            <w:pPr>
              <w:spacing w:after="0"/>
              <w:jc w:val="both"/>
              <w:rPr>
                <w:rFonts w:eastAsia="Batang"/>
                <w:sz w:val="16"/>
                <w:szCs w:val="16"/>
              </w:rPr>
            </w:pPr>
            <w:r w:rsidRPr="00362B3A">
              <w:rPr>
                <w:rFonts w:eastAsia="Batang"/>
                <w:b/>
                <w:bCs/>
                <w:sz w:val="16"/>
                <w:szCs w:val="16"/>
              </w:rPr>
              <w:t>Proposal 1:</w:t>
            </w:r>
            <w:r w:rsidRPr="00362B3A">
              <w:rPr>
                <w:rFonts w:eastAsia="Batang"/>
                <w:sz w:val="16"/>
                <w:szCs w:val="16"/>
              </w:rPr>
              <w:t xml:space="preserve"> For the PC1 minimum peak EIRP requirement of band n262, a value ranging from 33 to 34 dBm is a reasonable option we support.</w:t>
            </w:r>
          </w:p>
          <w:p w14:paraId="6512CF86" w14:textId="77777777" w:rsidR="00362B3A" w:rsidRPr="00362B3A" w:rsidRDefault="00362B3A" w:rsidP="00362B3A">
            <w:pPr>
              <w:spacing w:after="60"/>
              <w:jc w:val="both"/>
              <w:rPr>
                <w:b/>
                <w:sz w:val="16"/>
                <w:szCs w:val="16"/>
              </w:rPr>
            </w:pPr>
          </w:p>
          <w:p w14:paraId="1DB0275E" w14:textId="77777777" w:rsidR="00362B3A" w:rsidRPr="00362B3A" w:rsidRDefault="00362B3A" w:rsidP="00362B3A">
            <w:pPr>
              <w:spacing w:after="60"/>
              <w:jc w:val="both"/>
              <w:rPr>
                <w:b/>
                <w:i/>
                <w:iCs/>
                <w:sz w:val="16"/>
                <w:szCs w:val="16"/>
              </w:rPr>
            </w:pPr>
            <w:r w:rsidRPr="00362B3A">
              <w:rPr>
                <w:b/>
                <w:i/>
                <w:iCs/>
                <w:sz w:val="16"/>
                <w:szCs w:val="16"/>
              </w:rPr>
              <w:t>PC2 requirements</w:t>
            </w:r>
          </w:p>
          <w:p w14:paraId="628D52C5" w14:textId="7E990E80" w:rsidR="00362B3A" w:rsidRPr="00362B3A" w:rsidRDefault="00362B3A" w:rsidP="00362B3A">
            <w:pPr>
              <w:pStyle w:val="afe"/>
              <w:overflowPunct/>
              <w:autoSpaceDE/>
              <w:autoSpaceDN/>
              <w:adjustRightInd/>
              <w:spacing w:after="120"/>
              <w:ind w:firstLine="321"/>
              <w:textAlignment w:val="auto"/>
              <w:rPr>
                <w:sz w:val="16"/>
                <w:szCs w:val="16"/>
              </w:rPr>
            </w:pPr>
            <w:r w:rsidRPr="00362B3A">
              <w:rPr>
                <w:b/>
                <w:sz w:val="16"/>
                <w:szCs w:val="16"/>
              </w:rPr>
              <w:t>Proposal 2:</w:t>
            </w:r>
            <w:r w:rsidRPr="00362B3A">
              <w:rPr>
                <w:sz w:val="16"/>
                <w:szCs w:val="16"/>
              </w:rPr>
              <w:t xml:space="preserve"> Define the PC2 minimum peak EIRP requirement of band n262 as </w:t>
            </w:r>
            <w:r w:rsidRPr="00362B3A">
              <w:rPr>
                <w:bCs/>
                <w:sz w:val="16"/>
                <w:szCs w:val="16"/>
              </w:rPr>
              <w:t>23.3 dBm. This value also happens to be the proposal average captured in the WF during RAN4 #98Bis-e.</w:t>
            </w:r>
          </w:p>
          <w:p w14:paraId="62AD3B03" w14:textId="77777777" w:rsidR="00362B3A" w:rsidRPr="00362B3A" w:rsidRDefault="00362B3A" w:rsidP="00362B3A">
            <w:pPr>
              <w:spacing w:after="60"/>
              <w:jc w:val="both"/>
              <w:rPr>
                <w:b/>
                <w:i/>
                <w:iCs/>
                <w:sz w:val="16"/>
                <w:szCs w:val="16"/>
              </w:rPr>
            </w:pPr>
            <w:r w:rsidRPr="00362B3A">
              <w:rPr>
                <w:b/>
                <w:i/>
                <w:iCs/>
                <w:sz w:val="16"/>
                <w:szCs w:val="16"/>
              </w:rPr>
              <w:t>PC4 requirements</w:t>
            </w:r>
          </w:p>
          <w:p w14:paraId="2ABDCE10" w14:textId="77777777" w:rsidR="00362B3A" w:rsidRPr="00362B3A" w:rsidRDefault="00362B3A" w:rsidP="00362B3A">
            <w:pPr>
              <w:pStyle w:val="afe"/>
              <w:overflowPunct/>
              <w:autoSpaceDE/>
              <w:autoSpaceDN/>
              <w:adjustRightInd/>
              <w:spacing w:after="0"/>
              <w:ind w:firstLine="321"/>
              <w:jc w:val="both"/>
              <w:textAlignment w:val="auto"/>
              <w:rPr>
                <w:sz w:val="16"/>
                <w:szCs w:val="16"/>
              </w:rPr>
            </w:pPr>
            <w:r w:rsidRPr="00362B3A">
              <w:rPr>
                <w:b/>
                <w:sz w:val="16"/>
                <w:szCs w:val="16"/>
              </w:rPr>
              <w:t>Observation 3:</w:t>
            </w:r>
            <w:r w:rsidRPr="00362B3A">
              <w:rPr>
                <w:sz w:val="16"/>
                <w:szCs w:val="16"/>
              </w:rPr>
              <w:t xml:space="preserve"> The derived requirement for PC4 is very close to the proposal average included in the approved WF (28.7dBm). Therefore, either option is reasonable.</w:t>
            </w:r>
          </w:p>
          <w:p w14:paraId="4E970BD6" w14:textId="77777777" w:rsidR="00362B3A" w:rsidRPr="00362B3A" w:rsidRDefault="00362B3A" w:rsidP="00362B3A">
            <w:pPr>
              <w:spacing w:after="0"/>
              <w:jc w:val="both"/>
              <w:rPr>
                <w:sz w:val="16"/>
                <w:szCs w:val="16"/>
              </w:rPr>
            </w:pPr>
          </w:p>
          <w:p w14:paraId="50402247" w14:textId="21F1B17B" w:rsidR="00362B3A" w:rsidRDefault="00362B3A" w:rsidP="00362B3A">
            <w:pPr>
              <w:pStyle w:val="afe"/>
              <w:overflowPunct/>
              <w:autoSpaceDE/>
              <w:autoSpaceDN/>
              <w:adjustRightInd/>
              <w:spacing w:after="120"/>
              <w:ind w:firstLine="321"/>
              <w:textAlignment w:val="auto"/>
            </w:pPr>
            <w:r w:rsidRPr="00362B3A">
              <w:rPr>
                <w:b/>
                <w:sz w:val="16"/>
                <w:szCs w:val="16"/>
              </w:rPr>
              <w:t>Proposal 3:</w:t>
            </w:r>
            <w:r w:rsidRPr="00362B3A">
              <w:rPr>
                <w:sz w:val="16"/>
                <w:szCs w:val="16"/>
              </w:rPr>
              <w:t xml:space="preserve"> Define the PC4 minimum peak EIRP requirement of band n262 as </w:t>
            </w:r>
            <w:r w:rsidRPr="00362B3A">
              <w:rPr>
                <w:bCs/>
                <w:sz w:val="16"/>
                <w:szCs w:val="16"/>
              </w:rPr>
              <w:t>28.7 dBm.</w:t>
            </w:r>
          </w:p>
        </w:tc>
      </w:tr>
      <w:tr w:rsidR="00362B3A" w14:paraId="5515640E" w14:textId="77777777" w:rsidTr="00362B3A">
        <w:trPr>
          <w:trHeight w:val="468"/>
        </w:trPr>
        <w:tc>
          <w:tcPr>
            <w:tcW w:w="1622" w:type="dxa"/>
          </w:tcPr>
          <w:p w14:paraId="2A9BBD69" w14:textId="7222C7CC" w:rsidR="00362B3A" w:rsidRDefault="00714BD8" w:rsidP="00362B3A">
            <w:pPr>
              <w:spacing w:before="120" w:after="120"/>
            </w:pPr>
            <w:hyperlink r:id="rId20" w:history="1">
              <w:r w:rsidR="00362B3A">
                <w:rPr>
                  <w:rStyle w:val="ac"/>
                  <w:rFonts w:ascii="Arial" w:hAnsi="Arial" w:cs="Arial"/>
                  <w:b/>
                  <w:bCs/>
                  <w:sz w:val="16"/>
                  <w:szCs w:val="16"/>
                </w:rPr>
                <w:t>R4-2111163</w:t>
              </w:r>
            </w:hyperlink>
          </w:p>
        </w:tc>
        <w:tc>
          <w:tcPr>
            <w:tcW w:w="1424" w:type="dxa"/>
          </w:tcPr>
          <w:p w14:paraId="33BE3060" w14:textId="1743BEE7" w:rsidR="00362B3A" w:rsidRDefault="00362B3A" w:rsidP="00362B3A">
            <w:pPr>
              <w:spacing w:before="120" w:after="120"/>
            </w:pPr>
            <w:r>
              <w:rPr>
                <w:rFonts w:ascii="Arial" w:hAnsi="Arial" w:cs="Arial"/>
                <w:sz w:val="16"/>
                <w:szCs w:val="16"/>
              </w:rPr>
              <w:t>Ericsson</w:t>
            </w:r>
          </w:p>
        </w:tc>
        <w:tc>
          <w:tcPr>
            <w:tcW w:w="6585" w:type="dxa"/>
          </w:tcPr>
          <w:p w14:paraId="68EB7B6F" w14:textId="77777777" w:rsidR="00362B3A" w:rsidRPr="00362B3A" w:rsidRDefault="00362B3A" w:rsidP="00362B3A">
            <w:pPr>
              <w:pStyle w:val="af0"/>
              <w:ind w:left="1418" w:hanging="1418"/>
              <w:rPr>
                <w:b/>
                <w:bCs/>
                <w:sz w:val="16"/>
                <w:szCs w:val="16"/>
              </w:rPr>
            </w:pPr>
            <w:r w:rsidRPr="00362B3A">
              <w:rPr>
                <w:b/>
                <w:bCs/>
                <w:sz w:val="16"/>
                <w:szCs w:val="16"/>
              </w:rPr>
              <w:t>Observation 1</w:t>
            </w:r>
            <w:r w:rsidRPr="00362B3A">
              <w:rPr>
                <w:b/>
                <w:bCs/>
                <w:sz w:val="16"/>
                <w:szCs w:val="16"/>
              </w:rPr>
              <w:tab/>
              <w:t>It is beneficial for the standard to maintain consistency between different frequency bands, within FR2, for Minimum Peak EIRP and EIRP spherical coverage.</w:t>
            </w:r>
          </w:p>
          <w:p w14:paraId="2CEB40BE" w14:textId="77777777" w:rsidR="00362B3A" w:rsidRPr="00362B3A" w:rsidRDefault="00362B3A" w:rsidP="00362B3A">
            <w:pPr>
              <w:pStyle w:val="af0"/>
              <w:ind w:left="1418" w:hanging="1418"/>
              <w:rPr>
                <w:b/>
                <w:bCs/>
                <w:sz w:val="16"/>
                <w:szCs w:val="16"/>
              </w:rPr>
            </w:pPr>
            <w:r w:rsidRPr="00362B3A">
              <w:rPr>
                <w:b/>
                <w:bCs/>
                <w:sz w:val="16"/>
                <w:szCs w:val="16"/>
              </w:rPr>
              <w:t>Observation 2</w:t>
            </w:r>
            <w:r w:rsidRPr="00362B3A">
              <w:rPr>
                <w:b/>
                <w:bCs/>
                <w:sz w:val="16"/>
                <w:szCs w:val="16"/>
              </w:rPr>
              <w:tab/>
              <w:t>MBR for PC1, PC2 and PC4 should not be more than for PC3.</w:t>
            </w:r>
          </w:p>
          <w:p w14:paraId="581F96AF" w14:textId="77777777" w:rsidR="00362B3A" w:rsidRPr="00362B3A" w:rsidRDefault="00362B3A" w:rsidP="00362B3A">
            <w:pPr>
              <w:pStyle w:val="af0"/>
              <w:ind w:left="1418" w:hanging="1418"/>
              <w:rPr>
                <w:b/>
                <w:bCs/>
                <w:sz w:val="16"/>
                <w:szCs w:val="16"/>
              </w:rPr>
            </w:pPr>
            <w:r w:rsidRPr="00362B3A">
              <w:rPr>
                <w:b/>
                <w:bCs/>
                <w:sz w:val="16"/>
                <w:szCs w:val="16"/>
              </w:rPr>
              <w:t>Observation 3</w:t>
            </w:r>
            <w:r w:rsidRPr="00362B3A">
              <w:rPr>
                <w:b/>
                <w:bCs/>
                <w:sz w:val="16"/>
                <w:szCs w:val="16"/>
              </w:rPr>
              <w:tab/>
              <w:t>The spherical coverage performance (delta between peak and specified percentile of EIRP) depends on many factors, and it cannot be concluded that the n262 band must be worse than, e.g., n260 in terms of spherical coverage.</w:t>
            </w:r>
          </w:p>
          <w:p w14:paraId="4EE4935C" w14:textId="77777777" w:rsidR="00362B3A" w:rsidRPr="00362B3A" w:rsidRDefault="00362B3A" w:rsidP="00362B3A">
            <w:pPr>
              <w:pStyle w:val="af0"/>
              <w:ind w:left="1418" w:hanging="1418"/>
              <w:rPr>
                <w:b/>
                <w:bCs/>
                <w:sz w:val="16"/>
                <w:szCs w:val="16"/>
              </w:rPr>
            </w:pPr>
            <w:r w:rsidRPr="00362B3A">
              <w:rPr>
                <w:b/>
                <w:bCs/>
                <w:sz w:val="16"/>
                <w:szCs w:val="16"/>
              </w:rPr>
              <w:t>Observation 4</w:t>
            </w:r>
            <w:r w:rsidRPr="00362B3A">
              <w:rPr>
                <w:b/>
                <w:bCs/>
                <w:sz w:val="16"/>
                <w:szCs w:val="16"/>
              </w:rPr>
              <w:tab/>
              <w:t>For consistency with the work already done it is a good option to reuse the gain drop (delta between peak and specified percentile of EIRP) of an existing band (e.g., n260).</w:t>
            </w:r>
          </w:p>
          <w:p w14:paraId="31F61DD2" w14:textId="77777777" w:rsidR="00362B3A" w:rsidRPr="00362B3A" w:rsidRDefault="00362B3A" w:rsidP="00362B3A">
            <w:pPr>
              <w:pStyle w:val="af0"/>
              <w:ind w:left="1418" w:hanging="1418"/>
              <w:rPr>
                <w:b/>
                <w:bCs/>
                <w:sz w:val="16"/>
                <w:szCs w:val="16"/>
              </w:rPr>
            </w:pPr>
            <w:r w:rsidRPr="00362B3A">
              <w:rPr>
                <w:b/>
                <w:bCs/>
                <w:sz w:val="16"/>
                <w:szCs w:val="16"/>
              </w:rPr>
              <w:t>Proposal 1</w:t>
            </w:r>
            <w:r w:rsidRPr="00362B3A">
              <w:rPr>
                <w:b/>
                <w:bCs/>
                <w:sz w:val="16"/>
                <w:szCs w:val="16"/>
              </w:rPr>
              <w:tab/>
              <w:t>Companies shall provide the reference RF architecture assumed when deriving the peak EIRP link budget.</w:t>
            </w:r>
          </w:p>
          <w:p w14:paraId="49E2BC42" w14:textId="77777777" w:rsidR="00362B3A" w:rsidRPr="00362B3A" w:rsidRDefault="00362B3A" w:rsidP="00362B3A">
            <w:pPr>
              <w:pStyle w:val="af0"/>
              <w:ind w:left="1418" w:hanging="1418"/>
              <w:rPr>
                <w:b/>
                <w:bCs/>
                <w:sz w:val="16"/>
                <w:szCs w:val="16"/>
              </w:rPr>
            </w:pPr>
            <w:r w:rsidRPr="00362B3A">
              <w:rPr>
                <w:b/>
                <w:bCs/>
                <w:sz w:val="16"/>
                <w:szCs w:val="16"/>
              </w:rPr>
              <w:t>Proposal 2</w:t>
            </w:r>
            <w:r w:rsidRPr="00362B3A">
              <w:rPr>
                <w:b/>
                <w:bCs/>
                <w:sz w:val="16"/>
                <w:szCs w:val="16"/>
              </w:rPr>
              <w:tab/>
              <w:t>Consistency between different FR2 frequency bands shall be maintained when deriving Minimum Peak EIRP and EIRP spherical coverage.</w:t>
            </w:r>
          </w:p>
          <w:p w14:paraId="1A5D07F2" w14:textId="77777777" w:rsidR="00362B3A" w:rsidRPr="00362B3A" w:rsidRDefault="00362B3A" w:rsidP="00362B3A">
            <w:pPr>
              <w:pStyle w:val="af0"/>
              <w:ind w:left="1418" w:hanging="1418"/>
              <w:rPr>
                <w:b/>
                <w:bCs/>
                <w:sz w:val="16"/>
                <w:szCs w:val="16"/>
              </w:rPr>
            </w:pPr>
            <w:r w:rsidRPr="00362B3A">
              <w:rPr>
                <w:b/>
                <w:bCs/>
                <w:sz w:val="16"/>
                <w:szCs w:val="16"/>
              </w:rPr>
              <w:t>Proposal 3</w:t>
            </w:r>
            <w:r w:rsidRPr="00362B3A">
              <w:rPr>
                <w:b/>
                <w:bCs/>
                <w:sz w:val="16"/>
                <w:szCs w:val="16"/>
              </w:rPr>
              <w:tab/>
              <w:t>According to our estimate minimum peak EIRP, n262, shall be:</w:t>
            </w:r>
            <w:r w:rsidRPr="00362B3A">
              <w:rPr>
                <w:b/>
                <w:bCs/>
                <w:sz w:val="16"/>
                <w:szCs w:val="16"/>
              </w:rPr>
              <w:br/>
              <w:t xml:space="preserve">PC1 35.5 dBm, </w:t>
            </w:r>
            <w:r w:rsidRPr="00362B3A">
              <w:rPr>
                <w:b/>
                <w:bCs/>
                <w:sz w:val="16"/>
                <w:szCs w:val="16"/>
              </w:rPr>
              <w:br/>
              <w:t>PC2 23dBm,</w:t>
            </w:r>
            <w:r w:rsidRPr="00362B3A">
              <w:rPr>
                <w:b/>
                <w:bCs/>
                <w:sz w:val="16"/>
                <w:szCs w:val="16"/>
              </w:rPr>
              <w:br/>
              <w:t>PC4 28dBm.</w:t>
            </w:r>
          </w:p>
          <w:p w14:paraId="22529470" w14:textId="7E068BD4" w:rsidR="00362B3A" w:rsidRDefault="00362B3A" w:rsidP="00362B3A">
            <w:pPr>
              <w:spacing w:before="120" w:after="120"/>
            </w:pPr>
            <w:r w:rsidRPr="00362B3A">
              <w:rPr>
                <w:b/>
                <w:bCs/>
                <w:sz w:val="16"/>
                <w:szCs w:val="16"/>
              </w:rPr>
              <w:t>Proposal 4</w:t>
            </w:r>
            <w:r w:rsidRPr="00362B3A">
              <w:rPr>
                <w:b/>
                <w:bCs/>
                <w:sz w:val="16"/>
                <w:szCs w:val="16"/>
              </w:rPr>
              <w:tab/>
              <w:t xml:space="preserve">Gain drop (delta between peak and specified percentile of EIRP) for n262 shall be: </w:t>
            </w:r>
            <w:r w:rsidRPr="00362B3A">
              <w:rPr>
                <w:b/>
                <w:bCs/>
                <w:sz w:val="16"/>
                <w:szCs w:val="16"/>
              </w:rPr>
              <w:br/>
              <w:t xml:space="preserve">PC1 8 dB, </w:t>
            </w:r>
            <w:r w:rsidRPr="00362B3A">
              <w:rPr>
                <w:b/>
                <w:bCs/>
                <w:sz w:val="16"/>
                <w:szCs w:val="16"/>
              </w:rPr>
              <w:br/>
              <w:t>PC2 11dB,</w:t>
            </w:r>
            <w:r w:rsidRPr="00362B3A">
              <w:rPr>
                <w:b/>
                <w:bCs/>
                <w:sz w:val="16"/>
                <w:szCs w:val="16"/>
              </w:rPr>
              <w:br/>
              <w:t>PC4 12dB</w:t>
            </w:r>
          </w:p>
        </w:tc>
      </w:tr>
    </w:tbl>
    <w:p w14:paraId="3E29E2AF" w14:textId="4EE59B80" w:rsidR="00484C5D" w:rsidRDefault="00484C5D" w:rsidP="005B4802"/>
    <w:p w14:paraId="5403DADC" w14:textId="3E095349" w:rsidR="009D2FF9" w:rsidRPr="00464DD1" w:rsidRDefault="009D2FF9" w:rsidP="009D2FF9">
      <w:pPr>
        <w:rPr>
          <w:lang w:val="en-US" w:eastAsia="zh-CN"/>
        </w:rPr>
      </w:pPr>
      <w:r>
        <w:rPr>
          <w:lang w:val="en-US" w:eastAsia="zh-CN"/>
        </w:rPr>
        <w:t>Contributions on EIS aspects.</w:t>
      </w:r>
    </w:p>
    <w:tbl>
      <w:tblPr>
        <w:tblStyle w:val="afd"/>
        <w:tblW w:w="0" w:type="auto"/>
        <w:tblLook w:val="04A0" w:firstRow="1" w:lastRow="0" w:firstColumn="1" w:lastColumn="0" w:noHBand="0" w:noVBand="1"/>
      </w:tblPr>
      <w:tblGrid>
        <w:gridCol w:w="1622"/>
        <w:gridCol w:w="1424"/>
        <w:gridCol w:w="6585"/>
      </w:tblGrid>
      <w:tr w:rsidR="009D2FF9" w:rsidRPr="00805BE8" w14:paraId="0E036BDA" w14:textId="77777777" w:rsidTr="002B3886">
        <w:trPr>
          <w:trHeight w:val="468"/>
        </w:trPr>
        <w:tc>
          <w:tcPr>
            <w:tcW w:w="1622" w:type="dxa"/>
            <w:vAlign w:val="center"/>
          </w:tcPr>
          <w:p w14:paraId="5BFF5EC7" w14:textId="77777777" w:rsidR="009D2FF9" w:rsidRPr="00805BE8" w:rsidRDefault="009D2FF9" w:rsidP="002B3886">
            <w:pPr>
              <w:spacing w:before="120" w:after="120"/>
              <w:rPr>
                <w:b/>
                <w:bCs/>
              </w:rPr>
            </w:pPr>
            <w:r w:rsidRPr="00805BE8">
              <w:rPr>
                <w:b/>
                <w:bCs/>
              </w:rPr>
              <w:t>T-doc number</w:t>
            </w:r>
          </w:p>
        </w:tc>
        <w:tc>
          <w:tcPr>
            <w:tcW w:w="1424" w:type="dxa"/>
            <w:vAlign w:val="center"/>
          </w:tcPr>
          <w:p w14:paraId="6EE3D786" w14:textId="77777777" w:rsidR="009D2FF9" w:rsidRPr="00805BE8" w:rsidRDefault="009D2FF9" w:rsidP="002B3886">
            <w:pPr>
              <w:spacing w:before="120" w:after="120"/>
              <w:rPr>
                <w:b/>
                <w:bCs/>
              </w:rPr>
            </w:pPr>
            <w:r w:rsidRPr="00805BE8">
              <w:rPr>
                <w:b/>
                <w:bCs/>
              </w:rPr>
              <w:t>Company</w:t>
            </w:r>
          </w:p>
        </w:tc>
        <w:tc>
          <w:tcPr>
            <w:tcW w:w="6585" w:type="dxa"/>
            <w:vAlign w:val="center"/>
          </w:tcPr>
          <w:p w14:paraId="35D02AB7" w14:textId="77777777" w:rsidR="009D2FF9" w:rsidRPr="00805BE8" w:rsidRDefault="009D2FF9" w:rsidP="002B3886">
            <w:pPr>
              <w:spacing w:before="120" w:after="120"/>
              <w:rPr>
                <w:b/>
                <w:bCs/>
              </w:rPr>
            </w:pPr>
            <w:r w:rsidRPr="00805BE8">
              <w:rPr>
                <w:b/>
                <w:bCs/>
              </w:rPr>
              <w:t>Proposals</w:t>
            </w:r>
            <w:r>
              <w:rPr>
                <w:b/>
                <w:bCs/>
              </w:rPr>
              <w:t xml:space="preserve"> / Observations</w:t>
            </w:r>
          </w:p>
        </w:tc>
      </w:tr>
      <w:tr w:rsidR="009D2FF9" w:rsidRPr="00362B3A" w14:paraId="43A254BA" w14:textId="77777777" w:rsidTr="002B3886">
        <w:trPr>
          <w:trHeight w:val="468"/>
        </w:trPr>
        <w:tc>
          <w:tcPr>
            <w:tcW w:w="1622" w:type="dxa"/>
          </w:tcPr>
          <w:p w14:paraId="344D349B" w14:textId="1B5D8C1A" w:rsidR="009D2FF9" w:rsidRPr="004A7544" w:rsidRDefault="00714BD8" w:rsidP="009D2FF9">
            <w:pPr>
              <w:spacing w:before="120" w:after="120"/>
            </w:pPr>
            <w:hyperlink r:id="rId21" w:history="1">
              <w:r w:rsidR="009D2FF9">
                <w:rPr>
                  <w:rStyle w:val="ac"/>
                  <w:rFonts w:ascii="Arial" w:hAnsi="Arial" w:cs="Arial"/>
                  <w:b/>
                  <w:bCs/>
                  <w:sz w:val="16"/>
                  <w:szCs w:val="16"/>
                </w:rPr>
                <w:t>R4-2109008</w:t>
              </w:r>
            </w:hyperlink>
          </w:p>
        </w:tc>
        <w:tc>
          <w:tcPr>
            <w:tcW w:w="1424" w:type="dxa"/>
          </w:tcPr>
          <w:p w14:paraId="10E7F0CF" w14:textId="11CB2568" w:rsidR="009D2FF9" w:rsidRPr="004A7544" w:rsidRDefault="009D2FF9" w:rsidP="009D2FF9">
            <w:pPr>
              <w:spacing w:before="120" w:after="120"/>
            </w:pPr>
            <w:r>
              <w:rPr>
                <w:rFonts w:ascii="Arial" w:hAnsi="Arial" w:cs="Arial"/>
                <w:sz w:val="16"/>
                <w:szCs w:val="16"/>
              </w:rPr>
              <w:t>Sony</w:t>
            </w:r>
          </w:p>
        </w:tc>
        <w:tc>
          <w:tcPr>
            <w:tcW w:w="6585" w:type="dxa"/>
          </w:tcPr>
          <w:p w14:paraId="60ED42BF" w14:textId="77777777"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_Ref71277671 \h  \* MERGEFORMAT </w:instrText>
            </w:r>
            <w:r w:rsidRPr="009D2FF9">
              <w:rPr>
                <w:b/>
                <w:bCs/>
                <w:sz w:val="16"/>
                <w:szCs w:val="16"/>
              </w:rPr>
            </w:r>
            <w:r w:rsidRPr="009D2FF9">
              <w:rPr>
                <w:b/>
                <w:bCs/>
                <w:sz w:val="16"/>
                <w:szCs w:val="16"/>
              </w:rPr>
              <w:fldChar w:fldCharType="separate"/>
            </w:r>
            <w:r w:rsidRPr="009D2FF9">
              <w:rPr>
                <w:b/>
                <w:bCs/>
                <w:sz w:val="16"/>
                <w:szCs w:val="16"/>
              </w:rPr>
              <w:t xml:space="preserve">Observation </w:t>
            </w:r>
            <w:r w:rsidRPr="009D2FF9">
              <w:rPr>
                <w:b/>
                <w:bCs/>
                <w:noProof/>
                <w:sz w:val="16"/>
                <w:szCs w:val="16"/>
              </w:rPr>
              <w:t>1</w:t>
            </w:r>
            <w:r w:rsidRPr="009D2FF9">
              <w:rPr>
                <w:b/>
                <w:bCs/>
                <w:sz w:val="16"/>
                <w:szCs w:val="16"/>
              </w:rPr>
              <w:tab/>
              <w:t>It is beneficial for the standard to maintain consistency between different frequency bands, within FR2, for REFSENS and EIS spherical coverage.</w:t>
            </w:r>
            <w:r w:rsidRPr="009D2FF9">
              <w:rPr>
                <w:b/>
                <w:bCs/>
                <w:sz w:val="16"/>
                <w:szCs w:val="16"/>
              </w:rPr>
              <w:fldChar w:fldCharType="end"/>
            </w:r>
          </w:p>
          <w:p w14:paraId="092690C0" w14:textId="77777777"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_Ref68109110 \h  \* MERGEFORMAT </w:instrText>
            </w:r>
            <w:r w:rsidRPr="009D2FF9">
              <w:rPr>
                <w:b/>
                <w:bCs/>
                <w:sz w:val="16"/>
                <w:szCs w:val="16"/>
              </w:rPr>
            </w:r>
            <w:r w:rsidRPr="009D2FF9">
              <w:rPr>
                <w:b/>
                <w:bCs/>
                <w:sz w:val="16"/>
                <w:szCs w:val="16"/>
              </w:rPr>
              <w:fldChar w:fldCharType="separate"/>
            </w:r>
            <w:r w:rsidRPr="009D2FF9">
              <w:rPr>
                <w:b/>
                <w:bCs/>
                <w:sz w:val="16"/>
                <w:szCs w:val="16"/>
              </w:rPr>
              <w:t xml:space="preserve">Observation </w:t>
            </w:r>
            <w:r w:rsidRPr="009D2FF9">
              <w:rPr>
                <w:b/>
                <w:bCs/>
                <w:noProof/>
                <w:sz w:val="16"/>
                <w:szCs w:val="16"/>
              </w:rPr>
              <w:t>2</w:t>
            </w:r>
            <w:r w:rsidRPr="009D2FF9">
              <w:rPr>
                <w:b/>
                <w:bCs/>
                <w:sz w:val="16"/>
                <w:szCs w:val="16"/>
              </w:rPr>
              <w:tab/>
            </w:r>
            <w:r w:rsidRPr="009D2FF9">
              <w:rPr>
                <w:b/>
                <w:bCs/>
                <w:sz w:val="16"/>
                <w:szCs w:val="16"/>
                <w:lang w:eastAsia="zh-CN"/>
              </w:rPr>
              <w:t>MBR for PC1, PC2 and PC4 should not be more than for PC3</w:t>
            </w:r>
            <w:r w:rsidRPr="009D2FF9">
              <w:rPr>
                <w:sz w:val="16"/>
                <w:szCs w:val="16"/>
                <w:lang w:eastAsia="zh-CN"/>
              </w:rPr>
              <w:t>.</w:t>
            </w:r>
            <w:r w:rsidRPr="009D2FF9">
              <w:rPr>
                <w:b/>
                <w:bCs/>
                <w:sz w:val="16"/>
                <w:szCs w:val="16"/>
              </w:rPr>
              <w:fldChar w:fldCharType="end"/>
            </w:r>
            <w:r w:rsidRPr="009D2FF9">
              <w:rPr>
                <w:b/>
                <w:bCs/>
                <w:sz w:val="16"/>
                <w:szCs w:val="16"/>
              </w:rPr>
              <w:t xml:space="preserve"> </w:t>
            </w:r>
          </w:p>
          <w:p w14:paraId="278BD6CA" w14:textId="77777777"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_Ref21108741 \h  \* MERGEFORMAT </w:instrText>
            </w:r>
            <w:r w:rsidRPr="009D2FF9">
              <w:rPr>
                <w:b/>
                <w:bCs/>
                <w:sz w:val="16"/>
                <w:szCs w:val="16"/>
              </w:rPr>
            </w:r>
            <w:r w:rsidRPr="009D2FF9">
              <w:rPr>
                <w:b/>
                <w:bCs/>
                <w:sz w:val="16"/>
                <w:szCs w:val="16"/>
              </w:rPr>
              <w:fldChar w:fldCharType="separate"/>
            </w:r>
            <w:r w:rsidRPr="009D2FF9">
              <w:rPr>
                <w:b/>
                <w:bCs/>
                <w:sz w:val="16"/>
                <w:szCs w:val="16"/>
              </w:rPr>
              <w:t xml:space="preserve">Observation </w:t>
            </w:r>
            <w:r w:rsidRPr="009D2FF9">
              <w:rPr>
                <w:b/>
                <w:bCs/>
                <w:noProof/>
                <w:sz w:val="16"/>
                <w:szCs w:val="16"/>
              </w:rPr>
              <w:t>3</w:t>
            </w:r>
            <w:r w:rsidRPr="009D2FF9">
              <w:rPr>
                <w:b/>
                <w:bCs/>
                <w:sz w:val="16"/>
                <w:szCs w:val="16"/>
              </w:rPr>
              <w:tab/>
              <w:t>The spherical coverage performance (delta between REFSENS and specified percentile of EIS) depends on many factors, and it cannot be concluded that the n262 band must be worse than, e.g., n260 in terms of spherical coverage.</w:t>
            </w:r>
            <w:r w:rsidRPr="009D2FF9">
              <w:rPr>
                <w:b/>
                <w:bCs/>
                <w:sz w:val="16"/>
                <w:szCs w:val="16"/>
              </w:rPr>
              <w:fldChar w:fldCharType="end"/>
            </w:r>
          </w:p>
          <w:p w14:paraId="3ABBD056" w14:textId="77777777"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_Ref71276293 \h  \* MERGEFORMAT </w:instrText>
            </w:r>
            <w:r w:rsidRPr="009D2FF9">
              <w:rPr>
                <w:b/>
                <w:bCs/>
                <w:sz w:val="16"/>
                <w:szCs w:val="16"/>
              </w:rPr>
            </w:r>
            <w:r w:rsidRPr="009D2FF9">
              <w:rPr>
                <w:b/>
                <w:bCs/>
                <w:sz w:val="16"/>
                <w:szCs w:val="16"/>
              </w:rPr>
              <w:fldChar w:fldCharType="separate"/>
            </w:r>
            <w:r w:rsidRPr="009D2FF9">
              <w:rPr>
                <w:b/>
                <w:bCs/>
                <w:sz w:val="16"/>
                <w:szCs w:val="16"/>
              </w:rPr>
              <w:t xml:space="preserve">Observation </w:t>
            </w:r>
            <w:r w:rsidRPr="009D2FF9">
              <w:rPr>
                <w:b/>
                <w:bCs/>
                <w:noProof/>
                <w:sz w:val="16"/>
                <w:szCs w:val="16"/>
              </w:rPr>
              <w:t>4</w:t>
            </w:r>
            <w:r w:rsidRPr="009D2FF9">
              <w:rPr>
                <w:b/>
                <w:bCs/>
                <w:sz w:val="16"/>
                <w:szCs w:val="16"/>
              </w:rPr>
              <w:tab/>
              <w:t>For consistency it is a good option to reuse the gain drop as specified for EIRP.</w:t>
            </w:r>
            <w:r w:rsidRPr="009D2FF9">
              <w:rPr>
                <w:b/>
                <w:bCs/>
                <w:sz w:val="16"/>
                <w:szCs w:val="16"/>
              </w:rPr>
              <w:fldChar w:fldCharType="end"/>
            </w:r>
          </w:p>
          <w:p w14:paraId="52343B9F" w14:textId="77777777" w:rsidR="009D2FF9" w:rsidRPr="009D2FF9" w:rsidRDefault="009D2FF9" w:rsidP="009D2FF9">
            <w:pPr>
              <w:pStyle w:val="af0"/>
              <w:ind w:left="1418" w:hanging="1418"/>
              <w:rPr>
                <w:b/>
                <w:bCs/>
                <w:sz w:val="16"/>
                <w:szCs w:val="16"/>
              </w:rPr>
            </w:pPr>
            <w:r w:rsidRPr="009D2FF9">
              <w:rPr>
                <w:b/>
                <w:bCs/>
                <w:sz w:val="16"/>
                <w:szCs w:val="16"/>
              </w:rPr>
              <w:lastRenderedPageBreak/>
              <w:fldChar w:fldCharType="begin"/>
            </w:r>
            <w:r w:rsidRPr="009D2FF9">
              <w:rPr>
                <w:b/>
                <w:bCs/>
                <w:sz w:val="16"/>
                <w:szCs w:val="16"/>
              </w:rPr>
              <w:instrText xml:space="preserve"> REF _Ref20385669 \h  \* MERGEFORMAT </w:instrText>
            </w:r>
            <w:r w:rsidRPr="009D2FF9">
              <w:rPr>
                <w:b/>
                <w:bCs/>
                <w:sz w:val="16"/>
                <w:szCs w:val="16"/>
              </w:rPr>
            </w:r>
            <w:r w:rsidRPr="009D2FF9">
              <w:rPr>
                <w:b/>
                <w:bCs/>
                <w:sz w:val="16"/>
                <w:szCs w:val="16"/>
              </w:rPr>
              <w:fldChar w:fldCharType="separate"/>
            </w:r>
            <w:r w:rsidRPr="009D2FF9">
              <w:rPr>
                <w:b/>
                <w:bCs/>
                <w:sz w:val="16"/>
                <w:szCs w:val="16"/>
              </w:rPr>
              <w:t xml:space="preserve">Proposal </w:t>
            </w:r>
            <w:r w:rsidRPr="009D2FF9">
              <w:rPr>
                <w:b/>
                <w:bCs/>
                <w:noProof/>
                <w:sz w:val="16"/>
                <w:szCs w:val="16"/>
              </w:rPr>
              <w:t>1</w:t>
            </w:r>
            <w:r w:rsidRPr="009D2FF9">
              <w:rPr>
                <w:b/>
                <w:bCs/>
                <w:sz w:val="16"/>
                <w:szCs w:val="16"/>
              </w:rPr>
              <w:tab/>
              <w:t>Companies shall provide the reference RF architecture assumed when deriving REFSENS and EIS spherical coverage.</w:t>
            </w:r>
            <w:r w:rsidRPr="009D2FF9">
              <w:rPr>
                <w:b/>
                <w:bCs/>
                <w:sz w:val="16"/>
                <w:szCs w:val="16"/>
              </w:rPr>
              <w:fldChar w:fldCharType="end"/>
            </w:r>
          </w:p>
          <w:p w14:paraId="38E02E6F" w14:textId="77777777"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_Ref71276345 \h  \* MERGEFORMAT </w:instrText>
            </w:r>
            <w:r w:rsidRPr="009D2FF9">
              <w:rPr>
                <w:b/>
                <w:bCs/>
                <w:sz w:val="16"/>
                <w:szCs w:val="16"/>
              </w:rPr>
            </w:r>
            <w:r w:rsidRPr="009D2FF9">
              <w:rPr>
                <w:b/>
                <w:bCs/>
                <w:sz w:val="16"/>
                <w:szCs w:val="16"/>
              </w:rPr>
              <w:fldChar w:fldCharType="separate"/>
            </w:r>
            <w:r w:rsidRPr="009D2FF9">
              <w:rPr>
                <w:b/>
                <w:bCs/>
                <w:sz w:val="16"/>
                <w:szCs w:val="16"/>
              </w:rPr>
              <w:t xml:space="preserve">Proposal </w:t>
            </w:r>
            <w:r w:rsidRPr="009D2FF9">
              <w:rPr>
                <w:b/>
                <w:bCs/>
                <w:noProof/>
                <w:sz w:val="16"/>
                <w:szCs w:val="16"/>
              </w:rPr>
              <w:t>2</w:t>
            </w:r>
            <w:r w:rsidRPr="009D2FF9">
              <w:rPr>
                <w:b/>
                <w:bCs/>
                <w:sz w:val="16"/>
                <w:szCs w:val="16"/>
              </w:rPr>
              <w:tab/>
              <w:t>Consistency between different FR2 frequency bands shall be maintained when deriving REFSENS and EIS spherical coverage.</w:t>
            </w:r>
            <w:r w:rsidRPr="009D2FF9">
              <w:rPr>
                <w:b/>
                <w:bCs/>
                <w:sz w:val="16"/>
                <w:szCs w:val="16"/>
              </w:rPr>
              <w:fldChar w:fldCharType="end"/>
            </w:r>
          </w:p>
          <w:p w14:paraId="0B6232D7" w14:textId="77777777"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_Ref68111206 \h  \* MERGEFORMAT </w:instrText>
            </w:r>
            <w:r w:rsidRPr="009D2FF9">
              <w:rPr>
                <w:b/>
                <w:bCs/>
                <w:sz w:val="16"/>
                <w:szCs w:val="16"/>
              </w:rPr>
            </w:r>
            <w:r w:rsidRPr="009D2FF9">
              <w:rPr>
                <w:b/>
                <w:bCs/>
                <w:sz w:val="16"/>
                <w:szCs w:val="16"/>
              </w:rPr>
              <w:fldChar w:fldCharType="separate"/>
            </w:r>
            <w:r w:rsidRPr="009D2FF9">
              <w:rPr>
                <w:b/>
                <w:bCs/>
                <w:sz w:val="16"/>
                <w:szCs w:val="16"/>
              </w:rPr>
              <w:t xml:space="preserve">Proposal </w:t>
            </w:r>
            <w:r w:rsidRPr="009D2FF9">
              <w:rPr>
                <w:b/>
                <w:bCs/>
                <w:noProof/>
                <w:sz w:val="16"/>
                <w:szCs w:val="16"/>
              </w:rPr>
              <w:t>3</w:t>
            </w:r>
            <w:r w:rsidRPr="009D2FF9">
              <w:rPr>
                <w:b/>
                <w:bCs/>
                <w:sz w:val="16"/>
                <w:szCs w:val="16"/>
              </w:rPr>
              <w:tab/>
              <w:t>According to our estimate REFSENS for n262, shall be:</w:t>
            </w:r>
            <w:r w:rsidRPr="009D2FF9">
              <w:rPr>
                <w:b/>
                <w:bCs/>
                <w:sz w:val="16"/>
                <w:szCs w:val="16"/>
              </w:rPr>
              <w:br/>
              <w:t xml:space="preserve">PC1 -94.5 dBm, </w:t>
            </w:r>
            <w:r w:rsidRPr="009D2FF9">
              <w:rPr>
                <w:b/>
                <w:bCs/>
                <w:sz w:val="16"/>
                <w:szCs w:val="16"/>
              </w:rPr>
              <w:br/>
              <w:t>PC2 -87.9 dBm,</w:t>
            </w:r>
            <w:r w:rsidRPr="009D2FF9">
              <w:rPr>
                <w:b/>
                <w:bCs/>
                <w:sz w:val="16"/>
                <w:szCs w:val="16"/>
              </w:rPr>
              <w:br/>
              <w:t>PC4 -90 dBm.</w:t>
            </w:r>
            <w:r w:rsidRPr="009D2FF9">
              <w:rPr>
                <w:b/>
                <w:bCs/>
                <w:sz w:val="16"/>
                <w:szCs w:val="16"/>
              </w:rPr>
              <w:fldChar w:fldCharType="end"/>
            </w:r>
          </w:p>
          <w:p w14:paraId="3357A003" w14:textId="509D9C2E" w:rsidR="009D2FF9" w:rsidRPr="009D2FF9" w:rsidRDefault="009D2FF9" w:rsidP="009D2FF9">
            <w:pPr>
              <w:pStyle w:val="af0"/>
              <w:ind w:left="1418" w:hanging="1418"/>
              <w:rPr>
                <w:b/>
                <w:bCs/>
              </w:rPr>
            </w:pPr>
            <w:r w:rsidRPr="009D2FF9">
              <w:rPr>
                <w:b/>
                <w:bCs/>
                <w:sz w:val="16"/>
                <w:szCs w:val="16"/>
              </w:rPr>
              <w:fldChar w:fldCharType="begin"/>
            </w:r>
            <w:r w:rsidRPr="009D2FF9">
              <w:rPr>
                <w:b/>
                <w:bCs/>
                <w:sz w:val="16"/>
                <w:szCs w:val="16"/>
              </w:rPr>
              <w:instrText xml:space="preserve"> REF _Ref71277619 \h  \* MERGEFORMAT </w:instrText>
            </w:r>
            <w:r w:rsidRPr="009D2FF9">
              <w:rPr>
                <w:b/>
                <w:bCs/>
                <w:sz w:val="16"/>
                <w:szCs w:val="16"/>
              </w:rPr>
            </w:r>
            <w:r w:rsidRPr="009D2FF9">
              <w:rPr>
                <w:b/>
                <w:bCs/>
                <w:sz w:val="16"/>
                <w:szCs w:val="16"/>
              </w:rPr>
              <w:fldChar w:fldCharType="separate"/>
            </w:r>
            <w:r w:rsidRPr="009D2FF9">
              <w:rPr>
                <w:b/>
                <w:bCs/>
                <w:sz w:val="16"/>
                <w:szCs w:val="16"/>
              </w:rPr>
              <w:t xml:space="preserve">Proposal </w:t>
            </w:r>
            <w:r w:rsidRPr="009D2FF9">
              <w:rPr>
                <w:b/>
                <w:bCs/>
                <w:noProof/>
                <w:sz w:val="16"/>
                <w:szCs w:val="16"/>
              </w:rPr>
              <w:t>4</w:t>
            </w:r>
            <w:r w:rsidRPr="009D2FF9">
              <w:rPr>
                <w:b/>
                <w:bCs/>
                <w:sz w:val="16"/>
                <w:szCs w:val="16"/>
              </w:rPr>
              <w:tab/>
              <w:t xml:space="preserve">Gain drop (delta between REFSENS and specified percentile of EIS) for n262 shall be: </w:t>
            </w:r>
            <w:r w:rsidRPr="009D2FF9">
              <w:rPr>
                <w:b/>
                <w:bCs/>
                <w:sz w:val="16"/>
                <w:szCs w:val="16"/>
              </w:rPr>
              <w:br/>
              <w:t xml:space="preserve">PC1 8 dB, </w:t>
            </w:r>
            <w:r w:rsidRPr="009D2FF9">
              <w:rPr>
                <w:b/>
                <w:bCs/>
                <w:sz w:val="16"/>
                <w:szCs w:val="16"/>
              </w:rPr>
              <w:br/>
              <w:t>PC2 11dB,</w:t>
            </w:r>
            <w:r w:rsidRPr="009D2FF9">
              <w:rPr>
                <w:b/>
                <w:bCs/>
                <w:sz w:val="16"/>
                <w:szCs w:val="16"/>
              </w:rPr>
              <w:br/>
              <w:t>PC4 12dB.</w:t>
            </w:r>
            <w:r w:rsidRPr="009D2FF9">
              <w:rPr>
                <w:b/>
                <w:bCs/>
                <w:sz w:val="16"/>
                <w:szCs w:val="16"/>
              </w:rPr>
              <w:fldChar w:fldCharType="end"/>
            </w:r>
          </w:p>
        </w:tc>
      </w:tr>
      <w:tr w:rsidR="009D2FF9" w:rsidRPr="00362B3A" w14:paraId="218F0EC9" w14:textId="77777777" w:rsidTr="002B3886">
        <w:trPr>
          <w:trHeight w:val="468"/>
        </w:trPr>
        <w:tc>
          <w:tcPr>
            <w:tcW w:w="1622" w:type="dxa"/>
          </w:tcPr>
          <w:p w14:paraId="3935D4C6" w14:textId="679C1325" w:rsidR="009D2FF9" w:rsidRPr="004A7544" w:rsidRDefault="00714BD8" w:rsidP="009D2FF9">
            <w:pPr>
              <w:spacing w:before="120" w:after="120"/>
            </w:pPr>
            <w:hyperlink r:id="rId22" w:history="1">
              <w:r w:rsidR="009D2FF9">
                <w:rPr>
                  <w:rStyle w:val="ac"/>
                  <w:rFonts w:ascii="Arial" w:hAnsi="Arial" w:cs="Arial"/>
                  <w:b/>
                  <w:bCs/>
                  <w:sz w:val="16"/>
                  <w:szCs w:val="16"/>
                </w:rPr>
                <w:t>R4-2109557</w:t>
              </w:r>
            </w:hyperlink>
          </w:p>
        </w:tc>
        <w:tc>
          <w:tcPr>
            <w:tcW w:w="1424" w:type="dxa"/>
          </w:tcPr>
          <w:p w14:paraId="61308A4B" w14:textId="3457CF69" w:rsidR="009D2FF9" w:rsidRPr="004A7544" w:rsidRDefault="009D2FF9" w:rsidP="009D2FF9">
            <w:pPr>
              <w:spacing w:before="120" w:after="120"/>
            </w:pPr>
            <w:r>
              <w:rPr>
                <w:rFonts w:ascii="Arial" w:hAnsi="Arial" w:cs="Arial"/>
                <w:sz w:val="16"/>
                <w:szCs w:val="16"/>
              </w:rPr>
              <w:t>MediaTek Beijing Inc.</w:t>
            </w:r>
          </w:p>
        </w:tc>
        <w:tc>
          <w:tcPr>
            <w:tcW w:w="6585" w:type="dxa"/>
          </w:tcPr>
          <w:p w14:paraId="13401833" w14:textId="77777777" w:rsidR="009D2FF9" w:rsidRPr="009D2FF9" w:rsidRDefault="009D2FF9" w:rsidP="009D2FF9">
            <w:pPr>
              <w:spacing w:after="120"/>
              <w:jc w:val="both"/>
              <w:rPr>
                <w:rFonts w:ascii="Arial" w:hAnsi="Arial" w:cs="Arial"/>
                <w:b/>
                <w:i/>
                <w:color w:val="0000FF"/>
                <w:sz w:val="16"/>
                <w:szCs w:val="16"/>
                <w:lang w:eastAsia="ja-JP"/>
              </w:rPr>
            </w:pPr>
            <w:r w:rsidRPr="009D2FF9">
              <w:rPr>
                <w:rFonts w:ascii="Arial" w:hAnsi="Arial" w:cs="Arial"/>
                <w:b/>
                <w:i/>
                <w:color w:val="0000FF"/>
                <w:sz w:val="16"/>
                <w:szCs w:val="16"/>
                <w:lang w:eastAsia="ja-JP"/>
              </w:rPr>
              <w:t xml:space="preserve">Proposal1: </w:t>
            </w:r>
          </w:p>
          <w:p w14:paraId="1CED23F0" w14:textId="77777777" w:rsidR="009D2FF9" w:rsidRPr="009D2FF9" w:rsidRDefault="009D2FF9" w:rsidP="009D2FF9">
            <w:pPr>
              <w:spacing w:after="120"/>
              <w:ind w:left="840"/>
              <w:jc w:val="both"/>
              <w:rPr>
                <w:rFonts w:ascii="Arial" w:hAnsi="Arial" w:cs="Arial"/>
                <w:i/>
                <w:color w:val="0000FF"/>
                <w:sz w:val="16"/>
                <w:szCs w:val="16"/>
                <w:lang w:eastAsia="ja-JP"/>
              </w:rPr>
            </w:pPr>
            <w:r w:rsidRPr="009D2FF9">
              <w:rPr>
                <w:rFonts w:ascii="Arial" w:hAnsi="Arial" w:cs="Arial"/>
                <w:i/>
                <w:color w:val="0000FF"/>
                <w:sz w:val="16"/>
                <w:szCs w:val="16"/>
                <w:lang w:eastAsia="ja-JP"/>
              </w:rPr>
              <w:t>REFSENS of PC1 n259 is -91.6 dBm (C</w:t>
            </w:r>
            <w:r w:rsidRPr="009D2FF9">
              <w:rPr>
                <w:rFonts w:ascii="Arial" w:hAnsi="Arial" w:cs="Arial" w:hint="eastAsia"/>
                <w:i/>
                <w:color w:val="0000FF"/>
                <w:sz w:val="16"/>
                <w:szCs w:val="16"/>
                <w:lang w:eastAsia="ja-JP"/>
              </w:rPr>
              <w:t>BW=50MH</w:t>
            </w:r>
            <w:r w:rsidRPr="009D2FF9">
              <w:rPr>
                <w:rFonts w:ascii="Arial" w:hAnsi="Arial" w:cs="Arial"/>
                <w:i/>
                <w:color w:val="0000FF"/>
                <w:sz w:val="16"/>
                <w:szCs w:val="16"/>
                <w:lang w:eastAsia="ja-JP"/>
              </w:rPr>
              <w:t>z, -1 dB SNR)</w:t>
            </w:r>
          </w:p>
          <w:p w14:paraId="508865A2" w14:textId="77777777" w:rsidR="009D2FF9" w:rsidRPr="009D2FF9" w:rsidRDefault="009D2FF9" w:rsidP="009D2FF9">
            <w:pPr>
              <w:spacing w:after="120"/>
              <w:ind w:left="840"/>
              <w:jc w:val="both"/>
              <w:rPr>
                <w:rFonts w:ascii="Arial" w:hAnsi="Arial" w:cs="Arial"/>
                <w:i/>
                <w:color w:val="0000FF"/>
                <w:sz w:val="16"/>
                <w:szCs w:val="16"/>
                <w:lang w:eastAsia="ja-JP"/>
              </w:rPr>
            </w:pPr>
            <w:r w:rsidRPr="009D2FF9">
              <w:rPr>
                <w:rFonts w:ascii="Arial" w:hAnsi="Arial" w:cs="Arial"/>
                <w:i/>
                <w:color w:val="0000FF"/>
                <w:sz w:val="16"/>
                <w:szCs w:val="16"/>
                <w:lang w:eastAsia="ja-JP"/>
              </w:rPr>
              <w:t>REFSENS of PC2 n259 is -86.5 dBm (C</w:t>
            </w:r>
            <w:r w:rsidRPr="009D2FF9">
              <w:rPr>
                <w:rFonts w:ascii="Arial" w:hAnsi="Arial" w:cs="Arial" w:hint="eastAsia"/>
                <w:i/>
                <w:color w:val="0000FF"/>
                <w:sz w:val="16"/>
                <w:szCs w:val="16"/>
                <w:lang w:eastAsia="ja-JP"/>
              </w:rPr>
              <w:t>BW=50MH</w:t>
            </w:r>
            <w:r w:rsidRPr="009D2FF9">
              <w:rPr>
                <w:rFonts w:ascii="Arial" w:hAnsi="Arial" w:cs="Arial"/>
                <w:i/>
                <w:color w:val="0000FF"/>
                <w:sz w:val="16"/>
                <w:szCs w:val="16"/>
                <w:lang w:eastAsia="ja-JP"/>
              </w:rPr>
              <w:t>z, -1 dB SNR)</w:t>
            </w:r>
          </w:p>
          <w:p w14:paraId="1BAFE194" w14:textId="77777777" w:rsidR="009D2FF9" w:rsidRPr="009D2FF9" w:rsidRDefault="009D2FF9" w:rsidP="009D2FF9">
            <w:pPr>
              <w:spacing w:after="120"/>
              <w:ind w:left="840"/>
              <w:jc w:val="both"/>
              <w:rPr>
                <w:rFonts w:ascii="Arial" w:hAnsi="Arial" w:cs="Arial"/>
                <w:i/>
                <w:color w:val="0000FF"/>
                <w:sz w:val="16"/>
                <w:szCs w:val="16"/>
                <w:lang w:eastAsia="ja-JP"/>
              </w:rPr>
            </w:pPr>
            <w:r w:rsidRPr="009D2FF9">
              <w:rPr>
                <w:rFonts w:ascii="Arial" w:hAnsi="Arial" w:cs="Arial"/>
                <w:i/>
                <w:color w:val="0000FF"/>
                <w:sz w:val="16"/>
                <w:szCs w:val="16"/>
                <w:lang w:eastAsia="ja-JP"/>
              </w:rPr>
              <w:t>REFSENS of PC4 n259 is -92.1 dBm (C</w:t>
            </w:r>
            <w:r w:rsidRPr="009D2FF9">
              <w:rPr>
                <w:rFonts w:ascii="Arial" w:hAnsi="Arial" w:cs="Arial" w:hint="eastAsia"/>
                <w:i/>
                <w:color w:val="0000FF"/>
                <w:sz w:val="16"/>
                <w:szCs w:val="16"/>
                <w:lang w:eastAsia="ja-JP"/>
              </w:rPr>
              <w:t>BW=50MH</w:t>
            </w:r>
            <w:r w:rsidRPr="009D2FF9">
              <w:rPr>
                <w:rFonts w:ascii="Arial" w:hAnsi="Arial" w:cs="Arial"/>
                <w:i/>
                <w:color w:val="0000FF"/>
                <w:sz w:val="16"/>
                <w:szCs w:val="16"/>
                <w:lang w:eastAsia="ja-JP"/>
              </w:rPr>
              <w:t>z, -1 dB SNR)</w:t>
            </w:r>
          </w:p>
          <w:p w14:paraId="456DA98E" w14:textId="77777777" w:rsidR="009D2FF9" w:rsidRPr="009D2FF9" w:rsidRDefault="009D2FF9" w:rsidP="009D2FF9">
            <w:pPr>
              <w:spacing w:after="120"/>
              <w:ind w:left="840"/>
              <w:jc w:val="both"/>
              <w:rPr>
                <w:rFonts w:ascii="Arial" w:hAnsi="Arial" w:cs="Arial"/>
                <w:b/>
                <w:i/>
                <w:color w:val="0000FF"/>
                <w:sz w:val="16"/>
                <w:szCs w:val="16"/>
                <w:lang w:eastAsia="ja-JP"/>
              </w:rPr>
            </w:pPr>
          </w:p>
          <w:p w14:paraId="1B0E8EAB" w14:textId="77777777" w:rsidR="009D2FF9" w:rsidRPr="009D2FF9" w:rsidRDefault="009D2FF9" w:rsidP="009D2FF9">
            <w:pPr>
              <w:spacing w:after="120"/>
              <w:jc w:val="both"/>
              <w:rPr>
                <w:rFonts w:ascii="Arial" w:hAnsi="Arial" w:cs="Arial"/>
                <w:b/>
                <w:i/>
                <w:color w:val="0000FF"/>
                <w:sz w:val="16"/>
                <w:szCs w:val="16"/>
                <w:lang w:eastAsia="ja-JP"/>
              </w:rPr>
            </w:pPr>
            <w:r w:rsidRPr="009D2FF9">
              <w:rPr>
                <w:rFonts w:ascii="Arial" w:hAnsi="Arial" w:cs="Arial"/>
                <w:b/>
                <w:i/>
                <w:color w:val="0000FF"/>
                <w:sz w:val="16"/>
                <w:szCs w:val="16"/>
                <w:lang w:eastAsia="ja-JP"/>
              </w:rPr>
              <w:t xml:space="preserve">Proposal2: </w:t>
            </w:r>
          </w:p>
          <w:p w14:paraId="1884070C" w14:textId="77777777" w:rsidR="009D2FF9" w:rsidRPr="009D2FF9" w:rsidRDefault="009D2FF9" w:rsidP="009D2FF9">
            <w:pPr>
              <w:spacing w:after="120"/>
              <w:ind w:left="840"/>
              <w:jc w:val="both"/>
              <w:rPr>
                <w:rFonts w:ascii="Arial" w:hAnsi="Arial" w:cs="Arial"/>
                <w:i/>
                <w:color w:val="0000FF"/>
                <w:sz w:val="16"/>
                <w:szCs w:val="16"/>
                <w:lang w:eastAsia="ja-JP"/>
              </w:rPr>
            </w:pPr>
            <w:r w:rsidRPr="009D2FF9">
              <w:rPr>
                <w:rFonts w:ascii="Arial" w:hAnsi="Arial" w:cs="Arial"/>
                <w:bCs/>
                <w:i/>
                <w:iCs/>
                <w:color w:val="0000FF"/>
                <w:sz w:val="16"/>
                <w:szCs w:val="16"/>
                <w:lang w:eastAsia="ja-JP"/>
              </w:rPr>
              <w:t>Spherical EIS of PC1 n262 is -83.1 dBm@85%-tile (CBW=50MHz</w:t>
            </w:r>
            <w:r w:rsidRPr="009D2FF9">
              <w:rPr>
                <w:rFonts w:ascii="Arial" w:hAnsi="Arial" w:cs="Arial"/>
                <w:i/>
                <w:color w:val="0000FF"/>
                <w:sz w:val="16"/>
                <w:szCs w:val="16"/>
                <w:lang w:eastAsia="ja-JP"/>
              </w:rPr>
              <w:t>, -1 dB SNR</w:t>
            </w:r>
            <w:r w:rsidRPr="009D2FF9">
              <w:rPr>
                <w:rFonts w:ascii="Arial" w:hAnsi="Arial" w:cs="Arial"/>
                <w:bCs/>
                <w:i/>
                <w:iCs/>
                <w:color w:val="0000FF"/>
                <w:sz w:val="16"/>
                <w:szCs w:val="16"/>
                <w:lang w:eastAsia="ja-JP"/>
              </w:rPr>
              <w:t>)</w:t>
            </w:r>
          </w:p>
          <w:p w14:paraId="1C0F116E" w14:textId="77777777" w:rsidR="009D2FF9" w:rsidRPr="009D2FF9" w:rsidRDefault="009D2FF9" w:rsidP="009D2FF9">
            <w:pPr>
              <w:spacing w:after="120"/>
              <w:ind w:left="840"/>
              <w:jc w:val="both"/>
              <w:rPr>
                <w:rFonts w:ascii="Arial" w:hAnsi="Arial" w:cs="Arial"/>
                <w:i/>
                <w:color w:val="0000FF"/>
                <w:sz w:val="16"/>
                <w:szCs w:val="16"/>
                <w:lang w:eastAsia="ja-JP"/>
              </w:rPr>
            </w:pPr>
            <w:r w:rsidRPr="009D2FF9">
              <w:rPr>
                <w:rFonts w:ascii="Arial" w:hAnsi="Arial" w:cs="Arial"/>
                <w:bCs/>
                <w:i/>
                <w:iCs/>
                <w:color w:val="0000FF"/>
                <w:sz w:val="16"/>
                <w:szCs w:val="16"/>
                <w:lang w:eastAsia="ja-JP"/>
              </w:rPr>
              <w:t>Spherical EIS of PC2 n262 is -73.3 dBm@60%-tile (CBW=50MHz</w:t>
            </w:r>
            <w:r w:rsidRPr="009D2FF9">
              <w:rPr>
                <w:rFonts w:ascii="Arial" w:hAnsi="Arial" w:cs="Arial"/>
                <w:i/>
                <w:color w:val="0000FF"/>
                <w:sz w:val="16"/>
                <w:szCs w:val="16"/>
                <w:lang w:eastAsia="ja-JP"/>
              </w:rPr>
              <w:t>, -1 dB SNR</w:t>
            </w:r>
            <w:r w:rsidRPr="009D2FF9">
              <w:rPr>
                <w:rFonts w:ascii="Arial" w:hAnsi="Arial" w:cs="Arial"/>
                <w:bCs/>
                <w:i/>
                <w:iCs/>
                <w:color w:val="0000FF"/>
                <w:sz w:val="16"/>
                <w:szCs w:val="16"/>
                <w:lang w:eastAsia="ja-JP"/>
              </w:rPr>
              <w:t>)</w:t>
            </w:r>
          </w:p>
          <w:p w14:paraId="1E363B56" w14:textId="1DCEFAC5" w:rsidR="009D2FF9" w:rsidRPr="009D2FF9" w:rsidRDefault="009D2FF9" w:rsidP="009D2FF9">
            <w:pPr>
              <w:spacing w:after="120"/>
              <w:ind w:left="840"/>
              <w:jc w:val="both"/>
              <w:rPr>
                <w:rFonts w:ascii="Arial" w:hAnsi="Arial" w:cs="Arial"/>
                <w:i/>
                <w:color w:val="0000FF"/>
                <w:lang w:eastAsia="ja-JP"/>
              </w:rPr>
            </w:pPr>
            <w:r w:rsidRPr="009D2FF9">
              <w:rPr>
                <w:rFonts w:ascii="Arial" w:hAnsi="Arial" w:cs="Arial"/>
                <w:bCs/>
                <w:i/>
                <w:iCs/>
                <w:color w:val="0000FF"/>
                <w:sz w:val="16"/>
                <w:szCs w:val="16"/>
                <w:lang w:eastAsia="ja-JP"/>
              </w:rPr>
              <w:t>Spherical EIS of PC4 n262 is -79.6 dBm@20%-tile (CBW=50MHz</w:t>
            </w:r>
            <w:r w:rsidRPr="009D2FF9">
              <w:rPr>
                <w:rFonts w:ascii="Arial" w:hAnsi="Arial" w:cs="Arial"/>
                <w:i/>
                <w:color w:val="0000FF"/>
                <w:sz w:val="16"/>
                <w:szCs w:val="16"/>
                <w:lang w:eastAsia="ja-JP"/>
              </w:rPr>
              <w:t>, -1 dB SNR</w:t>
            </w:r>
            <w:r w:rsidRPr="009D2FF9">
              <w:rPr>
                <w:rFonts w:ascii="Arial" w:hAnsi="Arial" w:cs="Arial"/>
                <w:bCs/>
                <w:i/>
                <w:iCs/>
                <w:color w:val="0000FF"/>
                <w:sz w:val="16"/>
                <w:szCs w:val="16"/>
                <w:lang w:eastAsia="ja-JP"/>
              </w:rPr>
              <w:t>)</w:t>
            </w:r>
          </w:p>
        </w:tc>
      </w:tr>
      <w:tr w:rsidR="009D2FF9" w:rsidRPr="00362B3A" w14:paraId="0BD82933" w14:textId="77777777" w:rsidTr="002B3886">
        <w:trPr>
          <w:trHeight w:val="468"/>
        </w:trPr>
        <w:tc>
          <w:tcPr>
            <w:tcW w:w="1622" w:type="dxa"/>
          </w:tcPr>
          <w:p w14:paraId="066ACD92" w14:textId="70C8849D" w:rsidR="009D2FF9" w:rsidRPr="004A7544" w:rsidRDefault="00714BD8" w:rsidP="009D2FF9">
            <w:pPr>
              <w:spacing w:before="120" w:after="120"/>
            </w:pPr>
            <w:hyperlink r:id="rId23" w:history="1">
              <w:r w:rsidR="009D2FF9">
                <w:rPr>
                  <w:rStyle w:val="ac"/>
                  <w:rFonts w:ascii="Arial" w:hAnsi="Arial" w:cs="Arial"/>
                  <w:b/>
                  <w:bCs/>
                  <w:sz w:val="16"/>
                  <w:szCs w:val="16"/>
                </w:rPr>
                <w:t>R4-2109670</w:t>
              </w:r>
            </w:hyperlink>
          </w:p>
        </w:tc>
        <w:tc>
          <w:tcPr>
            <w:tcW w:w="1424" w:type="dxa"/>
          </w:tcPr>
          <w:p w14:paraId="4A5D0007" w14:textId="0D35A2BA" w:rsidR="009D2FF9" w:rsidRPr="004A7544" w:rsidRDefault="009D2FF9" w:rsidP="009D2FF9">
            <w:pPr>
              <w:spacing w:before="120" w:after="120"/>
            </w:pPr>
            <w:r>
              <w:rPr>
                <w:rFonts w:ascii="Arial" w:hAnsi="Arial" w:cs="Arial"/>
                <w:sz w:val="16"/>
                <w:szCs w:val="16"/>
              </w:rPr>
              <w:t>vivo</w:t>
            </w:r>
          </w:p>
        </w:tc>
        <w:tc>
          <w:tcPr>
            <w:tcW w:w="6585" w:type="dxa"/>
          </w:tcPr>
          <w:p w14:paraId="4A2C3C94" w14:textId="77777777" w:rsidR="009D2FF9" w:rsidRPr="009D2FF9" w:rsidRDefault="009D2FF9" w:rsidP="009D2FF9">
            <w:pPr>
              <w:rPr>
                <w:rFonts w:eastAsia="Batang"/>
                <w:b/>
                <w:sz w:val="16"/>
                <w:szCs w:val="16"/>
              </w:rPr>
            </w:pPr>
            <w:r w:rsidRPr="009D2FF9">
              <w:rPr>
                <w:rFonts w:eastAsia="Batang"/>
                <w:b/>
                <w:sz w:val="16"/>
                <w:szCs w:val="16"/>
              </w:rPr>
              <w:t xml:space="preserve">Proposal 1: </w:t>
            </w:r>
            <w:r w:rsidRPr="009D2FF9">
              <w:rPr>
                <w:b/>
                <w:sz w:val="16"/>
                <w:szCs w:val="16"/>
                <w:lang w:val="en-US"/>
              </w:rPr>
              <w:t xml:space="preserve">Average all the input </w:t>
            </w:r>
            <w:r w:rsidRPr="009D2FF9">
              <w:rPr>
                <w:rFonts w:hint="eastAsia"/>
                <w:b/>
                <w:sz w:val="16"/>
                <w:szCs w:val="16"/>
                <w:lang w:val="en-US"/>
              </w:rPr>
              <w:t>directly</w:t>
            </w:r>
            <w:r w:rsidRPr="009D2FF9">
              <w:rPr>
                <w:b/>
                <w:sz w:val="16"/>
                <w:szCs w:val="16"/>
                <w:lang w:val="en-US"/>
              </w:rPr>
              <w:t xml:space="preserve"> </w:t>
            </w:r>
            <w:r w:rsidRPr="009D2FF9">
              <w:rPr>
                <w:rFonts w:hint="eastAsia"/>
                <w:b/>
                <w:sz w:val="16"/>
                <w:szCs w:val="16"/>
                <w:lang w:val="en-US"/>
              </w:rPr>
              <w:t>(</w:t>
            </w:r>
            <w:r w:rsidRPr="009D2FF9">
              <w:rPr>
                <w:b/>
                <w:sz w:val="16"/>
                <w:szCs w:val="16"/>
                <w:lang w:val="en-US"/>
              </w:rPr>
              <w:t>with dBm) to specify the final requirement. Extreme values should not be removed.</w:t>
            </w:r>
          </w:p>
          <w:p w14:paraId="6CD6E9E7" w14:textId="09D74089" w:rsidR="009D2FF9" w:rsidRPr="009D2FF9" w:rsidRDefault="009D2FF9" w:rsidP="009D2FF9">
            <w:pPr>
              <w:rPr>
                <w:rFonts w:eastAsia="Batang"/>
                <w:b/>
              </w:rPr>
            </w:pPr>
            <w:r w:rsidRPr="009D2FF9">
              <w:rPr>
                <w:rFonts w:eastAsia="Batang"/>
                <w:b/>
                <w:sz w:val="16"/>
                <w:szCs w:val="16"/>
              </w:rPr>
              <w:t>Proposal 2: For n262, the same gain drop as EIRP spherical coverage should be specified for EIS spherical coverage</w:t>
            </w:r>
            <w:r w:rsidRPr="009D2FF9">
              <w:rPr>
                <w:b/>
                <w:sz w:val="16"/>
                <w:szCs w:val="16"/>
                <w:lang w:val="en-US"/>
              </w:rPr>
              <w:t>.</w:t>
            </w:r>
          </w:p>
        </w:tc>
      </w:tr>
      <w:tr w:rsidR="009D2FF9" w:rsidRPr="00362B3A" w14:paraId="382DCE9D" w14:textId="77777777" w:rsidTr="002B3886">
        <w:trPr>
          <w:trHeight w:val="468"/>
        </w:trPr>
        <w:tc>
          <w:tcPr>
            <w:tcW w:w="1622" w:type="dxa"/>
          </w:tcPr>
          <w:p w14:paraId="7EB13AC0" w14:textId="731E0960" w:rsidR="009D2FF9" w:rsidRPr="004A7544" w:rsidRDefault="00714BD8" w:rsidP="009D2FF9">
            <w:pPr>
              <w:spacing w:before="120" w:after="120"/>
            </w:pPr>
            <w:hyperlink r:id="rId24" w:history="1">
              <w:r w:rsidR="009D2FF9">
                <w:rPr>
                  <w:rStyle w:val="ac"/>
                  <w:rFonts w:ascii="Arial" w:hAnsi="Arial" w:cs="Arial"/>
                  <w:b/>
                  <w:bCs/>
                  <w:sz w:val="16"/>
                  <w:szCs w:val="16"/>
                </w:rPr>
                <w:t>R4-2109791</w:t>
              </w:r>
            </w:hyperlink>
          </w:p>
        </w:tc>
        <w:tc>
          <w:tcPr>
            <w:tcW w:w="1424" w:type="dxa"/>
          </w:tcPr>
          <w:p w14:paraId="7027E4EA" w14:textId="55232DB8" w:rsidR="009D2FF9" w:rsidRPr="004A7544" w:rsidRDefault="009D2FF9" w:rsidP="009D2FF9">
            <w:pPr>
              <w:spacing w:before="120" w:after="120"/>
            </w:pPr>
            <w:r>
              <w:rPr>
                <w:rFonts w:ascii="Arial" w:hAnsi="Arial" w:cs="Arial"/>
                <w:sz w:val="16"/>
                <w:szCs w:val="16"/>
              </w:rPr>
              <w:t>Nokia, Nokia Shanghai Bell</w:t>
            </w:r>
          </w:p>
        </w:tc>
        <w:tc>
          <w:tcPr>
            <w:tcW w:w="6585" w:type="dxa"/>
          </w:tcPr>
          <w:p w14:paraId="4585C6F0" w14:textId="38264DDD" w:rsidR="009D2FF9" w:rsidRPr="009D2FF9" w:rsidRDefault="009D2FF9" w:rsidP="009D2FF9">
            <w:pPr>
              <w:rPr>
                <w:b/>
                <w:bCs/>
                <w:i/>
                <w:sz w:val="16"/>
                <w:szCs w:val="16"/>
                <w:lang w:val="en-US" w:eastAsia="zh-CN"/>
              </w:rPr>
            </w:pPr>
            <w:r w:rsidRPr="009D2FF9">
              <w:rPr>
                <w:b/>
                <w:bCs/>
                <w:i/>
                <w:sz w:val="16"/>
                <w:szCs w:val="16"/>
                <w:lang w:val="en-US" w:eastAsia="zh-CN"/>
              </w:rPr>
              <w:t xml:space="preserve">Proposal 1: REFSENS and EIS spherical coverage requirements for n262 UE power class 1, 2, and 4 are derived assuming 6 dB degradation from n257.  </w:t>
            </w:r>
          </w:p>
        </w:tc>
      </w:tr>
      <w:tr w:rsidR="009D2FF9" w:rsidRPr="00362B3A" w14:paraId="32E081FD" w14:textId="77777777" w:rsidTr="002B3886">
        <w:trPr>
          <w:trHeight w:val="468"/>
        </w:trPr>
        <w:tc>
          <w:tcPr>
            <w:tcW w:w="1622" w:type="dxa"/>
          </w:tcPr>
          <w:p w14:paraId="5498112A" w14:textId="47D85C80" w:rsidR="009D2FF9" w:rsidRPr="004A7544" w:rsidRDefault="00714BD8" w:rsidP="009D2FF9">
            <w:pPr>
              <w:spacing w:before="120" w:after="120"/>
            </w:pPr>
            <w:hyperlink r:id="rId25" w:history="1">
              <w:r w:rsidR="009D2FF9">
                <w:rPr>
                  <w:rStyle w:val="ac"/>
                  <w:rFonts w:ascii="Arial" w:hAnsi="Arial" w:cs="Arial"/>
                  <w:b/>
                  <w:bCs/>
                  <w:sz w:val="16"/>
                  <w:szCs w:val="16"/>
                </w:rPr>
                <w:t>R4-2110840</w:t>
              </w:r>
            </w:hyperlink>
          </w:p>
        </w:tc>
        <w:tc>
          <w:tcPr>
            <w:tcW w:w="1424" w:type="dxa"/>
          </w:tcPr>
          <w:p w14:paraId="68D74F06" w14:textId="5E2B4B6F" w:rsidR="009D2FF9" w:rsidRPr="004A7544" w:rsidRDefault="009D2FF9" w:rsidP="009D2FF9">
            <w:pPr>
              <w:spacing w:before="120" w:after="120"/>
            </w:pPr>
            <w:r>
              <w:rPr>
                <w:rFonts w:ascii="Arial" w:hAnsi="Arial" w:cs="Arial"/>
                <w:sz w:val="16"/>
                <w:szCs w:val="16"/>
              </w:rPr>
              <w:t>OPPO</w:t>
            </w:r>
          </w:p>
        </w:tc>
        <w:tc>
          <w:tcPr>
            <w:tcW w:w="6585" w:type="dxa"/>
          </w:tcPr>
          <w:p w14:paraId="310795FE" w14:textId="7D548C16" w:rsidR="009D2FF9" w:rsidRPr="009D2FF9" w:rsidRDefault="009D2FF9" w:rsidP="009D2FF9">
            <w:pPr>
              <w:rPr>
                <w:rFonts w:eastAsiaTheme="minorEastAsia"/>
                <w:b/>
                <w:sz w:val="16"/>
                <w:szCs w:val="16"/>
                <w:lang w:eastAsia="zh-CN"/>
              </w:rPr>
            </w:pPr>
            <w:r w:rsidRPr="009D2FF9">
              <w:rPr>
                <w:rFonts w:eastAsiaTheme="minorEastAsia" w:hint="eastAsia"/>
                <w:b/>
                <w:sz w:val="16"/>
                <w:szCs w:val="16"/>
                <w:lang w:eastAsia="zh-CN"/>
              </w:rPr>
              <w:t>P</w:t>
            </w:r>
            <w:r w:rsidRPr="009D2FF9">
              <w:rPr>
                <w:rFonts w:eastAsiaTheme="minorEastAsia"/>
                <w:b/>
                <w:sz w:val="16"/>
                <w:szCs w:val="16"/>
                <w:lang w:eastAsia="zh-CN"/>
              </w:rPr>
              <w:t>roposal:</w:t>
            </w:r>
            <w:r w:rsidRPr="009D2FF9">
              <w:rPr>
                <w:rFonts w:eastAsiaTheme="minorEastAsia" w:hint="eastAsia"/>
                <w:b/>
                <w:sz w:val="16"/>
                <w:szCs w:val="16"/>
                <w:lang w:eastAsia="zh-CN"/>
              </w:rPr>
              <w:t xml:space="preserve"> </w:t>
            </w:r>
            <w:r w:rsidRPr="009D2FF9">
              <w:rPr>
                <w:rFonts w:eastAsiaTheme="minorEastAsia"/>
                <w:b/>
                <w:sz w:val="16"/>
                <w:szCs w:val="16"/>
                <w:lang w:eastAsia="zh-CN"/>
              </w:rPr>
              <w:t>the proposed EIS requirements for n262 PC1/2/4 are shown below.</w:t>
            </w:r>
          </w:p>
          <w:p w14:paraId="26FF800F" w14:textId="3F110D24" w:rsidR="009D2FF9" w:rsidRPr="009D2FF9" w:rsidRDefault="009D2FF9" w:rsidP="009D2FF9">
            <w:pPr>
              <w:rPr>
                <w:rFonts w:eastAsiaTheme="minorEastAsia"/>
                <w:b/>
                <w:lang w:eastAsia="zh-CN"/>
              </w:rPr>
            </w:pPr>
            <w:r>
              <w:rPr>
                <w:noProof/>
                <w:lang w:val="en-US" w:eastAsia="zh-CN"/>
              </w:rPr>
              <w:drawing>
                <wp:inline distT="0" distB="0" distL="0" distR="0" wp14:anchorId="2FC2987C" wp14:editId="49522123">
                  <wp:extent cx="3900901" cy="585736"/>
                  <wp:effectExtent l="0" t="0" r="4445"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33132" cy="605591"/>
                          </a:xfrm>
                          <a:prstGeom prst="rect">
                            <a:avLst/>
                          </a:prstGeom>
                          <a:noFill/>
                        </pic:spPr>
                      </pic:pic>
                    </a:graphicData>
                  </a:graphic>
                </wp:inline>
              </w:drawing>
            </w:r>
          </w:p>
        </w:tc>
      </w:tr>
      <w:tr w:rsidR="009D2FF9" w:rsidRPr="00362B3A" w14:paraId="3838966E" w14:textId="77777777" w:rsidTr="002B3886">
        <w:trPr>
          <w:trHeight w:val="468"/>
        </w:trPr>
        <w:tc>
          <w:tcPr>
            <w:tcW w:w="1622" w:type="dxa"/>
          </w:tcPr>
          <w:p w14:paraId="69E785C6" w14:textId="02C3FC3C" w:rsidR="009D2FF9" w:rsidRPr="004A7544" w:rsidRDefault="00714BD8" w:rsidP="009D2FF9">
            <w:pPr>
              <w:spacing w:before="120" w:after="120"/>
            </w:pPr>
            <w:hyperlink r:id="rId27" w:history="1">
              <w:r w:rsidR="009D2FF9">
                <w:rPr>
                  <w:rStyle w:val="ac"/>
                  <w:rFonts w:ascii="Arial" w:hAnsi="Arial" w:cs="Arial"/>
                  <w:b/>
                  <w:bCs/>
                  <w:sz w:val="16"/>
                  <w:szCs w:val="16"/>
                </w:rPr>
                <w:t>R4-2111064</w:t>
              </w:r>
            </w:hyperlink>
          </w:p>
        </w:tc>
        <w:tc>
          <w:tcPr>
            <w:tcW w:w="1424" w:type="dxa"/>
          </w:tcPr>
          <w:p w14:paraId="7203E5FA" w14:textId="30B08A61" w:rsidR="009D2FF9" w:rsidRPr="004A7544" w:rsidRDefault="009D2FF9" w:rsidP="009D2FF9">
            <w:pPr>
              <w:spacing w:before="120" w:after="120"/>
            </w:pPr>
            <w:r>
              <w:rPr>
                <w:rFonts w:ascii="Arial" w:hAnsi="Arial" w:cs="Arial"/>
                <w:sz w:val="16"/>
                <w:szCs w:val="16"/>
              </w:rPr>
              <w:t>Intel Corporation</w:t>
            </w:r>
          </w:p>
        </w:tc>
        <w:tc>
          <w:tcPr>
            <w:tcW w:w="6585" w:type="dxa"/>
          </w:tcPr>
          <w:p w14:paraId="5121D487" w14:textId="77777777" w:rsidR="009D2FF9" w:rsidRPr="009D2FF9" w:rsidRDefault="009D2FF9" w:rsidP="009D2FF9">
            <w:pPr>
              <w:spacing w:after="60"/>
              <w:jc w:val="both"/>
              <w:rPr>
                <w:b/>
                <w:i/>
                <w:iCs/>
                <w:sz w:val="16"/>
                <w:szCs w:val="16"/>
              </w:rPr>
            </w:pPr>
            <w:r w:rsidRPr="009D2FF9">
              <w:rPr>
                <w:b/>
                <w:i/>
                <w:iCs/>
                <w:sz w:val="16"/>
                <w:szCs w:val="16"/>
              </w:rPr>
              <w:t>PC1 requirements</w:t>
            </w:r>
          </w:p>
          <w:p w14:paraId="19E30FF8" w14:textId="77777777" w:rsidR="009D2FF9" w:rsidRPr="009D2FF9" w:rsidRDefault="009D2FF9" w:rsidP="009D2FF9">
            <w:pPr>
              <w:spacing w:after="0"/>
              <w:jc w:val="both"/>
              <w:rPr>
                <w:rFonts w:eastAsia="Batang"/>
                <w:sz w:val="16"/>
                <w:szCs w:val="16"/>
              </w:rPr>
            </w:pPr>
            <w:r w:rsidRPr="009D2FF9">
              <w:rPr>
                <w:rFonts w:eastAsia="Batang"/>
                <w:b/>
                <w:bCs/>
                <w:sz w:val="16"/>
                <w:szCs w:val="16"/>
              </w:rPr>
              <w:t xml:space="preserve">Observation 1: </w:t>
            </w:r>
            <w:r w:rsidRPr="009D2FF9">
              <w:rPr>
                <w:rFonts w:eastAsia="Batang"/>
                <w:sz w:val="16"/>
                <w:szCs w:val="16"/>
              </w:rPr>
              <w:t>Pending further discussion including potential new proposals, a value around -92 to -91.5 dBm is reasonable for PC1 and allows for design flexibility.</w:t>
            </w:r>
          </w:p>
          <w:p w14:paraId="36E8572A" w14:textId="77777777" w:rsidR="009D2FF9" w:rsidRPr="009D2FF9" w:rsidRDefault="009D2FF9" w:rsidP="009D2FF9">
            <w:pPr>
              <w:spacing w:after="0"/>
              <w:jc w:val="both"/>
              <w:rPr>
                <w:rFonts w:eastAsia="Batang"/>
                <w:sz w:val="16"/>
                <w:szCs w:val="16"/>
              </w:rPr>
            </w:pPr>
          </w:p>
          <w:p w14:paraId="0A64B755" w14:textId="77777777" w:rsidR="009D2FF9" w:rsidRPr="009D2FF9" w:rsidRDefault="009D2FF9" w:rsidP="009D2FF9">
            <w:pPr>
              <w:spacing w:after="0"/>
              <w:jc w:val="both"/>
              <w:rPr>
                <w:rFonts w:eastAsia="Batang"/>
                <w:sz w:val="16"/>
                <w:szCs w:val="16"/>
              </w:rPr>
            </w:pPr>
            <w:r w:rsidRPr="009D2FF9">
              <w:rPr>
                <w:rFonts w:eastAsia="Batang"/>
                <w:b/>
                <w:bCs/>
                <w:sz w:val="16"/>
                <w:szCs w:val="16"/>
              </w:rPr>
              <w:t>Proposal 1:</w:t>
            </w:r>
            <w:r w:rsidRPr="009D2FF9">
              <w:rPr>
                <w:rFonts w:eastAsia="Batang"/>
                <w:sz w:val="16"/>
                <w:szCs w:val="16"/>
              </w:rPr>
              <w:t xml:space="preserve"> For the PC1 minimum peak EIS requirement of band n262, a value in the -92 to -91.5 dBm range is a reasonable option we support.</w:t>
            </w:r>
          </w:p>
          <w:p w14:paraId="54D9FFE2" w14:textId="77777777" w:rsidR="009D2FF9" w:rsidRPr="009D2FF9" w:rsidRDefault="009D2FF9" w:rsidP="009D2FF9">
            <w:pPr>
              <w:spacing w:after="0"/>
              <w:jc w:val="both"/>
              <w:rPr>
                <w:rFonts w:eastAsia="Batang"/>
                <w:sz w:val="16"/>
                <w:szCs w:val="16"/>
              </w:rPr>
            </w:pPr>
          </w:p>
          <w:p w14:paraId="4A3A704B" w14:textId="77777777" w:rsidR="009D2FF9" w:rsidRPr="009D2FF9" w:rsidRDefault="009D2FF9" w:rsidP="009D2FF9">
            <w:pPr>
              <w:spacing w:before="60" w:after="60"/>
              <w:jc w:val="both"/>
              <w:rPr>
                <w:b/>
                <w:i/>
                <w:iCs/>
                <w:sz w:val="16"/>
                <w:szCs w:val="16"/>
              </w:rPr>
            </w:pPr>
            <w:r w:rsidRPr="009D2FF9">
              <w:rPr>
                <w:b/>
                <w:i/>
                <w:iCs/>
                <w:sz w:val="16"/>
                <w:szCs w:val="16"/>
              </w:rPr>
              <w:t>PC2 requirements</w:t>
            </w:r>
          </w:p>
          <w:p w14:paraId="3EF2DC5D" w14:textId="77777777" w:rsidR="009D2FF9" w:rsidRPr="009D2FF9" w:rsidRDefault="009D2FF9" w:rsidP="009D2FF9">
            <w:pPr>
              <w:pStyle w:val="afe"/>
              <w:overflowPunct/>
              <w:autoSpaceDE/>
              <w:autoSpaceDN/>
              <w:adjustRightInd/>
              <w:spacing w:after="0"/>
              <w:ind w:firstLine="321"/>
              <w:jc w:val="both"/>
              <w:textAlignment w:val="auto"/>
              <w:rPr>
                <w:sz w:val="16"/>
                <w:szCs w:val="16"/>
              </w:rPr>
            </w:pPr>
            <w:r w:rsidRPr="009D2FF9">
              <w:rPr>
                <w:b/>
                <w:sz w:val="16"/>
                <w:szCs w:val="16"/>
              </w:rPr>
              <w:t>Observation 2:</w:t>
            </w:r>
            <w:r w:rsidRPr="009D2FF9">
              <w:rPr>
                <w:sz w:val="16"/>
                <w:szCs w:val="16"/>
              </w:rPr>
              <w:t xml:space="preserve"> The derived PC2 value is very close to the proposal average captured in the WF (-86.8 dBm). Therefore, either option is acceptable.</w:t>
            </w:r>
          </w:p>
          <w:p w14:paraId="05FCC3F0" w14:textId="77777777" w:rsidR="009D2FF9" w:rsidRPr="009D2FF9" w:rsidRDefault="009D2FF9" w:rsidP="009D2FF9">
            <w:pPr>
              <w:spacing w:after="0"/>
              <w:jc w:val="both"/>
              <w:rPr>
                <w:sz w:val="16"/>
                <w:szCs w:val="16"/>
              </w:rPr>
            </w:pPr>
          </w:p>
          <w:p w14:paraId="4CF59418" w14:textId="77777777" w:rsidR="009D2FF9" w:rsidRPr="009D2FF9" w:rsidRDefault="009D2FF9" w:rsidP="009D2FF9">
            <w:pPr>
              <w:pStyle w:val="afe"/>
              <w:overflowPunct/>
              <w:autoSpaceDE/>
              <w:autoSpaceDN/>
              <w:adjustRightInd/>
              <w:spacing w:after="0"/>
              <w:ind w:firstLine="321"/>
              <w:textAlignment w:val="auto"/>
              <w:rPr>
                <w:sz w:val="16"/>
                <w:szCs w:val="16"/>
              </w:rPr>
            </w:pPr>
            <w:r w:rsidRPr="009D2FF9">
              <w:rPr>
                <w:b/>
                <w:sz w:val="16"/>
                <w:szCs w:val="16"/>
              </w:rPr>
              <w:t>Proposal 2:</w:t>
            </w:r>
            <w:r w:rsidRPr="009D2FF9">
              <w:rPr>
                <w:sz w:val="16"/>
                <w:szCs w:val="16"/>
              </w:rPr>
              <w:t xml:space="preserve"> Define the PC2 minimum peak EIS requirement of band n262 as </w:t>
            </w:r>
            <w:r w:rsidRPr="009D2FF9">
              <w:rPr>
                <w:bCs/>
                <w:sz w:val="16"/>
                <w:szCs w:val="16"/>
              </w:rPr>
              <w:t>-86.8 dBm.</w:t>
            </w:r>
          </w:p>
          <w:p w14:paraId="043F489F" w14:textId="77777777" w:rsidR="009D2FF9" w:rsidRPr="009D2FF9" w:rsidRDefault="009D2FF9" w:rsidP="009D2FF9">
            <w:pPr>
              <w:pStyle w:val="afe"/>
              <w:overflowPunct/>
              <w:autoSpaceDE/>
              <w:autoSpaceDN/>
              <w:adjustRightInd/>
              <w:spacing w:after="120"/>
              <w:ind w:firstLine="320"/>
              <w:textAlignment w:val="auto"/>
              <w:rPr>
                <w:sz w:val="16"/>
                <w:szCs w:val="16"/>
              </w:rPr>
            </w:pPr>
          </w:p>
          <w:p w14:paraId="0AD19E75" w14:textId="77777777" w:rsidR="009D2FF9" w:rsidRPr="009D2FF9" w:rsidRDefault="009D2FF9" w:rsidP="009D2FF9">
            <w:pPr>
              <w:spacing w:after="60"/>
              <w:jc w:val="both"/>
              <w:rPr>
                <w:b/>
                <w:i/>
                <w:iCs/>
                <w:sz w:val="16"/>
                <w:szCs w:val="16"/>
              </w:rPr>
            </w:pPr>
            <w:r w:rsidRPr="009D2FF9">
              <w:rPr>
                <w:b/>
                <w:i/>
                <w:iCs/>
                <w:sz w:val="16"/>
                <w:szCs w:val="16"/>
              </w:rPr>
              <w:t>PC4 requirements</w:t>
            </w:r>
          </w:p>
          <w:p w14:paraId="26B8A5CE" w14:textId="77777777" w:rsidR="009D2FF9" w:rsidRPr="009D2FF9" w:rsidRDefault="009D2FF9" w:rsidP="009D2FF9">
            <w:pPr>
              <w:pStyle w:val="afe"/>
              <w:overflowPunct/>
              <w:autoSpaceDE/>
              <w:autoSpaceDN/>
              <w:adjustRightInd/>
              <w:spacing w:after="120"/>
              <w:ind w:firstLine="321"/>
              <w:jc w:val="both"/>
              <w:textAlignment w:val="auto"/>
              <w:rPr>
                <w:sz w:val="16"/>
                <w:szCs w:val="16"/>
              </w:rPr>
            </w:pPr>
            <w:r w:rsidRPr="009D2FF9">
              <w:rPr>
                <w:b/>
                <w:sz w:val="16"/>
                <w:szCs w:val="16"/>
              </w:rPr>
              <w:t>Observation 3:</w:t>
            </w:r>
            <w:r w:rsidRPr="009D2FF9">
              <w:rPr>
                <w:sz w:val="16"/>
                <w:szCs w:val="16"/>
              </w:rPr>
              <w:t xml:space="preserve"> The derived PC4 value is close to the proposal average included in the WF (-90.6 dBm). </w:t>
            </w:r>
          </w:p>
          <w:p w14:paraId="1A9A9AFD" w14:textId="2FBA8B5A" w:rsidR="009D2FF9" w:rsidRPr="009D2FF9" w:rsidRDefault="009D2FF9" w:rsidP="009D2FF9">
            <w:pPr>
              <w:pStyle w:val="afe"/>
              <w:overflowPunct/>
              <w:autoSpaceDE/>
              <w:autoSpaceDN/>
              <w:adjustRightInd/>
              <w:spacing w:after="120"/>
              <w:ind w:firstLine="321"/>
              <w:textAlignment w:val="auto"/>
              <w:rPr>
                <w:sz w:val="16"/>
                <w:szCs w:val="16"/>
              </w:rPr>
            </w:pPr>
            <w:r w:rsidRPr="009D2FF9">
              <w:rPr>
                <w:b/>
                <w:sz w:val="16"/>
                <w:szCs w:val="16"/>
              </w:rPr>
              <w:t>Proposal 3:</w:t>
            </w:r>
            <w:r w:rsidRPr="009D2FF9">
              <w:rPr>
                <w:sz w:val="16"/>
                <w:szCs w:val="16"/>
              </w:rPr>
              <w:t xml:space="preserve"> Define the PC4 minimum peak EIS requirement of band n262 as –</w:t>
            </w:r>
            <w:r w:rsidRPr="009D2FF9">
              <w:rPr>
                <w:bCs/>
                <w:sz w:val="16"/>
                <w:szCs w:val="16"/>
              </w:rPr>
              <w:t>90.1 dBm.</w:t>
            </w:r>
          </w:p>
        </w:tc>
      </w:tr>
      <w:tr w:rsidR="009D2FF9" w:rsidRPr="00362B3A" w14:paraId="2EDF70EE" w14:textId="77777777" w:rsidTr="002B3886">
        <w:trPr>
          <w:trHeight w:val="468"/>
        </w:trPr>
        <w:tc>
          <w:tcPr>
            <w:tcW w:w="1622" w:type="dxa"/>
          </w:tcPr>
          <w:p w14:paraId="1FFDE6AB" w14:textId="33B0388E" w:rsidR="009D2FF9" w:rsidRDefault="00714BD8" w:rsidP="009D2FF9">
            <w:pPr>
              <w:spacing w:before="120" w:after="120"/>
              <w:rPr>
                <w:rFonts w:ascii="Arial" w:hAnsi="Arial" w:cs="Arial"/>
                <w:b/>
                <w:bCs/>
                <w:color w:val="0000FF"/>
                <w:sz w:val="16"/>
                <w:szCs w:val="16"/>
                <w:u w:val="single"/>
              </w:rPr>
            </w:pPr>
            <w:hyperlink r:id="rId28" w:history="1">
              <w:r w:rsidR="009D2FF9">
                <w:rPr>
                  <w:rStyle w:val="ac"/>
                  <w:rFonts w:ascii="Arial" w:hAnsi="Arial" w:cs="Arial"/>
                  <w:b/>
                  <w:bCs/>
                  <w:sz w:val="16"/>
                  <w:szCs w:val="16"/>
                </w:rPr>
                <w:t>R4-2111164</w:t>
              </w:r>
            </w:hyperlink>
          </w:p>
        </w:tc>
        <w:tc>
          <w:tcPr>
            <w:tcW w:w="1424" w:type="dxa"/>
          </w:tcPr>
          <w:p w14:paraId="6A86EC9C" w14:textId="7FB97989" w:rsidR="009D2FF9" w:rsidRDefault="009D2FF9" w:rsidP="009D2FF9">
            <w:pPr>
              <w:spacing w:before="120" w:after="120"/>
              <w:rPr>
                <w:rFonts w:ascii="Arial" w:hAnsi="Arial" w:cs="Arial"/>
                <w:sz w:val="16"/>
                <w:szCs w:val="16"/>
              </w:rPr>
            </w:pPr>
            <w:r>
              <w:rPr>
                <w:rFonts w:ascii="Arial" w:hAnsi="Arial" w:cs="Arial"/>
                <w:sz w:val="16"/>
                <w:szCs w:val="16"/>
              </w:rPr>
              <w:t>Ericsson</w:t>
            </w:r>
          </w:p>
        </w:tc>
        <w:tc>
          <w:tcPr>
            <w:tcW w:w="6585" w:type="dxa"/>
          </w:tcPr>
          <w:p w14:paraId="0E3F05DB" w14:textId="77777777"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_Ref71277671 \h  \* MERGEFORMAT </w:instrText>
            </w:r>
            <w:r w:rsidRPr="009D2FF9">
              <w:rPr>
                <w:b/>
                <w:bCs/>
                <w:sz w:val="16"/>
                <w:szCs w:val="16"/>
              </w:rPr>
            </w:r>
            <w:r w:rsidRPr="009D2FF9">
              <w:rPr>
                <w:b/>
                <w:bCs/>
                <w:sz w:val="16"/>
                <w:szCs w:val="16"/>
              </w:rPr>
              <w:fldChar w:fldCharType="separate"/>
            </w:r>
            <w:r w:rsidRPr="009D2FF9">
              <w:rPr>
                <w:b/>
                <w:bCs/>
                <w:sz w:val="16"/>
                <w:szCs w:val="16"/>
              </w:rPr>
              <w:t xml:space="preserve">Observation </w:t>
            </w:r>
            <w:r w:rsidRPr="009D2FF9">
              <w:rPr>
                <w:b/>
                <w:bCs/>
                <w:noProof/>
                <w:sz w:val="16"/>
                <w:szCs w:val="16"/>
              </w:rPr>
              <w:t>1</w:t>
            </w:r>
            <w:r w:rsidRPr="009D2FF9">
              <w:rPr>
                <w:b/>
                <w:bCs/>
                <w:sz w:val="16"/>
                <w:szCs w:val="16"/>
              </w:rPr>
              <w:tab/>
              <w:t>It is beneficial for the standard to maintain consistency between different frequency bands, within FR2, for REFSENS and EIS spherical coverage.</w:t>
            </w:r>
            <w:r w:rsidRPr="009D2FF9">
              <w:rPr>
                <w:b/>
                <w:bCs/>
                <w:sz w:val="16"/>
                <w:szCs w:val="16"/>
              </w:rPr>
              <w:fldChar w:fldCharType="end"/>
            </w:r>
          </w:p>
          <w:p w14:paraId="22D069D1" w14:textId="77777777"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_Ref68109110 \h  \* MERGEFORMAT </w:instrText>
            </w:r>
            <w:r w:rsidRPr="009D2FF9">
              <w:rPr>
                <w:b/>
                <w:bCs/>
                <w:sz w:val="16"/>
                <w:szCs w:val="16"/>
              </w:rPr>
            </w:r>
            <w:r w:rsidRPr="009D2FF9">
              <w:rPr>
                <w:b/>
                <w:bCs/>
                <w:sz w:val="16"/>
                <w:szCs w:val="16"/>
              </w:rPr>
              <w:fldChar w:fldCharType="separate"/>
            </w:r>
            <w:r w:rsidRPr="009D2FF9">
              <w:rPr>
                <w:b/>
                <w:bCs/>
                <w:sz w:val="16"/>
                <w:szCs w:val="16"/>
              </w:rPr>
              <w:t xml:space="preserve">Observation </w:t>
            </w:r>
            <w:r w:rsidRPr="009D2FF9">
              <w:rPr>
                <w:b/>
                <w:bCs/>
                <w:noProof/>
                <w:sz w:val="16"/>
                <w:szCs w:val="16"/>
              </w:rPr>
              <w:t>2</w:t>
            </w:r>
            <w:r w:rsidRPr="009D2FF9">
              <w:rPr>
                <w:b/>
                <w:bCs/>
                <w:sz w:val="16"/>
                <w:szCs w:val="16"/>
              </w:rPr>
              <w:tab/>
            </w:r>
            <w:r w:rsidRPr="009D2FF9">
              <w:rPr>
                <w:b/>
                <w:bCs/>
                <w:sz w:val="16"/>
                <w:szCs w:val="16"/>
                <w:lang w:eastAsia="zh-CN"/>
              </w:rPr>
              <w:t>MBR for PC1, PC2 and PC4 should not be more than for PC3</w:t>
            </w:r>
            <w:r w:rsidRPr="009D2FF9">
              <w:rPr>
                <w:sz w:val="16"/>
                <w:szCs w:val="16"/>
                <w:lang w:eastAsia="zh-CN"/>
              </w:rPr>
              <w:t>.</w:t>
            </w:r>
            <w:r w:rsidRPr="009D2FF9">
              <w:rPr>
                <w:b/>
                <w:bCs/>
                <w:sz w:val="16"/>
                <w:szCs w:val="16"/>
              </w:rPr>
              <w:fldChar w:fldCharType="end"/>
            </w:r>
            <w:r w:rsidRPr="009D2FF9">
              <w:rPr>
                <w:b/>
                <w:bCs/>
                <w:sz w:val="16"/>
                <w:szCs w:val="16"/>
              </w:rPr>
              <w:t xml:space="preserve"> </w:t>
            </w:r>
          </w:p>
          <w:p w14:paraId="307846CD" w14:textId="77777777" w:rsidR="009D2FF9" w:rsidRPr="009D2FF9" w:rsidRDefault="009D2FF9" w:rsidP="009D2FF9">
            <w:pPr>
              <w:pStyle w:val="af0"/>
              <w:ind w:left="1418" w:hanging="1418"/>
              <w:rPr>
                <w:b/>
                <w:bCs/>
                <w:sz w:val="16"/>
                <w:szCs w:val="16"/>
              </w:rPr>
            </w:pPr>
            <w:r w:rsidRPr="009D2FF9">
              <w:rPr>
                <w:b/>
                <w:bCs/>
                <w:sz w:val="16"/>
                <w:szCs w:val="16"/>
              </w:rPr>
              <w:lastRenderedPageBreak/>
              <w:fldChar w:fldCharType="begin"/>
            </w:r>
            <w:r w:rsidRPr="009D2FF9">
              <w:rPr>
                <w:b/>
                <w:bCs/>
                <w:sz w:val="16"/>
                <w:szCs w:val="16"/>
              </w:rPr>
              <w:instrText xml:space="preserve"> REF _Ref21108741 \h  \* MERGEFORMAT </w:instrText>
            </w:r>
            <w:r w:rsidRPr="009D2FF9">
              <w:rPr>
                <w:b/>
                <w:bCs/>
                <w:sz w:val="16"/>
                <w:szCs w:val="16"/>
              </w:rPr>
            </w:r>
            <w:r w:rsidRPr="009D2FF9">
              <w:rPr>
                <w:b/>
                <w:bCs/>
                <w:sz w:val="16"/>
                <w:szCs w:val="16"/>
              </w:rPr>
              <w:fldChar w:fldCharType="separate"/>
            </w:r>
            <w:r w:rsidRPr="009D2FF9">
              <w:rPr>
                <w:b/>
                <w:bCs/>
                <w:sz w:val="16"/>
                <w:szCs w:val="16"/>
              </w:rPr>
              <w:t xml:space="preserve">Observation </w:t>
            </w:r>
            <w:r w:rsidRPr="009D2FF9">
              <w:rPr>
                <w:b/>
                <w:bCs/>
                <w:noProof/>
                <w:sz w:val="16"/>
                <w:szCs w:val="16"/>
              </w:rPr>
              <w:t>3</w:t>
            </w:r>
            <w:r w:rsidRPr="009D2FF9">
              <w:rPr>
                <w:b/>
                <w:bCs/>
                <w:sz w:val="16"/>
                <w:szCs w:val="16"/>
              </w:rPr>
              <w:tab/>
              <w:t>The spherical coverage performance (delta between REFSENS and specified percentile of EIS) depends on many factors, and it cannot be concluded that the n262 band must be worse than, e.g., n260 in terms of spherical coverage.</w:t>
            </w:r>
            <w:r w:rsidRPr="009D2FF9">
              <w:rPr>
                <w:b/>
                <w:bCs/>
                <w:sz w:val="16"/>
                <w:szCs w:val="16"/>
              </w:rPr>
              <w:fldChar w:fldCharType="end"/>
            </w:r>
          </w:p>
          <w:p w14:paraId="1140F214" w14:textId="77777777"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_Ref71276293 \h  \* MERGEFORMAT </w:instrText>
            </w:r>
            <w:r w:rsidRPr="009D2FF9">
              <w:rPr>
                <w:b/>
                <w:bCs/>
                <w:sz w:val="16"/>
                <w:szCs w:val="16"/>
              </w:rPr>
            </w:r>
            <w:r w:rsidRPr="009D2FF9">
              <w:rPr>
                <w:b/>
                <w:bCs/>
                <w:sz w:val="16"/>
                <w:szCs w:val="16"/>
              </w:rPr>
              <w:fldChar w:fldCharType="separate"/>
            </w:r>
            <w:r w:rsidRPr="009D2FF9">
              <w:rPr>
                <w:b/>
                <w:bCs/>
                <w:sz w:val="16"/>
                <w:szCs w:val="16"/>
              </w:rPr>
              <w:t xml:space="preserve">Observation </w:t>
            </w:r>
            <w:r w:rsidRPr="009D2FF9">
              <w:rPr>
                <w:b/>
                <w:bCs/>
                <w:noProof/>
                <w:sz w:val="16"/>
                <w:szCs w:val="16"/>
              </w:rPr>
              <w:t>4</w:t>
            </w:r>
            <w:r w:rsidRPr="009D2FF9">
              <w:rPr>
                <w:b/>
                <w:bCs/>
                <w:sz w:val="16"/>
                <w:szCs w:val="16"/>
              </w:rPr>
              <w:tab/>
              <w:t>For consistency it is a good option to reuse the gain drop as specified for EIRP.</w:t>
            </w:r>
            <w:r w:rsidRPr="009D2FF9">
              <w:rPr>
                <w:b/>
                <w:bCs/>
                <w:sz w:val="16"/>
                <w:szCs w:val="16"/>
              </w:rPr>
              <w:fldChar w:fldCharType="end"/>
            </w:r>
          </w:p>
          <w:p w14:paraId="0393A74F" w14:textId="77777777"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_Ref20385669 \h  \* MERGEFORMAT </w:instrText>
            </w:r>
            <w:r w:rsidRPr="009D2FF9">
              <w:rPr>
                <w:b/>
                <w:bCs/>
                <w:sz w:val="16"/>
                <w:szCs w:val="16"/>
              </w:rPr>
            </w:r>
            <w:r w:rsidRPr="009D2FF9">
              <w:rPr>
                <w:b/>
                <w:bCs/>
                <w:sz w:val="16"/>
                <w:szCs w:val="16"/>
              </w:rPr>
              <w:fldChar w:fldCharType="separate"/>
            </w:r>
            <w:r w:rsidRPr="009D2FF9">
              <w:rPr>
                <w:b/>
                <w:bCs/>
                <w:sz w:val="16"/>
                <w:szCs w:val="16"/>
              </w:rPr>
              <w:t xml:space="preserve">Proposal </w:t>
            </w:r>
            <w:r w:rsidRPr="009D2FF9">
              <w:rPr>
                <w:b/>
                <w:bCs/>
                <w:noProof/>
                <w:sz w:val="16"/>
                <w:szCs w:val="16"/>
              </w:rPr>
              <w:t>1</w:t>
            </w:r>
            <w:r w:rsidRPr="009D2FF9">
              <w:rPr>
                <w:b/>
                <w:bCs/>
                <w:sz w:val="16"/>
                <w:szCs w:val="16"/>
              </w:rPr>
              <w:tab/>
              <w:t>Companies shall provide the reference RF architecture assumed when deriving REFSENS and EIS spherical coverage.</w:t>
            </w:r>
            <w:r w:rsidRPr="009D2FF9">
              <w:rPr>
                <w:b/>
                <w:bCs/>
                <w:sz w:val="16"/>
                <w:szCs w:val="16"/>
              </w:rPr>
              <w:fldChar w:fldCharType="end"/>
            </w:r>
          </w:p>
          <w:p w14:paraId="52864476" w14:textId="77777777"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_Ref71276345 \h  \* MERGEFORMAT </w:instrText>
            </w:r>
            <w:r w:rsidRPr="009D2FF9">
              <w:rPr>
                <w:b/>
                <w:bCs/>
                <w:sz w:val="16"/>
                <w:szCs w:val="16"/>
              </w:rPr>
            </w:r>
            <w:r w:rsidRPr="009D2FF9">
              <w:rPr>
                <w:b/>
                <w:bCs/>
                <w:sz w:val="16"/>
                <w:szCs w:val="16"/>
              </w:rPr>
              <w:fldChar w:fldCharType="separate"/>
            </w:r>
            <w:r w:rsidRPr="009D2FF9">
              <w:rPr>
                <w:b/>
                <w:bCs/>
                <w:sz w:val="16"/>
                <w:szCs w:val="16"/>
              </w:rPr>
              <w:t xml:space="preserve">Proposal </w:t>
            </w:r>
            <w:r w:rsidRPr="009D2FF9">
              <w:rPr>
                <w:b/>
                <w:bCs/>
                <w:noProof/>
                <w:sz w:val="16"/>
                <w:szCs w:val="16"/>
              </w:rPr>
              <w:t>2</w:t>
            </w:r>
            <w:r w:rsidRPr="009D2FF9">
              <w:rPr>
                <w:b/>
                <w:bCs/>
                <w:sz w:val="16"/>
                <w:szCs w:val="16"/>
              </w:rPr>
              <w:tab/>
              <w:t>Consistency between different FR2 frequency bands shall be maintained when deriving REFSENS and EIS spherical coverage.</w:t>
            </w:r>
            <w:r w:rsidRPr="009D2FF9">
              <w:rPr>
                <w:b/>
                <w:bCs/>
                <w:sz w:val="16"/>
                <w:szCs w:val="16"/>
              </w:rPr>
              <w:fldChar w:fldCharType="end"/>
            </w:r>
          </w:p>
          <w:p w14:paraId="03FD36A4" w14:textId="77777777"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_Ref68111206 \h  \* MERGEFORMAT </w:instrText>
            </w:r>
            <w:r w:rsidRPr="009D2FF9">
              <w:rPr>
                <w:b/>
                <w:bCs/>
                <w:sz w:val="16"/>
                <w:szCs w:val="16"/>
              </w:rPr>
            </w:r>
            <w:r w:rsidRPr="009D2FF9">
              <w:rPr>
                <w:b/>
                <w:bCs/>
                <w:sz w:val="16"/>
                <w:szCs w:val="16"/>
              </w:rPr>
              <w:fldChar w:fldCharType="separate"/>
            </w:r>
            <w:r w:rsidRPr="009D2FF9">
              <w:rPr>
                <w:b/>
                <w:bCs/>
                <w:sz w:val="16"/>
                <w:szCs w:val="16"/>
              </w:rPr>
              <w:t xml:space="preserve">Proposal </w:t>
            </w:r>
            <w:r w:rsidRPr="009D2FF9">
              <w:rPr>
                <w:b/>
                <w:bCs/>
                <w:noProof/>
                <w:sz w:val="16"/>
                <w:szCs w:val="16"/>
              </w:rPr>
              <w:t>3</w:t>
            </w:r>
            <w:r w:rsidRPr="009D2FF9">
              <w:rPr>
                <w:b/>
                <w:bCs/>
                <w:sz w:val="16"/>
                <w:szCs w:val="16"/>
              </w:rPr>
              <w:tab/>
              <w:t>According to our estimate REFSENS for n262, shall be:</w:t>
            </w:r>
            <w:r w:rsidRPr="009D2FF9">
              <w:rPr>
                <w:b/>
                <w:bCs/>
                <w:sz w:val="16"/>
                <w:szCs w:val="16"/>
              </w:rPr>
              <w:br/>
              <w:t xml:space="preserve">PC1 -94.5 dBm, </w:t>
            </w:r>
            <w:r w:rsidRPr="009D2FF9">
              <w:rPr>
                <w:b/>
                <w:bCs/>
                <w:sz w:val="16"/>
                <w:szCs w:val="16"/>
              </w:rPr>
              <w:br/>
              <w:t>PC2 -87.9 dBm,</w:t>
            </w:r>
            <w:r w:rsidRPr="009D2FF9">
              <w:rPr>
                <w:b/>
                <w:bCs/>
                <w:sz w:val="16"/>
                <w:szCs w:val="16"/>
              </w:rPr>
              <w:br/>
              <w:t>PC4 -90 dBm.</w:t>
            </w:r>
            <w:r w:rsidRPr="009D2FF9">
              <w:rPr>
                <w:b/>
                <w:bCs/>
                <w:sz w:val="16"/>
                <w:szCs w:val="16"/>
              </w:rPr>
              <w:fldChar w:fldCharType="end"/>
            </w:r>
          </w:p>
          <w:p w14:paraId="5530093E" w14:textId="4022B4BA" w:rsidR="009D2FF9" w:rsidRPr="009D2FF9" w:rsidRDefault="009D2FF9" w:rsidP="009D2FF9">
            <w:pPr>
              <w:pStyle w:val="af0"/>
              <w:ind w:left="1418" w:hanging="1418"/>
              <w:rPr>
                <w:b/>
                <w:bCs/>
                <w:sz w:val="16"/>
                <w:szCs w:val="16"/>
              </w:rPr>
            </w:pPr>
            <w:r w:rsidRPr="009D2FF9">
              <w:rPr>
                <w:b/>
                <w:bCs/>
                <w:sz w:val="16"/>
                <w:szCs w:val="16"/>
              </w:rPr>
              <w:fldChar w:fldCharType="begin"/>
            </w:r>
            <w:r w:rsidRPr="009D2FF9">
              <w:rPr>
                <w:b/>
                <w:bCs/>
                <w:sz w:val="16"/>
                <w:szCs w:val="16"/>
              </w:rPr>
              <w:instrText xml:space="preserve"> REF _Ref71277619 \h  \* MERGEFORMAT </w:instrText>
            </w:r>
            <w:r w:rsidRPr="009D2FF9">
              <w:rPr>
                <w:b/>
                <w:bCs/>
                <w:sz w:val="16"/>
                <w:szCs w:val="16"/>
              </w:rPr>
            </w:r>
            <w:r w:rsidRPr="009D2FF9">
              <w:rPr>
                <w:b/>
                <w:bCs/>
                <w:sz w:val="16"/>
                <w:szCs w:val="16"/>
              </w:rPr>
              <w:fldChar w:fldCharType="separate"/>
            </w:r>
            <w:r w:rsidRPr="009D2FF9">
              <w:rPr>
                <w:b/>
                <w:bCs/>
                <w:sz w:val="16"/>
                <w:szCs w:val="16"/>
              </w:rPr>
              <w:t xml:space="preserve">Proposal </w:t>
            </w:r>
            <w:r w:rsidRPr="009D2FF9">
              <w:rPr>
                <w:b/>
                <w:bCs/>
                <w:noProof/>
                <w:sz w:val="16"/>
                <w:szCs w:val="16"/>
              </w:rPr>
              <w:t>4</w:t>
            </w:r>
            <w:r w:rsidRPr="009D2FF9">
              <w:rPr>
                <w:b/>
                <w:bCs/>
                <w:sz w:val="16"/>
                <w:szCs w:val="16"/>
              </w:rPr>
              <w:tab/>
              <w:t xml:space="preserve">Gain drop (delta between REFSENS and specified percentile of EIS) for n262 shall be: </w:t>
            </w:r>
            <w:r w:rsidRPr="009D2FF9">
              <w:rPr>
                <w:b/>
                <w:bCs/>
                <w:sz w:val="16"/>
                <w:szCs w:val="16"/>
              </w:rPr>
              <w:br/>
              <w:t xml:space="preserve">PC1 8 dB, </w:t>
            </w:r>
            <w:r w:rsidRPr="009D2FF9">
              <w:rPr>
                <w:b/>
                <w:bCs/>
                <w:sz w:val="16"/>
                <w:szCs w:val="16"/>
              </w:rPr>
              <w:br/>
              <w:t>PC2 11dB,</w:t>
            </w:r>
            <w:r w:rsidRPr="009D2FF9">
              <w:rPr>
                <w:b/>
                <w:bCs/>
                <w:sz w:val="16"/>
                <w:szCs w:val="16"/>
              </w:rPr>
              <w:br/>
              <w:t>PC4 12dB.</w:t>
            </w:r>
            <w:r w:rsidRPr="009D2FF9">
              <w:rPr>
                <w:b/>
                <w:bCs/>
                <w:sz w:val="16"/>
                <w:szCs w:val="16"/>
              </w:rPr>
              <w:fldChar w:fldCharType="end"/>
            </w:r>
          </w:p>
        </w:tc>
      </w:tr>
    </w:tbl>
    <w:p w14:paraId="598B6739" w14:textId="77777777" w:rsidR="009D2FF9" w:rsidRPr="004A7544" w:rsidRDefault="009D2FF9" w:rsidP="005B4802"/>
    <w:p w14:paraId="67EA3547" w14:textId="385A44E4" w:rsidR="00484C5D" w:rsidRPr="004A5442" w:rsidRDefault="00837458" w:rsidP="00B831AE">
      <w:pPr>
        <w:pStyle w:val="2"/>
        <w:rPr>
          <w:lang w:val="en-US"/>
        </w:rPr>
      </w:pPr>
      <w:r w:rsidRPr="004A5442">
        <w:rPr>
          <w:lang w:val="en-US"/>
        </w:rPr>
        <w:t>Open issues</w:t>
      </w:r>
      <w:r w:rsidR="00DC2500" w:rsidRPr="004A5442">
        <w:rPr>
          <w:lang w:val="en-US"/>
        </w:rPr>
        <w:t xml:space="preserve"> summary</w:t>
      </w:r>
    </w:p>
    <w:p w14:paraId="7A11B42B" w14:textId="627D303F" w:rsidR="004A5442" w:rsidRPr="004A5442" w:rsidRDefault="004A5442" w:rsidP="004A5442">
      <w:pPr>
        <w:rPr>
          <w:lang w:val="en-US" w:eastAsia="zh-CN"/>
        </w:rPr>
      </w:pPr>
      <w:r w:rsidRPr="004A5442">
        <w:rPr>
          <w:lang w:val="en-US" w:eastAsia="zh-CN"/>
        </w:rPr>
        <w:t>In RAN4#98-bis-e, it was agreed to take average of the inputs in RAN4#99e</w:t>
      </w:r>
      <w:r w:rsidR="00336AA9">
        <w:rPr>
          <w:lang w:val="en-US" w:eastAsia="zh-CN"/>
        </w:rPr>
        <w:t xml:space="preserve"> to conclude the requirement for PC1/2/4</w:t>
      </w:r>
      <w:r w:rsidRPr="004A5442">
        <w:rPr>
          <w:lang w:val="en-US" w:eastAsia="zh-CN"/>
        </w:rPr>
        <w:t xml:space="preserve">. Open issue </w:t>
      </w:r>
      <w:r w:rsidR="00336AA9">
        <w:rPr>
          <w:lang w:val="en-US" w:eastAsia="zh-CN"/>
        </w:rPr>
        <w:t>was</w:t>
      </w:r>
      <w:r w:rsidRPr="004A5442">
        <w:rPr>
          <w:lang w:val="en-US" w:eastAsia="zh-CN"/>
        </w:rPr>
        <w:t xml:space="preserve"> how to take average (either mW or dBm average) or if extreme values are excluded in average.</w:t>
      </w:r>
    </w:p>
    <w:p w14:paraId="766EF825" w14:textId="1177C3BF" w:rsidR="00571777" w:rsidRPr="004A5442" w:rsidRDefault="00571777" w:rsidP="00805BE8">
      <w:pPr>
        <w:pStyle w:val="3"/>
        <w:rPr>
          <w:sz w:val="24"/>
          <w:szCs w:val="16"/>
          <w:lang w:val="en-US"/>
        </w:rPr>
      </w:pPr>
      <w:r w:rsidRPr="004A5442">
        <w:rPr>
          <w:sz w:val="24"/>
          <w:szCs w:val="16"/>
          <w:lang w:val="en-US"/>
        </w:rPr>
        <w:t>Sub-</w:t>
      </w:r>
      <w:r w:rsidR="00142BB9" w:rsidRPr="004A5442">
        <w:rPr>
          <w:sz w:val="24"/>
          <w:szCs w:val="16"/>
          <w:lang w:val="en-US"/>
        </w:rPr>
        <w:t>topic</w:t>
      </w:r>
      <w:r w:rsidRPr="004A5442">
        <w:rPr>
          <w:sz w:val="24"/>
          <w:szCs w:val="16"/>
          <w:lang w:val="en-US"/>
        </w:rPr>
        <w:t xml:space="preserve"> 1-1</w:t>
      </w:r>
      <w:r w:rsidR="002A376B" w:rsidRPr="004A5442">
        <w:rPr>
          <w:sz w:val="24"/>
          <w:szCs w:val="16"/>
          <w:lang w:val="en-US"/>
        </w:rPr>
        <w:t xml:space="preserve"> Min peak EIRP</w:t>
      </w:r>
    </w:p>
    <w:p w14:paraId="39D4BB09" w14:textId="24A0CE5C" w:rsidR="002A376B" w:rsidRDefault="002A376B" w:rsidP="002A376B">
      <w:pPr>
        <w:rPr>
          <w:iCs/>
        </w:rPr>
      </w:pPr>
      <w:r>
        <w:rPr>
          <w:iCs/>
        </w:rPr>
        <w:t xml:space="preserve">Proposed minimum peak EIRP is listed in the following table. The medium value is used </w:t>
      </w:r>
      <w:r w:rsidR="004A5442">
        <w:rPr>
          <w:iCs/>
        </w:rPr>
        <w:t>before taking the average of all companies</w:t>
      </w:r>
      <w:r w:rsidR="00AB673F">
        <w:rPr>
          <w:iCs/>
        </w:rPr>
        <w:t>,</w:t>
      </w:r>
      <w:r w:rsidR="004A5442">
        <w:rPr>
          <w:iCs/>
        </w:rPr>
        <w:t xml:space="preserve"> </w:t>
      </w:r>
      <w:r>
        <w:rPr>
          <w:iCs/>
        </w:rPr>
        <w:t xml:space="preserve">if </w:t>
      </w:r>
      <w:r w:rsidR="004A5442">
        <w:rPr>
          <w:iCs/>
        </w:rPr>
        <w:t xml:space="preserve">multiple values or </w:t>
      </w:r>
      <w:r>
        <w:rPr>
          <w:iCs/>
        </w:rPr>
        <w:t xml:space="preserve">range is proposed by </w:t>
      </w:r>
      <w:r w:rsidR="004A5442">
        <w:rPr>
          <w:iCs/>
        </w:rPr>
        <w:t>one company.</w:t>
      </w:r>
    </w:p>
    <w:p w14:paraId="31182389" w14:textId="7B602906" w:rsidR="002A376B" w:rsidRPr="002A376B" w:rsidRDefault="002A376B" w:rsidP="002A376B">
      <w:pPr>
        <w:rPr>
          <w:iCs/>
        </w:rPr>
      </w:pPr>
      <w:r>
        <w:rPr>
          <w:iCs/>
        </w:rPr>
        <w:t>The number in red is extreme values selected by Moderator</w:t>
      </w:r>
      <w:r w:rsidR="004A5442">
        <w:rPr>
          <w:iCs/>
        </w:rPr>
        <w:t>. They</w:t>
      </w:r>
      <w:r>
        <w:rPr>
          <w:iCs/>
        </w:rPr>
        <w:t xml:space="preserve"> are more than a few dB away from the simple average.</w:t>
      </w:r>
    </w:p>
    <w:tbl>
      <w:tblPr>
        <w:tblW w:w="9771" w:type="dxa"/>
        <w:tblLayout w:type="fixed"/>
        <w:tblCellMar>
          <w:left w:w="0" w:type="dxa"/>
          <w:right w:w="0" w:type="dxa"/>
        </w:tblCellMar>
        <w:tblLook w:val="04A0" w:firstRow="1" w:lastRow="0" w:firstColumn="1" w:lastColumn="0" w:noHBand="0" w:noVBand="1"/>
      </w:tblPr>
      <w:tblGrid>
        <w:gridCol w:w="557"/>
        <w:gridCol w:w="851"/>
        <w:gridCol w:w="709"/>
        <w:gridCol w:w="708"/>
        <w:gridCol w:w="709"/>
        <w:gridCol w:w="709"/>
        <w:gridCol w:w="709"/>
        <w:gridCol w:w="850"/>
        <w:gridCol w:w="709"/>
        <w:gridCol w:w="709"/>
        <w:gridCol w:w="708"/>
        <w:gridCol w:w="851"/>
        <w:gridCol w:w="992"/>
      </w:tblGrid>
      <w:tr w:rsidR="002A376B" w:rsidRPr="00362B3A" w14:paraId="59E3FB80" w14:textId="77777777" w:rsidTr="00D81376">
        <w:trPr>
          <w:trHeight w:val="249"/>
        </w:trPr>
        <w:tc>
          <w:tcPr>
            <w:tcW w:w="55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617FB64" w14:textId="77777777" w:rsidR="002A376B" w:rsidRPr="00362B3A" w:rsidRDefault="002A376B" w:rsidP="002A376B">
            <w:pPr>
              <w:jc w:val="center"/>
              <w:rPr>
                <w:rFonts w:asciiTheme="minorHAnsi" w:eastAsia="Times New Roman" w:hAnsiTheme="minorHAnsi" w:cstheme="minorHAnsi"/>
                <w:b/>
                <w:bCs/>
                <w:color w:val="FFFFFF"/>
                <w:kern w:val="24"/>
                <w:sz w:val="12"/>
                <w:szCs w:val="12"/>
                <w:lang w:val="en-US" w:eastAsia="ja-JP"/>
              </w:rPr>
            </w:pP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113DCC7" w14:textId="77777777" w:rsidR="002A376B" w:rsidRPr="00362B3A" w:rsidRDefault="002A376B" w:rsidP="002A376B">
            <w:pPr>
              <w:jc w:val="center"/>
              <w:rPr>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209BA00" w14:textId="77777777" w:rsidR="002A376B" w:rsidRPr="00362B3A" w:rsidRDefault="002A376B" w:rsidP="002A376B">
            <w:pPr>
              <w:jc w:val="center"/>
              <w:rPr>
                <w:rFonts w:asciiTheme="minorHAnsi" w:eastAsia="Times New Roman" w:hAnsiTheme="minorHAnsi" w:cstheme="minorHAnsi"/>
                <w:b/>
                <w:bCs/>
                <w:color w:val="FFFFFF"/>
                <w:kern w:val="24"/>
                <w:sz w:val="12"/>
                <w:szCs w:val="12"/>
                <w:lang w:val="en-US" w:eastAsia="ja-JP"/>
              </w:rPr>
            </w:pP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A316791" w14:textId="77777777" w:rsidR="002A376B" w:rsidRPr="00362B3A" w:rsidRDefault="002A376B" w:rsidP="002A376B">
            <w:pPr>
              <w:jc w:val="center"/>
              <w:rPr>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45F1026" w14:textId="77777777" w:rsidR="002A376B" w:rsidRPr="00362B3A" w:rsidRDefault="002A376B" w:rsidP="002A376B">
            <w:pPr>
              <w:jc w:val="center"/>
              <w:rPr>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DFB5FEA" w14:textId="77777777" w:rsidR="002A376B" w:rsidRPr="00362B3A" w:rsidRDefault="002A376B" w:rsidP="002A376B">
            <w:pPr>
              <w:jc w:val="center"/>
              <w:rPr>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F9B733D" w14:textId="77777777" w:rsidR="002A376B" w:rsidRPr="00362B3A" w:rsidRDefault="002A376B" w:rsidP="002A376B">
            <w:pPr>
              <w:jc w:val="center"/>
              <w:rPr>
                <w:rFonts w:asciiTheme="minorHAnsi" w:eastAsia="Times New Roman" w:hAnsiTheme="minorHAnsi" w:cstheme="minorHAnsi"/>
                <w:b/>
                <w:bCs/>
                <w:color w:val="FFFFFF"/>
                <w:kern w:val="24"/>
                <w:sz w:val="12"/>
                <w:szCs w:val="12"/>
                <w:lang w:val="en-US" w:eastAsia="ja-JP"/>
              </w:rPr>
            </w:pPr>
          </w:p>
        </w:tc>
        <w:tc>
          <w:tcPr>
            <w:tcW w:w="85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9A0E631" w14:textId="77777777" w:rsidR="002A376B" w:rsidRPr="00362B3A" w:rsidRDefault="002A376B" w:rsidP="002A376B">
            <w:pPr>
              <w:jc w:val="center"/>
              <w:rPr>
                <w:rFonts w:asciiTheme="minorHAnsi"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CABC987" w14:textId="77777777" w:rsidR="002A376B" w:rsidRPr="00362B3A" w:rsidRDefault="002A376B" w:rsidP="002A376B">
            <w:pPr>
              <w:jc w:val="center"/>
              <w:rPr>
                <w:rFonts w:asciiTheme="minorHAnsi"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55F372F" w14:textId="77777777" w:rsidR="002A376B" w:rsidRPr="00362B3A" w:rsidRDefault="002A376B" w:rsidP="002A376B">
            <w:pPr>
              <w:jc w:val="center"/>
              <w:rPr>
                <w:rFonts w:asciiTheme="minorHAnsi" w:eastAsia="Times New Roman" w:hAnsiTheme="minorHAnsi" w:cstheme="minorHAnsi"/>
                <w:b/>
                <w:bCs/>
                <w:color w:val="FFFFFF"/>
                <w:kern w:val="24"/>
                <w:sz w:val="12"/>
                <w:szCs w:val="12"/>
                <w:lang w:val="en-US" w:eastAsia="ja-JP"/>
              </w:rPr>
            </w:pPr>
            <w:r>
              <w:rPr>
                <w:rFonts w:asciiTheme="minorHAnsi" w:eastAsia="Times New Roman" w:hAnsiTheme="minorHAnsi" w:cstheme="minorHAnsi"/>
                <w:b/>
                <w:bCs/>
                <w:color w:val="FFFFFF"/>
                <w:kern w:val="24"/>
                <w:sz w:val="12"/>
                <w:szCs w:val="12"/>
                <w:lang w:val="en-US" w:eastAsia="ja-JP"/>
              </w:rPr>
              <w:t>Option 1</w:t>
            </w: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0D4B25C" w14:textId="77777777" w:rsidR="002A376B" w:rsidRPr="00362B3A" w:rsidRDefault="002A376B" w:rsidP="002A376B">
            <w:pPr>
              <w:jc w:val="center"/>
              <w:rPr>
                <w:rFonts w:asciiTheme="minorHAnsi" w:eastAsia="Times New Roman" w:hAnsiTheme="minorHAnsi" w:cstheme="minorHAnsi"/>
                <w:b/>
                <w:bCs/>
                <w:color w:val="FFFFFF"/>
                <w:kern w:val="24"/>
                <w:sz w:val="12"/>
                <w:szCs w:val="12"/>
                <w:lang w:val="en-US" w:eastAsia="ja-JP"/>
              </w:rPr>
            </w:pPr>
            <w:r>
              <w:rPr>
                <w:rFonts w:asciiTheme="minorHAnsi" w:eastAsia="Times New Roman" w:hAnsiTheme="minorHAnsi" w:cstheme="minorHAnsi"/>
                <w:b/>
                <w:bCs/>
                <w:color w:val="FFFFFF"/>
                <w:kern w:val="24"/>
                <w:sz w:val="12"/>
                <w:szCs w:val="12"/>
                <w:lang w:val="en-US" w:eastAsia="ja-JP"/>
              </w:rPr>
              <w:t>Option 2</w:t>
            </w: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7ACB344E" w14:textId="77777777" w:rsidR="002A376B" w:rsidRPr="00362B3A" w:rsidRDefault="002A376B" w:rsidP="002A376B">
            <w:pPr>
              <w:jc w:val="center"/>
              <w:rPr>
                <w:rFonts w:asciiTheme="minorHAnsi" w:eastAsia="Times New Roman" w:hAnsiTheme="minorHAnsi" w:cstheme="minorHAnsi"/>
                <w:b/>
                <w:bCs/>
                <w:color w:val="FFFFFF"/>
                <w:kern w:val="24"/>
                <w:sz w:val="12"/>
                <w:szCs w:val="12"/>
                <w:lang w:val="en-US" w:eastAsia="ja-JP"/>
              </w:rPr>
            </w:pPr>
            <w:r>
              <w:rPr>
                <w:rFonts w:asciiTheme="minorHAnsi" w:eastAsia="Times New Roman" w:hAnsiTheme="minorHAnsi" w:cstheme="minorHAnsi"/>
                <w:b/>
                <w:bCs/>
                <w:color w:val="FFFFFF"/>
                <w:kern w:val="24"/>
                <w:sz w:val="12"/>
                <w:szCs w:val="12"/>
                <w:lang w:val="en-US" w:eastAsia="ja-JP"/>
              </w:rPr>
              <w:t>Option 3</w:t>
            </w:r>
          </w:p>
        </w:tc>
        <w:tc>
          <w:tcPr>
            <w:tcW w:w="99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0A2A014" w14:textId="77777777" w:rsidR="002A376B" w:rsidRPr="00362B3A" w:rsidRDefault="002A376B" w:rsidP="002A376B">
            <w:pPr>
              <w:jc w:val="center"/>
              <w:rPr>
                <w:rFonts w:asciiTheme="minorHAnsi" w:eastAsia="Times New Roman" w:hAnsiTheme="minorHAnsi" w:cstheme="minorHAnsi"/>
                <w:b/>
                <w:bCs/>
                <w:color w:val="FFFFFF"/>
                <w:kern w:val="24"/>
                <w:sz w:val="12"/>
                <w:szCs w:val="12"/>
                <w:lang w:val="en-US" w:eastAsia="ja-JP"/>
              </w:rPr>
            </w:pPr>
            <w:r>
              <w:rPr>
                <w:rFonts w:asciiTheme="minorHAnsi" w:eastAsia="Times New Roman" w:hAnsiTheme="minorHAnsi" w:cstheme="minorHAnsi"/>
                <w:b/>
                <w:bCs/>
                <w:color w:val="FFFFFF"/>
                <w:kern w:val="24"/>
                <w:sz w:val="12"/>
                <w:szCs w:val="12"/>
                <w:lang w:val="en-US" w:eastAsia="ja-JP"/>
              </w:rPr>
              <w:t>Option 4</w:t>
            </w:r>
          </w:p>
        </w:tc>
      </w:tr>
      <w:tr w:rsidR="002A376B" w:rsidRPr="00362B3A" w14:paraId="2231B01A" w14:textId="77777777" w:rsidTr="002A376B">
        <w:trPr>
          <w:trHeight w:val="1059"/>
        </w:trPr>
        <w:tc>
          <w:tcPr>
            <w:tcW w:w="55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1A344E58"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power class</w:t>
            </w: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3AE4E93"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Qualcomm</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3109379E"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Vivo</w:t>
            </w: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49A7768C"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Sony</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387BC402"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Ericsson</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F1B50D2"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Nokia</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55F88F29"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Intel</w:t>
            </w:r>
          </w:p>
        </w:tc>
        <w:tc>
          <w:tcPr>
            <w:tcW w:w="85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3B98EFF0"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hAnsiTheme="minorHAnsi" w:cstheme="minorHAnsi"/>
                <w:b/>
                <w:bCs/>
                <w:color w:val="FFFFFF"/>
                <w:kern w:val="24"/>
                <w:sz w:val="12"/>
                <w:szCs w:val="12"/>
                <w:lang w:val="en-US" w:eastAsia="ja-JP"/>
              </w:rPr>
              <w:t>MediaTek</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5398E12"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hAnsiTheme="minorHAnsi" w:cstheme="minorHAnsi"/>
                <w:b/>
                <w:bCs/>
                <w:color w:val="FFFFFF"/>
                <w:kern w:val="24"/>
                <w:sz w:val="12"/>
                <w:szCs w:val="12"/>
                <w:lang w:val="en-US" w:eastAsia="ja-JP"/>
              </w:rPr>
              <w:t>OPPO</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3C0C381C"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Average made over mW [dBm]</w:t>
            </w: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3BD14F7B"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Average made over dBm [dBm]</w:t>
            </w: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7E2FC32"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Average made over mW [dBm]</w:t>
            </w:r>
            <w:r w:rsidRPr="00362B3A">
              <w:rPr>
                <w:rFonts w:asciiTheme="minorHAnsi" w:hAnsiTheme="minorHAnsi" w:cstheme="minorHAnsi"/>
                <w:b/>
                <w:bCs/>
                <w:color w:val="FFFFFF"/>
                <w:kern w:val="24"/>
                <w:sz w:val="12"/>
                <w:szCs w:val="12"/>
                <w:lang w:val="en-US" w:eastAsia="ja-JP"/>
              </w:rPr>
              <w:t xml:space="preserve"> excluding extremes</w:t>
            </w:r>
          </w:p>
        </w:tc>
        <w:tc>
          <w:tcPr>
            <w:tcW w:w="99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09F1F431"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Average made over dBm [dBm]</w:t>
            </w:r>
            <w:r w:rsidRPr="00362B3A">
              <w:rPr>
                <w:rFonts w:asciiTheme="minorHAnsi" w:hAnsiTheme="minorHAnsi" w:cstheme="minorHAnsi"/>
                <w:b/>
                <w:bCs/>
                <w:color w:val="FFFFFF"/>
                <w:kern w:val="24"/>
                <w:sz w:val="12"/>
                <w:szCs w:val="12"/>
                <w:lang w:val="en-US" w:eastAsia="ja-JP"/>
              </w:rPr>
              <w:t xml:space="preserve"> excluding extremes</w:t>
            </w:r>
          </w:p>
        </w:tc>
      </w:tr>
      <w:tr w:rsidR="002A376B" w:rsidRPr="00362B3A" w14:paraId="4E83404C" w14:textId="77777777" w:rsidTr="002A376B">
        <w:trPr>
          <w:trHeight w:val="623"/>
        </w:trPr>
        <w:tc>
          <w:tcPr>
            <w:tcW w:w="557"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673DA70A" w14:textId="77777777" w:rsidR="002A376B" w:rsidRPr="00362B3A" w:rsidRDefault="002A376B" w:rsidP="002A376B">
            <w:pPr>
              <w:spacing w:after="0"/>
              <w:rPr>
                <w:rFonts w:asciiTheme="minorHAnsi" w:eastAsia="Times New Roman" w:hAnsiTheme="minorHAnsi" w:cstheme="minorHAnsi"/>
                <w:sz w:val="12"/>
                <w:szCs w:val="12"/>
                <w:lang w:val="en-US" w:eastAsia="ja-JP"/>
              </w:rPr>
            </w:pPr>
          </w:p>
        </w:tc>
        <w:tc>
          <w:tcPr>
            <w:tcW w:w="8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33E236B" w14:textId="77777777" w:rsidR="002A376B" w:rsidRPr="00B305CA" w:rsidRDefault="002A376B" w:rsidP="002A376B">
            <w:pPr>
              <w:jc w:val="center"/>
              <w:rPr>
                <w:rFonts w:asciiTheme="minorHAnsi" w:eastAsia="Times New Roman" w:hAnsiTheme="minorHAnsi" w:cstheme="minorHAnsi"/>
                <w:sz w:val="18"/>
                <w:szCs w:val="18"/>
                <w:lang w:val="en-US" w:eastAsia="ja-JP"/>
                <w:rPrChange w:id="0"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eastAsia="ja-JP"/>
                <w:rPrChange w:id="1" w:author="Daixizeng" w:date="2021-05-20T10:37:00Z">
                  <w:rPr>
                    <w:rFonts w:asciiTheme="minorHAnsi" w:eastAsia="Times New Roman" w:hAnsiTheme="minorHAnsi" w:cstheme="minorHAnsi"/>
                    <w:color w:val="000000"/>
                    <w:kern w:val="24"/>
                    <w:sz w:val="12"/>
                    <w:szCs w:val="12"/>
                    <w:lang w:eastAsia="ja-JP"/>
                  </w:rPr>
                </w:rPrChange>
              </w:rPr>
              <w:t>R4-2108813</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1E19238" w14:textId="77777777" w:rsidR="002A376B" w:rsidRPr="00B305CA" w:rsidRDefault="002A376B" w:rsidP="002A376B">
            <w:pPr>
              <w:jc w:val="center"/>
              <w:rPr>
                <w:rFonts w:asciiTheme="minorHAnsi" w:eastAsia="Times New Roman" w:hAnsiTheme="minorHAnsi" w:cstheme="minorHAnsi"/>
                <w:sz w:val="18"/>
                <w:szCs w:val="18"/>
                <w:lang w:val="en-US" w:eastAsia="ja-JP"/>
                <w:rPrChange w:id="2"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color w:val="000000"/>
                <w:kern w:val="24"/>
                <w:sz w:val="18"/>
                <w:szCs w:val="18"/>
                <w:lang w:val="en-US" w:eastAsia="ja-JP"/>
                <w:rPrChange w:id="3" w:author="Daixizeng" w:date="2021-05-20T10:37:00Z">
                  <w:rPr>
                    <w:rFonts w:asciiTheme="minorHAnsi" w:hAnsiTheme="minorHAnsi" w:cstheme="minorHAnsi"/>
                    <w:color w:val="000000"/>
                    <w:kern w:val="24"/>
                    <w:sz w:val="12"/>
                    <w:szCs w:val="12"/>
                    <w:lang w:val="en-US" w:eastAsia="ja-JP"/>
                  </w:rPr>
                </w:rPrChange>
              </w:rPr>
              <w:t>R4-2109669</w:t>
            </w:r>
          </w:p>
        </w:tc>
        <w:tc>
          <w:tcPr>
            <w:tcW w:w="70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5B339BA" w14:textId="77777777" w:rsidR="002A376B" w:rsidRPr="00B305CA" w:rsidRDefault="002A376B" w:rsidP="002A376B">
            <w:pPr>
              <w:spacing w:after="0"/>
              <w:jc w:val="center"/>
              <w:rPr>
                <w:rFonts w:asciiTheme="minorHAnsi" w:eastAsia="Times New Roman" w:hAnsiTheme="minorHAnsi" w:cstheme="minorHAnsi"/>
                <w:sz w:val="18"/>
                <w:szCs w:val="18"/>
                <w:lang w:val="en-US" w:eastAsia="ja-JP"/>
                <w:rPrChange w:id="4"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5" w:author="Daixizeng" w:date="2021-05-20T10:37:00Z">
                  <w:rPr>
                    <w:rFonts w:asciiTheme="minorHAnsi" w:eastAsia="Times New Roman" w:hAnsiTheme="minorHAnsi" w:cstheme="minorHAnsi"/>
                    <w:color w:val="000000"/>
                    <w:kern w:val="24"/>
                    <w:sz w:val="12"/>
                    <w:szCs w:val="12"/>
                    <w:lang w:val="en-US" w:eastAsia="ja-JP"/>
                  </w:rPr>
                </w:rPrChange>
              </w:rPr>
              <w:t>R4-2109007</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7BA3DB5" w14:textId="77777777" w:rsidR="002A376B" w:rsidRPr="00B305CA" w:rsidRDefault="002A376B" w:rsidP="002A376B">
            <w:pPr>
              <w:jc w:val="center"/>
              <w:rPr>
                <w:rFonts w:asciiTheme="minorHAnsi" w:eastAsia="Times New Roman" w:hAnsiTheme="minorHAnsi" w:cstheme="minorHAnsi"/>
                <w:sz w:val="18"/>
                <w:szCs w:val="18"/>
                <w:lang w:val="en-US" w:eastAsia="ja-JP"/>
                <w:rPrChange w:id="6"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de-DE" w:eastAsia="ja-JP"/>
                <w:rPrChange w:id="7" w:author="Daixizeng" w:date="2021-05-20T10:37:00Z">
                  <w:rPr>
                    <w:rFonts w:asciiTheme="minorHAnsi" w:eastAsia="Times New Roman" w:hAnsiTheme="minorHAnsi" w:cstheme="minorHAnsi"/>
                    <w:color w:val="000000"/>
                    <w:kern w:val="24"/>
                    <w:sz w:val="12"/>
                    <w:szCs w:val="12"/>
                    <w:lang w:val="de-DE" w:eastAsia="ja-JP"/>
                  </w:rPr>
                </w:rPrChange>
              </w:rPr>
              <w:t>R4-2111163</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EDE17E1" w14:textId="77777777" w:rsidR="002A376B" w:rsidRPr="00B305CA" w:rsidRDefault="002A376B" w:rsidP="002A376B">
            <w:pPr>
              <w:jc w:val="center"/>
              <w:rPr>
                <w:rFonts w:asciiTheme="minorHAnsi" w:eastAsia="Times New Roman" w:hAnsiTheme="minorHAnsi" w:cstheme="minorHAnsi"/>
                <w:sz w:val="18"/>
                <w:szCs w:val="18"/>
                <w:lang w:val="en-US" w:eastAsia="ja-JP"/>
                <w:rPrChange w:id="8"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9" w:author="Daixizeng" w:date="2021-05-20T10:37:00Z">
                  <w:rPr>
                    <w:rFonts w:asciiTheme="minorHAnsi" w:eastAsia="Times New Roman" w:hAnsiTheme="minorHAnsi" w:cstheme="minorHAnsi"/>
                    <w:color w:val="000000"/>
                    <w:kern w:val="24"/>
                    <w:sz w:val="12"/>
                    <w:szCs w:val="12"/>
                    <w:lang w:val="en-US" w:eastAsia="ja-JP"/>
                  </w:rPr>
                </w:rPrChange>
              </w:rPr>
              <w:t>R4-2109789</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946E563" w14:textId="77777777" w:rsidR="002A376B" w:rsidRPr="00B305CA" w:rsidRDefault="002A376B" w:rsidP="002A376B">
            <w:pPr>
              <w:jc w:val="center"/>
              <w:rPr>
                <w:rFonts w:asciiTheme="minorHAnsi" w:eastAsia="Times New Roman" w:hAnsiTheme="minorHAnsi" w:cstheme="minorHAnsi"/>
                <w:sz w:val="18"/>
                <w:szCs w:val="18"/>
                <w:lang w:val="en-US" w:eastAsia="ja-JP"/>
                <w:rPrChange w:id="10"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de-DE" w:eastAsia="ja-JP"/>
                <w:rPrChange w:id="11" w:author="Daixizeng" w:date="2021-05-20T10:37:00Z">
                  <w:rPr>
                    <w:rFonts w:asciiTheme="minorHAnsi" w:eastAsia="Times New Roman" w:hAnsiTheme="minorHAnsi" w:cstheme="minorHAnsi"/>
                    <w:color w:val="000000"/>
                    <w:kern w:val="24"/>
                    <w:sz w:val="12"/>
                    <w:szCs w:val="12"/>
                    <w:lang w:val="de-DE" w:eastAsia="ja-JP"/>
                  </w:rPr>
                </w:rPrChange>
              </w:rPr>
              <w:t>R4-2111063</w:t>
            </w:r>
          </w:p>
        </w:tc>
        <w:tc>
          <w:tcPr>
            <w:tcW w:w="85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FDAC7DA" w14:textId="77777777" w:rsidR="002A376B" w:rsidRPr="00B305CA" w:rsidRDefault="002A376B" w:rsidP="002A376B">
            <w:pPr>
              <w:jc w:val="center"/>
              <w:rPr>
                <w:rFonts w:asciiTheme="minorHAnsi" w:eastAsia="Times New Roman" w:hAnsiTheme="minorHAnsi" w:cstheme="minorHAnsi"/>
                <w:sz w:val="18"/>
                <w:szCs w:val="18"/>
                <w:lang w:val="en-US" w:eastAsia="ja-JP"/>
                <w:rPrChange w:id="12"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13" w:author="Daixizeng" w:date="2021-05-20T10:37:00Z">
                  <w:rPr>
                    <w:rFonts w:asciiTheme="minorHAnsi" w:eastAsia="Times New Roman" w:hAnsiTheme="minorHAnsi" w:cstheme="minorHAnsi"/>
                    <w:color w:val="000000"/>
                    <w:kern w:val="24"/>
                    <w:sz w:val="12"/>
                    <w:szCs w:val="12"/>
                    <w:lang w:val="en-US" w:eastAsia="ja-JP"/>
                  </w:rPr>
                </w:rPrChange>
              </w:rPr>
              <w:t>R4-2109547</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731DB93" w14:textId="77777777" w:rsidR="002A376B" w:rsidRPr="00B305CA" w:rsidRDefault="002A376B" w:rsidP="002A376B">
            <w:pPr>
              <w:jc w:val="center"/>
              <w:rPr>
                <w:rFonts w:asciiTheme="minorHAnsi" w:eastAsia="Times New Roman" w:hAnsiTheme="minorHAnsi" w:cstheme="minorHAnsi"/>
                <w:sz w:val="18"/>
                <w:szCs w:val="18"/>
                <w:lang w:val="en-US" w:eastAsia="ja-JP"/>
                <w:rPrChange w:id="14"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eastAsia="ja-JP"/>
                <w:rPrChange w:id="15" w:author="Daixizeng" w:date="2021-05-20T10:37:00Z">
                  <w:rPr>
                    <w:rFonts w:asciiTheme="minorHAnsi" w:eastAsia="Times New Roman" w:hAnsiTheme="minorHAnsi" w:cstheme="minorHAnsi"/>
                    <w:color w:val="000000"/>
                    <w:kern w:val="24"/>
                    <w:sz w:val="12"/>
                    <w:szCs w:val="12"/>
                    <w:lang w:eastAsia="ja-JP"/>
                  </w:rPr>
                </w:rPrChange>
              </w:rPr>
              <w:t>R4-2110839</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EC1671A" w14:textId="77777777" w:rsidR="002A376B" w:rsidRPr="00B305CA" w:rsidRDefault="002A376B" w:rsidP="002A376B">
            <w:pPr>
              <w:jc w:val="center"/>
              <w:rPr>
                <w:rFonts w:asciiTheme="minorHAnsi" w:eastAsia="Times New Roman" w:hAnsiTheme="minorHAnsi" w:cstheme="minorHAnsi"/>
                <w:sz w:val="18"/>
                <w:szCs w:val="18"/>
                <w:lang w:val="en-US" w:eastAsia="ja-JP"/>
                <w:rPrChange w:id="16"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b/>
                <w:bCs/>
                <w:color w:val="000000"/>
                <w:kern w:val="24"/>
                <w:sz w:val="18"/>
                <w:szCs w:val="18"/>
                <w:lang w:val="en-US" w:eastAsia="ja-JP"/>
                <w:rPrChange w:id="17" w:author="Daixizeng" w:date="2021-05-20T10:37:00Z">
                  <w:rPr>
                    <w:rFonts w:asciiTheme="minorHAnsi" w:eastAsia="Times New Roman" w:hAnsiTheme="minorHAnsi" w:cstheme="minorHAnsi"/>
                    <w:b/>
                    <w:bCs/>
                    <w:color w:val="000000"/>
                    <w:kern w:val="24"/>
                    <w:sz w:val="12"/>
                    <w:szCs w:val="12"/>
                    <w:lang w:val="en-US" w:eastAsia="ja-JP"/>
                  </w:rPr>
                </w:rPrChange>
              </w:rPr>
              <w:t> </w:t>
            </w:r>
          </w:p>
        </w:tc>
        <w:tc>
          <w:tcPr>
            <w:tcW w:w="70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C9D1BF9" w14:textId="77777777" w:rsidR="002A376B" w:rsidRPr="00B305CA" w:rsidRDefault="002A376B" w:rsidP="002A376B">
            <w:pPr>
              <w:spacing w:after="0"/>
              <w:rPr>
                <w:rFonts w:asciiTheme="minorHAnsi" w:eastAsia="Times New Roman" w:hAnsiTheme="minorHAnsi" w:cstheme="minorHAnsi"/>
                <w:sz w:val="18"/>
                <w:szCs w:val="18"/>
                <w:lang w:val="en-US" w:eastAsia="ja-JP"/>
                <w:rPrChange w:id="18" w:author="Daixizeng" w:date="2021-05-20T10:37:00Z">
                  <w:rPr>
                    <w:rFonts w:asciiTheme="minorHAnsi" w:eastAsia="Times New Roman" w:hAnsiTheme="minorHAnsi" w:cstheme="minorHAnsi"/>
                    <w:sz w:val="12"/>
                    <w:szCs w:val="12"/>
                    <w:lang w:val="en-US" w:eastAsia="ja-JP"/>
                  </w:rPr>
                </w:rPrChange>
              </w:rPr>
            </w:pPr>
          </w:p>
        </w:tc>
        <w:tc>
          <w:tcPr>
            <w:tcW w:w="8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246FCE5" w14:textId="77777777" w:rsidR="002A376B" w:rsidRPr="00B305CA" w:rsidRDefault="002A376B" w:rsidP="002A376B">
            <w:pPr>
              <w:spacing w:after="0"/>
              <w:rPr>
                <w:rFonts w:asciiTheme="minorHAnsi" w:eastAsia="Times New Roman" w:hAnsiTheme="minorHAnsi" w:cstheme="minorHAnsi"/>
                <w:sz w:val="18"/>
                <w:szCs w:val="18"/>
                <w:lang w:val="en-US" w:eastAsia="ja-JP"/>
                <w:rPrChange w:id="19" w:author="Daixizeng" w:date="2021-05-20T10:37:00Z">
                  <w:rPr>
                    <w:rFonts w:asciiTheme="minorHAnsi" w:eastAsia="Times New Roman" w:hAnsiTheme="minorHAnsi" w:cstheme="minorHAnsi"/>
                    <w:sz w:val="12"/>
                    <w:szCs w:val="12"/>
                    <w:lang w:val="en-US" w:eastAsia="ja-JP"/>
                  </w:rPr>
                </w:rPrChange>
              </w:rPr>
            </w:pPr>
          </w:p>
        </w:tc>
        <w:tc>
          <w:tcPr>
            <w:tcW w:w="992"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860A414" w14:textId="77777777" w:rsidR="002A376B" w:rsidRPr="00B305CA" w:rsidRDefault="002A376B" w:rsidP="002A376B">
            <w:pPr>
              <w:spacing w:after="0"/>
              <w:rPr>
                <w:rFonts w:asciiTheme="minorHAnsi" w:eastAsia="Times New Roman" w:hAnsiTheme="minorHAnsi" w:cstheme="minorHAnsi"/>
                <w:sz w:val="18"/>
                <w:szCs w:val="18"/>
                <w:lang w:val="en-US" w:eastAsia="ja-JP"/>
                <w:rPrChange w:id="20" w:author="Daixizeng" w:date="2021-05-20T10:37:00Z">
                  <w:rPr>
                    <w:rFonts w:asciiTheme="minorHAnsi" w:eastAsia="Times New Roman" w:hAnsiTheme="minorHAnsi" w:cstheme="minorHAnsi"/>
                    <w:sz w:val="12"/>
                    <w:szCs w:val="12"/>
                    <w:lang w:val="en-US" w:eastAsia="ja-JP"/>
                  </w:rPr>
                </w:rPrChange>
              </w:rPr>
            </w:pPr>
          </w:p>
        </w:tc>
      </w:tr>
      <w:tr w:rsidR="002A376B" w:rsidRPr="00362B3A" w14:paraId="4C92C134" w14:textId="77777777" w:rsidTr="002A376B">
        <w:trPr>
          <w:trHeight w:val="623"/>
        </w:trPr>
        <w:tc>
          <w:tcPr>
            <w:tcW w:w="557"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1C4683D2"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PC1</w:t>
            </w:r>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83BCB75" w14:textId="77777777" w:rsidR="002A376B" w:rsidRPr="00B305CA" w:rsidRDefault="002A376B" w:rsidP="002A376B">
            <w:pPr>
              <w:jc w:val="center"/>
              <w:rPr>
                <w:rFonts w:asciiTheme="minorHAnsi" w:eastAsia="Times New Roman" w:hAnsiTheme="minorHAnsi" w:cstheme="minorHAnsi"/>
                <w:sz w:val="18"/>
                <w:szCs w:val="18"/>
                <w:lang w:val="en-US" w:eastAsia="ja-JP"/>
                <w:rPrChange w:id="21"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color w:val="000000"/>
                <w:kern w:val="24"/>
                <w:sz w:val="18"/>
                <w:szCs w:val="18"/>
                <w:lang w:val="en-US" w:eastAsia="ja-JP"/>
                <w:rPrChange w:id="22" w:author="Daixizeng" w:date="2021-05-20T10:37:00Z">
                  <w:rPr>
                    <w:rFonts w:asciiTheme="minorHAnsi" w:hAnsiTheme="minorHAnsi" w:cstheme="minorHAnsi"/>
                    <w:color w:val="000000"/>
                    <w:kern w:val="24"/>
                    <w:sz w:val="12"/>
                    <w:szCs w:val="12"/>
                    <w:lang w:val="en-US" w:eastAsia="ja-JP"/>
                  </w:rPr>
                </w:rPrChange>
              </w:rPr>
              <w:t xml:space="preserve">35.9 - </w:t>
            </w:r>
            <w:r w:rsidRPr="00B305CA">
              <w:rPr>
                <w:rFonts w:asciiTheme="minorHAnsi" w:hAnsiTheme="minorHAnsi" w:cstheme="minorHAnsi"/>
                <w:color w:val="FF0000"/>
                <w:kern w:val="24"/>
                <w:sz w:val="18"/>
                <w:szCs w:val="18"/>
                <w:lang w:val="en-US" w:eastAsia="ja-JP"/>
                <w:rPrChange w:id="23" w:author="Daixizeng" w:date="2021-05-20T10:37:00Z">
                  <w:rPr>
                    <w:rFonts w:asciiTheme="minorHAnsi" w:hAnsiTheme="minorHAnsi" w:cstheme="minorHAnsi"/>
                    <w:color w:val="FF0000"/>
                    <w:kern w:val="24"/>
                    <w:sz w:val="12"/>
                    <w:szCs w:val="12"/>
                    <w:lang w:val="en-US" w:eastAsia="ja-JP"/>
                  </w:rPr>
                </w:rPrChange>
              </w:rPr>
              <w:t>41.9</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8F91BE0" w14:textId="77777777" w:rsidR="002A376B" w:rsidRPr="00B305CA" w:rsidRDefault="002A376B" w:rsidP="002A376B">
            <w:pPr>
              <w:jc w:val="center"/>
              <w:rPr>
                <w:rFonts w:asciiTheme="minorHAnsi" w:eastAsia="Times New Roman" w:hAnsiTheme="minorHAnsi" w:cstheme="minorHAnsi"/>
                <w:sz w:val="18"/>
                <w:szCs w:val="18"/>
                <w:lang w:val="en-US" w:eastAsia="ja-JP"/>
                <w:rPrChange w:id="24"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25" w:author="Daixizeng" w:date="2021-05-20T10:37:00Z">
                  <w:rPr>
                    <w:rFonts w:asciiTheme="minorHAnsi" w:eastAsia="Times New Roman" w:hAnsiTheme="minorHAnsi" w:cstheme="minorHAnsi"/>
                    <w:color w:val="000000"/>
                    <w:kern w:val="24"/>
                    <w:sz w:val="12"/>
                    <w:szCs w:val="12"/>
                    <w:lang w:val="en-US" w:eastAsia="ja-JP"/>
                  </w:rPr>
                </w:rPrChange>
              </w:rPr>
              <w:t>33.6</w:t>
            </w:r>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7AF2815" w14:textId="77777777" w:rsidR="002A376B" w:rsidRPr="00B305CA" w:rsidRDefault="002A376B" w:rsidP="002A376B">
            <w:pPr>
              <w:jc w:val="center"/>
              <w:rPr>
                <w:rFonts w:asciiTheme="minorHAnsi" w:eastAsia="Times New Roman" w:hAnsiTheme="minorHAnsi" w:cstheme="minorHAnsi"/>
                <w:sz w:val="18"/>
                <w:szCs w:val="18"/>
                <w:lang w:val="en-US" w:eastAsia="ja-JP"/>
                <w:rPrChange w:id="26"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27" w:author="Daixizeng" w:date="2021-05-20T10:37:00Z">
                  <w:rPr>
                    <w:rFonts w:asciiTheme="minorHAnsi" w:eastAsia="Times New Roman" w:hAnsiTheme="minorHAnsi" w:cstheme="minorHAnsi"/>
                    <w:color w:val="000000"/>
                    <w:kern w:val="24"/>
                    <w:sz w:val="12"/>
                    <w:szCs w:val="12"/>
                    <w:lang w:val="en-US" w:eastAsia="ja-JP"/>
                  </w:rPr>
                </w:rPrChange>
              </w:rPr>
              <w:t>35.5</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5A180F2" w14:textId="77777777" w:rsidR="002A376B" w:rsidRPr="00B305CA" w:rsidRDefault="002A376B" w:rsidP="002A376B">
            <w:pPr>
              <w:jc w:val="center"/>
              <w:rPr>
                <w:rFonts w:asciiTheme="minorHAnsi" w:eastAsia="Times New Roman" w:hAnsiTheme="minorHAnsi" w:cstheme="minorHAnsi"/>
                <w:sz w:val="18"/>
                <w:szCs w:val="18"/>
                <w:lang w:val="en-US" w:eastAsia="ja-JP"/>
                <w:rPrChange w:id="28"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29" w:author="Daixizeng" w:date="2021-05-20T10:37:00Z">
                  <w:rPr>
                    <w:rFonts w:asciiTheme="minorHAnsi" w:eastAsia="Times New Roman" w:hAnsiTheme="minorHAnsi" w:cstheme="minorHAnsi"/>
                    <w:color w:val="000000"/>
                    <w:kern w:val="24"/>
                    <w:sz w:val="12"/>
                    <w:szCs w:val="12"/>
                    <w:lang w:val="en-US" w:eastAsia="ja-JP"/>
                  </w:rPr>
                </w:rPrChange>
              </w:rPr>
              <w:t>35.5</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FDCC384" w14:textId="77777777" w:rsidR="002A376B" w:rsidRPr="00B305CA" w:rsidRDefault="002A376B" w:rsidP="002A376B">
            <w:pPr>
              <w:jc w:val="center"/>
              <w:rPr>
                <w:rFonts w:asciiTheme="minorHAnsi" w:eastAsia="Times New Roman" w:hAnsiTheme="minorHAnsi" w:cstheme="minorHAnsi"/>
                <w:sz w:val="18"/>
                <w:szCs w:val="18"/>
                <w:lang w:val="en-US" w:eastAsia="ja-JP"/>
                <w:rPrChange w:id="30"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31" w:author="Daixizeng" w:date="2021-05-20T10:37:00Z">
                  <w:rPr>
                    <w:rFonts w:asciiTheme="minorHAnsi" w:eastAsia="Times New Roman" w:hAnsiTheme="minorHAnsi" w:cstheme="minorHAnsi"/>
                    <w:color w:val="000000"/>
                    <w:kern w:val="24"/>
                    <w:sz w:val="12"/>
                    <w:szCs w:val="12"/>
                    <w:lang w:val="en-US" w:eastAsia="ja-JP"/>
                  </w:rPr>
                </w:rPrChange>
              </w:rPr>
              <w:t>34</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34585AE" w14:textId="77777777" w:rsidR="002A376B" w:rsidRPr="00B305CA" w:rsidRDefault="002A376B" w:rsidP="002A376B">
            <w:pPr>
              <w:jc w:val="center"/>
              <w:rPr>
                <w:rFonts w:asciiTheme="minorHAnsi" w:eastAsia="Times New Roman" w:hAnsiTheme="minorHAnsi" w:cstheme="minorHAnsi"/>
                <w:sz w:val="18"/>
                <w:szCs w:val="18"/>
                <w:lang w:val="en-US" w:eastAsia="ja-JP"/>
                <w:rPrChange w:id="32"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33" w:author="Daixizeng" w:date="2021-05-20T10:37:00Z">
                  <w:rPr>
                    <w:rFonts w:asciiTheme="minorHAnsi" w:eastAsia="Times New Roman" w:hAnsiTheme="minorHAnsi" w:cstheme="minorHAnsi"/>
                    <w:color w:val="000000"/>
                    <w:kern w:val="24"/>
                    <w:sz w:val="12"/>
                    <w:szCs w:val="12"/>
                    <w:lang w:val="en-US" w:eastAsia="ja-JP"/>
                  </w:rPr>
                </w:rPrChange>
              </w:rPr>
              <w:t>33 - 34</w:t>
            </w:r>
          </w:p>
        </w:tc>
        <w:tc>
          <w:tcPr>
            <w:tcW w:w="8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D263F2C" w14:textId="77777777" w:rsidR="002A376B" w:rsidRPr="00B305CA" w:rsidRDefault="002A376B" w:rsidP="002A376B">
            <w:pPr>
              <w:jc w:val="center"/>
              <w:rPr>
                <w:rFonts w:asciiTheme="minorHAnsi" w:eastAsia="Times New Roman" w:hAnsiTheme="minorHAnsi" w:cstheme="minorHAnsi"/>
                <w:sz w:val="18"/>
                <w:szCs w:val="18"/>
                <w:lang w:val="en-US" w:eastAsia="ja-JP"/>
                <w:rPrChange w:id="34"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color w:val="000000"/>
                <w:kern w:val="24"/>
                <w:sz w:val="18"/>
                <w:szCs w:val="18"/>
                <w:lang w:val="en-US" w:eastAsia="ja-JP"/>
                <w:rPrChange w:id="35" w:author="Daixizeng" w:date="2021-05-20T10:37:00Z">
                  <w:rPr>
                    <w:rFonts w:asciiTheme="minorHAnsi" w:hAnsiTheme="minorHAnsi" w:cstheme="minorHAnsi"/>
                    <w:color w:val="000000"/>
                    <w:kern w:val="24"/>
                    <w:sz w:val="12"/>
                    <w:szCs w:val="12"/>
                    <w:lang w:val="en-US" w:eastAsia="ja-JP"/>
                  </w:rPr>
                </w:rPrChange>
              </w:rPr>
              <w:t>33.4</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F526874" w14:textId="77777777" w:rsidR="002A376B" w:rsidRPr="00B305CA" w:rsidRDefault="002A376B" w:rsidP="002A376B">
            <w:pPr>
              <w:jc w:val="center"/>
              <w:rPr>
                <w:rFonts w:asciiTheme="minorHAnsi" w:eastAsia="Times New Roman" w:hAnsiTheme="minorHAnsi" w:cstheme="minorHAnsi"/>
                <w:sz w:val="18"/>
                <w:szCs w:val="18"/>
                <w:lang w:val="en-US" w:eastAsia="ja-JP"/>
                <w:rPrChange w:id="36"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color w:val="000000"/>
                <w:kern w:val="24"/>
                <w:sz w:val="18"/>
                <w:szCs w:val="18"/>
                <w:lang w:val="en-US" w:eastAsia="ja-JP"/>
                <w:rPrChange w:id="37" w:author="Daixizeng" w:date="2021-05-20T10:37:00Z">
                  <w:rPr>
                    <w:rFonts w:asciiTheme="minorHAnsi" w:hAnsiTheme="minorHAnsi" w:cstheme="minorHAnsi"/>
                    <w:color w:val="000000"/>
                    <w:kern w:val="24"/>
                    <w:sz w:val="12"/>
                    <w:szCs w:val="12"/>
                    <w:lang w:val="en-US" w:eastAsia="ja-JP"/>
                  </w:rPr>
                </w:rPrChange>
              </w:rPr>
              <w:t>33.6</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77E1284" w14:textId="77777777" w:rsidR="002A376B" w:rsidRPr="00B305CA" w:rsidRDefault="002A376B" w:rsidP="002A376B">
            <w:pPr>
              <w:jc w:val="center"/>
              <w:rPr>
                <w:rFonts w:asciiTheme="minorHAnsi" w:eastAsia="Times New Roman" w:hAnsiTheme="minorHAnsi" w:cstheme="minorHAnsi"/>
                <w:sz w:val="18"/>
                <w:szCs w:val="18"/>
                <w:lang w:val="en-US" w:eastAsia="ja-JP"/>
                <w:rPrChange w:id="38"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b/>
                <w:bCs/>
                <w:color w:val="000000"/>
                <w:kern w:val="24"/>
                <w:sz w:val="18"/>
                <w:szCs w:val="18"/>
                <w:lang w:val="en-US" w:eastAsia="ja-JP"/>
                <w:rPrChange w:id="39" w:author="Daixizeng" w:date="2021-05-20T10:37:00Z">
                  <w:rPr>
                    <w:rFonts w:asciiTheme="minorHAnsi" w:eastAsia="Times New Roman" w:hAnsiTheme="minorHAnsi" w:cstheme="minorHAnsi"/>
                    <w:b/>
                    <w:bCs/>
                    <w:color w:val="000000"/>
                    <w:kern w:val="24"/>
                    <w:sz w:val="12"/>
                    <w:szCs w:val="12"/>
                    <w:lang w:val="en-US" w:eastAsia="ja-JP"/>
                  </w:rPr>
                </w:rPrChange>
              </w:rPr>
              <w:t>35.2</w:t>
            </w:r>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A992CC5" w14:textId="77777777" w:rsidR="002A376B" w:rsidRPr="00B305CA" w:rsidRDefault="002A376B" w:rsidP="002A376B">
            <w:pPr>
              <w:jc w:val="center"/>
              <w:rPr>
                <w:rFonts w:asciiTheme="minorHAnsi" w:eastAsia="Times New Roman" w:hAnsiTheme="minorHAnsi" w:cstheme="minorHAnsi"/>
                <w:sz w:val="18"/>
                <w:szCs w:val="18"/>
                <w:lang w:val="en-US" w:eastAsia="ja-JP"/>
                <w:rPrChange w:id="40"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b/>
                <w:bCs/>
                <w:color w:val="000000"/>
                <w:kern w:val="24"/>
                <w:sz w:val="18"/>
                <w:szCs w:val="18"/>
                <w:lang w:val="en-US" w:eastAsia="ja-JP"/>
                <w:rPrChange w:id="41" w:author="Daixizeng" w:date="2021-05-20T10:37:00Z">
                  <w:rPr>
                    <w:rFonts w:asciiTheme="minorHAnsi" w:hAnsiTheme="minorHAnsi" w:cstheme="minorHAnsi"/>
                    <w:b/>
                    <w:bCs/>
                    <w:color w:val="000000"/>
                    <w:kern w:val="24"/>
                    <w:sz w:val="12"/>
                    <w:szCs w:val="12"/>
                    <w:lang w:val="en-US" w:eastAsia="ja-JP"/>
                  </w:rPr>
                </w:rPrChange>
              </w:rPr>
              <w:t>34.8</w:t>
            </w:r>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1573ABE" w14:textId="77777777" w:rsidR="002A376B" w:rsidRPr="00B305CA" w:rsidRDefault="002A376B" w:rsidP="002A376B">
            <w:pPr>
              <w:jc w:val="center"/>
              <w:rPr>
                <w:rFonts w:asciiTheme="minorHAnsi" w:eastAsia="Times New Roman" w:hAnsiTheme="minorHAnsi" w:cstheme="minorHAnsi"/>
                <w:sz w:val="18"/>
                <w:szCs w:val="18"/>
                <w:lang w:val="en-US" w:eastAsia="ja-JP"/>
                <w:rPrChange w:id="42"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b/>
                <w:bCs/>
                <w:color w:val="000000"/>
                <w:kern w:val="24"/>
                <w:sz w:val="18"/>
                <w:szCs w:val="18"/>
                <w:lang w:val="en-US" w:eastAsia="ja-JP"/>
                <w:rPrChange w:id="43" w:author="Daixizeng" w:date="2021-05-20T10:37:00Z">
                  <w:rPr>
                    <w:rFonts w:asciiTheme="minorHAnsi" w:hAnsiTheme="minorHAnsi" w:cstheme="minorHAnsi"/>
                    <w:b/>
                    <w:bCs/>
                    <w:color w:val="000000"/>
                    <w:kern w:val="24"/>
                    <w:sz w:val="12"/>
                    <w:szCs w:val="12"/>
                    <w:lang w:val="en-US" w:eastAsia="ja-JP"/>
                  </w:rPr>
                </w:rPrChange>
              </w:rPr>
              <w:t>34.5</w:t>
            </w:r>
          </w:p>
        </w:tc>
        <w:tc>
          <w:tcPr>
            <w:tcW w:w="99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A752ED8" w14:textId="77777777" w:rsidR="002A376B" w:rsidRPr="00B305CA" w:rsidRDefault="002A376B" w:rsidP="002A376B">
            <w:pPr>
              <w:jc w:val="center"/>
              <w:rPr>
                <w:rFonts w:asciiTheme="minorHAnsi" w:eastAsia="Times New Roman" w:hAnsiTheme="minorHAnsi" w:cstheme="minorHAnsi"/>
                <w:sz w:val="18"/>
                <w:szCs w:val="18"/>
                <w:lang w:val="en-US" w:eastAsia="ja-JP"/>
                <w:rPrChange w:id="44"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b/>
                <w:bCs/>
                <w:color w:val="000000"/>
                <w:kern w:val="24"/>
                <w:sz w:val="18"/>
                <w:szCs w:val="18"/>
                <w:lang w:val="en-US" w:eastAsia="ja-JP"/>
                <w:rPrChange w:id="45" w:author="Daixizeng" w:date="2021-05-20T10:37:00Z">
                  <w:rPr>
                    <w:rFonts w:asciiTheme="minorHAnsi" w:hAnsiTheme="minorHAnsi" w:cstheme="minorHAnsi"/>
                    <w:b/>
                    <w:bCs/>
                    <w:color w:val="000000"/>
                    <w:kern w:val="24"/>
                    <w:sz w:val="12"/>
                    <w:szCs w:val="12"/>
                    <w:lang w:val="en-US" w:eastAsia="ja-JP"/>
                  </w:rPr>
                </w:rPrChange>
              </w:rPr>
              <w:t>34.4</w:t>
            </w:r>
          </w:p>
        </w:tc>
      </w:tr>
      <w:tr w:rsidR="002A376B" w:rsidRPr="00362B3A" w14:paraId="2E51FDCE" w14:textId="77777777" w:rsidTr="002A376B">
        <w:trPr>
          <w:trHeight w:val="623"/>
        </w:trPr>
        <w:tc>
          <w:tcPr>
            <w:tcW w:w="557"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350AB7BA"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PC2</w:t>
            </w:r>
          </w:p>
        </w:tc>
        <w:tc>
          <w:tcPr>
            <w:tcW w:w="8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73735D4" w14:textId="77777777" w:rsidR="002A376B" w:rsidRPr="00B305CA" w:rsidRDefault="002A376B" w:rsidP="002A376B">
            <w:pPr>
              <w:jc w:val="center"/>
              <w:rPr>
                <w:rFonts w:asciiTheme="minorHAnsi" w:eastAsia="Times New Roman" w:hAnsiTheme="minorHAnsi" w:cstheme="minorHAnsi"/>
                <w:sz w:val="18"/>
                <w:szCs w:val="18"/>
                <w:lang w:val="en-US" w:eastAsia="ja-JP"/>
                <w:rPrChange w:id="46"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color w:val="000000"/>
                <w:kern w:val="24"/>
                <w:sz w:val="18"/>
                <w:szCs w:val="18"/>
                <w:lang w:val="en-US" w:eastAsia="ja-JP"/>
                <w:rPrChange w:id="47" w:author="Daixizeng" w:date="2021-05-20T10:37:00Z">
                  <w:rPr>
                    <w:rFonts w:asciiTheme="minorHAnsi" w:hAnsiTheme="minorHAnsi" w:cstheme="minorHAnsi"/>
                    <w:color w:val="000000"/>
                    <w:kern w:val="24"/>
                    <w:sz w:val="12"/>
                    <w:szCs w:val="12"/>
                    <w:lang w:val="en-US" w:eastAsia="ja-JP"/>
                  </w:rPr>
                </w:rPrChange>
              </w:rPr>
              <w:t>-</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C190F5D" w14:textId="77777777" w:rsidR="002A376B" w:rsidRPr="00B305CA" w:rsidRDefault="002A376B" w:rsidP="002A376B">
            <w:pPr>
              <w:jc w:val="center"/>
              <w:rPr>
                <w:rFonts w:asciiTheme="minorHAnsi" w:eastAsia="Times New Roman" w:hAnsiTheme="minorHAnsi" w:cstheme="minorHAnsi"/>
                <w:sz w:val="18"/>
                <w:szCs w:val="18"/>
                <w:lang w:val="en-US" w:eastAsia="ja-JP"/>
                <w:rPrChange w:id="48"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49" w:author="Daixizeng" w:date="2021-05-20T10:37:00Z">
                  <w:rPr>
                    <w:rFonts w:asciiTheme="minorHAnsi" w:eastAsia="Times New Roman" w:hAnsiTheme="minorHAnsi" w:cstheme="minorHAnsi"/>
                    <w:color w:val="000000"/>
                    <w:kern w:val="24"/>
                    <w:sz w:val="12"/>
                    <w:szCs w:val="12"/>
                    <w:lang w:val="en-US" w:eastAsia="ja-JP"/>
                  </w:rPr>
                </w:rPrChange>
              </w:rPr>
              <w:t>22.6</w:t>
            </w:r>
          </w:p>
        </w:tc>
        <w:tc>
          <w:tcPr>
            <w:tcW w:w="70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86F1451" w14:textId="77777777" w:rsidR="002A376B" w:rsidRPr="00B305CA" w:rsidRDefault="002A376B" w:rsidP="002A376B">
            <w:pPr>
              <w:jc w:val="center"/>
              <w:rPr>
                <w:rFonts w:asciiTheme="minorHAnsi" w:eastAsia="Times New Roman" w:hAnsiTheme="minorHAnsi" w:cstheme="minorHAnsi"/>
                <w:sz w:val="18"/>
                <w:szCs w:val="18"/>
                <w:lang w:val="en-US" w:eastAsia="ja-JP"/>
                <w:rPrChange w:id="50"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51" w:author="Daixizeng" w:date="2021-05-20T10:37:00Z">
                  <w:rPr>
                    <w:rFonts w:asciiTheme="minorHAnsi" w:eastAsia="Times New Roman" w:hAnsiTheme="minorHAnsi" w:cstheme="minorHAnsi"/>
                    <w:color w:val="000000"/>
                    <w:kern w:val="24"/>
                    <w:sz w:val="12"/>
                    <w:szCs w:val="12"/>
                    <w:lang w:val="en-US" w:eastAsia="ja-JP"/>
                  </w:rPr>
                </w:rPrChange>
              </w:rPr>
              <w:t>23</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86B1D60" w14:textId="77777777" w:rsidR="002A376B" w:rsidRPr="00B305CA" w:rsidRDefault="002A376B" w:rsidP="002A376B">
            <w:pPr>
              <w:jc w:val="center"/>
              <w:rPr>
                <w:rFonts w:asciiTheme="minorHAnsi" w:eastAsia="Times New Roman" w:hAnsiTheme="minorHAnsi" w:cstheme="minorHAnsi"/>
                <w:sz w:val="18"/>
                <w:szCs w:val="18"/>
                <w:lang w:val="en-US" w:eastAsia="ja-JP"/>
                <w:rPrChange w:id="52"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53" w:author="Daixizeng" w:date="2021-05-20T10:37:00Z">
                  <w:rPr>
                    <w:rFonts w:asciiTheme="minorHAnsi" w:eastAsia="Times New Roman" w:hAnsiTheme="minorHAnsi" w:cstheme="minorHAnsi"/>
                    <w:color w:val="000000"/>
                    <w:kern w:val="24"/>
                    <w:sz w:val="12"/>
                    <w:szCs w:val="12"/>
                    <w:lang w:val="en-US" w:eastAsia="ja-JP"/>
                  </w:rPr>
                </w:rPrChange>
              </w:rPr>
              <w:t>23</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052BD53" w14:textId="77777777" w:rsidR="002A376B" w:rsidRPr="00B305CA" w:rsidRDefault="002A376B" w:rsidP="002A376B">
            <w:pPr>
              <w:jc w:val="center"/>
              <w:rPr>
                <w:rFonts w:asciiTheme="minorHAnsi" w:eastAsia="Times New Roman" w:hAnsiTheme="minorHAnsi" w:cstheme="minorHAnsi"/>
                <w:sz w:val="18"/>
                <w:szCs w:val="18"/>
                <w:lang w:val="en-US" w:eastAsia="ja-JP"/>
                <w:rPrChange w:id="54"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55" w:author="Daixizeng" w:date="2021-05-20T10:37:00Z">
                  <w:rPr>
                    <w:rFonts w:asciiTheme="minorHAnsi" w:eastAsia="Times New Roman" w:hAnsiTheme="minorHAnsi" w:cstheme="minorHAnsi"/>
                    <w:color w:val="000000"/>
                    <w:kern w:val="24"/>
                    <w:sz w:val="12"/>
                    <w:szCs w:val="12"/>
                    <w:lang w:val="en-US" w:eastAsia="ja-JP"/>
                  </w:rPr>
                </w:rPrChange>
              </w:rPr>
              <w:t>23</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135DDA2" w14:textId="77777777" w:rsidR="002A376B" w:rsidRPr="00B305CA" w:rsidRDefault="002A376B" w:rsidP="002A376B">
            <w:pPr>
              <w:jc w:val="center"/>
              <w:rPr>
                <w:rFonts w:asciiTheme="minorHAnsi" w:eastAsia="Times New Roman" w:hAnsiTheme="minorHAnsi" w:cstheme="minorHAnsi"/>
                <w:sz w:val="18"/>
                <w:szCs w:val="18"/>
                <w:lang w:val="en-US" w:eastAsia="ja-JP"/>
                <w:rPrChange w:id="56"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57" w:author="Daixizeng" w:date="2021-05-20T10:37:00Z">
                  <w:rPr>
                    <w:rFonts w:asciiTheme="minorHAnsi" w:eastAsia="Times New Roman" w:hAnsiTheme="minorHAnsi" w:cstheme="minorHAnsi"/>
                    <w:color w:val="000000"/>
                    <w:kern w:val="24"/>
                    <w:sz w:val="12"/>
                    <w:szCs w:val="12"/>
                    <w:lang w:val="en-US" w:eastAsia="ja-JP"/>
                  </w:rPr>
                </w:rPrChange>
              </w:rPr>
              <w:t>23.3</w:t>
            </w:r>
          </w:p>
        </w:tc>
        <w:tc>
          <w:tcPr>
            <w:tcW w:w="85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A8490CE" w14:textId="77777777" w:rsidR="002A376B" w:rsidRPr="00B305CA" w:rsidRDefault="002A376B" w:rsidP="002A376B">
            <w:pPr>
              <w:jc w:val="center"/>
              <w:rPr>
                <w:rFonts w:asciiTheme="minorHAnsi" w:eastAsia="Times New Roman" w:hAnsiTheme="minorHAnsi" w:cstheme="minorHAnsi"/>
                <w:sz w:val="18"/>
                <w:szCs w:val="18"/>
                <w:lang w:val="en-US" w:eastAsia="ja-JP"/>
                <w:rPrChange w:id="58"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color w:val="000000"/>
                <w:kern w:val="24"/>
                <w:sz w:val="18"/>
                <w:szCs w:val="18"/>
                <w:lang w:val="en-US" w:eastAsia="ja-JP"/>
                <w:rPrChange w:id="59" w:author="Daixizeng" w:date="2021-05-20T10:37:00Z">
                  <w:rPr>
                    <w:rFonts w:asciiTheme="minorHAnsi" w:hAnsiTheme="minorHAnsi" w:cstheme="minorHAnsi"/>
                    <w:color w:val="000000"/>
                    <w:kern w:val="24"/>
                    <w:sz w:val="12"/>
                    <w:szCs w:val="12"/>
                    <w:lang w:val="en-US" w:eastAsia="ja-JP"/>
                  </w:rPr>
                </w:rPrChange>
              </w:rPr>
              <w:t>22.6</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AB3F98B" w14:textId="77777777" w:rsidR="002A376B" w:rsidRPr="00B305CA" w:rsidRDefault="002A376B" w:rsidP="002A376B">
            <w:pPr>
              <w:jc w:val="center"/>
              <w:rPr>
                <w:rFonts w:asciiTheme="minorHAnsi" w:eastAsia="Times New Roman" w:hAnsiTheme="minorHAnsi" w:cstheme="minorHAnsi"/>
                <w:sz w:val="18"/>
                <w:szCs w:val="18"/>
                <w:lang w:val="en-US" w:eastAsia="ja-JP"/>
                <w:rPrChange w:id="60"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color w:val="FF0000"/>
                <w:kern w:val="24"/>
                <w:sz w:val="18"/>
                <w:szCs w:val="18"/>
                <w:lang w:val="en-US" w:eastAsia="ja-JP"/>
                <w:rPrChange w:id="61" w:author="Daixizeng" w:date="2021-05-20T10:37:00Z">
                  <w:rPr>
                    <w:rFonts w:asciiTheme="minorHAnsi" w:hAnsiTheme="minorHAnsi" w:cstheme="minorHAnsi"/>
                    <w:color w:val="FF0000"/>
                    <w:kern w:val="24"/>
                    <w:sz w:val="12"/>
                    <w:szCs w:val="12"/>
                    <w:lang w:val="en-US" w:eastAsia="ja-JP"/>
                  </w:rPr>
                </w:rPrChange>
              </w:rPr>
              <w:t>33.6</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57900A5" w14:textId="77777777" w:rsidR="002A376B" w:rsidRPr="00B305CA" w:rsidRDefault="002A376B" w:rsidP="002A376B">
            <w:pPr>
              <w:jc w:val="center"/>
              <w:rPr>
                <w:rFonts w:asciiTheme="minorHAnsi" w:eastAsia="Times New Roman" w:hAnsiTheme="minorHAnsi" w:cstheme="minorHAnsi"/>
                <w:sz w:val="18"/>
                <w:szCs w:val="18"/>
                <w:lang w:val="en-US" w:eastAsia="ja-JP"/>
                <w:rPrChange w:id="62"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b/>
                <w:bCs/>
                <w:color w:val="000000"/>
                <w:kern w:val="24"/>
                <w:sz w:val="18"/>
                <w:szCs w:val="18"/>
                <w:lang w:val="en-US" w:eastAsia="ja-JP"/>
                <w:rPrChange w:id="63" w:author="Daixizeng" w:date="2021-05-20T10:37:00Z">
                  <w:rPr>
                    <w:rFonts w:asciiTheme="minorHAnsi" w:eastAsia="Times New Roman" w:hAnsiTheme="minorHAnsi" w:cstheme="minorHAnsi"/>
                    <w:b/>
                    <w:bCs/>
                    <w:color w:val="000000"/>
                    <w:kern w:val="24"/>
                    <w:sz w:val="12"/>
                    <w:szCs w:val="12"/>
                    <w:lang w:val="en-US" w:eastAsia="ja-JP"/>
                  </w:rPr>
                </w:rPrChange>
              </w:rPr>
              <w:t>26.9</w:t>
            </w:r>
          </w:p>
        </w:tc>
        <w:tc>
          <w:tcPr>
            <w:tcW w:w="70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E1A87CA" w14:textId="77777777" w:rsidR="002A376B" w:rsidRPr="00B305CA" w:rsidRDefault="002A376B" w:rsidP="002A376B">
            <w:pPr>
              <w:jc w:val="center"/>
              <w:rPr>
                <w:rFonts w:asciiTheme="minorHAnsi" w:eastAsia="Times New Roman" w:hAnsiTheme="minorHAnsi" w:cstheme="minorHAnsi"/>
                <w:sz w:val="18"/>
                <w:szCs w:val="18"/>
                <w:lang w:val="en-US" w:eastAsia="ja-JP"/>
                <w:rPrChange w:id="64"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b/>
                <w:bCs/>
                <w:color w:val="000000"/>
                <w:kern w:val="24"/>
                <w:sz w:val="18"/>
                <w:szCs w:val="18"/>
                <w:lang w:val="en-US" w:eastAsia="ja-JP"/>
                <w:rPrChange w:id="65" w:author="Daixizeng" w:date="2021-05-20T10:37:00Z">
                  <w:rPr>
                    <w:rFonts w:asciiTheme="minorHAnsi" w:hAnsiTheme="minorHAnsi" w:cstheme="minorHAnsi"/>
                    <w:b/>
                    <w:bCs/>
                    <w:color w:val="000000"/>
                    <w:kern w:val="24"/>
                    <w:sz w:val="12"/>
                    <w:szCs w:val="12"/>
                    <w:lang w:val="en-US" w:eastAsia="ja-JP"/>
                  </w:rPr>
                </w:rPrChange>
              </w:rPr>
              <w:t>24.4</w:t>
            </w:r>
          </w:p>
        </w:tc>
        <w:tc>
          <w:tcPr>
            <w:tcW w:w="8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AD84605" w14:textId="77777777" w:rsidR="002A376B" w:rsidRPr="00B305CA" w:rsidRDefault="002A376B" w:rsidP="002A376B">
            <w:pPr>
              <w:jc w:val="center"/>
              <w:rPr>
                <w:rFonts w:asciiTheme="minorHAnsi" w:eastAsia="Times New Roman" w:hAnsiTheme="minorHAnsi" w:cstheme="minorHAnsi"/>
                <w:sz w:val="18"/>
                <w:szCs w:val="18"/>
                <w:lang w:val="en-US" w:eastAsia="ja-JP"/>
                <w:rPrChange w:id="66"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b/>
                <w:bCs/>
                <w:color w:val="000000"/>
                <w:kern w:val="24"/>
                <w:sz w:val="18"/>
                <w:szCs w:val="18"/>
                <w:lang w:val="en-US" w:eastAsia="ja-JP"/>
                <w:rPrChange w:id="67" w:author="Daixizeng" w:date="2021-05-20T10:37:00Z">
                  <w:rPr>
                    <w:rFonts w:asciiTheme="minorHAnsi" w:hAnsiTheme="minorHAnsi" w:cstheme="minorHAnsi"/>
                    <w:b/>
                    <w:bCs/>
                    <w:color w:val="000000"/>
                    <w:kern w:val="24"/>
                    <w:sz w:val="12"/>
                    <w:szCs w:val="12"/>
                    <w:lang w:val="en-US" w:eastAsia="ja-JP"/>
                  </w:rPr>
                </w:rPrChange>
              </w:rPr>
              <w:t>22.9</w:t>
            </w:r>
          </w:p>
        </w:tc>
        <w:tc>
          <w:tcPr>
            <w:tcW w:w="99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6030E8D" w14:textId="77777777" w:rsidR="002A376B" w:rsidRPr="00B305CA" w:rsidRDefault="002A376B" w:rsidP="002A376B">
            <w:pPr>
              <w:jc w:val="center"/>
              <w:rPr>
                <w:rFonts w:asciiTheme="minorHAnsi" w:eastAsia="Times New Roman" w:hAnsiTheme="minorHAnsi" w:cstheme="minorHAnsi"/>
                <w:sz w:val="18"/>
                <w:szCs w:val="18"/>
                <w:lang w:val="en-US" w:eastAsia="ja-JP"/>
                <w:rPrChange w:id="68"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b/>
                <w:bCs/>
                <w:color w:val="000000"/>
                <w:kern w:val="24"/>
                <w:sz w:val="18"/>
                <w:szCs w:val="18"/>
                <w:lang w:val="en-US" w:eastAsia="ja-JP"/>
                <w:rPrChange w:id="69" w:author="Daixizeng" w:date="2021-05-20T10:37:00Z">
                  <w:rPr>
                    <w:rFonts w:asciiTheme="minorHAnsi" w:hAnsiTheme="minorHAnsi" w:cstheme="minorHAnsi"/>
                    <w:b/>
                    <w:bCs/>
                    <w:color w:val="000000"/>
                    <w:kern w:val="24"/>
                    <w:sz w:val="12"/>
                    <w:szCs w:val="12"/>
                    <w:lang w:val="en-US" w:eastAsia="ja-JP"/>
                  </w:rPr>
                </w:rPrChange>
              </w:rPr>
              <w:t>22.9</w:t>
            </w:r>
          </w:p>
        </w:tc>
      </w:tr>
      <w:tr w:rsidR="002A376B" w:rsidRPr="00362B3A" w14:paraId="6B097BE1" w14:textId="77777777" w:rsidTr="002A376B">
        <w:trPr>
          <w:trHeight w:val="623"/>
        </w:trPr>
        <w:tc>
          <w:tcPr>
            <w:tcW w:w="557"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1A82A5B9" w14:textId="77777777" w:rsidR="002A376B" w:rsidRPr="00362B3A" w:rsidRDefault="002A376B" w:rsidP="002A376B">
            <w:pPr>
              <w:jc w:val="center"/>
              <w:rPr>
                <w:rFonts w:asciiTheme="minorHAnsi" w:eastAsia="Times New Roman" w:hAnsiTheme="minorHAnsi" w:cstheme="minorHAnsi"/>
                <w:sz w:val="12"/>
                <w:szCs w:val="12"/>
                <w:lang w:val="en-US" w:eastAsia="ja-JP"/>
              </w:rPr>
            </w:pPr>
            <w:r w:rsidRPr="00362B3A">
              <w:rPr>
                <w:rFonts w:asciiTheme="minorHAnsi" w:eastAsia="Times New Roman" w:hAnsiTheme="minorHAnsi" w:cstheme="minorHAnsi"/>
                <w:b/>
                <w:bCs/>
                <w:color w:val="FFFFFF"/>
                <w:kern w:val="24"/>
                <w:sz w:val="12"/>
                <w:szCs w:val="12"/>
                <w:lang w:val="en-US" w:eastAsia="ja-JP"/>
              </w:rPr>
              <w:t>PC4</w:t>
            </w:r>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11C748A" w14:textId="77777777" w:rsidR="002A376B" w:rsidRPr="00B305CA" w:rsidRDefault="002A376B" w:rsidP="002A376B">
            <w:pPr>
              <w:jc w:val="center"/>
              <w:rPr>
                <w:rFonts w:asciiTheme="minorHAnsi" w:eastAsia="Times New Roman" w:hAnsiTheme="minorHAnsi" w:cstheme="minorHAnsi"/>
                <w:sz w:val="18"/>
                <w:szCs w:val="18"/>
                <w:lang w:val="en-US" w:eastAsia="ja-JP"/>
                <w:rPrChange w:id="70"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71" w:author="Daixizeng" w:date="2021-05-20T10:37:00Z">
                  <w:rPr>
                    <w:rFonts w:asciiTheme="minorHAnsi" w:eastAsia="Times New Roman" w:hAnsiTheme="minorHAnsi" w:cstheme="minorHAnsi"/>
                    <w:color w:val="000000"/>
                    <w:kern w:val="24"/>
                    <w:sz w:val="12"/>
                    <w:szCs w:val="12"/>
                    <w:lang w:val="en-US" w:eastAsia="ja-JP"/>
                  </w:rPr>
                </w:rPrChange>
              </w:rPr>
              <w:t>30.8</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BAF8CCD" w14:textId="77777777" w:rsidR="002A376B" w:rsidRPr="00B305CA" w:rsidRDefault="002A376B" w:rsidP="002A376B">
            <w:pPr>
              <w:jc w:val="center"/>
              <w:rPr>
                <w:rFonts w:asciiTheme="minorHAnsi" w:eastAsia="Times New Roman" w:hAnsiTheme="minorHAnsi" w:cstheme="minorHAnsi"/>
                <w:sz w:val="18"/>
                <w:szCs w:val="18"/>
                <w:lang w:val="en-US" w:eastAsia="ja-JP"/>
                <w:rPrChange w:id="72"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73" w:author="Daixizeng" w:date="2021-05-20T10:37:00Z">
                  <w:rPr>
                    <w:rFonts w:asciiTheme="minorHAnsi" w:eastAsia="Times New Roman" w:hAnsiTheme="minorHAnsi" w:cstheme="minorHAnsi"/>
                    <w:color w:val="000000"/>
                    <w:kern w:val="24"/>
                    <w:sz w:val="12"/>
                    <w:szCs w:val="12"/>
                    <w:lang w:val="en-US" w:eastAsia="ja-JP"/>
                  </w:rPr>
                </w:rPrChange>
              </w:rPr>
              <w:t>27.6</w:t>
            </w:r>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8B976ED" w14:textId="77777777" w:rsidR="002A376B" w:rsidRPr="00B305CA" w:rsidRDefault="002A376B" w:rsidP="002A376B">
            <w:pPr>
              <w:jc w:val="center"/>
              <w:rPr>
                <w:rFonts w:asciiTheme="minorHAnsi" w:eastAsia="Times New Roman" w:hAnsiTheme="minorHAnsi" w:cstheme="minorHAnsi"/>
                <w:sz w:val="18"/>
                <w:szCs w:val="18"/>
                <w:lang w:val="en-US" w:eastAsia="ja-JP"/>
                <w:rPrChange w:id="74"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75" w:author="Daixizeng" w:date="2021-05-20T10:37:00Z">
                  <w:rPr>
                    <w:rFonts w:asciiTheme="minorHAnsi" w:eastAsia="Times New Roman" w:hAnsiTheme="minorHAnsi" w:cstheme="minorHAnsi"/>
                    <w:color w:val="000000"/>
                    <w:kern w:val="24"/>
                    <w:sz w:val="12"/>
                    <w:szCs w:val="12"/>
                    <w:lang w:val="en-US" w:eastAsia="ja-JP"/>
                  </w:rPr>
                </w:rPrChange>
              </w:rPr>
              <w:t>28</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E1455DC" w14:textId="77777777" w:rsidR="002A376B" w:rsidRPr="00B305CA" w:rsidRDefault="002A376B" w:rsidP="002A376B">
            <w:pPr>
              <w:jc w:val="center"/>
              <w:rPr>
                <w:rFonts w:asciiTheme="minorHAnsi" w:eastAsia="Times New Roman" w:hAnsiTheme="minorHAnsi" w:cstheme="minorHAnsi"/>
                <w:sz w:val="18"/>
                <w:szCs w:val="18"/>
                <w:lang w:val="en-US" w:eastAsia="ja-JP"/>
                <w:rPrChange w:id="76"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77" w:author="Daixizeng" w:date="2021-05-20T10:37:00Z">
                  <w:rPr>
                    <w:rFonts w:asciiTheme="minorHAnsi" w:eastAsia="Times New Roman" w:hAnsiTheme="minorHAnsi" w:cstheme="minorHAnsi"/>
                    <w:color w:val="000000"/>
                    <w:kern w:val="24"/>
                    <w:sz w:val="12"/>
                    <w:szCs w:val="12"/>
                    <w:lang w:val="en-US" w:eastAsia="ja-JP"/>
                  </w:rPr>
                </w:rPrChange>
              </w:rPr>
              <w:t>28</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D2ECB2F" w14:textId="77777777" w:rsidR="002A376B" w:rsidRPr="00B305CA" w:rsidRDefault="002A376B" w:rsidP="002A376B">
            <w:pPr>
              <w:jc w:val="center"/>
              <w:rPr>
                <w:rFonts w:asciiTheme="minorHAnsi" w:eastAsia="Times New Roman" w:hAnsiTheme="minorHAnsi" w:cstheme="minorHAnsi"/>
                <w:sz w:val="18"/>
                <w:szCs w:val="18"/>
                <w:lang w:val="en-US" w:eastAsia="ja-JP"/>
                <w:rPrChange w:id="78"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79" w:author="Daixizeng" w:date="2021-05-20T10:37:00Z">
                  <w:rPr>
                    <w:rFonts w:asciiTheme="minorHAnsi" w:eastAsia="Times New Roman" w:hAnsiTheme="minorHAnsi" w:cstheme="minorHAnsi"/>
                    <w:color w:val="000000"/>
                    <w:kern w:val="24"/>
                    <w:sz w:val="12"/>
                    <w:szCs w:val="12"/>
                    <w:lang w:val="en-US" w:eastAsia="ja-JP"/>
                  </w:rPr>
                </w:rPrChange>
              </w:rPr>
              <w:t>28</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735CA6D" w14:textId="77777777" w:rsidR="002A376B" w:rsidRPr="00B305CA" w:rsidRDefault="002A376B" w:rsidP="002A376B">
            <w:pPr>
              <w:jc w:val="center"/>
              <w:rPr>
                <w:rFonts w:asciiTheme="minorHAnsi" w:eastAsia="Times New Roman" w:hAnsiTheme="minorHAnsi" w:cstheme="minorHAnsi"/>
                <w:sz w:val="18"/>
                <w:szCs w:val="18"/>
                <w:lang w:val="en-US" w:eastAsia="ja-JP"/>
                <w:rPrChange w:id="80"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color w:val="000000"/>
                <w:kern w:val="24"/>
                <w:sz w:val="18"/>
                <w:szCs w:val="18"/>
                <w:lang w:val="en-US" w:eastAsia="ja-JP"/>
                <w:rPrChange w:id="81" w:author="Daixizeng" w:date="2021-05-20T10:37:00Z">
                  <w:rPr>
                    <w:rFonts w:asciiTheme="minorHAnsi" w:eastAsia="Times New Roman" w:hAnsiTheme="minorHAnsi" w:cstheme="minorHAnsi"/>
                    <w:color w:val="000000"/>
                    <w:kern w:val="24"/>
                    <w:sz w:val="12"/>
                    <w:szCs w:val="12"/>
                    <w:lang w:val="en-US" w:eastAsia="ja-JP"/>
                  </w:rPr>
                </w:rPrChange>
              </w:rPr>
              <w:t>28.7</w:t>
            </w:r>
          </w:p>
        </w:tc>
        <w:tc>
          <w:tcPr>
            <w:tcW w:w="8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5A39748" w14:textId="77777777" w:rsidR="002A376B" w:rsidRPr="00B305CA" w:rsidRDefault="002A376B" w:rsidP="002A376B">
            <w:pPr>
              <w:jc w:val="center"/>
              <w:rPr>
                <w:rFonts w:asciiTheme="minorHAnsi" w:eastAsia="Times New Roman" w:hAnsiTheme="minorHAnsi" w:cstheme="minorHAnsi"/>
                <w:sz w:val="18"/>
                <w:szCs w:val="18"/>
                <w:lang w:val="en-US" w:eastAsia="ja-JP"/>
                <w:rPrChange w:id="82"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color w:val="000000"/>
                <w:kern w:val="24"/>
                <w:sz w:val="18"/>
                <w:szCs w:val="18"/>
                <w:lang w:val="en-US" w:eastAsia="ja-JP"/>
                <w:rPrChange w:id="83" w:author="Daixizeng" w:date="2021-05-20T10:37:00Z">
                  <w:rPr>
                    <w:rFonts w:asciiTheme="minorHAnsi" w:hAnsiTheme="minorHAnsi" w:cstheme="minorHAnsi"/>
                    <w:color w:val="000000"/>
                    <w:kern w:val="24"/>
                    <w:sz w:val="12"/>
                    <w:szCs w:val="12"/>
                    <w:lang w:val="en-US" w:eastAsia="ja-JP"/>
                  </w:rPr>
                </w:rPrChange>
              </w:rPr>
              <w:t>26.4</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FEF7D46" w14:textId="77777777" w:rsidR="002A376B" w:rsidRPr="00B305CA" w:rsidRDefault="002A376B" w:rsidP="002A376B">
            <w:pPr>
              <w:jc w:val="center"/>
              <w:rPr>
                <w:rFonts w:asciiTheme="minorHAnsi" w:eastAsia="Times New Roman" w:hAnsiTheme="minorHAnsi" w:cstheme="minorHAnsi"/>
                <w:sz w:val="18"/>
                <w:szCs w:val="18"/>
                <w:lang w:val="en-US" w:eastAsia="ja-JP"/>
                <w:rPrChange w:id="84"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color w:val="FF0000"/>
                <w:kern w:val="24"/>
                <w:sz w:val="18"/>
                <w:szCs w:val="18"/>
                <w:lang w:val="en-US" w:eastAsia="ja-JP"/>
                <w:rPrChange w:id="85" w:author="Daixizeng" w:date="2021-05-20T10:37:00Z">
                  <w:rPr>
                    <w:rFonts w:asciiTheme="minorHAnsi" w:hAnsiTheme="minorHAnsi" w:cstheme="minorHAnsi"/>
                    <w:color w:val="FF0000"/>
                    <w:kern w:val="24"/>
                    <w:sz w:val="12"/>
                    <w:szCs w:val="12"/>
                    <w:lang w:val="en-US" w:eastAsia="ja-JP"/>
                  </w:rPr>
                </w:rPrChange>
              </w:rPr>
              <w:t>33.6</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1A5B148" w14:textId="77777777" w:rsidR="002A376B" w:rsidRPr="00B305CA" w:rsidRDefault="002A376B" w:rsidP="002A376B">
            <w:pPr>
              <w:jc w:val="center"/>
              <w:rPr>
                <w:rFonts w:asciiTheme="minorHAnsi" w:eastAsia="Times New Roman" w:hAnsiTheme="minorHAnsi" w:cstheme="minorHAnsi"/>
                <w:sz w:val="18"/>
                <w:szCs w:val="18"/>
                <w:lang w:val="en-US" w:eastAsia="ja-JP"/>
                <w:rPrChange w:id="86" w:author="Daixizeng" w:date="2021-05-20T10:37:00Z">
                  <w:rPr>
                    <w:rFonts w:asciiTheme="minorHAnsi" w:eastAsia="Times New Roman" w:hAnsiTheme="minorHAnsi" w:cstheme="minorHAnsi"/>
                    <w:sz w:val="12"/>
                    <w:szCs w:val="12"/>
                    <w:lang w:val="en-US" w:eastAsia="ja-JP"/>
                  </w:rPr>
                </w:rPrChange>
              </w:rPr>
            </w:pPr>
            <w:r w:rsidRPr="00B305CA">
              <w:rPr>
                <w:rFonts w:asciiTheme="minorHAnsi" w:eastAsia="Times New Roman" w:hAnsiTheme="minorHAnsi" w:cstheme="minorHAnsi"/>
                <w:b/>
                <w:bCs/>
                <w:color w:val="000000"/>
                <w:kern w:val="24"/>
                <w:sz w:val="18"/>
                <w:szCs w:val="18"/>
                <w:lang w:val="en-US" w:eastAsia="ja-JP"/>
                <w:rPrChange w:id="87" w:author="Daixizeng" w:date="2021-05-20T10:37:00Z">
                  <w:rPr>
                    <w:rFonts w:asciiTheme="minorHAnsi" w:eastAsia="Times New Roman" w:hAnsiTheme="minorHAnsi" w:cstheme="minorHAnsi"/>
                    <w:b/>
                    <w:bCs/>
                    <w:color w:val="000000"/>
                    <w:kern w:val="24"/>
                    <w:sz w:val="12"/>
                    <w:szCs w:val="12"/>
                    <w:lang w:val="en-US" w:eastAsia="ja-JP"/>
                  </w:rPr>
                </w:rPrChange>
              </w:rPr>
              <w:t>29.5</w:t>
            </w:r>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C8F029A" w14:textId="77777777" w:rsidR="002A376B" w:rsidRPr="00B305CA" w:rsidRDefault="002A376B" w:rsidP="002A376B">
            <w:pPr>
              <w:jc w:val="center"/>
              <w:rPr>
                <w:rFonts w:asciiTheme="minorHAnsi" w:eastAsia="Times New Roman" w:hAnsiTheme="minorHAnsi" w:cstheme="minorHAnsi"/>
                <w:sz w:val="18"/>
                <w:szCs w:val="18"/>
                <w:lang w:val="en-US" w:eastAsia="ja-JP"/>
                <w:rPrChange w:id="88"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b/>
                <w:bCs/>
                <w:color w:val="000000"/>
                <w:kern w:val="24"/>
                <w:sz w:val="18"/>
                <w:szCs w:val="18"/>
                <w:lang w:val="en-US" w:eastAsia="ja-JP"/>
                <w:rPrChange w:id="89" w:author="Daixizeng" w:date="2021-05-20T10:37:00Z">
                  <w:rPr>
                    <w:rFonts w:asciiTheme="minorHAnsi" w:hAnsiTheme="minorHAnsi" w:cstheme="minorHAnsi"/>
                    <w:b/>
                    <w:bCs/>
                    <w:color w:val="000000"/>
                    <w:kern w:val="24"/>
                    <w:sz w:val="12"/>
                    <w:szCs w:val="12"/>
                    <w:lang w:val="en-US" w:eastAsia="ja-JP"/>
                  </w:rPr>
                </w:rPrChange>
              </w:rPr>
              <w:t>28.9</w:t>
            </w:r>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563BA12" w14:textId="77777777" w:rsidR="002A376B" w:rsidRPr="00B305CA" w:rsidRDefault="002A376B" w:rsidP="002A376B">
            <w:pPr>
              <w:jc w:val="center"/>
              <w:rPr>
                <w:rFonts w:asciiTheme="minorHAnsi" w:eastAsia="Times New Roman" w:hAnsiTheme="minorHAnsi" w:cstheme="minorHAnsi"/>
                <w:sz w:val="18"/>
                <w:szCs w:val="18"/>
                <w:lang w:val="en-US" w:eastAsia="ja-JP"/>
                <w:rPrChange w:id="90"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b/>
                <w:bCs/>
                <w:color w:val="000000"/>
                <w:kern w:val="24"/>
                <w:sz w:val="18"/>
                <w:szCs w:val="18"/>
                <w:lang w:val="en-US" w:eastAsia="ja-JP"/>
                <w:rPrChange w:id="91" w:author="Daixizeng" w:date="2021-05-20T10:37:00Z">
                  <w:rPr>
                    <w:rFonts w:asciiTheme="minorHAnsi" w:hAnsiTheme="minorHAnsi" w:cstheme="minorHAnsi"/>
                    <w:b/>
                    <w:bCs/>
                    <w:color w:val="000000"/>
                    <w:kern w:val="24"/>
                    <w:sz w:val="12"/>
                    <w:szCs w:val="12"/>
                    <w:lang w:val="en-US" w:eastAsia="ja-JP"/>
                  </w:rPr>
                </w:rPrChange>
              </w:rPr>
              <w:t>28.4</w:t>
            </w:r>
          </w:p>
        </w:tc>
        <w:tc>
          <w:tcPr>
            <w:tcW w:w="99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DE5FC36" w14:textId="77777777" w:rsidR="002A376B" w:rsidRPr="00B305CA" w:rsidRDefault="002A376B" w:rsidP="002A376B">
            <w:pPr>
              <w:jc w:val="center"/>
              <w:rPr>
                <w:rFonts w:asciiTheme="minorHAnsi" w:eastAsia="Times New Roman" w:hAnsiTheme="minorHAnsi" w:cstheme="minorHAnsi"/>
                <w:sz w:val="18"/>
                <w:szCs w:val="18"/>
                <w:lang w:val="en-US" w:eastAsia="ja-JP"/>
                <w:rPrChange w:id="92" w:author="Daixizeng" w:date="2021-05-20T10:37:00Z">
                  <w:rPr>
                    <w:rFonts w:asciiTheme="minorHAnsi" w:eastAsia="Times New Roman" w:hAnsiTheme="minorHAnsi" w:cstheme="minorHAnsi"/>
                    <w:sz w:val="12"/>
                    <w:szCs w:val="12"/>
                    <w:lang w:val="en-US" w:eastAsia="ja-JP"/>
                  </w:rPr>
                </w:rPrChange>
              </w:rPr>
            </w:pPr>
            <w:r w:rsidRPr="00B305CA">
              <w:rPr>
                <w:rFonts w:asciiTheme="minorHAnsi" w:hAnsiTheme="minorHAnsi" w:cstheme="minorHAnsi"/>
                <w:b/>
                <w:bCs/>
                <w:color w:val="000000"/>
                <w:kern w:val="24"/>
                <w:sz w:val="18"/>
                <w:szCs w:val="18"/>
                <w:lang w:val="en-US" w:eastAsia="ja-JP"/>
                <w:rPrChange w:id="93" w:author="Daixizeng" w:date="2021-05-20T10:37:00Z">
                  <w:rPr>
                    <w:rFonts w:asciiTheme="minorHAnsi" w:hAnsiTheme="minorHAnsi" w:cstheme="minorHAnsi"/>
                    <w:b/>
                    <w:bCs/>
                    <w:color w:val="000000"/>
                    <w:kern w:val="24"/>
                    <w:sz w:val="12"/>
                    <w:szCs w:val="12"/>
                    <w:lang w:val="en-US" w:eastAsia="ja-JP"/>
                  </w:rPr>
                </w:rPrChange>
              </w:rPr>
              <w:t>28.2</w:t>
            </w:r>
          </w:p>
        </w:tc>
      </w:tr>
    </w:tbl>
    <w:p w14:paraId="3A9D2657" w14:textId="6314FEBD" w:rsidR="002A376B" w:rsidRDefault="002A376B" w:rsidP="002A376B">
      <w:pPr>
        <w:rPr>
          <w:ins w:id="94" w:author="Nokia" w:date="2021-05-20T10:58:00Z"/>
          <w:lang w:val="sv-SE" w:eastAsia="zh-CN"/>
        </w:rPr>
      </w:pPr>
    </w:p>
    <w:p w14:paraId="377D95F1" w14:textId="451AEE14" w:rsidR="00600502" w:rsidRPr="00F276B6" w:rsidRDefault="00600502" w:rsidP="002A376B">
      <w:pPr>
        <w:rPr>
          <w:ins w:id="95" w:author="Nokia" w:date="2021-05-20T10:57:00Z"/>
          <w:lang w:val="en-US" w:eastAsia="zh-CN"/>
        </w:rPr>
      </w:pPr>
      <w:ins w:id="96" w:author="Nokia" w:date="2021-05-20T10:58:00Z">
        <w:r w:rsidRPr="00F276B6">
          <w:rPr>
            <w:lang w:val="en-US" w:eastAsia="zh-CN"/>
          </w:rPr>
          <w:t>Upd</w:t>
        </w:r>
      </w:ins>
      <w:ins w:id="97" w:author="Nokia" w:date="2021-05-20T10:59:00Z">
        <w:r w:rsidRPr="00F276B6">
          <w:rPr>
            <w:lang w:val="en-US" w:eastAsia="zh-CN"/>
          </w:rPr>
          <w:t>ated table</w:t>
        </w:r>
      </w:ins>
      <w:ins w:id="98" w:author="Nokia" w:date="2021-05-20T11:00:00Z">
        <w:r>
          <w:rPr>
            <w:lang w:val="en-US" w:eastAsia="zh-CN"/>
          </w:rPr>
          <w:t xml:space="preserve"> for GTW</w:t>
        </w:r>
      </w:ins>
      <w:ins w:id="99" w:author="Nokia" w:date="2021-05-20T11:01:00Z">
        <w:r>
          <w:rPr>
            <w:lang w:val="en-US" w:eastAsia="zh-CN"/>
          </w:rPr>
          <w:t>; OPPO’s proposal is updated.</w:t>
        </w:r>
      </w:ins>
    </w:p>
    <w:tbl>
      <w:tblPr>
        <w:tblW w:w="9771" w:type="dxa"/>
        <w:tblLayout w:type="fixed"/>
        <w:tblCellMar>
          <w:left w:w="0" w:type="dxa"/>
          <w:right w:w="0" w:type="dxa"/>
        </w:tblCellMar>
        <w:tblLook w:val="04A0" w:firstRow="1" w:lastRow="0" w:firstColumn="1" w:lastColumn="0" w:noHBand="0" w:noVBand="1"/>
      </w:tblPr>
      <w:tblGrid>
        <w:gridCol w:w="557"/>
        <w:gridCol w:w="851"/>
        <w:gridCol w:w="709"/>
        <w:gridCol w:w="708"/>
        <w:gridCol w:w="709"/>
        <w:gridCol w:w="709"/>
        <w:gridCol w:w="709"/>
        <w:gridCol w:w="850"/>
        <w:gridCol w:w="709"/>
        <w:gridCol w:w="709"/>
        <w:gridCol w:w="708"/>
        <w:gridCol w:w="851"/>
        <w:gridCol w:w="992"/>
      </w:tblGrid>
      <w:tr w:rsidR="00600502" w:rsidRPr="00362B3A" w14:paraId="368ED41E" w14:textId="77777777" w:rsidTr="008D1E87">
        <w:trPr>
          <w:trHeight w:val="249"/>
          <w:ins w:id="100" w:author="Nokia" w:date="2021-05-20T10:57:00Z"/>
        </w:trPr>
        <w:tc>
          <w:tcPr>
            <w:tcW w:w="55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F30BFC3" w14:textId="77777777" w:rsidR="00600502" w:rsidRPr="00362B3A" w:rsidRDefault="00600502" w:rsidP="008D1E87">
            <w:pPr>
              <w:jc w:val="center"/>
              <w:rPr>
                <w:ins w:id="101" w:author="Nokia" w:date="2021-05-20T10:57:00Z"/>
                <w:rFonts w:asciiTheme="minorHAnsi" w:eastAsia="Times New Roman" w:hAnsiTheme="minorHAnsi" w:cstheme="minorHAnsi"/>
                <w:b/>
                <w:bCs/>
                <w:color w:val="FFFFFF"/>
                <w:kern w:val="24"/>
                <w:sz w:val="12"/>
                <w:szCs w:val="12"/>
                <w:lang w:val="en-US" w:eastAsia="ja-JP"/>
              </w:rPr>
            </w:pP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C397DC6" w14:textId="77777777" w:rsidR="00600502" w:rsidRPr="00362B3A" w:rsidRDefault="00600502" w:rsidP="008D1E87">
            <w:pPr>
              <w:jc w:val="center"/>
              <w:rPr>
                <w:ins w:id="102" w:author="Nokia" w:date="2021-05-20T10:57:00Z"/>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49AD7FF" w14:textId="77777777" w:rsidR="00600502" w:rsidRPr="00362B3A" w:rsidRDefault="00600502" w:rsidP="008D1E87">
            <w:pPr>
              <w:jc w:val="center"/>
              <w:rPr>
                <w:ins w:id="103" w:author="Nokia" w:date="2021-05-20T10:57:00Z"/>
                <w:rFonts w:asciiTheme="minorHAnsi" w:eastAsia="Times New Roman" w:hAnsiTheme="minorHAnsi" w:cstheme="minorHAnsi"/>
                <w:b/>
                <w:bCs/>
                <w:color w:val="FFFFFF"/>
                <w:kern w:val="24"/>
                <w:sz w:val="12"/>
                <w:szCs w:val="12"/>
                <w:lang w:val="en-US" w:eastAsia="ja-JP"/>
              </w:rPr>
            </w:pP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435CF48E" w14:textId="77777777" w:rsidR="00600502" w:rsidRPr="00362B3A" w:rsidRDefault="00600502" w:rsidP="008D1E87">
            <w:pPr>
              <w:jc w:val="center"/>
              <w:rPr>
                <w:ins w:id="104" w:author="Nokia" w:date="2021-05-20T10:57:00Z"/>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01EB7C9" w14:textId="77777777" w:rsidR="00600502" w:rsidRPr="00362B3A" w:rsidRDefault="00600502" w:rsidP="008D1E87">
            <w:pPr>
              <w:jc w:val="center"/>
              <w:rPr>
                <w:ins w:id="105" w:author="Nokia" w:date="2021-05-20T10:57:00Z"/>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57D8FCF" w14:textId="77777777" w:rsidR="00600502" w:rsidRPr="00362B3A" w:rsidRDefault="00600502" w:rsidP="008D1E87">
            <w:pPr>
              <w:jc w:val="center"/>
              <w:rPr>
                <w:ins w:id="106" w:author="Nokia" w:date="2021-05-20T10:57:00Z"/>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D02C05C" w14:textId="77777777" w:rsidR="00600502" w:rsidRPr="00362B3A" w:rsidRDefault="00600502" w:rsidP="008D1E87">
            <w:pPr>
              <w:jc w:val="center"/>
              <w:rPr>
                <w:ins w:id="107" w:author="Nokia" w:date="2021-05-20T10:57:00Z"/>
                <w:rFonts w:asciiTheme="minorHAnsi" w:eastAsia="Times New Roman" w:hAnsiTheme="minorHAnsi" w:cstheme="minorHAnsi"/>
                <w:b/>
                <w:bCs/>
                <w:color w:val="FFFFFF"/>
                <w:kern w:val="24"/>
                <w:sz w:val="12"/>
                <w:szCs w:val="12"/>
                <w:lang w:val="en-US" w:eastAsia="ja-JP"/>
              </w:rPr>
            </w:pPr>
          </w:p>
        </w:tc>
        <w:tc>
          <w:tcPr>
            <w:tcW w:w="85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D9A39D3" w14:textId="77777777" w:rsidR="00600502" w:rsidRPr="00362B3A" w:rsidRDefault="00600502" w:rsidP="008D1E87">
            <w:pPr>
              <w:jc w:val="center"/>
              <w:rPr>
                <w:ins w:id="108" w:author="Nokia" w:date="2021-05-20T10:57:00Z"/>
                <w:rFonts w:asciiTheme="minorHAnsi"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0A93A87" w14:textId="77777777" w:rsidR="00600502" w:rsidRPr="00362B3A" w:rsidRDefault="00600502" w:rsidP="008D1E87">
            <w:pPr>
              <w:jc w:val="center"/>
              <w:rPr>
                <w:ins w:id="109" w:author="Nokia" w:date="2021-05-20T10:57:00Z"/>
                <w:rFonts w:asciiTheme="minorHAnsi"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73735F1" w14:textId="77777777" w:rsidR="00600502" w:rsidRPr="00362B3A" w:rsidRDefault="00600502" w:rsidP="008D1E87">
            <w:pPr>
              <w:jc w:val="center"/>
              <w:rPr>
                <w:ins w:id="110" w:author="Nokia" w:date="2021-05-20T10:57:00Z"/>
                <w:rFonts w:asciiTheme="minorHAnsi" w:eastAsia="Times New Roman" w:hAnsiTheme="minorHAnsi" w:cstheme="minorHAnsi"/>
                <w:b/>
                <w:bCs/>
                <w:color w:val="FFFFFF"/>
                <w:kern w:val="24"/>
                <w:sz w:val="12"/>
                <w:szCs w:val="12"/>
                <w:lang w:val="en-US" w:eastAsia="ja-JP"/>
              </w:rPr>
            </w:pPr>
            <w:ins w:id="111" w:author="Nokia" w:date="2021-05-20T10:57:00Z">
              <w:r>
                <w:rPr>
                  <w:rFonts w:asciiTheme="minorHAnsi" w:eastAsia="Times New Roman" w:hAnsiTheme="minorHAnsi" w:cstheme="minorHAnsi"/>
                  <w:b/>
                  <w:bCs/>
                  <w:color w:val="FFFFFF"/>
                  <w:kern w:val="24"/>
                  <w:sz w:val="12"/>
                  <w:szCs w:val="12"/>
                  <w:lang w:val="en-US" w:eastAsia="ja-JP"/>
                </w:rPr>
                <w:t>Option 1</w:t>
              </w:r>
            </w:ins>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7C1D43C7" w14:textId="77777777" w:rsidR="00600502" w:rsidRPr="00362B3A" w:rsidRDefault="00600502" w:rsidP="008D1E87">
            <w:pPr>
              <w:jc w:val="center"/>
              <w:rPr>
                <w:ins w:id="112" w:author="Nokia" w:date="2021-05-20T10:57:00Z"/>
                <w:rFonts w:asciiTheme="minorHAnsi" w:eastAsia="Times New Roman" w:hAnsiTheme="minorHAnsi" w:cstheme="minorHAnsi"/>
                <w:b/>
                <w:bCs/>
                <w:color w:val="FFFFFF"/>
                <w:kern w:val="24"/>
                <w:sz w:val="12"/>
                <w:szCs w:val="12"/>
                <w:lang w:val="en-US" w:eastAsia="ja-JP"/>
              </w:rPr>
            </w:pPr>
            <w:ins w:id="113" w:author="Nokia" w:date="2021-05-20T10:57:00Z">
              <w:r>
                <w:rPr>
                  <w:rFonts w:asciiTheme="minorHAnsi" w:eastAsia="Times New Roman" w:hAnsiTheme="minorHAnsi" w:cstheme="minorHAnsi"/>
                  <w:b/>
                  <w:bCs/>
                  <w:color w:val="FFFFFF"/>
                  <w:kern w:val="24"/>
                  <w:sz w:val="12"/>
                  <w:szCs w:val="12"/>
                  <w:lang w:val="en-US" w:eastAsia="ja-JP"/>
                </w:rPr>
                <w:t>Option 2</w:t>
              </w:r>
            </w:ins>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9BE1259" w14:textId="77777777" w:rsidR="00600502" w:rsidRPr="00362B3A" w:rsidRDefault="00600502" w:rsidP="008D1E87">
            <w:pPr>
              <w:jc w:val="center"/>
              <w:rPr>
                <w:ins w:id="114" w:author="Nokia" w:date="2021-05-20T10:57:00Z"/>
                <w:rFonts w:asciiTheme="minorHAnsi" w:eastAsia="Times New Roman" w:hAnsiTheme="minorHAnsi" w:cstheme="minorHAnsi"/>
                <w:b/>
                <w:bCs/>
                <w:color w:val="FFFFFF"/>
                <w:kern w:val="24"/>
                <w:sz w:val="12"/>
                <w:szCs w:val="12"/>
                <w:lang w:val="en-US" w:eastAsia="ja-JP"/>
              </w:rPr>
            </w:pPr>
            <w:ins w:id="115" w:author="Nokia" w:date="2021-05-20T10:57:00Z">
              <w:r>
                <w:rPr>
                  <w:rFonts w:asciiTheme="minorHAnsi" w:eastAsia="Times New Roman" w:hAnsiTheme="minorHAnsi" w:cstheme="minorHAnsi"/>
                  <w:b/>
                  <w:bCs/>
                  <w:color w:val="FFFFFF"/>
                  <w:kern w:val="24"/>
                  <w:sz w:val="12"/>
                  <w:szCs w:val="12"/>
                  <w:lang w:val="en-US" w:eastAsia="ja-JP"/>
                </w:rPr>
                <w:t>Option 3</w:t>
              </w:r>
            </w:ins>
          </w:p>
        </w:tc>
        <w:tc>
          <w:tcPr>
            <w:tcW w:w="99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BD286EB" w14:textId="77777777" w:rsidR="00600502" w:rsidRPr="00362B3A" w:rsidRDefault="00600502" w:rsidP="008D1E87">
            <w:pPr>
              <w:jc w:val="center"/>
              <w:rPr>
                <w:ins w:id="116" w:author="Nokia" w:date="2021-05-20T10:57:00Z"/>
                <w:rFonts w:asciiTheme="minorHAnsi" w:eastAsia="Times New Roman" w:hAnsiTheme="minorHAnsi" w:cstheme="minorHAnsi"/>
                <w:b/>
                <w:bCs/>
                <w:color w:val="FFFFFF"/>
                <w:kern w:val="24"/>
                <w:sz w:val="12"/>
                <w:szCs w:val="12"/>
                <w:lang w:val="en-US" w:eastAsia="ja-JP"/>
              </w:rPr>
            </w:pPr>
            <w:ins w:id="117" w:author="Nokia" w:date="2021-05-20T10:57:00Z">
              <w:r>
                <w:rPr>
                  <w:rFonts w:asciiTheme="minorHAnsi" w:eastAsia="Times New Roman" w:hAnsiTheme="minorHAnsi" w:cstheme="minorHAnsi"/>
                  <w:b/>
                  <w:bCs/>
                  <w:color w:val="FFFFFF"/>
                  <w:kern w:val="24"/>
                  <w:sz w:val="12"/>
                  <w:szCs w:val="12"/>
                  <w:lang w:val="en-US" w:eastAsia="ja-JP"/>
                </w:rPr>
                <w:t>Option 4</w:t>
              </w:r>
            </w:ins>
          </w:p>
        </w:tc>
      </w:tr>
      <w:tr w:rsidR="00600502" w:rsidRPr="00362B3A" w14:paraId="461DAE75" w14:textId="77777777" w:rsidTr="008D1E87">
        <w:trPr>
          <w:trHeight w:val="1059"/>
          <w:ins w:id="118" w:author="Nokia" w:date="2021-05-20T10:57:00Z"/>
        </w:trPr>
        <w:tc>
          <w:tcPr>
            <w:tcW w:w="55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206C4836" w14:textId="77777777" w:rsidR="00600502" w:rsidRPr="00362B3A" w:rsidRDefault="00600502" w:rsidP="008D1E87">
            <w:pPr>
              <w:jc w:val="center"/>
              <w:rPr>
                <w:ins w:id="119" w:author="Nokia" w:date="2021-05-20T10:57:00Z"/>
                <w:rFonts w:asciiTheme="minorHAnsi" w:eastAsia="Times New Roman" w:hAnsiTheme="minorHAnsi" w:cstheme="minorHAnsi"/>
                <w:sz w:val="12"/>
                <w:szCs w:val="12"/>
                <w:lang w:val="en-US" w:eastAsia="ja-JP"/>
              </w:rPr>
            </w:pPr>
            <w:ins w:id="120" w:author="Nokia" w:date="2021-05-20T10:57:00Z">
              <w:r w:rsidRPr="00362B3A">
                <w:rPr>
                  <w:rFonts w:asciiTheme="minorHAnsi" w:eastAsia="Times New Roman" w:hAnsiTheme="minorHAnsi" w:cstheme="minorHAnsi"/>
                  <w:b/>
                  <w:bCs/>
                  <w:color w:val="FFFFFF"/>
                  <w:kern w:val="24"/>
                  <w:sz w:val="12"/>
                  <w:szCs w:val="12"/>
                  <w:lang w:val="en-US" w:eastAsia="ja-JP"/>
                </w:rPr>
                <w:lastRenderedPageBreak/>
                <w:t>power class</w:t>
              </w:r>
            </w:ins>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51AF3C4" w14:textId="77777777" w:rsidR="00600502" w:rsidRPr="00362B3A" w:rsidRDefault="00600502" w:rsidP="008D1E87">
            <w:pPr>
              <w:jc w:val="center"/>
              <w:rPr>
                <w:ins w:id="121" w:author="Nokia" w:date="2021-05-20T10:57:00Z"/>
                <w:rFonts w:asciiTheme="minorHAnsi" w:eastAsia="Times New Roman" w:hAnsiTheme="minorHAnsi" w:cstheme="minorHAnsi"/>
                <w:sz w:val="12"/>
                <w:szCs w:val="12"/>
                <w:lang w:val="en-US" w:eastAsia="ja-JP"/>
              </w:rPr>
            </w:pPr>
            <w:ins w:id="122" w:author="Nokia" w:date="2021-05-20T10:57:00Z">
              <w:r w:rsidRPr="00362B3A">
                <w:rPr>
                  <w:rFonts w:asciiTheme="minorHAnsi" w:eastAsia="Times New Roman" w:hAnsiTheme="minorHAnsi" w:cstheme="minorHAnsi"/>
                  <w:b/>
                  <w:bCs/>
                  <w:color w:val="FFFFFF"/>
                  <w:kern w:val="24"/>
                  <w:sz w:val="12"/>
                  <w:szCs w:val="12"/>
                  <w:lang w:val="en-US" w:eastAsia="ja-JP"/>
                </w:rPr>
                <w:t>Qualcomm</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2606903B" w14:textId="77777777" w:rsidR="00600502" w:rsidRPr="00362B3A" w:rsidRDefault="00600502" w:rsidP="008D1E87">
            <w:pPr>
              <w:jc w:val="center"/>
              <w:rPr>
                <w:ins w:id="123" w:author="Nokia" w:date="2021-05-20T10:57:00Z"/>
                <w:rFonts w:asciiTheme="minorHAnsi" w:eastAsia="Times New Roman" w:hAnsiTheme="minorHAnsi" w:cstheme="minorHAnsi"/>
                <w:sz w:val="12"/>
                <w:szCs w:val="12"/>
                <w:lang w:val="en-US" w:eastAsia="ja-JP"/>
              </w:rPr>
            </w:pPr>
            <w:ins w:id="124" w:author="Nokia" w:date="2021-05-20T10:57:00Z">
              <w:r w:rsidRPr="00362B3A">
                <w:rPr>
                  <w:rFonts w:asciiTheme="minorHAnsi" w:eastAsia="Times New Roman" w:hAnsiTheme="minorHAnsi" w:cstheme="minorHAnsi"/>
                  <w:b/>
                  <w:bCs/>
                  <w:color w:val="FFFFFF"/>
                  <w:kern w:val="24"/>
                  <w:sz w:val="12"/>
                  <w:szCs w:val="12"/>
                  <w:lang w:val="en-US" w:eastAsia="ja-JP"/>
                </w:rPr>
                <w:t>Vivo</w:t>
              </w:r>
            </w:ins>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4D7DBCE" w14:textId="77777777" w:rsidR="00600502" w:rsidRPr="00362B3A" w:rsidRDefault="00600502" w:rsidP="008D1E87">
            <w:pPr>
              <w:jc w:val="center"/>
              <w:rPr>
                <w:ins w:id="125" w:author="Nokia" w:date="2021-05-20T10:57:00Z"/>
                <w:rFonts w:asciiTheme="minorHAnsi" w:eastAsia="Times New Roman" w:hAnsiTheme="minorHAnsi" w:cstheme="minorHAnsi"/>
                <w:sz w:val="12"/>
                <w:szCs w:val="12"/>
                <w:lang w:val="en-US" w:eastAsia="ja-JP"/>
              </w:rPr>
            </w:pPr>
            <w:ins w:id="126" w:author="Nokia" w:date="2021-05-20T10:57:00Z">
              <w:r w:rsidRPr="00362B3A">
                <w:rPr>
                  <w:rFonts w:asciiTheme="minorHAnsi" w:eastAsia="Times New Roman" w:hAnsiTheme="minorHAnsi" w:cstheme="minorHAnsi"/>
                  <w:b/>
                  <w:bCs/>
                  <w:color w:val="FFFFFF"/>
                  <w:kern w:val="24"/>
                  <w:sz w:val="12"/>
                  <w:szCs w:val="12"/>
                  <w:lang w:val="en-US" w:eastAsia="ja-JP"/>
                </w:rPr>
                <w:t>Sony</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48186CC4" w14:textId="77777777" w:rsidR="00600502" w:rsidRPr="00362B3A" w:rsidRDefault="00600502" w:rsidP="008D1E87">
            <w:pPr>
              <w:jc w:val="center"/>
              <w:rPr>
                <w:ins w:id="127" w:author="Nokia" w:date="2021-05-20T10:57:00Z"/>
                <w:rFonts w:asciiTheme="minorHAnsi" w:eastAsia="Times New Roman" w:hAnsiTheme="minorHAnsi" w:cstheme="minorHAnsi"/>
                <w:sz w:val="12"/>
                <w:szCs w:val="12"/>
                <w:lang w:val="en-US" w:eastAsia="ja-JP"/>
              </w:rPr>
            </w:pPr>
            <w:ins w:id="128" w:author="Nokia" w:date="2021-05-20T10:57:00Z">
              <w:r w:rsidRPr="00362B3A">
                <w:rPr>
                  <w:rFonts w:asciiTheme="minorHAnsi" w:eastAsia="Times New Roman" w:hAnsiTheme="minorHAnsi" w:cstheme="minorHAnsi"/>
                  <w:b/>
                  <w:bCs/>
                  <w:color w:val="FFFFFF"/>
                  <w:kern w:val="24"/>
                  <w:sz w:val="12"/>
                  <w:szCs w:val="12"/>
                  <w:lang w:val="en-US" w:eastAsia="ja-JP"/>
                </w:rPr>
                <w:t>Ericsson</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C116980" w14:textId="77777777" w:rsidR="00600502" w:rsidRPr="00362B3A" w:rsidRDefault="00600502" w:rsidP="008D1E87">
            <w:pPr>
              <w:jc w:val="center"/>
              <w:rPr>
                <w:ins w:id="129" w:author="Nokia" w:date="2021-05-20T10:57:00Z"/>
                <w:rFonts w:asciiTheme="minorHAnsi" w:eastAsia="Times New Roman" w:hAnsiTheme="minorHAnsi" w:cstheme="minorHAnsi"/>
                <w:sz w:val="12"/>
                <w:szCs w:val="12"/>
                <w:lang w:val="en-US" w:eastAsia="ja-JP"/>
              </w:rPr>
            </w:pPr>
            <w:ins w:id="130" w:author="Nokia" w:date="2021-05-20T10:57:00Z">
              <w:r w:rsidRPr="00362B3A">
                <w:rPr>
                  <w:rFonts w:asciiTheme="minorHAnsi" w:eastAsia="Times New Roman" w:hAnsiTheme="minorHAnsi" w:cstheme="minorHAnsi"/>
                  <w:b/>
                  <w:bCs/>
                  <w:color w:val="FFFFFF"/>
                  <w:kern w:val="24"/>
                  <w:sz w:val="12"/>
                  <w:szCs w:val="12"/>
                  <w:lang w:val="en-US" w:eastAsia="ja-JP"/>
                </w:rPr>
                <w:t>Nokia</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3094C95" w14:textId="77777777" w:rsidR="00600502" w:rsidRPr="00362B3A" w:rsidRDefault="00600502" w:rsidP="008D1E87">
            <w:pPr>
              <w:jc w:val="center"/>
              <w:rPr>
                <w:ins w:id="131" w:author="Nokia" w:date="2021-05-20T10:57:00Z"/>
                <w:rFonts w:asciiTheme="minorHAnsi" w:eastAsia="Times New Roman" w:hAnsiTheme="minorHAnsi" w:cstheme="minorHAnsi"/>
                <w:sz w:val="12"/>
                <w:szCs w:val="12"/>
                <w:lang w:val="en-US" w:eastAsia="ja-JP"/>
              </w:rPr>
            </w:pPr>
            <w:ins w:id="132" w:author="Nokia" w:date="2021-05-20T10:57:00Z">
              <w:r w:rsidRPr="00362B3A">
                <w:rPr>
                  <w:rFonts w:asciiTheme="minorHAnsi" w:eastAsia="Times New Roman" w:hAnsiTheme="minorHAnsi" w:cstheme="minorHAnsi"/>
                  <w:b/>
                  <w:bCs/>
                  <w:color w:val="FFFFFF"/>
                  <w:kern w:val="24"/>
                  <w:sz w:val="12"/>
                  <w:szCs w:val="12"/>
                  <w:lang w:val="en-US" w:eastAsia="ja-JP"/>
                </w:rPr>
                <w:t>Intel</w:t>
              </w:r>
            </w:ins>
          </w:p>
        </w:tc>
        <w:tc>
          <w:tcPr>
            <w:tcW w:w="85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46CBDE59" w14:textId="77777777" w:rsidR="00600502" w:rsidRPr="00362B3A" w:rsidRDefault="00600502" w:rsidP="008D1E87">
            <w:pPr>
              <w:jc w:val="center"/>
              <w:rPr>
                <w:ins w:id="133" w:author="Nokia" w:date="2021-05-20T10:57:00Z"/>
                <w:rFonts w:asciiTheme="minorHAnsi" w:eastAsia="Times New Roman" w:hAnsiTheme="minorHAnsi" w:cstheme="minorHAnsi"/>
                <w:sz w:val="12"/>
                <w:szCs w:val="12"/>
                <w:lang w:val="en-US" w:eastAsia="ja-JP"/>
              </w:rPr>
            </w:pPr>
            <w:ins w:id="134" w:author="Nokia" w:date="2021-05-20T10:57:00Z">
              <w:r w:rsidRPr="00362B3A">
                <w:rPr>
                  <w:rFonts w:asciiTheme="minorHAnsi" w:hAnsiTheme="minorHAnsi" w:cstheme="minorHAnsi"/>
                  <w:b/>
                  <w:bCs/>
                  <w:color w:val="FFFFFF"/>
                  <w:kern w:val="24"/>
                  <w:sz w:val="12"/>
                  <w:szCs w:val="12"/>
                  <w:lang w:val="en-US" w:eastAsia="ja-JP"/>
                </w:rPr>
                <w:t>MediaTek</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161DDDAB" w14:textId="77777777" w:rsidR="00600502" w:rsidRPr="00362B3A" w:rsidRDefault="00600502" w:rsidP="008D1E87">
            <w:pPr>
              <w:jc w:val="center"/>
              <w:rPr>
                <w:ins w:id="135" w:author="Nokia" w:date="2021-05-20T10:57:00Z"/>
                <w:rFonts w:asciiTheme="minorHAnsi" w:eastAsia="Times New Roman" w:hAnsiTheme="minorHAnsi" w:cstheme="minorHAnsi"/>
                <w:sz w:val="12"/>
                <w:szCs w:val="12"/>
                <w:lang w:val="en-US" w:eastAsia="ja-JP"/>
              </w:rPr>
            </w:pPr>
            <w:ins w:id="136" w:author="Nokia" w:date="2021-05-20T10:57:00Z">
              <w:r w:rsidRPr="00362B3A">
                <w:rPr>
                  <w:rFonts w:asciiTheme="minorHAnsi" w:hAnsiTheme="minorHAnsi" w:cstheme="minorHAnsi"/>
                  <w:b/>
                  <w:bCs/>
                  <w:color w:val="FFFFFF"/>
                  <w:kern w:val="24"/>
                  <w:sz w:val="12"/>
                  <w:szCs w:val="12"/>
                  <w:lang w:val="en-US" w:eastAsia="ja-JP"/>
                </w:rPr>
                <w:t>OPPO</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12CD9ABA" w14:textId="77777777" w:rsidR="00600502" w:rsidRPr="00362B3A" w:rsidRDefault="00600502" w:rsidP="008D1E87">
            <w:pPr>
              <w:jc w:val="center"/>
              <w:rPr>
                <w:ins w:id="137" w:author="Nokia" w:date="2021-05-20T10:57:00Z"/>
                <w:rFonts w:asciiTheme="minorHAnsi" w:eastAsia="Times New Roman" w:hAnsiTheme="minorHAnsi" w:cstheme="minorHAnsi"/>
                <w:sz w:val="12"/>
                <w:szCs w:val="12"/>
                <w:lang w:val="en-US" w:eastAsia="ja-JP"/>
              </w:rPr>
            </w:pPr>
            <w:ins w:id="138" w:author="Nokia" w:date="2021-05-20T10:57:00Z">
              <w:r w:rsidRPr="00362B3A">
                <w:rPr>
                  <w:rFonts w:asciiTheme="minorHAnsi" w:eastAsia="Times New Roman" w:hAnsiTheme="minorHAnsi" w:cstheme="minorHAnsi"/>
                  <w:b/>
                  <w:bCs/>
                  <w:color w:val="FFFFFF"/>
                  <w:kern w:val="24"/>
                  <w:sz w:val="12"/>
                  <w:szCs w:val="12"/>
                  <w:lang w:val="en-US" w:eastAsia="ja-JP"/>
                </w:rPr>
                <w:t>Average made over mW [dBm]</w:t>
              </w:r>
            </w:ins>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4B58E7C" w14:textId="77777777" w:rsidR="00600502" w:rsidRPr="00362B3A" w:rsidRDefault="00600502" w:rsidP="008D1E87">
            <w:pPr>
              <w:jc w:val="center"/>
              <w:rPr>
                <w:ins w:id="139" w:author="Nokia" w:date="2021-05-20T10:57:00Z"/>
                <w:rFonts w:asciiTheme="minorHAnsi" w:eastAsia="Times New Roman" w:hAnsiTheme="minorHAnsi" w:cstheme="minorHAnsi"/>
                <w:sz w:val="12"/>
                <w:szCs w:val="12"/>
                <w:lang w:val="en-US" w:eastAsia="ja-JP"/>
              </w:rPr>
            </w:pPr>
            <w:ins w:id="140" w:author="Nokia" w:date="2021-05-20T10:57:00Z">
              <w:r w:rsidRPr="00362B3A">
                <w:rPr>
                  <w:rFonts w:asciiTheme="minorHAnsi" w:eastAsia="Times New Roman" w:hAnsiTheme="minorHAnsi" w:cstheme="minorHAnsi"/>
                  <w:b/>
                  <w:bCs/>
                  <w:color w:val="FFFFFF"/>
                  <w:kern w:val="24"/>
                  <w:sz w:val="12"/>
                  <w:szCs w:val="12"/>
                  <w:lang w:val="en-US" w:eastAsia="ja-JP"/>
                </w:rPr>
                <w:t>Average made over dBm [dBm]</w:t>
              </w:r>
            </w:ins>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4281EBC" w14:textId="77777777" w:rsidR="00600502" w:rsidRPr="00362B3A" w:rsidRDefault="00600502" w:rsidP="008D1E87">
            <w:pPr>
              <w:jc w:val="center"/>
              <w:rPr>
                <w:ins w:id="141" w:author="Nokia" w:date="2021-05-20T10:57:00Z"/>
                <w:rFonts w:asciiTheme="minorHAnsi" w:eastAsia="Times New Roman" w:hAnsiTheme="minorHAnsi" w:cstheme="minorHAnsi"/>
                <w:sz w:val="12"/>
                <w:szCs w:val="12"/>
                <w:lang w:val="en-US" w:eastAsia="ja-JP"/>
              </w:rPr>
            </w:pPr>
            <w:ins w:id="142" w:author="Nokia" w:date="2021-05-20T10:57:00Z">
              <w:r w:rsidRPr="00362B3A">
                <w:rPr>
                  <w:rFonts w:asciiTheme="minorHAnsi" w:eastAsia="Times New Roman" w:hAnsiTheme="minorHAnsi" w:cstheme="minorHAnsi"/>
                  <w:b/>
                  <w:bCs/>
                  <w:color w:val="FFFFFF"/>
                  <w:kern w:val="24"/>
                  <w:sz w:val="12"/>
                  <w:szCs w:val="12"/>
                  <w:lang w:val="en-US" w:eastAsia="ja-JP"/>
                </w:rPr>
                <w:t>Average made over mW [dBm]</w:t>
              </w:r>
              <w:r w:rsidRPr="00362B3A">
                <w:rPr>
                  <w:rFonts w:asciiTheme="minorHAnsi" w:hAnsiTheme="minorHAnsi" w:cstheme="minorHAnsi"/>
                  <w:b/>
                  <w:bCs/>
                  <w:color w:val="FFFFFF"/>
                  <w:kern w:val="24"/>
                  <w:sz w:val="12"/>
                  <w:szCs w:val="12"/>
                  <w:lang w:val="en-US" w:eastAsia="ja-JP"/>
                </w:rPr>
                <w:t xml:space="preserve"> excluding extremes</w:t>
              </w:r>
            </w:ins>
          </w:p>
        </w:tc>
        <w:tc>
          <w:tcPr>
            <w:tcW w:w="99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422FFD85" w14:textId="77777777" w:rsidR="00600502" w:rsidRPr="00362B3A" w:rsidRDefault="00600502" w:rsidP="008D1E87">
            <w:pPr>
              <w:jc w:val="center"/>
              <w:rPr>
                <w:ins w:id="143" w:author="Nokia" w:date="2021-05-20T10:57:00Z"/>
                <w:rFonts w:asciiTheme="minorHAnsi" w:eastAsia="Times New Roman" w:hAnsiTheme="minorHAnsi" w:cstheme="minorHAnsi"/>
                <w:sz w:val="12"/>
                <w:szCs w:val="12"/>
                <w:lang w:val="en-US" w:eastAsia="ja-JP"/>
              </w:rPr>
            </w:pPr>
            <w:ins w:id="144" w:author="Nokia" w:date="2021-05-20T10:57:00Z">
              <w:r w:rsidRPr="00362B3A">
                <w:rPr>
                  <w:rFonts w:asciiTheme="minorHAnsi" w:eastAsia="Times New Roman" w:hAnsiTheme="minorHAnsi" w:cstheme="minorHAnsi"/>
                  <w:b/>
                  <w:bCs/>
                  <w:color w:val="FFFFFF"/>
                  <w:kern w:val="24"/>
                  <w:sz w:val="12"/>
                  <w:szCs w:val="12"/>
                  <w:lang w:val="en-US" w:eastAsia="ja-JP"/>
                </w:rPr>
                <w:t>Average made over dBm [dBm]</w:t>
              </w:r>
              <w:r w:rsidRPr="00362B3A">
                <w:rPr>
                  <w:rFonts w:asciiTheme="minorHAnsi" w:hAnsiTheme="minorHAnsi" w:cstheme="minorHAnsi"/>
                  <w:b/>
                  <w:bCs/>
                  <w:color w:val="FFFFFF"/>
                  <w:kern w:val="24"/>
                  <w:sz w:val="12"/>
                  <w:szCs w:val="12"/>
                  <w:lang w:val="en-US" w:eastAsia="ja-JP"/>
                </w:rPr>
                <w:t xml:space="preserve"> excluding extremes</w:t>
              </w:r>
            </w:ins>
          </w:p>
        </w:tc>
      </w:tr>
      <w:tr w:rsidR="00600502" w:rsidRPr="00362B3A" w14:paraId="2B13FE2D" w14:textId="77777777" w:rsidTr="008D1E87">
        <w:trPr>
          <w:trHeight w:val="623"/>
          <w:ins w:id="145" w:author="Nokia" w:date="2021-05-20T10:57:00Z"/>
        </w:trPr>
        <w:tc>
          <w:tcPr>
            <w:tcW w:w="557"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7BBAA1DB" w14:textId="77777777" w:rsidR="00600502" w:rsidRPr="00362B3A" w:rsidRDefault="00600502" w:rsidP="008D1E87">
            <w:pPr>
              <w:spacing w:after="0"/>
              <w:rPr>
                <w:ins w:id="146" w:author="Nokia" w:date="2021-05-20T10:57:00Z"/>
                <w:rFonts w:asciiTheme="minorHAnsi" w:eastAsia="Times New Roman" w:hAnsiTheme="minorHAnsi" w:cstheme="minorHAnsi"/>
                <w:sz w:val="12"/>
                <w:szCs w:val="12"/>
                <w:lang w:val="en-US" w:eastAsia="ja-JP"/>
              </w:rPr>
            </w:pPr>
          </w:p>
        </w:tc>
        <w:tc>
          <w:tcPr>
            <w:tcW w:w="8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1E04937" w14:textId="77777777" w:rsidR="00600502" w:rsidRPr="00B305CA" w:rsidRDefault="00600502" w:rsidP="008D1E87">
            <w:pPr>
              <w:jc w:val="center"/>
              <w:rPr>
                <w:ins w:id="147" w:author="Nokia" w:date="2021-05-20T10:57:00Z"/>
                <w:rFonts w:asciiTheme="minorHAnsi" w:eastAsia="Times New Roman" w:hAnsiTheme="minorHAnsi" w:cstheme="minorHAnsi"/>
                <w:lang w:val="en-US" w:eastAsia="ja-JP"/>
                <w:rPrChange w:id="148" w:author="Daixizeng" w:date="2021-05-20T10:37:00Z">
                  <w:rPr>
                    <w:ins w:id="149" w:author="Nokia" w:date="2021-05-20T10:57:00Z"/>
                    <w:rFonts w:asciiTheme="minorHAnsi" w:eastAsia="Times New Roman" w:hAnsiTheme="minorHAnsi" w:cstheme="minorHAnsi"/>
                    <w:sz w:val="12"/>
                    <w:szCs w:val="12"/>
                    <w:lang w:val="en-US" w:eastAsia="ja-JP"/>
                  </w:rPr>
                </w:rPrChange>
              </w:rPr>
            </w:pPr>
            <w:ins w:id="150" w:author="Nokia" w:date="2021-05-20T10:57:00Z">
              <w:r w:rsidRPr="00B305CA">
                <w:rPr>
                  <w:rFonts w:asciiTheme="minorHAnsi" w:eastAsia="Times New Roman" w:hAnsiTheme="minorHAnsi" w:cstheme="minorHAnsi"/>
                  <w:color w:val="000000"/>
                  <w:kern w:val="24"/>
                  <w:lang w:eastAsia="ja-JP"/>
                  <w:rPrChange w:id="151" w:author="Daixizeng" w:date="2021-05-20T10:37:00Z">
                    <w:rPr>
                      <w:rFonts w:asciiTheme="minorHAnsi" w:eastAsia="Times New Roman" w:hAnsiTheme="minorHAnsi" w:cstheme="minorHAnsi"/>
                      <w:color w:val="000000"/>
                      <w:kern w:val="24"/>
                      <w:sz w:val="12"/>
                      <w:szCs w:val="12"/>
                      <w:lang w:eastAsia="ja-JP"/>
                    </w:rPr>
                  </w:rPrChange>
                </w:rPr>
                <w:t>R4-2108813</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465AA28" w14:textId="77777777" w:rsidR="00600502" w:rsidRPr="00B305CA" w:rsidRDefault="00600502" w:rsidP="008D1E87">
            <w:pPr>
              <w:jc w:val="center"/>
              <w:rPr>
                <w:ins w:id="152" w:author="Nokia" w:date="2021-05-20T10:57:00Z"/>
                <w:rFonts w:asciiTheme="minorHAnsi" w:eastAsia="Times New Roman" w:hAnsiTheme="minorHAnsi" w:cstheme="minorHAnsi"/>
                <w:lang w:val="en-US" w:eastAsia="ja-JP"/>
                <w:rPrChange w:id="153" w:author="Daixizeng" w:date="2021-05-20T10:37:00Z">
                  <w:rPr>
                    <w:ins w:id="154" w:author="Nokia" w:date="2021-05-20T10:57:00Z"/>
                    <w:rFonts w:asciiTheme="minorHAnsi" w:eastAsia="Times New Roman" w:hAnsiTheme="minorHAnsi" w:cstheme="minorHAnsi"/>
                    <w:sz w:val="12"/>
                    <w:szCs w:val="12"/>
                    <w:lang w:val="en-US" w:eastAsia="ja-JP"/>
                  </w:rPr>
                </w:rPrChange>
              </w:rPr>
            </w:pPr>
            <w:ins w:id="155" w:author="Nokia" w:date="2021-05-20T10:57:00Z">
              <w:r w:rsidRPr="00B305CA">
                <w:rPr>
                  <w:rFonts w:asciiTheme="minorHAnsi" w:hAnsiTheme="minorHAnsi" w:cstheme="minorHAnsi"/>
                  <w:color w:val="000000"/>
                  <w:kern w:val="24"/>
                  <w:lang w:val="en-US" w:eastAsia="ja-JP"/>
                  <w:rPrChange w:id="156" w:author="Daixizeng" w:date="2021-05-20T10:37:00Z">
                    <w:rPr>
                      <w:rFonts w:asciiTheme="minorHAnsi" w:hAnsiTheme="minorHAnsi" w:cstheme="minorHAnsi"/>
                      <w:color w:val="000000"/>
                      <w:kern w:val="24"/>
                      <w:sz w:val="12"/>
                      <w:szCs w:val="12"/>
                      <w:lang w:val="en-US" w:eastAsia="ja-JP"/>
                    </w:rPr>
                  </w:rPrChange>
                </w:rPr>
                <w:t>R4-2109669</w:t>
              </w:r>
            </w:ins>
          </w:p>
        </w:tc>
        <w:tc>
          <w:tcPr>
            <w:tcW w:w="70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B3D9EF1" w14:textId="77777777" w:rsidR="00600502" w:rsidRPr="00B305CA" w:rsidRDefault="00600502" w:rsidP="008D1E87">
            <w:pPr>
              <w:spacing w:after="0"/>
              <w:jc w:val="center"/>
              <w:rPr>
                <w:ins w:id="157" w:author="Nokia" w:date="2021-05-20T10:57:00Z"/>
                <w:rFonts w:asciiTheme="minorHAnsi" w:eastAsia="Times New Roman" w:hAnsiTheme="minorHAnsi" w:cstheme="minorHAnsi"/>
                <w:lang w:val="en-US" w:eastAsia="ja-JP"/>
                <w:rPrChange w:id="158" w:author="Daixizeng" w:date="2021-05-20T10:37:00Z">
                  <w:rPr>
                    <w:ins w:id="159" w:author="Nokia" w:date="2021-05-20T10:57:00Z"/>
                    <w:rFonts w:asciiTheme="minorHAnsi" w:eastAsia="Times New Roman" w:hAnsiTheme="minorHAnsi" w:cstheme="minorHAnsi"/>
                    <w:sz w:val="12"/>
                    <w:szCs w:val="12"/>
                    <w:lang w:val="en-US" w:eastAsia="ja-JP"/>
                  </w:rPr>
                </w:rPrChange>
              </w:rPr>
            </w:pPr>
            <w:ins w:id="160" w:author="Nokia" w:date="2021-05-20T10:57:00Z">
              <w:r w:rsidRPr="00B305CA">
                <w:rPr>
                  <w:rFonts w:asciiTheme="minorHAnsi" w:eastAsia="Times New Roman" w:hAnsiTheme="minorHAnsi" w:cstheme="minorHAnsi"/>
                  <w:color w:val="000000"/>
                  <w:kern w:val="24"/>
                  <w:lang w:val="en-US" w:eastAsia="ja-JP"/>
                  <w:rPrChange w:id="161" w:author="Daixizeng" w:date="2021-05-20T10:37:00Z">
                    <w:rPr>
                      <w:rFonts w:asciiTheme="minorHAnsi" w:eastAsia="Times New Roman" w:hAnsiTheme="minorHAnsi" w:cstheme="minorHAnsi"/>
                      <w:color w:val="000000"/>
                      <w:kern w:val="24"/>
                      <w:sz w:val="12"/>
                      <w:szCs w:val="12"/>
                      <w:lang w:val="en-US" w:eastAsia="ja-JP"/>
                    </w:rPr>
                  </w:rPrChange>
                </w:rPr>
                <w:t>R4-2109007</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607584B" w14:textId="77777777" w:rsidR="00600502" w:rsidRPr="00B305CA" w:rsidRDefault="00600502" w:rsidP="008D1E87">
            <w:pPr>
              <w:jc w:val="center"/>
              <w:rPr>
                <w:ins w:id="162" w:author="Nokia" w:date="2021-05-20T10:57:00Z"/>
                <w:rFonts w:asciiTheme="minorHAnsi" w:eastAsia="Times New Roman" w:hAnsiTheme="minorHAnsi" w:cstheme="minorHAnsi"/>
                <w:lang w:val="en-US" w:eastAsia="ja-JP"/>
                <w:rPrChange w:id="163" w:author="Daixizeng" w:date="2021-05-20T10:37:00Z">
                  <w:rPr>
                    <w:ins w:id="164" w:author="Nokia" w:date="2021-05-20T10:57:00Z"/>
                    <w:rFonts w:asciiTheme="minorHAnsi" w:eastAsia="Times New Roman" w:hAnsiTheme="minorHAnsi" w:cstheme="minorHAnsi"/>
                    <w:sz w:val="12"/>
                    <w:szCs w:val="12"/>
                    <w:lang w:val="en-US" w:eastAsia="ja-JP"/>
                  </w:rPr>
                </w:rPrChange>
              </w:rPr>
            </w:pPr>
            <w:ins w:id="165" w:author="Nokia" w:date="2021-05-20T10:57:00Z">
              <w:r w:rsidRPr="00B305CA">
                <w:rPr>
                  <w:rFonts w:asciiTheme="minorHAnsi" w:eastAsia="Times New Roman" w:hAnsiTheme="minorHAnsi" w:cstheme="minorHAnsi"/>
                  <w:color w:val="000000"/>
                  <w:kern w:val="24"/>
                  <w:lang w:val="de-DE" w:eastAsia="ja-JP"/>
                  <w:rPrChange w:id="166" w:author="Daixizeng" w:date="2021-05-20T10:37:00Z">
                    <w:rPr>
                      <w:rFonts w:asciiTheme="minorHAnsi" w:eastAsia="Times New Roman" w:hAnsiTheme="minorHAnsi" w:cstheme="minorHAnsi"/>
                      <w:color w:val="000000"/>
                      <w:kern w:val="24"/>
                      <w:sz w:val="12"/>
                      <w:szCs w:val="12"/>
                      <w:lang w:val="de-DE" w:eastAsia="ja-JP"/>
                    </w:rPr>
                  </w:rPrChange>
                </w:rPr>
                <w:t>R4-2111163</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2D31FCB" w14:textId="77777777" w:rsidR="00600502" w:rsidRPr="00B305CA" w:rsidRDefault="00600502" w:rsidP="008D1E87">
            <w:pPr>
              <w:jc w:val="center"/>
              <w:rPr>
                <w:ins w:id="167" w:author="Nokia" w:date="2021-05-20T10:57:00Z"/>
                <w:rFonts w:asciiTheme="minorHAnsi" w:eastAsia="Times New Roman" w:hAnsiTheme="minorHAnsi" w:cstheme="minorHAnsi"/>
                <w:lang w:val="en-US" w:eastAsia="ja-JP"/>
                <w:rPrChange w:id="168" w:author="Daixizeng" w:date="2021-05-20T10:37:00Z">
                  <w:rPr>
                    <w:ins w:id="169" w:author="Nokia" w:date="2021-05-20T10:57:00Z"/>
                    <w:rFonts w:asciiTheme="minorHAnsi" w:eastAsia="Times New Roman" w:hAnsiTheme="minorHAnsi" w:cstheme="minorHAnsi"/>
                    <w:sz w:val="12"/>
                    <w:szCs w:val="12"/>
                    <w:lang w:val="en-US" w:eastAsia="ja-JP"/>
                  </w:rPr>
                </w:rPrChange>
              </w:rPr>
            </w:pPr>
            <w:ins w:id="170" w:author="Nokia" w:date="2021-05-20T10:57:00Z">
              <w:r w:rsidRPr="00B305CA">
                <w:rPr>
                  <w:rFonts w:asciiTheme="minorHAnsi" w:eastAsia="Times New Roman" w:hAnsiTheme="minorHAnsi" w:cstheme="minorHAnsi"/>
                  <w:color w:val="000000"/>
                  <w:kern w:val="24"/>
                  <w:lang w:val="en-US" w:eastAsia="ja-JP"/>
                  <w:rPrChange w:id="171" w:author="Daixizeng" w:date="2021-05-20T10:37:00Z">
                    <w:rPr>
                      <w:rFonts w:asciiTheme="minorHAnsi" w:eastAsia="Times New Roman" w:hAnsiTheme="minorHAnsi" w:cstheme="minorHAnsi"/>
                      <w:color w:val="000000"/>
                      <w:kern w:val="24"/>
                      <w:sz w:val="12"/>
                      <w:szCs w:val="12"/>
                      <w:lang w:val="en-US" w:eastAsia="ja-JP"/>
                    </w:rPr>
                  </w:rPrChange>
                </w:rPr>
                <w:t>R4-2109789</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87793D3" w14:textId="77777777" w:rsidR="00600502" w:rsidRPr="00B305CA" w:rsidRDefault="00600502" w:rsidP="008D1E87">
            <w:pPr>
              <w:jc w:val="center"/>
              <w:rPr>
                <w:ins w:id="172" w:author="Nokia" w:date="2021-05-20T10:57:00Z"/>
                <w:rFonts w:asciiTheme="minorHAnsi" w:eastAsia="Times New Roman" w:hAnsiTheme="minorHAnsi" w:cstheme="minorHAnsi"/>
                <w:lang w:val="en-US" w:eastAsia="ja-JP"/>
                <w:rPrChange w:id="173" w:author="Daixizeng" w:date="2021-05-20T10:37:00Z">
                  <w:rPr>
                    <w:ins w:id="174" w:author="Nokia" w:date="2021-05-20T10:57:00Z"/>
                    <w:rFonts w:asciiTheme="minorHAnsi" w:eastAsia="Times New Roman" w:hAnsiTheme="minorHAnsi" w:cstheme="minorHAnsi"/>
                    <w:sz w:val="12"/>
                    <w:szCs w:val="12"/>
                    <w:lang w:val="en-US" w:eastAsia="ja-JP"/>
                  </w:rPr>
                </w:rPrChange>
              </w:rPr>
            </w:pPr>
            <w:ins w:id="175" w:author="Nokia" w:date="2021-05-20T10:57:00Z">
              <w:r w:rsidRPr="00B305CA">
                <w:rPr>
                  <w:rFonts w:asciiTheme="minorHAnsi" w:eastAsia="Times New Roman" w:hAnsiTheme="minorHAnsi" w:cstheme="minorHAnsi"/>
                  <w:color w:val="000000"/>
                  <w:kern w:val="24"/>
                  <w:lang w:val="de-DE" w:eastAsia="ja-JP"/>
                  <w:rPrChange w:id="176" w:author="Daixizeng" w:date="2021-05-20T10:37:00Z">
                    <w:rPr>
                      <w:rFonts w:asciiTheme="minorHAnsi" w:eastAsia="Times New Roman" w:hAnsiTheme="minorHAnsi" w:cstheme="minorHAnsi"/>
                      <w:color w:val="000000"/>
                      <w:kern w:val="24"/>
                      <w:sz w:val="12"/>
                      <w:szCs w:val="12"/>
                      <w:lang w:val="de-DE" w:eastAsia="ja-JP"/>
                    </w:rPr>
                  </w:rPrChange>
                </w:rPr>
                <w:t>R4-2111063</w:t>
              </w:r>
            </w:ins>
          </w:p>
        </w:tc>
        <w:tc>
          <w:tcPr>
            <w:tcW w:w="85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E6EE0C3" w14:textId="77777777" w:rsidR="00600502" w:rsidRPr="00B305CA" w:rsidRDefault="00600502" w:rsidP="008D1E87">
            <w:pPr>
              <w:jc w:val="center"/>
              <w:rPr>
                <w:ins w:id="177" w:author="Nokia" w:date="2021-05-20T10:57:00Z"/>
                <w:rFonts w:asciiTheme="minorHAnsi" w:eastAsia="Times New Roman" w:hAnsiTheme="minorHAnsi" w:cstheme="minorHAnsi"/>
                <w:lang w:val="en-US" w:eastAsia="ja-JP"/>
                <w:rPrChange w:id="178" w:author="Daixizeng" w:date="2021-05-20T10:37:00Z">
                  <w:rPr>
                    <w:ins w:id="179" w:author="Nokia" w:date="2021-05-20T10:57:00Z"/>
                    <w:rFonts w:asciiTheme="minorHAnsi" w:eastAsia="Times New Roman" w:hAnsiTheme="minorHAnsi" w:cstheme="minorHAnsi"/>
                    <w:sz w:val="12"/>
                    <w:szCs w:val="12"/>
                    <w:lang w:val="en-US" w:eastAsia="ja-JP"/>
                  </w:rPr>
                </w:rPrChange>
              </w:rPr>
            </w:pPr>
            <w:ins w:id="180" w:author="Nokia" w:date="2021-05-20T10:57:00Z">
              <w:r w:rsidRPr="00B305CA">
                <w:rPr>
                  <w:rFonts w:asciiTheme="minorHAnsi" w:eastAsia="Times New Roman" w:hAnsiTheme="minorHAnsi" w:cstheme="minorHAnsi"/>
                  <w:color w:val="000000"/>
                  <w:kern w:val="24"/>
                  <w:lang w:val="en-US" w:eastAsia="ja-JP"/>
                  <w:rPrChange w:id="181" w:author="Daixizeng" w:date="2021-05-20T10:37:00Z">
                    <w:rPr>
                      <w:rFonts w:asciiTheme="minorHAnsi" w:eastAsia="Times New Roman" w:hAnsiTheme="minorHAnsi" w:cstheme="minorHAnsi"/>
                      <w:color w:val="000000"/>
                      <w:kern w:val="24"/>
                      <w:sz w:val="12"/>
                      <w:szCs w:val="12"/>
                      <w:lang w:val="en-US" w:eastAsia="ja-JP"/>
                    </w:rPr>
                  </w:rPrChange>
                </w:rPr>
                <w:t>R4-2109547</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EB1943F" w14:textId="77777777" w:rsidR="00600502" w:rsidRPr="00B305CA" w:rsidRDefault="00600502" w:rsidP="008D1E87">
            <w:pPr>
              <w:jc w:val="center"/>
              <w:rPr>
                <w:ins w:id="182" w:author="Nokia" w:date="2021-05-20T10:57:00Z"/>
                <w:rFonts w:asciiTheme="minorHAnsi" w:eastAsia="Times New Roman" w:hAnsiTheme="minorHAnsi" w:cstheme="minorHAnsi"/>
                <w:lang w:val="en-US" w:eastAsia="ja-JP"/>
                <w:rPrChange w:id="183" w:author="Daixizeng" w:date="2021-05-20T10:37:00Z">
                  <w:rPr>
                    <w:ins w:id="184" w:author="Nokia" w:date="2021-05-20T10:57:00Z"/>
                    <w:rFonts w:asciiTheme="minorHAnsi" w:eastAsia="Times New Roman" w:hAnsiTheme="minorHAnsi" w:cstheme="minorHAnsi"/>
                    <w:sz w:val="12"/>
                    <w:szCs w:val="12"/>
                    <w:lang w:val="en-US" w:eastAsia="ja-JP"/>
                  </w:rPr>
                </w:rPrChange>
              </w:rPr>
            </w:pPr>
            <w:ins w:id="185" w:author="Nokia" w:date="2021-05-20T10:57:00Z">
              <w:r w:rsidRPr="00B305CA">
                <w:rPr>
                  <w:rFonts w:asciiTheme="minorHAnsi" w:eastAsia="Times New Roman" w:hAnsiTheme="minorHAnsi" w:cstheme="minorHAnsi"/>
                  <w:color w:val="000000"/>
                  <w:kern w:val="24"/>
                  <w:lang w:eastAsia="ja-JP"/>
                  <w:rPrChange w:id="186" w:author="Daixizeng" w:date="2021-05-20T10:37:00Z">
                    <w:rPr>
                      <w:rFonts w:asciiTheme="minorHAnsi" w:eastAsia="Times New Roman" w:hAnsiTheme="minorHAnsi" w:cstheme="minorHAnsi"/>
                      <w:color w:val="000000"/>
                      <w:kern w:val="24"/>
                      <w:sz w:val="12"/>
                      <w:szCs w:val="12"/>
                      <w:lang w:eastAsia="ja-JP"/>
                    </w:rPr>
                  </w:rPrChange>
                </w:rPr>
                <w:t>R4-2110839</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D9114F1" w14:textId="77777777" w:rsidR="00600502" w:rsidRPr="00B305CA" w:rsidRDefault="00600502" w:rsidP="008D1E87">
            <w:pPr>
              <w:jc w:val="center"/>
              <w:rPr>
                <w:ins w:id="187" w:author="Nokia" w:date="2021-05-20T10:57:00Z"/>
                <w:rFonts w:asciiTheme="minorHAnsi" w:eastAsia="Times New Roman" w:hAnsiTheme="minorHAnsi" w:cstheme="minorHAnsi"/>
                <w:lang w:val="en-US" w:eastAsia="ja-JP"/>
                <w:rPrChange w:id="188" w:author="Daixizeng" w:date="2021-05-20T10:37:00Z">
                  <w:rPr>
                    <w:ins w:id="189" w:author="Nokia" w:date="2021-05-20T10:57:00Z"/>
                    <w:rFonts w:asciiTheme="minorHAnsi" w:eastAsia="Times New Roman" w:hAnsiTheme="minorHAnsi" w:cstheme="minorHAnsi"/>
                    <w:sz w:val="12"/>
                    <w:szCs w:val="12"/>
                    <w:lang w:val="en-US" w:eastAsia="ja-JP"/>
                  </w:rPr>
                </w:rPrChange>
              </w:rPr>
            </w:pPr>
            <w:ins w:id="190" w:author="Nokia" w:date="2021-05-20T10:57:00Z">
              <w:r w:rsidRPr="00B305CA">
                <w:rPr>
                  <w:rFonts w:asciiTheme="minorHAnsi" w:eastAsia="Times New Roman" w:hAnsiTheme="minorHAnsi" w:cstheme="minorHAnsi"/>
                  <w:b/>
                  <w:bCs/>
                  <w:color w:val="000000"/>
                  <w:kern w:val="24"/>
                  <w:lang w:val="en-US" w:eastAsia="ja-JP"/>
                  <w:rPrChange w:id="191" w:author="Daixizeng" w:date="2021-05-20T10:37:00Z">
                    <w:rPr>
                      <w:rFonts w:asciiTheme="minorHAnsi" w:eastAsia="Times New Roman" w:hAnsiTheme="minorHAnsi" w:cstheme="minorHAnsi"/>
                      <w:b/>
                      <w:bCs/>
                      <w:color w:val="000000"/>
                      <w:kern w:val="24"/>
                      <w:sz w:val="12"/>
                      <w:szCs w:val="12"/>
                      <w:lang w:val="en-US" w:eastAsia="ja-JP"/>
                    </w:rPr>
                  </w:rPrChange>
                </w:rPr>
                <w:t> </w:t>
              </w:r>
            </w:ins>
          </w:p>
        </w:tc>
        <w:tc>
          <w:tcPr>
            <w:tcW w:w="70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1DD5C83" w14:textId="77777777" w:rsidR="00600502" w:rsidRPr="00B305CA" w:rsidRDefault="00600502" w:rsidP="008D1E87">
            <w:pPr>
              <w:spacing w:after="0"/>
              <w:rPr>
                <w:ins w:id="192" w:author="Nokia" w:date="2021-05-20T10:57:00Z"/>
                <w:rFonts w:asciiTheme="minorHAnsi" w:eastAsia="Times New Roman" w:hAnsiTheme="minorHAnsi" w:cstheme="minorHAnsi"/>
                <w:lang w:val="en-US" w:eastAsia="ja-JP"/>
                <w:rPrChange w:id="193" w:author="Daixizeng" w:date="2021-05-20T10:37:00Z">
                  <w:rPr>
                    <w:ins w:id="194" w:author="Nokia" w:date="2021-05-20T10:57:00Z"/>
                    <w:rFonts w:asciiTheme="minorHAnsi" w:eastAsia="Times New Roman" w:hAnsiTheme="minorHAnsi" w:cstheme="minorHAnsi"/>
                    <w:sz w:val="12"/>
                    <w:szCs w:val="12"/>
                    <w:lang w:val="en-US" w:eastAsia="ja-JP"/>
                  </w:rPr>
                </w:rPrChange>
              </w:rPr>
            </w:pPr>
          </w:p>
        </w:tc>
        <w:tc>
          <w:tcPr>
            <w:tcW w:w="8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432C3D7" w14:textId="77777777" w:rsidR="00600502" w:rsidRPr="00B305CA" w:rsidRDefault="00600502" w:rsidP="008D1E87">
            <w:pPr>
              <w:spacing w:after="0"/>
              <w:rPr>
                <w:ins w:id="195" w:author="Nokia" w:date="2021-05-20T10:57:00Z"/>
                <w:rFonts w:asciiTheme="minorHAnsi" w:eastAsia="Times New Roman" w:hAnsiTheme="minorHAnsi" w:cstheme="minorHAnsi"/>
                <w:lang w:val="en-US" w:eastAsia="ja-JP"/>
                <w:rPrChange w:id="196" w:author="Daixizeng" w:date="2021-05-20T10:37:00Z">
                  <w:rPr>
                    <w:ins w:id="197" w:author="Nokia" w:date="2021-05-20T10:57:00Z"/>
                    <w:rFonts w:asciiTheme="minorHAnsi" w:eastAsia="Times New Roman" w:hAnsiTheme="minorHAnsi" w:cstheme="minorHAnsi"/>
                    <w:sz w:val="12"/>
                    <w:szCs w:val="12"/>
                    <w:lang w:val="en-US" w:eastAsia="ja-JP"/>
                  </w:rPr>
                </w:rPrChange>
              </w:rPr>
            </w:pPr>
          </w:p>
        </w:tc>
        <w:tc>
          <w:tcPr>
            <w:tcW w:w="992"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A8FD60F" w14:textId="77777777" w:rsidR="00600502" w:rsidRPr="00B305CA" w:rsidRDefault="00600502" w:rsidP="008D1E87">
            <w:pPr>
              <w:spacing w:after="0"/>
              <w:rPr>
                <w:ins w:id="198" w:author="Nokia" w:date="2021-05-20T10:57:00Z"/>
                <w:rFonts w:asciiTheme="minorHAnsi" w:eastAsia="Times New Roman" w:hAnsiTheme="minorHAnsi" w:cstheme="minorHAnsi"/>
                <w:lang w:val="en-US" w:eastAsia="ja-JP"/>
                <w:rPrChange w:id="199" w:author="Daixizeng" w:date="2021-05-20T10:37:00Z">
                  <w:rPr>
                    <w:ins w:id="200" w:author="Nokia" w:date="2021-05-20T10:57:00Z"/>
                    <w:rFonts w:asciiTheme="minorHAnsi" w:eastAsia="Times New Roman" w:hAnsiTheme="minorHAnsi" w:cstheme="minorHAnsi"/>
                    <w:sz w:val="12"/>
                    <w:szCs w:val="12"/>
                    <w:lang w:val="en-US" w:eastAsia="ja-JP"/>
                  </w:rPr>
                </w:rPrChange>
              </w:rPr>
            </w:pPr>
          </w:p>
        </w:tc>
      </w:tr>
      <w:tr w:rsidR="00600502" w:rsidRPr="00362B3A" w14:paraId="1D954324" w14:textId="77777777" w:rsidTr="008D1E87">
        <w:trPr>
          <w:trHeight w:val="623"/>
          <w:ins w:id="201" w:author="Nokia" w:date="2021-05-20T10:57:00Z"/>
        </w:trPr>
        <w:tc>
          <w:tcPr>
            <w:tcW w:w="557"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390AE06F" w14:textId="77777777" w:rsidR="00600502" w:rsidRPr="00362B3A" w:rsidRDefault="00600502" w:rsidP="008D1E87">
            <w:pPr>
              <w:jc w:val="center"/>
              <w:rPr>
                <w:ins w:id="202" w:author="Nokia" w:date="2021-05-20T10:57:00Z"/>
                <w:rFonts w:asciiTheme="minorHAnsi" w:eastAsia="Times New Roman" w:hAnsiTheme="minorHAnsi" w:cstheme="minorHAnsi"/>
                <w:sz w:val="12"/>
                <w:szCs w:val="12"/>
                <w:lang w:val="en-US" w:eastAsia="ja-JP"/>
              </w:rPr>
            </w:pPr>
            <w:ins w:id="203" w:author="Nokia" w:date="2021-05-20T10:57:00Z">
              <w:r w:rsidRPr="00362B3A">
                <w:rPr>
                  <w:rFonts w:asciiTheme="minorHAnsi" w:eastAsia="Times New Roman" w:hAnsiTheme="minorHAnsi" w:cstheme="minorHAnsi"/>
                  <w:b/>
                  <w:bCs/>
                  <w:color w:val="FFFFFF"/>
                  <w:kern w:val="24"/>
                  <w:sz w:val="12"/>
                  <w:szCs w:val="12"/>
                  <w:lang w:val="en-US" w:eastAsia="ja-JP"/>
                </w:rPr>
                <w:t>PC1</w:t>
              </w:r>
            </w:ins>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150E53A" w14:textId="77777777" w:rsidR="00600502" w:rsidRPr="00B305CA" w:rsidRDefault="00600502" w:rsidP="008D1E87">
            <w:pPr>
              <w:jc w:val="center"/>
              <w:rPr>
                <w:ins w:id="204" w:author="Nokia" w:date="2021-05-20T10:57:00Z"/>
                <w:rFonts w:asciiTheme="minorHAnsi" w:eastAsia="Times New Roman" w:hAnsiTheme="minorHAnsi" w:cstheme="minorHAnsi"/>
                <w:lang w:val="en-US" w:eastAsia="ja-JP"/>
                <w:rPrChange w:id="205" w:author="Daixizeng" w:date="2021-05-20T10:37:00Z">
                  <w:rPr>
                    <w:ins w:id="206" w:author="Nokia" w:date="2021-05-20T10:57:00Z"/>
                    <w:rFonts w:asciiTheme="minorHAnsi" w:eastAsia="Times New Roman" w:hAnsiTheme="minorHAnsi" w:cstheme="minorHAnsi"/>
                    <w:sz w:val="12"/>
                    <w:szCs w:val="12"/>
                    <w:lang w:val="en-US" w:eastAsia="ja-JP"/>
                  </w:rPr>
                </w:rPrChange>
              </w:rPr>
            </w:pPr>
            <w:ins w:id="207" w:author="Nokia" w:date="2021-05-20T10:57:00Z">
              <w:r w:rsidRPr="00B305CA">
                <w:rPr>
                  <w:rFonts w:asciiTheme="minorHAnsi" w:hAnsiTheme="minorHAnsi" w:cstheme="minorHAnsi"/>
                  <w:color w:val="000000"/>
                  <w:kern w:val="24"/>
                  <w:lang w:val="en-US" w:eastAsia="ja-JP"/>
                  <w:rPrChange w:id="208" w:author="Daixizeng" w:date="2021-05-20T10:37:00Z">
                    <w:rPr>
                      <w:rFonts w:asciiTheme="minorHAnsi" w:hAnsiTheme="minorHAnsi" w:cstheme="minorHAnsi"/>
                      <w:color w:val="000000"/>
                      <w:kern w:val="24"/>
                      <w:sz w:val="12"/>
                      <w:szCs w:val="12"/>
                      <w:lang w:val="en-US" w:eastAsia="ja-JP"/>
                    </w:rPr>
                  </w:rPrChange>
                </w:rPr>
                <w:t xml:space="preserve">35.9 - </w:t>
              </w:r>
              <w:r w:rsidRPr="00B305CA">
                <w:rPr>
                  <w:rFonts w:asciiTheme="minorHAnsi" w:hAnsiTheme="minorHAnsi" w:cstheme="minorHAnsi"/>
                  <w:color w:val="FF0000"/>
                  <w:kern w:val="24"/>
                  <w:lang w:val="en-US" w:eastAsia="ja-JP"/>
                  <w:rPrChange w:id="209" w:author="Daixizeng" w:date="2021-05-20T10:37:00Z">
                    <w:rPr>
                      <w:rFonts w:asciiTheme="minorHAnsi" w:hAnsiTheme="minorHAnsi" w:cstheme="minorHAnsi"/>
                      <w:color w:val="FF0000"/>
                      <w:kern w:val="24"/>
                      <w:sz w:val="12"/>
                      <w:szCs w:val="12"/>
                      <w:lang w:val="en-US" w:eastAsia="ja-JP"/>
                    </w:rPr>
                  </w:rPrChange>
                </w:rPr>
                <w:t>41.9</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776D948" w14:textId="77777777" w:rsidR="00600502" w:rsidRPr="00B305CA" w:rsidRDefault="00600502" w:rsidP="008D1E87">
            <w:pPr>
              <w:jc w:val="center"/>
              <w:rPr>
                <w:ins w:id="210" w:author="Nokia" w:date="2021-05-20T10:57:00Z"/>
                <w:rFonts w:asciiTheme="minorHAnsi" w:eastAsia="Times New Roman" w:hAnsiTheme="minorHAnsi" w:cstheme="minorHAnsi"/>
                <w:lang w:val="en-US" w:eastAsia="ja-JP"/>
                <w:rPrChange w:id="211" w:author="Daixizeng" w:date="2021-05-20T10:37:00Z">
                  <w:rPr>
                    <w:ins w:id="212" w:author="Nokia" w:date="2021-05-20T10:57:00Z"/>
                    <w:rFonts w:asciiTheme="minorHAnsi" w:eastAsia="Times New Roman" w:hAnsiTheme="minorHAnsi" w:cstheme="minorHAnsi"/>
                    <w:sz w:val="12"/>
                    <w:szCs w:val="12"/>
                    <w:lang w:val="en-US" w:eastAsia="ja-JP"/>
                  </w:rPr>
                </w:rPrChange>
              </w:rPr>
            </w:pPr>
            <w:ins w:id="213" w:author="Nokia" w:date="2021-05-20T10:57:00Z">
              <w:r w:rsidRPr="00B305CA">
                <w:rPr>
                  <w:rFonts w:asciiTheme="minorHAnsi" w:eastAsia="Times New Roman" w:hAnsiTheme="minorHAnsi" w:cstheme="minorHAnsi"/>
                  <w:color w:val="000000"/>
                  <w:kern w:val="24"/>
                  <w:lang w:val="en-US" w:eastAsia="ja-JP"/>
                  <w:rPrChange w:id="214" w:author="Daixizeng" w:date="2021-05-20T10:37:00Z">
                    <w:rPr>
                      <w:rFonts w:asciiTheme="minorHAnsi" w:eastAsia="Times New Roman" w:hAnsiTheme="minorHAnsi" w:cstheme="minorHAnsi"/>
                      <w:color w:val="000000"/>
                      <w:kern w:val="24"/>
                      <w:sz w:val="12"/>
                      <w:szCs w:val="12"/>
                      <w:lang w:val="en-US" w:eastAsia="ja-JP"/>
                    </w:rPr>
                  </w:rPrChange>
                </w:rPr>
                <w:t>33.6</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57A78B2" w14:textId="77777777" w:rsidR="00600502" w:rsidRPr="00B305CA" w:rsidRDefault="00600502" w:rsidP="008D1E87">
            <w:pPr>
              <w:jc w:val="center"/>
              <w:rPr>
                <w:ins w:id="215" w:author="Nokia" w:date="2021-05-20T10:57:00Z"/>
                <w:rFonts w:asciiTheme="minorHAnsi" w:eastAsia="Times New Roman" w:hAnsiTheme="minorHAnsi" w:cstheme="minorHAnsi"/>
                <w:lang w:val="en-US" w:eastAsia="ja-JP"/>
                <w:rPrChange w:id="216" w:author="Daixizeng" w:date="2021-05-20T10:37:00Z">
                  <w:rPr>
                    <w:ins w:id="217" w:author="Nokia" w:date="2021-05-20T10:57:00Z"/>
                    <w:rFonts w:asciiTheme="minorHAnsi" w:eastAsia="Times New Roman" w:hAnsiTheme="minorHAnsi" w:cstheme="minorHAnsi"/>
                    <w:sz w:val="12"/>
                    <w:szCs w:val="12"/>
                    <w:lang w:val="en-US" w:eastAsia="ja-JP"/>
                  </w:rPr>
                </w:rPrChange>
              </w:rPr>
            </w:pPr>
            <w:ins w:id="218" w:author="Nokia" w:date="2021-05-20T10:57:00Z">
              <w:r w:rsidRPr="00B305CA">
                <w:rPr>
                  <w:rFonts w:asciiTheme="minorHAnsi" w:eastAsia="Times New Roman" w:hAnsiTheme="minorHAnsi" w:cstheme="minorHAnsi"/>
                  <w:color w:val="000000"/>
                  <w:kern w:val="24"/>
                  <w:lang w:val="en-US" w:eastAsia="ja-JP"/>
                  <w:rPrChange w:id="219" w:author="Daixizeng" w:date="2021-05-20T10:37:00Z">
                    <w:rPr>
                      <w:rFonts w:asciiTheme="minorHAnsi" w:eastAsia="Times New Roman" w:hAnsiTheme="minorHAnsi" w:cstheme="minorHAnsi"/>
                      <w:color w:val="000000"/>
                      <w:kern w:val="24"/>
                      <w:sz w:val="12"/>
                      <w:szCs w:val="12"/>
                      <w:lang w:val="en-US" w:eastAsia="ja-JP"/>
                    </w:rPr>
                  </w:rPrChange>
                </w:rPr>
                <w:t>35.5</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67520D4" w14:textId="77777777" w:rsidR="00600502" w:rsidRPr="00B305CA" w:rsidRDefault="00600502" w:rsidP="008D1E87">
            <w:pPr>
              <w:jc w:val="center"/>
              <w:rPr>
                <w:ins w:id="220" w:author="Nokia" w:date="2021-05-20T10:57:00Z"/>
                <w:rFonts w:asciiTheme="minorHAnsi" w:eastAsia="Times New Roman" w:hAnsiTheme="minorHAnsi" w:cstheme="minorHAnsi"/>
                <w:lang w:val="en-US" w:eastAsia="ja-JP"/>
                <w:rPrChange w:id="221" w:author="Daixizeng" w:date="2021-05-20T10:37:00Z">
                  <w:rPr>
                    <w:ins w:id="222" w:author="Nokia" w:date="2021-05-20T10:57:00Z"/>
                    <w:rFonts w:asciiTheme="minorHAnsi" w:eastAsia="Times New Roman" w:hAnsiTheme="minorHAnsi" w:cstheme="minorHAnsi"/>
                    <w:sz w:val="12"/>
                    <w:szCs w:val="12"/>
                    <w:lang w:val="en-US" w:eastAsia="ja-JP"/>
                  </w:rPr>
                </w:rPrChange>
              </w:rPr>
            </w:pPr>
            <w:ins w:id="223" w:author="Nokia" w:date="2021-05-20T10:57:00Z">
              <w:r w:rsidRPr="00B305CA">
                <w:rPr>
                  <w:rFonts w:asciiTheme="minorHAnsi" w:eastAsia="Times New Roman" w:hAnsiTheme="minorHAnsi" w:cstheme="minorHAnsi"/>
                  <w:color w:val="000000"/>
                  <w:kern w:val="24"/>
                  <w:lang w:val="en-US" w:eastAsia="ja-JP"/>
                  <w:rPrChange w:id="224" w:author="Daixizeng" w:date="2021-05-20T10:37:00Z">
                    <w:rPr>
                      <w:rFonts w:asciiTheme="minorHAnsi" w:eastAsia="Times New Roman" w:hAnsiTheme="minorHAnsi" w:cstheme="minorHAnsi"/>
                      <w:color w:val="000000"/>
                      <w:kern w:val="24"/>
                      <w:sz w:val="12"/>
                      <w:szCs w:val="12"/>
                      <w:lang w:val="en-US" w:eastAsia="ja-JP"/>
                    </w:rPr>
                  </w:rPrChange>
                </w:rPr>
                <w:t>35.5</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6792887" w14:textId="77777777" w:rsidR="00600502" w:rsidRPr="00B305CA" w:rsidRDefault="00600502" w:rsidP="008D1E87">
            <w:pPr>
              <w:jc w:val="center"/>
              <w:rPr>
                <w:ins w:id="225" w:author="Nokia" w:date="2021-05-20T10:57:00Z"/>
                <w:rFonts w:asciiTheme="minorHAnsi" w:eastAsia="Times New Roman" w:hAnsiTheme="minorHAnsi" w:cstheme="minorHAnsi"/>
                <w:lang w:val="en-US" w:eastAsia="ja-JP"/>
                <w:rPrChange w:id="226" w:author="Daixizeng" w:date="2021-05-20T10:37:00Z">
                  <w:rPr>
                    <w:ins w:id="227" w:author="Nokia" w:date="2021-05-20T10:57:00Z"/>
                    <w:rFonts w:asciiTheme="minorHAnsi" w:eastAsia="Times New Roman" w:hAnsiTheme="minorHAnsi" w:cstheme="minorHAnsi"/>
                    <w:sz w:val="12"/>
                    <w:szCs w:val="12"/>
                    <w:lang w:val="en-US" w:eastAsia="ja-JP"/>
                  </w:rPr>
                </w:rPrChange>
              </w:rPr>
            </w:pPr>
            <w:ins w:id="228" w:author="Nokia" w:date="2021-05-20T10:57:00Z">
              <w:r w:rsidRPr="00B305CA">
                <w:rPr>
                  <w:rFonts w:asciiTheme="minorHAnsi" w:eastAsia="Times New Roman" w:hAnsiTheme="minorHAnsi" w:cstheme="minorHAnsi"/>
                  <w:color w:val="000000"/>
                  <w:kern w:val="24"/>
                  <w:lang w:val="en-US" w:eastAsia="ja-JP"/>
                  <w:rPrChange w:id="229" w:author="Daixizeng" w:date="2021-05-20T10:37:00Z">
                    <w:rPr>
                      <w:rFonts w:asciiTheme="minorHAnsi" w:eastAsia="Times New Roman" w:hAnsiTheme="minorHAnsi" w:cstheme="minorHAnsi"/>
                      <w:color w:val="000000"/>
                      <w:kern w:val="24"/>
                      <w:sz w:val="12"/>
                      <w:szCs w:val="12"/>
                      <w:lang w:val="en-US" w:eastAsia="ja-JP"/>
                    </w:rPr>
                  </w:rPrChange>
                </w:rPr>
                <w:t>34</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1148FC5" w14:textId="77777777" w:rsidR="00600502" w:rsidRPr="00B305CA" w:rsidRDefault="00600502" w:rsidP="008D1E87">
            <w:pPr>
              <w:jc w:val="center"/>
              <w:rPr>
                <w:ins w:id="230" w:author="Nokia" w:date="2021-05-20T10:57:00Z"/>
                <w:rFonts w:asciiTheme="minorHAnsi" w:eastAsia="Times New Roman" w:hAnsiTheme="minorHAnsi" w:cstheme="minorHAnsi"/>
                <w:lang w:val="en-US" w:eastAsia="ja-JP"/>
                <w:rPrChange w:id="231" w:author="Daixizeng" w:date="2021-05-20T10:37:00Z">
                  <w:rPr>
                    <w:ins w:id="232" w:author="Nokia" w:date="2021-05-20T10:57:00Z"/>
                    <w:rFonts w:asciiTheme="minorHAnsi" w:eastAsia="Times New Roman" w:hAnsiTheme="minorHAnsi" w:cstheme="minorHAnsi"/>
                    <w:sz w:val="12"/>
                    <w:szCs w:val="12"/>
                    <w:lang w:val="en-US" w:eastAsia="ja-JP"/>
                  </w:rPr>
                </w:rPrChange>
              </w:rPr>
            </w:pPr>
            <w:ins w:id="233" w:author="Nokia" w:date="2021-05-20T10:57:00Z">
              <w:r w:rsidRPr="00B305CA">
                <w:rPr>
                  <w:rFonts w:asciiTheme="minorHAnsi" w:eastAsia="Times New Roman" w:hAnsiTheme="minorHAnsi" w:cstheme="minorHAnsi"/>
                  <w:color w:val="000000"/>
                  <w:kern w:val="24"/>
                  <w:lang w:val="en-US" w:eastAsia="ja-JP"/>
                  <w:rPrChange w:id="234" w:author="Daixizeng" w:date="2021-05-20T10:37:00Z">
                    <w:rPr>
                      <w:rFonts w:asciiTheme="minorHAnsi" w:eastAsia="Times New Roman" w:hAnsiTheme="minorHAnsi" w:cstheme="minorHAnsi"/>
                      <w:color w:val="000000"/>
                      <w:kern w:val="24"/>
                      <w:sz w:val="12"/>
                      <w:szCs w:val="12"/>
                      <w:lang w:val="en-US" w:eastAsia="ja-JP"/>
                    </w:rPr>
                  </w:rPrChange>
                </w:rPr>
                <w:t>33 - 34</w:t>
              </w:r>
            </w:ins>
          </w:p>
        </w:tc>
        <w:tc>
          <w:tcPr>
            <w:tcW w:w="8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CDC5267" w14:textId="77777777" w:rsidR="00600502" w:rsidRPr="00B305CA" w:rsidRDefault="00600502" w:rsidP="008D1E87">
            <w:pPr>
              <w:jc w:val="center"/>
              <w:rPr>
                <w:ins w:id="235" w:author="Nokia" w:date="2021-05-20T10:57:00Z"/>
                <w:rFonts w:asciiTheme="minorHAnsi" w:eastAsia="Times New Roman" w:hAnsiTheme="minorHAnsi" w:cstheme="minorHAnsi"/>
                <w:lang w:val="en-US" w:eastAsia="ja-JP"/>
                <w:rPrChange w:id="236" w:author="Daixizeng" w:date="2021-05-20T10:37:00Z">
                  <w:rPr>
                    <w:ins w:id="237" w:author="Nokia" w:date="2021-05-20T10:57:00Z"/>
                    <w:rFonts w:asciiTheme="minorHAnsi" w:eastAsia="Times New Roman" w:hAnsiTheme="minorHAnsi" w:cstheme="minorHAnsi"/>
                    <w:sz w:val="12"/>
                    <w:szCs w:val="12"/>
                    <w:lang w:val="en-US" w:eastAsia="ja-JP"/>
                  </w:rPr>
                </w:rPrChange>
              </w:rPr>
            </w:pPr>
            <w:ins w:id="238" w:author="Nokia" w:date="2021-05-20T10:57:00Z">
              <w:r w:rsidRPr="00B305CA">
                <w:rPr>
                  <w:rFonts w:asciiTheme="minorHAnsi" w:hAnsiTheme="minorHAnsi" w:cstheme="minorHAnsi"/>
                  <w:color w:val="000000"/>
                  <w:kern w:val="24"/>
                  <w:lang w:val="en-US" w:eastAsia="ja-JP"/>
                  <w:rPrChange w:id="239" w:author="Daixizeng" w:date="2021-05-20T10:37:00Z">
                    <w:rPr>
                      <w:rFonts w:asciiTheme="minorHAnsi" w:hAnsiTheme="minorHAnsi" w:cstheme="minorHAnsi"/>
                      <w:color w:val="000000"/>
                      <w:kern w:val="24"/>
                      <w:sz w:val="12"/>
                      <w:szCs w:val="12"/>
                      <w:lang w:val="en-US" w:eastAsia="ja-JP"/>
                    </w:rPr>
                  </w:rPrChange>
                </w:rPr>
                <w:t>33.4</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B523174" w14:textId="77777777" w:rsidR="00600502" w:rsidRPr="00B305CA" w:rsidRDefault="00600502" w:rsidP="008D1E87">
            <w:pPr>
              <w:jc w:val="center"/>
              <w:rPr>
                <w:ins w:id="240" w:author="Nokia" w:date="2021-05-20T10:57:00Z"/>
                <w:rFonts w:asciiTheme="minorHAnsi" w:eastAsia="Times New Roman" w:hAnsiTheme="minorHAnsi" w:cstheme="minorHAnsi"/>
                <w:lang w:val="en-US" w:eastAsia="ja-JP"/>
                <w:rPrChange w:id="241" w:author="Daixizeng" w:date="2021-05-20T10:37:00Z">
                  <w:rPr>
                    <w:ins w:id="242" w:author="Nokia" w:date="2021-05-20T10:57:00Z"/>
                    <w:rFonts w:asciiTheme="minorHAnsi" w:eastAsia="Times New Roman" w:hAnsiTheme="minorHAnsi" w:cstheme="minorHAnsi"/>
                    <w:sz w:val="12"/>
                    <w:szCs w:val="12"/>
                    <w:lang w:val="en-US" w:eastAsia="ja-JP"/>
                  </w:rPr>
                </w:rPrChange>
              </w:rPr>
            </w:pPr>
            <w:ins w:id="243" w:author="Nokia" w:date="2021-05-20T10:57:00Z">
              <w:r w:rsidRPr="00B305CA">
                <w:rPr>
                  <w:rFonts w:asciiTheme="minorHAnsi" w:hAnsiTheme="minorHAnsi" w:cstheme="minorHAnsi"/>
                  <w:color w:val="000000"/>
                  <w:kern w:val="24"/>
                  <w:lang w:val="en-US" w:eastAsia="ja-JP"/>
                  <w:rPrChange w:id="244" w:author="Daixizeng" w:date="2021-05-20T10:37:00Z">
                    <w:rPr>
                      <w:rFonts w:asciiTheme="minorHAnsi" w:hAnsiTheme="minorHAnsi" w:cstheme="minorHAnsi"/>
                      <w:color w:val="000000"/>
                      <w:kern w:val="24"/>
                      <w:sz w:val="12"/>
                      <w:szCs w:val="12"/>
                      <w:lang w:val="en-US" w:eastAsia="ja-JP"/>
                    </w:rPr>
                  </w:rPrChange>
                </w:rPr>
                <w:t>33.6</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B4008AF" w14:textId="77777777" w:rsidR="00600502" w:rsidRPr="00B305CA" w:rsidRDefault="00600502" w:rsidP="008D1E87">
            <w:pPr>
              <w:jc w:val="center"/>
              <w:rPr>
                <w:ins w:id="245" w:author="Nokia" w:date="2021-05-20T10:57:00Z"/>
                <w:rFonts w:asciiTheme="minorHAnsi" w:eastAsia="Times New Roman" w:hAnsiTheme="minorHAnsi" w:cstheme="minorHAnsi"/>
                <w:lang w:val="en-US" w:eastAsia="ja-JP"/>
                <w:rPrChange w:id="246" w:author="Daixizeng" w:date="2021-05-20T10:37:00Z">
                  <w:rPr>
                    <w:ins w:id="247" w:author="Nokia" w:date="2021-05-20T10:57:00Z"/>
                    <w:rFonts w:asciiTheme="minorHAnsi" w:eastAsia="Times New Roman" w:hAnsiTheme="minorHAnsi" w:cstheme="minorHAnsi"/>
                    <w:sz w:val="12"/>
                    <w:szCs w:val="12"/>
                    <w:lang w:val="en-US" w:eastAsia="ja-JP"/>
                  </w:rPr>
                </w:rPrChange>
              </w:rPr>
            </w:pPr>
            <w:ins w:id="248" w:author="Nokia" w:date="2021-05-20T10:57:00Z">
              <w:r w:rsidRPr="00B305CA">
                <w:rPr>
                  <w:rFonts w:asciiTheme="minorHAnsi" w:eastAsia="Times New Roman" w:hAnsiTheme="minorHAnsi" w:cstheme="minorHAnsi"/>
                  <w:b/>
                  <w:bCs/>
                  <w:color w:val="000000"/>
                  <w:kern w:val="24"/>
                  <w:lang w:val="en-US" w:eastAsia="ja-JP"/>
                  <w:rPrChange w:id="249" w:author="Daixizeng" w:date="2021-05-20T10:37:00Z">
                    <w:rPr>
                      <w:rFonts w:asciiTheme="minorHAnsi" w:eastAsia="Times New Roman" w:hAnsiTheme="minorHAnsi" w:cstheme="minorHAnsi"/>
                      <w:b/>
                      <w:bCs/>
                      <w:color w:val="000000"/>
                      <w:kern w:val="24"/>
                      <w:sz w:val="12"/>
                      <w:szCs w:val="12"/>
                      <w:lang w:val="en-US" w:eastAsia="ja-JP"/>
                    </w:rPr>
                  </w:rPrChange>
                </w:rPr>
                <w:t>35.2</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299D760" w14:textId="77777777" w:rsidR="00600502" w:rsidRPr="00B305CA" w:rsidRDefault="00600502" w:rsidP="008D1E87">
            <w:pPr>
              <w:jc w:val="center"/>
              <w:rPr>
                <w:ins w:id="250" w:author="Nokia" w:date="2021-05-20T10:57:00Z"/>
                <w:rFonts w:asciiTheme="minorHAnsi" w:eastAsia="Times New Roman" w:hAnsiTheme="minorHAnsi" w:cstheme="minorHAnsi"/>
                <w:lang w:val="en-US" w:eastAsia="ja-JP"/>
                <w:rPrChange w:id="251" w:author="Daixizeng" w:date="2021-05-20T10:37:00Z">
                  <w:rPr>
                    <w:ins w:id="252" w:author="Nokia" w:date="2021-05-20T10:57:00Z"/>
                    <w:rFonts w:asciiTheme="minorHAnsi" w:eastAsia="Times New Roman" w:hAnsiTheme="minorHAnsi" w:cstheme="minorHAnsi"/>
                    <w:sz w:val="12"/>
                    <w:szCs w:val="12"/>
                    <w:lang w:val="en-US" w:eastAsia="ja-JP"/>
                  </w:rPr>
                </w:rPrChange>
              </w:rPr>
            </w:pPr>
            <w:ins w:id="253" w:author="Nokia" w:date="2021-05-20T10:57:00Z">
              <w:r w:rsidRPr="00B305CA">
                <w:rPr>
                  <w:rFonts w:asciiTheme="minorHAnsi" w:hAnsiTheme="minorHAnsi" w:cstheme="minorHAnsi"/>
                  <w:b/>
                  <w:bCs/>
                  <w:color w:val="000000"/>
                  <w:kern w:val="24"/>
                  <w:lang w:val="en-US" w:eastAsia="ja-JP"/>
                  <w:rPrChange w:id="254" w:author="Daixizeng" w:date="2021-05-20T10:37:00Z">
                    <w:rPr>
                      <w:rFonts w:asciiTheme="minorHAnsi" w:hAnsiTheme="minorHAnsi" w:cstheme="minorHAnsi"/>
                      <w:b/>
                      <w:bCs/>
                      <w:color w:val="000000"/>
                      <w:kern w:val="24"/>
                      <w:sz w:val="12"/>
                      <w:szCs w:val="12"/>
                      <w:lang w:val="en-US" w:eastAsia="ja-JP"/>
                    </w:rPr>
                  </w:rPrChange>
                </w:rPr>
                <w:t>34.8</w:t>
              </w:r>
            </w:ins>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2E84162" w14:textId="77777777" w:rsidR="00600502" w:rsidRPr="00B305CA" w:rsidRDefault="00600502" w:rsidP="008D1E87">
            <w:pPr>
              <w:jc w:val="center"/>
              <w:rPr>
                <w:ins w:id="255" w:author="Nokia" w:date="2021-05-20T10:57:00Z"/>
                <w:rFonts w:asciiTheme="minorHAnsi" w:eastAsia="Times New Roman" w:hAnsiTheme="minorHAnsi" w:cstheme="minorHAnsi"/>
                <w:lang w:val="en-US" w:eastAsia="ja-JP"/>
                <w:rPrChange w:id="256" w:author="Daixizeng" w:date="2021-05-20T10:37:00Z">
                  <w:rPr>
                    <w:ins w:id="257" w:author="Nokia" w:date="2021-05-20T10:57:00Z"/>
                    <w:rFonts w:asciiTheme="minorHAnsi" w:eastAsia="Times New Roman" w:hAnsiTheme="minorHAnsi" w:cstheme="minorHAnsi"/>
                    <w:sz w:val="12"/>
                    <w:szCs w:val="12"/>
                    <w:lang w:val="en-US" w:eastAsia="ja-JP"/>
                  </w:rPr>
                </w:rPrChange>
              </w:rPr>
            </w:pPr>
            <w:ins w:id="258" w:author="Nokia" w:date="2021-05-20T10:57:00Z">
              <w:r w:rsidRPr="00B305CA">
                <w:rPr>
                  <w:rFonts w:asciiTheme="minorHAnsi" w:hAnsiTheme="minorHAnsi" w:cstheme="minorHAnsi"/>
                  <w:b/>
                  <w:bCs/>
                  <w:color w:val="000000"/>
                  <w:kern w:val="24"/>
                  <w:lang w:val="en-US" w:eastAsia="ja-JP"/>
                  <w:rPrChange w:id="259" w:author="Daixizeng" w:date="2021-05-20T10:37:00Z">
                    <w:rPr>
                      <w:rFonts w:asciiTheme="minorHAnsi" w:hAnsiTheme="minorHAnsi" w:cstheme="minorHAnsi"/>
                      <w:b/>
                      <w:bCs/>
                      <w:color w:val="000000"/>
                      <w:kern w:val="24"/>
                      <w:sz w:val="12"/>
                      <w:szCs w:val="12"/>
                      <w:lang w:val="en-US" w:eastAsia="ja-JP"/>
                    </w:rPr>
                  </w:rPrChange>
                </w:rPr>
                <w:t>34.5</w:t>
              </w:r>
            </w:ins>
          </w:p>
        </w:tc>
        <w:tc>
          <w:tcPr>
            <w:tcW w:w="99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3213FB1" w14:textId="77777777" w:rsidR="00600502" w:rsidRPr="00B305CA" w:rsidRDefault="00600502" w:rsidP="008D1E87">
            <w:pPr>
              <w:jc w:val="center"/>
              <w:rPr>
                <w:ins w:id="260" w:author="Nokia" w:date="2021-05-20T10:57:00Z"/>
                <w:rFonts w:asciiTheme="minorHAnsi" w:eastAsia="Times New Roman" w:hAnsiTheme="minorHAnsi" w:cstheme="minorHAnsi"/>
                <w:lang w:val="en-US" w:eastAsia="ja-JP"/>
                <w:rPrChange w:id="261" w:author="Daixizeng" w:date="2021-05-20T10:37:00Z">
                  <w:rPr>
                    <w:ins w:id="262" w:author="Nokia" w:date="2021-05-20T10:57:00Z"/>
                    <w:rFonts w:asciiTheme="minorHAnsi" w:eastAsia="Times New Roman" w:hAnsiTheme="minorHAnsi" w:cstheme="minorHAnsi"/>
                    <w:sz w:val="12"/>
                    <w:szCs w:val="12"/>
                    <w:lang w:val="en-US" w:eastAsia="ja-JP"/>
                  </w:rPr>
                </w:rPrChange>
              </w:rPr>
            </w:pPr>
            <w:ins w:id="263" w:author="Nokia" w:date="2021-05-20T10:57:00Z">
              <w:r w:rsidRPr="00B305CA">
                <w:rPr>
                  <w:rFonts w:asciiTheme="minorHAnsi" w:hAnsiTheme="minorHAnsi" w:cstheme="minorHAnsi"/>
                  <w:b/>
                  <w:bCs/>
                  <w:color w:val="000000"/>
                  <w:kern w:val="24"/>
                  <w:lang w:val="en-US" w:eastAsia="ja-JP"/>
                  <w:rPrChange w:id="264" w:author="Daixizeng" w:date="2021-05-20T10:37:00Z">
                    <w:rPr>
                      <w:rFonts w:asciiTheme="minorHAnsi" w:hAnsiTheme="minorHAnsi" w:cstheme="minorHAnsi"/>
                      <w:b/>
                      <w:bCs/>
                      <w:color w:val="000000"/>
                      <w:kern w:val="24"/>
                      <w:sz w:val="12"/>
                      <w:szCs w:val="12"/>
                      <w:lang w:val="en-US" w:eastAsia="ja-JP"/>
                    </w:rPr>
                  </w:rPrChange>
                </w:rPr>
                <w:t>34.4</w:t>
              </w:r>
            </w:ins>
          </w:p>
        </w:tc>
      </w:tr>
      <w:tr w:rsidR="00600502" w:rsidRPr="00362B3A" w14:paraId="297FC507" w14:textId="77777777" w:rsidTr="008D1E87">
        <w:trPr>
          <w:trHeight w:val="623"/>
          <w:ins w:id="265" w:author="Nokia" w:date="2021-05-20T10:57:00Z"/>
        </w:trPr>
        <w:tc>
          <w:tcPr>
            <w:tcW w:w="557"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023D8DC1" w14:textId="77777777" w:rsidR="00600502" w:rsidRPr="00362B3A" w:rsidRDefault="00600502" w:rsidP="008D1E87">
            <w:pPr>
              <w:jc w:val="center"/>
              <w:rPr>
                <w:ins w:id="266" w:author="Nokia" w:date="2021-05-20T10:57:00Z"/>
                <w:rFonts w:asciiTheme="minorHAnsi" w:eastAsia="Times New Roman" w:hAnsiTheme="minorHAnsi" w:cstheme="minorHAnsi"/>
                <w:sz w:val="12"/>
                <w:szCs w:val="12"/>
                <w:lang w:val="en-US" w:eastAsia="ja-JP"/>
              </w:rPr>
            </w:pPr>
            <w:ins w:id="267" w:author="Nokia" w:date="2021-05-20T10:57:00Z">
              <w:r w:rsidRPr="00362B3A">
                <w:rPr>
                  <w:rFonts w:asciiTheme="minorHAnsi" w:eastAsia="Times New Roman" w:hAnsiTheme="minorHAnsi" w:cstheme="minorHAnsi"/>
                  <w:b/>
                  <w:bCs/>
                  <w:color w:val="FFFFFF"/>
                  <w:kern w:val="24"/>
                  <w:sz w:val="12"/>
                  <w:szCs w:val="12"/>
                  <w:lang w:val="en-US" w:eastAsia="ja-JP"/>
                </w:rPr>
                <w:t>PC2</w:t>
              </w:r>
            </w:ins>
          </w:p>
        </w:tc>
        <w:tc>
          <w:tcPr>
            <w:tcW w:w="8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E73D825" w14:textId="77777777" w:rsidR="00600502" w:rsidRPr="00B305CA" w:rsidRDefault="00600502" w:rsidP="008D1E87">
            <w:pPr>
              <w:jc w:val="center"/>
              <w:rPr>
                <w:ins w:id="268" w:author="Nokia" w:date="2021-05-20T10:57:00Z"/>
                <w:rFonts w:asciiTheme="minorHAnsi" w:eastAsia="Times New Roman" w:hAnsiTheme="minorHAnsi" w:cstheme="minorHAnsi"/>
                <w:lang w:val="en-US" w:eastAsia="ja-JP"/>
                <w:rPrChange w:id="269" w:author="Daixizeng" w:date="2021-05-20T10:37:00Z">
                  <w:rPr>
                    <w:ins w:id="270" w:author="Nokia" w:date="2021-05-20T10:57:00Z"/>
                    <w:rFonts w:asciiTheme="minorHAnsi" w:eastAsia="Times New Roman" w:hAnsiTheme="minorHAnsi" w:cstheme="minorHAnsi"/>
                    <w:sz w:val="12"/>
                    <w:szCs w:val="12"/>
                    <w:lang w:val="en-US" w:eastAsia="ja-JP"/>
                  </w:rPr>
                </w:rPrChange>
              </w:rPr>
            </w:pPr>
            <w:ins w:id="271" w:author="Nokia" w:date="2021-05-20T10:57:00Z">
              <w:r w:rsidRPr="00B305CA">
                <w:rPr>
                  <w:rFonts w:asciiTheme="minorHAnsi" w:hAnsiTheme="minorHAnsi" w:cstheme="minorHAnsi"/>
                  <w:color w:val="000000"/>
                  <w:kern w:val="24"/>
                  <w:lang w:val="en-US" w:eastAsia="ja-JP"/>
                  <w:rPrChange w:id="272" w:author="Daixizeng" w:date="2021-05-20T10:37:00Z">
                    <w:rPr>
                      <w:rFonts w:asciiTheme="minorHAnsi" w:hAnsiTheme="minorHAnsi" w:cstheme="minorHAnsi"/>
                      <w:color w:val="000000"/>
                      <w:kern w:val="24"/>
                      <w:sz w:val="12"/>
                      <w:szCs w:val="12"/>
                      <w:lang w:val="en-US" w:eastAsia="ja-JP"/>
                    </w:rPr>
                  </w:rPrChange>
                </w:rPr>
                <w:t>-</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D37AB4F" w14:textId="77777777" w:rsidR="00600502" w:rsidRPr="00B305CA" w:rsidRDefault="00600502" w:rsidP="008D1E87">
            <w:pPr>
              <w:jc w:val="center"/>
              <w:rPr>
                <w:ins w:id="273" w:author="Nokia" w:date="2021-05-20T10:57:00Z"/>
                <w:rFonts w:asciiTheme="minorHAnsi" w:eastAsia="Times New Roman" w:hAnsiTheme="minorHAnsi" w:cstheme="minorHAnsi"/>
                <w:lang w:val="en-US" w:eastAsia="ja-JP"/>
                <w:rPrChange w:id="274" w:author="Daixizeng" w:date="2021-05-20T10:37:00Z">
                  <w:rPr>
                    <w:ins w:id="275" w:author="Nokia" w:date="2021-05-20T10:57:00Z"/>
                    <w:rFonts w:asciiTheme="minorHAnsi" w:eastAsia="Times New Roman" w:hAnsiTheme="minorHAnsi" w:cstheme="minorHAnsi"/>
                    <w:sz w:val="12"/>
                    <w:szCs w:val="12"/>
                    <w:lang w:val="en-US" w:eastAsia="ja-JP"/>
                  </w:rPr>
                </w:rPrChange>
              </w:rPr>
            </w:pPr>
            <w:ins w:id="276" w:author="Nokia" w:date="2021-05-20T10:57:00Z">
              <w:r w:rsidRPr="00B305CA">
                <w:rPr>
                  <w:rFonts w:asciiTheme="minorHAnsi" w:eastAsia="Times New Roman" w:hAnsiTheme="minorHAnsi" w:cstheme="minorHAnsi"/>
                  <w:color w:val="000000"/>
                  <w:kern w:val="24"/>
                  <w:lang w:val="en-US" w:eastAsia="ja-JP"/>
                  <w:rPrChange w:id="277" w:author="Daixizeng" w:date="2021-05-20T10:37:00Z">
                    <w:rPr>
                      <w:rFonts w:asciiTheme="minorHAnsi" w:eastAsia="Times New Roman" w:hAnsiTheme="minorHAnsi" w:cstheme="minorHAnsi"/>
                      <w:color w:val="000000"/>
                      <w:kern w:val="24"/>
                      <w:sz w:val="12"/>
                      <w:szCs w:val="12"/>
                      <w:lang w:val="en-US" w:eastAsia="ja-JP"/>
                    </w:rPr>
                  </w:rPrChange>
                </w:rPr>
                <w:t>22.6</w:t>
              </w:r>
            </w:ins>
          </w:p>
        </w:tc>
        <w:tc>
          <w:tcPr>
            <w:tcW w:w="70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BB3B218" w14:textId="77777777" w:rsidR="00600502" w:rsidRPr="00B305CA" w:rsidRDefault="00600502" w:rsidP="008D1E87">
            <w:pPr>
              <w:jc w:val="center"/>
              <w:rPr>
                <w:ins w:id="278" w:author="Nokia" w:date="2021-05-20T10:57:00Z"/>
                <w:rFonts w:asciiTheme="minorHAnsi" w:eastAsia="Times New Roman" w:hAnsiTheme="minorHAnsi" w:cstheme="minorHAnsi"/>
                <w:lang w:val="en-US" w:eastAsia="ja-JP"/>
                <w:rPrChange w:id="279" w:author="Daixizeng" w:date="2021-05-20T10:37:00Z">
                  <w:rPr>
                    <w:ins w:id="280" w:author="Nokia" w:date="2021-05-20T10:57:00Z"/>
                    <w:rFonts w:asciiTheme="minorHAnsi" w:eastAsia="Times New Roman" w:hAnsiTheme="minorHAnsi" w:cstheme="minorHAnsi"/>
                    <w:sz w:val="12"/>
                    <w:szCs w:val="12"/>
                    <w:lang w:val="en-US" w:eastAsia="ja-JP"/>
                  </w:rPr>
                </w:rPrChange>
              </w:rPr>
            </w:pPr>
            <w:ins w:id="281" w:author="Nokia" w:date="2021-05-20T10:57:00Z">
              <w:r w:rsidRPr="00B305CA">
                <w:rPr>
                  <w:rFonts w:asciiTheme="minorHAnsi" w:eastAsia="Times New Roman" w:hAnsiTheme="minorHAnsi" w:cstheme="minorHAnsi"/>
                  <w:color w:val="000000"/>
                  <w:kern w:val="24"/>
                  <w:lang w:val="en-US" w:eastAsia="ja-JP"/>
                  <w:rPrChange w:id="282" w:author="Daixizeng" w:date="2021-05-20T10:37:00Z">
                    <w:rPr>
                      <w:rFonts w:asciiTheme="minorHAnsi" w:eastAsia="Times New Roman" w:hAnsiTheme="minorHAnsi" w:cstheme="minorHAnsi"/>
                      <w:color w:val="000000"/>
                      <w:kern w:val="24"/>
                      <w:sz w:val="12"/>
                      <w:szCs w:val="12"/>
                      <w:lang w:val="en-US" w:eastAsia="ja-JP"/>
                    </w:rPr>
                  </w:rPrChange>
                </w:rPr>
                <w:t>23</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7C405A2" w14:textId="77777777" w:rsidR="00600502" w:rsidRPr="00B305CA" w:rsidRDefault="00600502" w:rsidP="008D1E87">
            <w:pPr>
              <w:jc w:val="center"/>
              <w:rPr>
                <w:ins w:id="283" w:author="Nokia" w:date="2021-05-20T10:57:00Z"/>
                <w:rFonts w:asciiTheme="minorHAnsi" w:eastAsia="Times New Roman" w:hAnsiTheme="minorHAnsi" w:cstheme="minorHAnsi"/>
                <w:lang w:val="en-US" w:eastAsia="ja-JP"/>
                <w:rPrChange w:id="284" w:author="Daixizeng" w:date="2021-05-20T10:37:00Z">
                  <w:rPr>
                    <w:ins w:id="285" w:author="Nokia" w:date="2021-05-20T10:57:00Z"/>
                    <w:rFonts w:asciiTheme="minorHAnsi" w:eastAsia="Times New Roman" w:hAnsiTheme="minorHAnsi" w:cstheme="minorHAnsi"/>
                    <w:sz w:val="12"/>
                    <w:szCs w:val="12"/>
                    <w:lang w:val="en-US" w:eastAsia="ja-JP"/>
                  </w:rPr>
                </w:rPrChange>
              </w:rPr>
            </w:pPr>
            <w:ins w:id="286" w:author="Nokia" w:date="2021-05-20T10:57:00Z">
              <w:r w:rsidRPr="00B305CA">
                <w:rPr>
                  <w:rFonts w:asciiTheme="minorHAnsi" w:eastAsia="Times New Roman" w:hAnsiTheme="minorHAnsi" w:cstheme="minorHAnsi"/>
                  <w:color w:val="000000"/>
                  <w:kern w:val="24"/>
                  <w:lang w:val="en-US" w:eastAsia="ja-JP"/>
                  <w:rPrChange w:id="287" w:author="Daixizeng" w:date="2021-05-20T10:37:00Z">
                    <w:rPr>
                      <w:rFonts w:asciiTheme="minorHAnsi" w:eastAsia="Times New Roman" w:hAnsiTheme="minorHAnsi" w:cstheme="minorHAnsi"/>
                      <w:color w:val="000000"/>
                      <w:kern w:val="24"/>
                      <w:sz w:val="12"/>
                      <w:szCs w:val="12"/>
                      <w:lang w:val="en-US" w:eastAsia="ja-JP"/>
                    </w:rPr>
                  </w:rPrChange>
                </w:rPr>
                <w:t>23</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618D332" w14:textId="77777777" w:rsidR="00600502" w:rsidRPr="00B305CA" w:rsidRDefault="00600502" w:rsidP="008D1E87">
            <w:pPr>
              <w:jc w:val="center"/>
              <w:rPr>
                <w:ins w:id="288" w:author="Nokia" w:date="2021-05-20T10:57:00Z"/>
                <w:rFonts w:asciiTheme="minorHAnsi" w:eastAsia="Times New Roman" w:hAnsiTheme="minorHAnsi" w:cstheme="minorHAnsi"/>
                <w:lang w:val="en-US" w:eastAsia="ja-JP"/>
                <w:rPrChange w:id="289" w:author="Daixizeng" w:date="2021-05-20T10:37:00Z">
                  <w:rPr>
                    <w:ins w:id="290" w:author="Nokia" w:date="2021-05-20T10:57:00Z"/>
                    <w:rFonts w:asciiTheme="minorHAnsi" w:eastAsia="Times New Roman" w:hAnsiTheme="minorHAnsi" w:cstheme="minorHAnsi"/>
                    <w:sz w:val="12"/>
                    <w:szCs w:val="12"/>
                    <w:lang w:val="en-US" w:eastAsia="ja-JP"/>
                  </w:rPr>
                </w:rPrChange>
              </w:rPr>
            </w:pPr>
            <w:ins w:id="291" w:author="Nokia" w:date="2021-05-20T10:57:00Z">
              <w:r w:rsidRPr="00B305CA">
                <w:rPr>
                  <w:rFonts w:asciiTheme="minorHAnsi" w:eastAsia="Times New Roman" w:hAnsiTheme="minorHAnsi" w:cstheme="minorHAnsi"/>
                  <w:color w:val="000000"/>
                  <w:kern w:val="24"/>
                  <w:lang w:val="en-US" w:eastAsia="ja-JP"/>
                  <w:rPrChange w:id="292" w:author="Daixizeng" w:date="2021-05-20T10:37:00Z">
                    <w:rPr>
                      <w:rFonts w:asciiTheme="minorHAnsi" w:eastAsia="Times New Roman" w:hAnsiTheme="minorHAnsi" w:cstheme="minorHAnsi"/>
                      <w:color w:val="000000"/>
                      <w:kern w:val="24"/>
                      <w:sz w:val="12"/>
                      <w:szCs w:val="12"/>
                      <w:lang w:val="en-US" w:eastAsia="ja-JP"/>
                    </w:rPr>
                  </w:rPrChange>
                </w:rPr>
                <w:t>23</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16AF99C" w14:textId="77777777" w:rsidR="00600502" w:rsidRPr="00B305CA" w:rsidRDefault="00600502" w:rsidP="008D1E87">
            <w:pPr>
              <w:jc w:val="center"/>
              <w:rPr>
                <w:ins w:id="293" w:author="Nokia" w:date="2021-05-20T10:57:00Z"/>
                <w:rFonts w:asciiTheme="minorHAnsi" w:eastAsia="Times New Roman" w:hAnsiTheme="minorHAnsi" w:cstheme="minorHAnsi"/>
                <w:lang w:val="en-US" w:eastAsia="ja-JP"/>
                <w:rPrChange w:id="294" w:author="Daixizeng" w:date="2021-05-20T10:37:00Z">
                  <w:rPr>
                    <w:ins w:id="295" w:author="Nokia" w:date="2021-05-20T10:57:00Z"/>
                    <w:rFonts w:asciiTheme="minorHAnsi" w:eastAsia="Times New Roman" w:hAnsiTheme="minorHAnsi" w:cstheme="minorHAnsi"/>
                    <w:sz w:val="12"/>
                    <w:szCs w:val="12"/>
                    <w:lang w:val="en-US" w:eastAsia="ja-JP"/>
                  </w:rPr>
                </w:rPrChange>
              </w:rPr>
            </w:pPr>
            <w:ins w:id="296" w:author="Nokia" w:date="2021-05-20T10:57:00Z">
              <w:r w:rsidRPr="00B305CA">
                <w:rPr>
                  <w:rFonts w:asciiTheme="minorHAnsi" w:eastAsia="Times New Roman" w:hAnsiTheme="minorHAnsi" w:cstheme="minorHAnsi"/>
                  <w:color w:val="000000"/>
                  <w:kern w:val="24"/>
                  <w:lang w:val="en-US" w:eastAsia="ja-JP"/>
                  <w:rPrChange w:id="297" w:author="Daixizeng" w:date="2021-05-20T10:37:00Z">
                    <w:rPr>
                      <w:rFonts w:asciiTheme="minorHAnsi" w:eastAsia="Times New Roman" w:hAnsiTheme="minorHAnsi" w:cstheme="minorHAnsi"/>
                      <w:color w:val="000000"/>
                      <w:kern w:val="24"/>
                      <w:sz w:val="12"/>
                      <w:szCs w:val="12"/>
                      <w:lang w:val="en-US" w:eastAsia="ja-JP"/>
                    </w:rPr>
                  </w:rPrChange>
                </w:rPr>
                <w:t>23.3</w:t>
              </w:r>
            </w:ins>
          </w:p>
        </w:tc>
        <w:tc>
          <w:tcPr>
            <w:tcW w:w="85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FF6A459" w14:textId="77777777" w:rsidR="00600502" w:rsidRPr="00B305CA" w:rsidRDefault="00600502" w:rsidP="008D1E87">
            <w:pPr>
              <w:jc w:val="center"/>
              <w:rPr>
                <w:ins w:id="298" w:author="Nokia" w:date="2021-05-20T10:57:00Z"/>
                <w:rFonts w:asciiTheme="minorHAnsi" w:eastAsia="Times New Roman" w:hAnsiTheme="minorHAnsi" w:cstheme="minorHAnsi"/>
                <w:lang w:val="en-US" w:eastAsia="ja-JP"/>
                <w:rPrChange w:id="299" w:author="Daixizeng" w:date="2021-05-20T10:37:00Z">
                  <w:rPr>
                    <w:ins w:id="300" w:author="Nokia" w:date="2021-05-20T10:57:00Z"/>
                    <w:rFonts w:asciiTheme="minorHAnsi" w:eastAsia="Times New Roman" w:hAnsiTheme="minorHAnsi" w:cstheme="minorHAnsi"/>
                    <w:sz w:val="12"/>
                    <w:szCs w:val="12"/>
                    <w:lang w:val="en-US" w:eastAsia="ja-JP"/>
                  </w:rPr>
                </w:rPrChange>
              </w:rPr>
            </w:pPr>
            <w:ins w:id="301" w:author="Nokia" w:date="2021-05-20T10:57:00Z">
              <w:r w:rsidRPr="00B305CA">
                <w:rPr>
                  <w:rFonts w:asciiTheme="minorHAnsi" w:hAnsiTheme="minorHAnsi" w:cstheme="minorHAnsi"/>
                  <w:color w:val="000000"/>
                  <w:kern w:val="24"/>
                  <w:lang w:val="en-US" w:eastAsia="ja-JP"/>
                  <w:rPrChange w:id="302" w:author="Daixizeng" w:date="2021-05-20T10:37:00Z">
                    <w:rPr>
                      <w:rFonts w:asciiTheme="minorHAnsi" w:hAnsiTheme="minorHAnsi" w:cstheme="minorHAnsi"/>
                      <w:color w:val="000000"/>
                      <w:kern w:val="24"/>
                      <w:sz w:val="12"/>
                      <w:szCs w:val="12"/>
                      <w:lang w:val="en-US" w:eastAsia="ja-JP"/>
                    </w:rPr>
                  </w:rPrChange>
                </w:rPr>
                <w:t>22.6</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40BB988" w14:textId="69259D6B" w:rsidR="00600502" w:rsidRPr="00B305CA" w:rsidRDefault="00600502" w:rsidP="008D1E87">
            <w:pPr>
              <w:jc w:val="center"/>
              <w:rPr>
                <w:ins w:id="303" w:author="Nokia" w:date="2021-05-20T10:57:00Z"/>
                <w:rFonts w:asciiTheme="minorHAnsi" w:eastAsia="Times New Roman" w:hAnsiTheme="minorHAnsi" w:cstheme="minorHAnsi"/>
                <w:lang w:val="en-US" w:eastAsia="ja-JP"/>
                <w:rPrChange w:id="304" w:author="Daixizeng" w:date="2021-05-20T10:37:00Z">
                  <w:rPr>
                    <w:ins w:id="305" w:author="Nokia" w:date="2021-05-20T10:57:00Z"/>
                    <w:rFonts w:asciiTheme="minorHAnsi" w:eastAsia="Times New Roman" w:hAnsiTheme="minorHAnsi" w:cstheme="minorHAnsi"/>
                    <w:sz w:val="12"/>
                    <w:szCs w:val="12"/>
                    <w:lang w:val="en-US" w:eastAsia="ja-JP"/>
                  </w:rPr>
                </w:rPrChange>
              </w:rPr>
            </w:pPr>
            <w:ins w:id="306" w:author="Nokia" w:date="2021-05-20T10:58:00Z">
              <w:r w:rsidRPr="00B305CA">
                <w:rPr>
                  <w:rFonts w:asciiTheme="minorHAnsi" w:eastAsia="Times New Roman" w:hAnsiTheme="minorHAnsi" w:cstheme="minorHAnsi"/>
                  <w:color w:val="000000"/>
                  <w:kern w:val="24"/>
                  <w:lang w:val="en-US" w:eastAsia="ja-JP"/>
                  <w:rPrChange w:id="307" w:author="Daixizeng" w:date="2021-05-20T10:37:00Z">
                    <w:rPr>
                      <w:rFonts w:asciiTheme="minorHAnsi" w:eastAsia="Times New Roman" w:hAnsiTheme="minorHAnsi" w:cstheme="minorHAnsi"/>
                      <w:color w:val="000000"/>
                      <w:kern w:val="24"/>
                      <w:sz w:val="12"/>
                      <w:szCs w:val="12"/>
                      <w:lang w:val="en-US" w:eastAsia="ja-JP"/>
                    </w:rPr>
                  </w:rPrChange>
                </w:rPr>
                <w:t>22.6</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0D97005" w14:textId="285A7734" w:rsidR="00600502" w:rsidRPr="00B305CA" w:rsidRDefault="00600502" w:rsidP="008D1E87">
            <w:pPr>
              <w:jc w:val="center"/>
              <w:rPr>
                <w:ins w:id="308" w:author="Nokia" w:date="2021-05-20T10:57:00Z"/>
                <w:rFonts w:asciiTheme="minorHAnsi" w:eastAsia="Times New Roman" w:hAnsiTheme="minorHAnsi" w:cstheme="minorHAnsi"/>
                <w:lang w:val="en-US" w:eastAsia="ja-JP"/>
                <w:rPrChange w:id="309" w:author="Daixizeng" w:date="2021-05-20T10:37:00Z">
                  <w:rPr>
                    <w:ins w:id="310" w:author="Nokia" w:date="2021-05-20T10:57:00Z"/>
                    <w:rFonts w:asciiTheme="minorHAnsi" w:eastAsia="Times New Roman" w:hAnsiTheme="minorHAnsi" w:cstheme="minorHAnsi"/>
                    <w:sz w:val="12"/>
                    <w:szCs w:val="12"/>
                    <w:lang w:val="en-US" w:eastAsia="ja-JP"/>
                  </w:rPr>
                </w:rPrChange>
              </w:rPr>
            </w:pPr>
            <w:ins w:id="311" w:author="Nokia" w:date="2021-05-20T10:59:00Z">
              <w:r w:rsidRPr="00B305CA">
                <w:rPr>
                  <w:rFonts w:asciiTheme="minorHAnsi" w:eastAsia="Times New Roman" w:hAnsiTheme="minorHAnsi" w:cstheme="minorHAnsi"/>
                  <w:b/>
                  <w:bCs/>
                  <w:color w:val="000000"/>
                  <w:kern w:val="24"/>
                  <w:lang w:val="en-US" w:eastAsia="ja-JP"/>
                  <w:rPrChange w:id="312" w:author="Daixizeng" w:date="2021-05-20T10:37:00Z">
                    <w:rPr>
                      <w:rFonts w:asciiTheme="minorHAnsi" w:eastAsia="Times New Roman" w:hAnsiTheme="minorHAnsi" w:cstheme="minorHAnsi"/>
                      <w:b/>
                      <w:bCs/>
                      <w:color w:val="000000"/>
                      <w:kern w:val="24"/>
                      <w:sz w:val="12"/>
                      <w:szCs w:val="12"/>
                      <w:lang w:val="en-US" w:eastAsia="ja-JP"/>
                    </w:rPr>
                  </w:rPrChange>
                </w:rPr>
                <w:t>22.9</w:t>
              </w:r>
            </w:ins>
          </w:p>
        </w:tc>
        <w:tc>
          <w:tcPr>
            <w:tcW w:w="70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0AB52F3" w14:textId="00D9867F" w:rsidR="00600502" w:rsidRPr="00B305CA" w:rsidRDefault="00600502" w:rsidP="008D1E87">
            <w:pPr>
              <w:jc w:val="center"/>
              <w:rPr>
                <w:ins w:id="313" w:author="Nokia" w:date="2021-05-20T10:57:00Z"/>
                <w:rFonts w:asciiTheme="minorHAnsi" w:eastAsia="Times New Roman" w:hAnsiTheme="minorHAnsi" w:cstheme="minorHAnsi"/>
                <w:lang w:val="en-US" w:eastAsia="ja-JP"/>
                <w:rPrChange w:id="314" w:author="Daixizeng" w:date="2021-05-20T10:37:00Z">
                  <w:rPr>
                    <w:ins w:id="315" w:author="Nokia" w:date="2021-05-20T10:57:00Z"/>
                    <w:rFonts w:asciiTheme="minorHAnsi" w:eastAsia="Times New Roman" w:hAnsiTheme="minorHAnsi" w:cstheme="minorHAnsi"/>
                    <w:sz w:val="12"/>
                    <w:szCs w:val="12"/>
                    <w:lang w:val="en-US" w:eastAsia="ja-JP"/>
                  </w:rPr>
                </w:rPrChange>
              </w:rPr>
            </w:pPr>
            <w:ins w:id="316" w:author="Nokia" w:date="2021-05-20T10:59:00Z">
              <w:r w:rsidRPr="00B305CA">
                <w:rPr>
                  <w:rFonts w:asciiTheme="minorHAnsi" w:eastAsia="Times New Roman" w:hAnsiTheme="minorHAnsi" w:cstheme="minorHAnsi"/>
                  <w:b/>
                  <w:bCs/>
                  <w:color w:val="000000"/>
                  <w:kern w:val="24"/>
                  <w:lang w:val="en-US" w:eastAsia="ja-JP"/>
                  <w:rPrChange w:id="317" w:author="Daixizeng" w:date="2021-05-20T10:37:00Z">
                    <w:rPr>
                      <w:rFonts w:asciiTheme="minorHAnsi" w:eastAsia="Times New Roman" w:hAnsiTheme="minorHAnsi" w:cstheme="minorHAnsi"/>
                      <w:b/>
                      <w:bCs/>
                      <w:color w:val="000000"/>
                      <w:kern w:val="24"/>
                      <w:sz w:val="12"/>
                      <w:szCs w:val="12"/>
                      <w:lang w:val="en-US" w:eastAsia="ja-JP"/>
                    </w:rPr>
                  </w:rPrChange>
                </w:rPr>
                <w:t>22.9</w:t>
              </w:r>
            </w:ins>
          </w:p>
        </w:tc>
        <w:tc>
          <w:tcPr>
            <w:tcW w:w="8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799F3AB" w14:textId="77777777" w:rsidR="00600502" w:rsidRPr="00B305CA" w:rsidRDefault="00600502" w:rsidP="008D1E87">
            <w:pPr>
              <w:jc w:val="center"/>
              <w:rPr>
                <w:ins w:id="318" w:author="Nokia" w:date="2021-05-20T10:57:00Z"/>
                <w:rFonts w:asciiTheme="minorHAnsi" w:eastAsia="Times New Roman" w:hAnsiTheme="minorHAnsi" w:cstheme="minorHAnsi"/>
                <w:lang w:val="en-US" w:eastAsia="ja-JP"/>
                <w:rPrChange w:id="319" w:author="Daixizeng" w:date="2021-05-20T10:37:00Z">
                  <w:rPr>
                    <w:ins w:id="320" w:author="Nokia" w:date="2021-05-20T10:57:00Z"/>
                    <w:rFonts w:asciiTheme="minorHAnsi" w:eastAsia="Times New Roman" w:hAnsiTheme="minorHAnsi" w:cstheme="minorHAnsi"/>
                    <w:sz w:val="12"/>
                    <w:szCs w:val="12"/>
                    <w:lang w:val="en-US" w:eastAsia="ja-JP"/>
                  </w:rPr>
                </w:rPrChange>
              </w:rPr>
            </w:pPr>
            <w:ins w:id="321" w:author="Nokia" w:date="2021-05-20T10:57:00Z">
              <w:r w:rsidRPr="005D5042">
                <w:rPr>
                  <w:rFonts w:asciiTheme="minorHAnsi" w:hAnsiTheme="minorHAnsi" w:cstheme="minorHAnsi"/>
                  <w:b/>
                  <w:bCs/>
                  <w:color w:val="000000"/>
                  <w:kern w:val="24"/>
                  <w:highlight w:val="green"/>
                  <w:lang w:val="en-US" w:eastAsia="ja-JP"/>
                  <w:rPrChange w:id="322" w:author="Daixizeng" w:date="2021-05-20T12:07:00Z">
                    <w:rPr>
                      <w:rFonts w:asciiTheme="minorHAnsi" w:hAnsiTheme="minorHAnsi" w:cstheme="minorHAnsi"/>
                      <w:b/>
                      <w:bCs/>
                      <w:color w:val="000000"/>
                      <w:kern w:val="24"/>
                      <w:sz w:val="12"/>
                      <w:szCs w:val="12"/>
                      <w:lang w:val="en-US" w:eastAsia="ja-JP"/>
                    </w:rPr>
                  </w:rPrChange>
                </w:rPr>
                <w:t>22.9</w:t>
              </w:r>
            </w:ins>
          </w:p>
        </w:tc>
        <w:tc>
          <w:tcPr>
            <w:tcW w:w="99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825B43A" w14:textId="77777777" w:rsidR="00600502" w:rsidRPr="00B305CA" w:rsidRDefault="00600502" w:rsidP="008D1E87">
            <w:pPr>
              <w:jc w:val="center"/>
              <w:rPr>
                <w:ins w:id="323" w:author="Nokia" w:date="2021-05-20T10:57:00Z"/>
                <w:rFonts w:asciiTheme="minorHAnsi" w:eastAsia="Times New Roman" w:hAnsiTheme="minorHAnsi" w:cstheme="minorHAnsi"/>
                <w:lang w:val="en-US" w:eastAsia="ja-JP"/>
                <w:rPrChange w:id="324" w:author="Daixizeng" w:date="2021-05-20T10:37:00Z">
                  <w:rPr>
                    <w:ins w:id="325" w:author="Nokia" w:date="2021-05-20T10:57:00Z"/>
                    <w:rFonts w:asciiTheme="minorHAnsi" w:eastAsia="Times New Roman" w:hAnsiTheme="minorHAnsi" w:cstheme="minorHAnsi"/>
                    <w:sz w:val="12"/>
                    <w:szCs w:val="12"/>
                    <w:lang w:val="en-US" w:eastAsia="ja-JP"/>
                  </w:rPr>
                </w:rPrChange>
              </w:rPr>
            </w:pPr>
            <w:ins w:id="326" w:author="Nokia" w:date="2021-05-20T10:57:00Z">
              <w:r w:rsidRPr="00B305CA">
                <w:rPr>
                  <w:rFonts w:asciiTheme="minorHAnsi" w:hAnsiTheme="minorHAnsi" w:cstheme="minorHAnsi"/>
                  <w:b/>
                  <w:bCs/>
                  <w:color w:val="000000"/>
                  <w:kern w:val="24"/>
                  <w:lang w:val="en-US" w:eastAsia="ja-JP"/>
                  <w:rPrChange w:id="327" w:author="Daixizeng" w:date="2021-05-20T10:37:00Z">
                    <w:rPr>
                      <w:rFonts w:asciiTheme="minorHAnsi" w:hAnsiTheme="minorHAnsi" w:cstheme="minorHAnsi"/>
                      <w:b/>
                      <w:bCs/>
                      <w:color w:val="000000"/>
                      <w:kern w:val="24"/>
                      <w:sz w:val="12"/>
                      <w:szCs w:val="12"/>
                      <w:lang w:val="en-US" w:eastAsia="ja-JP"/>
                    </w:rPr>
                  </w:rPrChange>
                </w:rPr>
                <w:t>22.9</w:t>
              </w:r>
            </w:ins>
          </w:p>
        </w:tc>
      </w:tr>
      <w:tr w:rsidR="00600502" w:rsidRPr="00362B3A" w14:paraId="3D27FA09" w14:textId="77777777" w:rsidTr="008D1E87">
        <w:trPr>
          <w:trHeight w:val="623"/>
          <w:ins w:id="328" w:author="Nokia" w:date="2021-05-20T10:57:00Z"/>
        </w:trPr>
        <w:tc>
          <w:tcPr>
            <w:tcW w:w="557"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25B65A9D" w14:textId="77777777" w:rsidR="00600502" w:rsidRPr="00362B3A" w:rsidRDefault="00600502" w:rsidP="008D1E87">
            <w:pPr>
              <w:jc w:val="center"/>
              <w:rPr>
                <w:ins w:id="329" w:author="Nokia" w:date="2021-05-20T10:57:00Z"/>
                <w:rFonts w:asciiTheme="minorHAnsi" w:eastAsia="Times New Roman" w:hAnsiTheme="minorHAnsi" w:cstheme="minorHAnsi"/>
                <w:sz w:val="12"/>
                <w:szCs w:val="12"/>
                <w:lang w:val="en-US" w:eastAsia="ja-JP"/>
              </w:rPr>
            </w:pPr>
            <w:ins w:id="330" w:author="Nokia" w:date="2021-05-20T10:57:00Z">
              <w:r w:rsidRPr="00362B3A">
                <w:rPr>
                  <w:rFonts w:asciiTheme="minorHAnsi" w:eastAsia="Times New Roman" w:hAnsiTheme="minorHAnsi" w:cstheme="minorHAnsi"/>
                  <w:b/>
                  <w:bCs/>
                  <w:color w:val="FFFFFF"/>
                  <w:kern w:val="24"/>
                  <w:sz w:val="12"/>
                  <w:szCs w:val="12"/>
                  <w:lang w:val="en-US" w:eastAsia="ja-JP"/>
                </w:rPr>
                <w:t>PC4</w:t>
              </w:r>
            </w:ins>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FBEEDEF" w14:textId="77777777" w:rsidR="00600502" w:rsidRPr="00B305CA" w:rsidRDefault="00600502" w:rsidP="008D1E87">
            <w:pPr>
              <w:jc w:val="center"/>
              <w:rPr>
                <w:ins w:id="331" w:author="Nokia" w:date="2021-05-20T10:57:00Z"/>
                <w:rFonts w:asciiTheme="minorHAnsi" w:eastAsia="Times New Roman" w:hAnsiTheme="minorHAnsi" w:cstheme="minorHAnsi"/>
                <w:lang w:val="en-US" w:eastAsia="ja-JP"/>
                <w:rPrChange w:id="332" w:author="Daixizeng" w:date="2021-05-20T10:37:00Z">
                  <w:rPr>
                    <w:ins w:id="333" w:author="Nokia" w:date="2021-05-20T10:57:00Z"/>
                    <w:rFonts w:asciiTheme="minorHAnsi" w:eastAsia="Times New Roman" w:hAnsiTheme="minorHAnsi" w:cstheme="minorHAnsi"/>
                    <w:sz w:val="12"/>
                    <w:szCs w:val="12"/>
                    <w:lang w:val="en-US" w:eastAsia="ja-JP"/>
                  </w:rPr>
                </w:rPrChange>
              </w:rPr>
            </w:pPr>
            <w:ins w:id="334" w:author="Nokia" w:date="2021-05-20T10:57:00Z">
              <w:r w:rsidRPr="00B305CA">
                <w:rPr>
                  <w:rFonts w:asciiTheme="minorHAnsi" w:eastAsia="Times New Roman" w:hAnsiTheme="minorHAnsi" w:cstheme="minorHAnsi"/>
                  <w:color w:val="000000"/>
                  <w:kern w:val="24"/>
                  <w:lang w:val="en-US" w:eastAsia="ja-JP"/>
                  <w:rPrChange w:id="335" w:author="Daixizeng" w:date="2021-05-20T10:37:00Z">
                    <w:rPr>
                      <w:rFonts w:asciiTheme="minorHAnsi" w:eastAsia="Times New Roman" w:hAnsiTheme="minorHAnsi" w:cstheme="minorHAnsi"/>
                      <w:color w:val="000000"/>
                      <w:kern w:val="24"/>
                      <w:sz w:val="12"/>
                      <w:szCs w:val="12"/>
                      <w:lang w:val="en-US" w:eastAsia="ja-JP"/>
                    </w:rPr>
                  </w:rPrChange>
                </w:rPr>
                <w:t>30.8</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ABACCCE" w14:textId="77777777" w:rsidR="00600502" w:rsidRPr="00B305CA" w:rsidRDefault="00600502" w:rsidP="008D1E87">
            <w:pPr>
              <w:jc w:val="center"/>
              <w:rPr>
                <w:ins w:id="336" w:author="Nokia" w:date="2021-05-20T10:57:00Z"/>
                <w:rFonts w:asciiTheme="minorHAnsi" w:eastAsia="Times New Roman" w:hAnsiTheme="minorHAnsi" w:cstheme="minorHAnsi"/>
                <w:lang w:val="en-US" w:eastAsia="ja-JP"/>
                <w:rPrChange w:id="337" w:author="Daixizeng" w:date="2021-05-20T10:37:00Z">
                  <w:rPr>
                    <w:ins w:id="338" w:author="Nokia" w:date="2021-05-20T10:57:00Z"/>
                    <w:rFonts w:asciiTheme="minorHAnsi" w:eastAsia="Times New Roman" w:hAnsiTheme="minorHAnsi" w:cstheme="minorHAnsi"/>
                    <w:sz w:val="12"/>
                    <w:szCs w:val="12"/>
                    <w:lang w:val="en-US" w:eastAsia="ja-JP"/>
                  </w:rPr>
                </w:rPrChange>
              </w:rPr>
            </w:pPr>
            <w:ins w:id="339" w:author="Nokia" w:date="2021-05-20T10:57:00Z">
              <w:r w:rsidRPr="00B305CA">
                <w:rPr>
                  <w:rFonts w:asciiTheme="minorHAnsi" w:eastAsia="Times New Roman" w:hAnsiTheme="minorHAnsi" w:cstheme="minorHAnsi"/>
                  <w:color w:val="000000"/>
                  <w:kern w:val="24"/>
                  <w:lang w:val="en-US" w:eastAsia="ja-JP"/>
                  <w:rPrChange w:id="340" w:author="Daixizeng" w:date="2021-05-20T10:37:00Z">
                    <w:rPr>
                      <w:rFonts w:asciiTheme="minorHAnsi" w:eastAsia="Times New Roman" w:hAnsiTheme="minorHAnsi" w:cstheme="minorHAnsi"/>
                      <w:color w:val="000000"/>
                      <w:kern w:val="24"/>
                      <w:sz w:val="12"/>
                      <w:szCs w:val="12"/>
                      <w:lang w:val="en-US" w:eastAsia="ja-JP"/>
                    </w:rPr>
                  </w:rPrChange>
                </w:rPr>
                <w:t>27.6</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B4FD2A7" w14:textId="77777777" w:rsidR="00600502" w:rsidRPr="00B305CA" w:rsidRDefault="00600502" w:rsidP="008D1E87">
            <w:pPr>
              <w:jc w:val="center"/>
              <w:rPr>
                <w:ins w:id="341" w:author="Nokia" w:date="2021-05-20T10:57:00Z"/>
                <w:rFonts w:asciiTheme="minorHAnsi" w:eastAsia="Times New Roman" w:hAnsiTheme="minorHAnsi" w:cstheme="minorHAnsi"/>
                <w:lang w:val="en-US" w:eastAsia="ja-JP"/>
                <w:rPrChange w:id="342" w:author="Daixizeng" w:date="2021-05-20T10:37:00Z">
                  <w:rPr>
                    <w:ins w:id="343" w:author="Nokia" w:date="2021-05-20T10:57:00Z"/>
                    <w:rFonts w:asciiTheme="minorHAnsi" w:eastAsia="Times New Roman" w:hAnsiTheme="minorHAnsi" w:cstheme="minorHAnsi"/>
                    <w:sz w:val="12"/>
                    <w:szCs w:val="12"/>
                    <w:lang w:val="en-US" w:eastAsia="ja-JP"/>
                  </w:rPr>
                </w:rPrChange>
              </w:rPr>
            </w:pPr>
            <w:ins w:id="344" w:author="Nokia" w:date="2021-05-20T10:57:00Z">
              <w:r w:rsidRPr="00B305CA">
                <w:rPr>
                  <w:rFonts w:asciiTheme="minorHAnsi" w:eastAsia="Times New Roman" w:hAnsiTheme="minorHAnsi" w:cstheme="minorHAnsi"/>
                  <w:color w:val="000000"/>
                  <w:kern w:val="24"/>
                  <w:lang w:val="en-US" w:eastAsia="ja-JP"/>
                  <w:rPrChange w:id="345" w:author="Daixizeng" w:date="2021-05-20T10:37:00Z">
                    <w:rPr>
                      <w:rFonts w:asciiTheme="minorHAnsi" w:eastAsia="Times New Roman" w:hAnsiTheme="minorHAnsi" w:cstheme="minorHAnsi"/>
                      <w:color w:val="000000"/>
                      <w:kern w:val="24"/>
                      <w:sz w:val="12"/>
                      <w:szCs w:val="12"/>
                      <w:lang w:val="en-US" w:eastAsia="ja-JP"/>
                    </w:rPr>
                  </w:rPrChange>
                </w:rPr>
                <w:t>28</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0512603" w14:textId="77777777" w:rsidR="00600502" w:rsidRPr="00B305CA" w:rsidRDefault="00600502" w:rsidP="008D1E87">
            <w:pPr>
              <w:jc w:val="center"/>
              <w:rPr>
                <w:ins w:id="346" w:author="Nokia" w:date="2021-05-20T10:57:00Z"/>
                <w:rFonts w:asciiTheme="minorHAnsi" w:eastAsia="Times New Roman" w:hAnsiTheme="minorHAnsi" w:cstheme="minorHAnsi"/>
                <w:lang w:val="en-US" w:eastAsia="ja-JP"/>
                <w:rPrChange w:id="347" w:author="Daixizeng" w:date="2021-05-20T10:37:00Z">
                  <w:rPr>
                    <w:ins w:id="348" w:author="Nokia" w:date="2021-05-20T10:57:00Z"/>
                    <w:rFonts w:asciiTheme="minorHAnsi" w:eastAsia="Times New Roman" w:hAnsiTheme="minorHAnsi" w:cstheme="minorHAnsi"/>
                    <w:sz w:val="12"/>
                    <w:szCs w:val="12"/>
                    <w:lang w:val="en-US" w:eastAsia="ja-JP"/>
                  </w:rPr>
                </w:rPrChange>
              </w:rPr>
            </w:pPr>
            <w:ins w:id="349" w:author="Nokia" w:date="2021-05-20T10:57:00Z">
              <w:r w:rsidRPr="00B305CA">
                <w:rPr>
                  <w:rFonts w:asciiTheme="minorHAnsi" w:eastAsia="Times New Roman" w:hAnsiTheme="minorHAnsi" w:cstheme="minorHAnsi"/>
                  <w:color w:val="000000"/>
                  <w:kern w:val="24"/>
                  <w:lang w:val="en-US" w:eastAsia="ja-JP"/>
                  <w:rPrChange w:id="350" w:author="Daixizeng" w:date="2021-05-20T10:37:00Z">
                    <w:rPr>
                      <w:rFonts w:asciiTheme="minorHAnsi" w:eastAsia="Times New Roman" w:hAnsiTheme="minorHAnsi" w:cstheme="minorHAnsi"/>
                      <w:color w:val="000000"/>
                      <w:kern w:val="24"/>
                      <w:sz w:val="12"/>
                      <w:szCs w:val="12"/>
                      <w:lang w:val="en-US" w:eastAsia="ja-JP"/>
                    </w:rPr>
                  </w:rPrChange>
                </w:rPr>
                <w:t>28</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42C16A9" w14:textId="77777777" w:rsidR="00600502" w:rsidRPr="00B305CA" w:rsidRDefault="00600502" w:rsidP="008D1E87">
            <w:pPr>
              <w:jc w:val="center"/>
              <w:rPr>
                <w:ins w:id="351" w:author="Nokia" w:date="2021-05-20T10:57:00Z"/>
                <w:rFonts w:asciiTheme="minorHAnsi" w:eastAsia="Times New Roman" w:hAnsiTheme="minorHAnsi" w:cstheme="minorHAnsi"/>
                <w:lang w:val="en-US" w:eastAsia="ja-JP"/>
                <w:rPrChange w:id="352" w:author="Daixizeng" w:date="2021-05-20T10:37:00Z">
                  <w:rPr>
                    <w:ins w:id="353" w:author="Nokia" w:date="2021-05-20T10:57:00Z"/>
                    <w:rFonts w:asciiTheme="minorHAnsi" w:eastAsia="Times New Roman" w:hAnsiTheme="minorHAnsi" w:cstheme="minorHAnsi"/>
                    <w:sz w:val="12"/>
                    <w:szCs w:val="12"/>
                    <w:lang w:val="en-US" w:eastAsia="ja-JP"/>
                  </w:rPr>
                </w:rPrChange>
              </w:rPr>
            </w:pPr>
            <w:ins w:id="354" w:author="Nokia" w:date="2021-05-20T10:57:00Z">
              <w:r w:rsidRPr="00B305CA">
                <w:rPr>
                  <w:rFonts w:asciiTheme="minorHAnsi" w:eastAsia="Times New Roman" w:hAnsiTheme="minorHAnsi" w:cstheme="minorHAnsi"/>
                  <w:color w:val="000000"/>
                  <w:kern w:val="24"/>
                  <w:lang w:val="en-US" w:eastAsia="ja-JP"/>
                  <w:rPrChange w:id="355" w:author="Daixizeng" w:date="2021-05-20T10:37:00Z">
                    <w:rPr>
                      <w:rFonts w:asciiTheme="minorHAnsi" w:eastAsia="Times New Roman" w:hAnsiTheme="minorHAnsi" w:cstheme="minorHAnsi"/>
                      <w:color w:val="000000"/>
                      <w:kern w:val="24"/>
                      <w:sz w:val="12"/>
                      <w:szCs w:val="12"/>
                      <w:lang w:val="en-US" w:eastAsia="ja-JP"/>
                    </w:rPr>
                  </w:rPrChange>
                </w:rPr>
                <w:t>28</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A6E1582" w14:textId="77777777" w:rsidR="00600502" w:rsidRPr="00B305CA" w:rsidRDefault="00600502" w:rsidP="008D1E87">
            <w:pPr>
              <w:jc w:val="center"/>
              <w:rPr>
                <w:ins w:id="356" w:author="Nokia" w:date="2021-05-20T10:57:00Z"/>
                <w:rFonts w:asciiTheme="minorHAnsi" w:eastAsia="Times New Roman" w:hAnsiTheme="minorHAnsi" w:cstheme="minorHAnsi"/>
                <w:lang w:val="en-US" w:eastAsia="ja-JP"/>
                <w:rPrChange w:id="357" w:author="Daixizeng" w:date="2021-05-20T10:37:00Z">
                  <w:rPr>
                    <w:ins w:id="358" w:author="Nokia" w:date="2021-05-20T10:57:00Z"/>
                    <w:rFonts w:asciiTheme="minorHAnsi" w:eastAsia="Times New Roman" w:hAnsiTheme="minorHAnsi" w:cstheme="minorHAnsi"/>
                    <w:sz w:val="12"/>
                    <w:szCs w:val="12"/>
                    <w:lang w:val="en-US" w:eastAsia="ja-JP"/>
                  </w:rPr>
                </w:rPrChange>
              </w:rPr>
            </w:pPr>
            <w:ins w:id="359" w:author="Nokia" w:date="2021-05-20T10:57:00Z">
              <w:r w:rsidRPr="00B305CA">
                <w:rPr>
                  <w:rFonts w:asciiTheme="minorHAnsi" w:eastAsia="Times New Roman" w:hAnsiTheme="minorHAnsi" w:cstheme="minorHAnsi"/>
                  <w:color w:val="000000"/>
                  <w:kern w:val="24"/>
                  <w:lang w:val="en-US" w:eastAsia="ja-JP"/>
                  <w:rPrChange w:id="360" w:author="Daixizeng" w:date="2021-05-20T10:37:00Z">
                    <w:rPr>
                      <w:rFonts w:asciiTheme="minorHAnsi" w:eastAsia="Times New Roman" w:hAnsiTheme="minorHAnsi" w:cstheme="minorHAnsi"/>
                      <w:color w:val="000000"/>
                      <w:kern w:val="24"/>
                      <w:sz w:val="12"/>
                      <w:szCs w:val="12"/>
                      <w:lang w:val="en-US" w:eastAsia="ja-JP"/>
                    </w:rPr>
                  </w:rPrChange>
                </w:rPr>
                <w:t>28.7</w:t>
              </w:r>
            </w:ins>
          </w:p>
        </w:tc>
        <w:tc>
          <w:tcPr>
            <w:tcW w:w="8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C3BD3FA" w14:textId="77777777" w:rsidR="00600502" w:rsidRPr="00B305CA" w:rsidRDefault="00600502" w:rsidP="008D1E87">
            <w:pPr>
              <w:jc w:val="center"/>
              <w:rPr>
                <w:ins w:id="361" w:author="Nokia" w:date="2021-05-20T10:57:00Z"/>
                <w:rFonts w:asciiTheme="minorHAnsi" w:eastAsia="Times New Roman" w:hAnsiTheme="minorHAnsi" w:cstheme="minorHAnsi"/>
                <w:lang w:val="en-US" w:eastAsia="ja-JP"/>
                <w:rPrChange w:id="362" w:author="Daixizeng" w:date="2021-05-20T10:37:00Z">
                  <w:rPr>
                    <w:ins w:id="363" w:author="Nokia" w:date="2021-05-20T10:57:00Z"/>
                    <w:rFonts w:asciiTheme="minorHAnsi" w:eastAsia="Times New Roman" w:hAnsiTheme="minorHAnsi" w:cstheme="minorHAnsi"/>
                    <w:sz w:val="12"/>
                    <w:szCs w:val="12"/>
                    <w:lang w:val="en-US" w:eastAsia="ja-JP"/>
                  </w:rPr>
                </w:rPrChange>
              </w:rPr>
            </w:pPr>
            <w:ins w:id="364" w:author="Nokia" w:date="2021-05-20T10:57:00Z">
              <w:r w:rsidRPr="00B305CA">
                <w:rPr>
                  <w:rFonts w:asciiTheme="minorHAnsi" w:hAnsiTheme="minorHAnsi" w:cstheme="minorHAnsi"/>
                  <w:color w:val="000000"/>
                  <w:kern w:val="24"/>
                  <w:lang w:val="en-US" w:eastAsia="ja-JP"/>
                  <w:rPrChange w:id="365" w:author="Daixizeng" w:date="2021-05-20T10:37:00Z">
                    <w:rPr>
                      <w:rFonts w:asciiTheme="minorHAnsi" w:hAnsiTheme="minorHAnsi" w:cstheme="minorHAnsi"/>
                      <w:color w:val="000000"/>
                      <w:kern w:val="24"/>
                      <w:sz w:val="12"/>
                      <w:szCs w:val="12"/>
                      <w:lang w:val="en-US" w:eastAsia="ja-JP"/>
                    </w:rPr>
                  </w:rPrChange>
                </w:rPr>
                <w:t>26.4</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E3FD6B0" w14:textId="4636EE7D" w:rsidR="00600502" w:rsidRPr="00B305CA" w:rsidRDefault="00600502" w:rsidP="008D1E87">
            <w:pPr>
              <w:jc w:val="center"/>
              <w:rPr>
                <w:ins w:id="366" w:author="Nokia" w:date="2021-05-20T10:57:00Z"/>
                <w:rFonts w:asciiTheme="minorHAnsi" w:eastAsia="Times New Roman" w:hAnsiTheme="minorHAnsi" w:cstheme="minorHAnsi"/>
                <w:lang w:val="en-US" w:eastAsia="ja-JP"/>
                <w:rPrChange w:id="367" w:author="Daixizeng" w:date="2021-05-20T10:37:00Z">
                  <w:rPr>
                    <w:ins w:id="368" w:author="Nokia" w:date="2021-05-20T10:57:00Z"/>
                    <w:rFonts w:asciiTheme="minorHAnsi" w:eastAsia="Times New Roman" w:hAnsiTheme="minorHAnsi" w:cstheme="minorHAnsi"/>
                    <w:sz w:val="12"/>
                    <w:szCs w:val="12"/>
                    <w:lang w:val="en-US" w:eastAsia="ja-JP"/>
                  </w:rPr>
                </w:rPrChange>
              </w:rPr>
            </w:pPr>
            <w:ins w:id="369" w:author="Nokia" w:date="2021-05-20T10:59:00Z">
              <w:r w:rsidRPr="00B305CA">
                <w:rPr>
                  <w:rFonts w:asciiTheme="minorHAnsi" w:eastAsia="Times New Roman" w:hAnsiTheme="minorHAnsi" w:cstheme="minorHAnsi"/>
                  <w:color w:val="000000"/>
                  <w:kern w:val="24"/>
                  <w:lang w:val="en-US" w:eastAsia="ja-JP"/>
                  <w:rPrChange w:id="370" w:author="Daixizeng" w:date="2021-05-20T10:37:00Z">
                    <w:rPr>
                      <w:rFonts w:asciiTheme="minorHAnsi" w:eastAsia="Times New Roman" w:hAnsiTheme="minorHAnsi" w:cstheme="minorHAnsi"/>
                      <w:color w:val="000000"/>
                      <w:kern w:val="24"/>
                      <w:sz w:val="12"/>
                      <w:szCs w:val="12"/>
                      <w:lang w:val="en-US" w:eastAsia="ja-JP"/>
                    </w:rPr>
                  </w:rPrChange>
                </w:rPr>
                <w:t>2</w:t>
              </w:r>
            </w:ins>
            <w:ins w:id="371" w:author="Daixizeng" w:date="2021-05-20T12:03:00Z">
              <w:r w:rsidR="002613BA" w:rsidRPr="00881C47">
                <w:rPr>
                  <w:rFonts w:asciiTheme="minorHAnsi" w:eastAsia="Times New Roman" w:hAnsiTheme="minorHAnsi" w:cstheme="minorHAnsi"/>
                  <w:color w:val="0070C0"/>
                  <w:kern w:val="24"/>
                  <w:lang w:val="en-US" w:eastAsia="ja-JP"/>
                  <w:rPrChange w:id="372" w:author="Daixizeng" w:date="2021-05-20T12:03:00Z">
                    <w:rPr>
                      <w:rFonts w:asciiTheme="minorHAnsi" w:eastAsia="Times New Roman" w:hAnsiTheme="minorHAnsi" w:cstheme="minorHAnsi"/>
                      <w:color w:val="000000"/>
                      <w:kern w:val="24"/>
                      <w:lang w:val="en-US" w:eastAsia="ja-JP"/>
                    </w:rPr>
                  </w:rPrChange>
                </w:rPr>
                <w:t>7</w:t>
              </w:r>
            </w:ins>
            <w:ins w:id="373" w:author="Nokia" w:date="2021-05-20T10:59:00Z">
              <w:del w:id="374" w:author="Daixizeng" w:date="2021-05-20T12:03:00Z">
                <w:r w:rsidRPr="00B305CA" w:rsidDel="002613BA">
                  <w:rPr>
                    <w:rFonts w:asciiTheme="minorHAnsi" w:eastAsia="Times New Roman" w:hAnsiTheme="minorHAnsi" w:cstheme="minorHAnsi"/>
                    <w:color w:val="000000"/>
                    <w:kern w:val="24"/>
                    <w:lang w:val="en-US" w:eastAsia="ja-JP"/>
                    <w:rPrChange w:id="375" w:author="Daixizeng" w:date="2021-05-20T10:37:00Z">
                      <w:rPr>
                        <w:rFonts w:asciiTheme="minorHAnsi" w:eastAsia="Times New Roman" w:hAnsiTheme="minorHAnsi" w:cstheme="minorHAnsi"/>
                        <w:color w:val="000000"/>
                        <w:kern w:val="24"/>
                        <w:sz w:val="12"/>
                        <w:szCs w:val="12"/>
                        <w:lang w:val="en-US" w:eastAsia="ja-JP"/>
                      </w:rPr>
                    </w:rPrChange>
                  </w:rPr>
                  <w:delText>2</w:delText>
                </w:r>
              </w:del>
              <w:r w:rsidRPr="00B305CA">
                <w:rPr>
                  <w:rFonts w:asciiTheme="minorHAnsi" w:eastAsia="Times New Roman" w:hAnsiTheme="minorHAnsi" w:cstheme="minorHAnsi"/>
                  <w:color w:val="000000"/>
                  <w:kern w:val="24"/>
                  <w:lang w:val="en-US" w:eastAsia="ja-JP"/>
                  <w:rPrChange w:id="376" w:author="Daixizeng" w:date="2021-05-20T10:37:00Z">
                    <w:rPr>
                      <w:rFonts w:asciiTheme="minorHAnsi" w:eastAsia="Times New Roman" w:hAnsiTheme="minorHAnsi" w:cstheme="minorHAnsi"/>
                      <w:color w:val="000000"/>
                      <w:kern w:val="24"/>
                      <w:sz w:val="12"/>
                      <w:szCs w:val="12"/>
                      <w:lang w:val="en-US" w:eastAsia="ja-JP"/>
                    </w:rPr>
                  </w:rPrChange>
                </w:rPr>
                <w:t>.6</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21C18F9" w14:textId="5D08EBCC" w:rsidR="00600502" w:rsidRPr="00B305CA" w:rsidRDefault="00600502" w:rsidP="008D1E87">
            <w:pPr>
              <w:jc w:val="center"/>
              <w:rPr>
                <w:ins w:id="377" w:author="Nokia" w:date="2021-05-20T10:57:00Z"/>
                <w:rFonts w:asciiTheme="minorHAnsi" w:eastAsia="Times New Roman" w:hAnsiTheme="minorHAnsi" w:cstheme="minorHAnsi"/>
                <w:lang w:val="en-US" w:eastAsia="ja-JP"/>
                <w:rPrChange w:id="378" w:author="Daixizeng" w:date="2021-05-20T10:37:00Z">
                  <w:rPr>
                    <w:ins w:id="379" w:author="Nokia" w:date="2021-05-20T10:57:00Z"/>
                    <w:rFonts w:asciiTheme="minorHAnsi" w:eastAsia="Times New Roman" w:hAnsiTheme="minorHAnsi" w:cstheme="minorHAnsi"/>
                    <w:sz w:val="12"/>
                    <w:szCs w:val="12"/>
                    <w:lang w:val="en-US" w:eastAsia="ja-JP"/>
                  </w:rPr>
                </w:rPrChange>
              </w:rPr>
            </w:pPr>
            <w:ins w:id="380" w:author="Nokia" w:date="2021-05-20T10:57:00Z">
              <w:r w:rsidRPr="00B305CA">
                <w:rPr>
                  <w:rFonts w:asciiTheme="minorHAnsi" w:eastAsia="Times New Roman" w:hAnsiTheme="minorHAnsi" w:cstheme="minorHAnsi"/>
                  <w:b/>
                  <w:bCs/>
                  <w:color w:val="000000"/>
                  <w:kern w:val="24"/>
                  <w:lang w:val="en-US" w:eastAsia="ja-JP"/>
                  <w:rPrChange w:id="381" w:author="Daixizeng" w:date="2021-05-20T10:37:00Z">
                    <w:rPr>
                      <w:rFonts w:asciiTheme="minorHAnsi" w:eastAsia="Times New Roman" w:hAnsiTheme="minorHAnsi" w:cstheme="minorHAnsi"/>
                      <w:b/>
                      <w:bCs/>
                      <w:color w:val="000000"/>
                      <w:kern w:val="24"/>
                      <w:sz w:val="12"/>
                      <w:szCs w:val="12"/>
                      <w:lang w:val="en-US" w:eastAsia="ja-JP"/>
                    </w:rPr>
                  </w:rPrChange>
                </w:rPr>
                <w:t>2</w:t>
              </w:r>
            </w:ins>
            <w:ins w:id="382" w:author="Nokia" w:date="2021-05-20T10:59:00Z">
              <w:r w:rsidRPr="00B305CA">
                <w:rPr>
                  <w:rFonts w:asciiTheme="minorHAnsi" w:eastAsia="Times New Roman" w:hAnsiTheme="minorHAnsi" w:cstheme="minorHAnsi"/>
                  <w:b/>
                  <w:bCs/>
                  <w:color w:val="000000"/>
                  <w:kern w:val="24"/>
                  <w:lang w:val="en-US" w:eastAsia="ja-JP"/>
                  <w:rPrChange w:id="383" w:author="Daixizeng" w:date="2021-05-20T10:37:00Z">
                    <w:rPr>
                      <w:rFonts w:asciiTheme="minorHAnsi" w:eastAsia="Times New Roman" w:hAnsiTheme="minorHAnsi" w:cstheme="minorHAnsi"/>
                      <w:b/>
                      <w:bCs/>
                      <w:color w:val="000000"/>
                      <w:kern w:val="24"/>
                      <w:sz w:val="12"/>
                      <w:szCs w:val="12"/>
                      <w:lang w:val="en-US" w:eastAsia="ja-JP"/>
                    </w:rPr>
                  </w:rPrChange>
                </w:rPr>
                <w:t>8.3</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AF6C5D3" w14:textId="62C0194B" w:rsidR="00600502" w:rsidRPr="00B305CA" w:rsidRDefault="00600502" w:rsidP="008D1E87">
            <w:pPr>
              <w:jc w:val="center"/>
              <w:rPr>
                <w:ins w:id="384" w:author="Nokia" w:date="2021-05-20T10:57:00Z"/>
                <w:rFonts w:asciiTheme="minorHAnsi" w:eastAsia="Times New Roman" w:hAnsiTheme="minorHAnsi" w:cstheme="minorHAnsi"/>
                <w:lang w:val="en-US" w:eastAsia="ja-JP"/>
                <w:rPrChange w:id="385" w:author="Daixizeng" w:date="2021-05-20T10:37:00Z">
                  <w:rPr>
                    <w:ins w:id="386" w:author="Nokia" w:date="2021-05-20T10:57:00Z"/>
                    <w:rFonts w:asciiTheme="minorHAnsi" w:eastAsia="Times New Roman" w:hAnsiTheme="minorHAnsi" w:cstheme="minorHAnsi"/>
                    <w:sz w:val="12"/>
                    <w:szCs w:val="12"/>
                    <w:lang w:val="en-US" w:eastAsia="ja-JP"/>
                  </w:rPr>
                </w:rPrChange>
              </w:rPr>
            </w:pPr>
            <w:ins w:id="387" w:author="Nokia" w:date="2021-05-20T10:57:00Z">
              <w:r w:rsidRPr="00B305CA">
                <w:rPr>
                  <w:rFonts w:asciiTheme="minorHAnsi" w:hAnsiTheme="minorHAnsi" w:cstheme="minorHAnsi"/>
                  <w:b/>
                  <w:bCs/>
                  <w:color w:val="000000"/>
                  <w:kern w:val="24"/>
                  <w:lang w:val="en-US" w:eastAsia="ja-JP"/>
                  <w:rPrChange w:id="388" w:author="Daixizeng" w:date="2021-05-20T10:37:00Z">
                    <w:rPr>
                      <w:rFonts w:asciiTheme="minorHAnsi" w:hAnsiTheme="minorHAnsi" w:cstheme="minorHAnsi"/>
                      <w:b/>
                      <w:bCs/>
                      <w:color w:val="000000"/>
                      <w:kern w:val="24"/>
                      <w:sz w:val="12"/>
                      <w:szCs w:val="12"/>
                      <w:lang w:val="en-US" w:eastAsia="ja-JP"/>
                    </w:rPr>
                  </w:rPrChange>
                </w:rPr>
                <w:t>28.</w:t>
              </w:r>
            </w:ins>
            <w:ins w:id="389" w:author="Nokia" w:date="2021-05-20T10:59:00Z">
              <w:r w:rsidRPr="00B305CA">
                <w:rPr>
                  <w:rFonts w:asciiTheme="minorHAnsi" w:hAnsiTheme="minorHAnsi" w:cstheme="minorHAnsi"/>
                  <w:b/>
                  <w:bCs/>
                  <w:color w:val="000000"/>
                  <w:kern w:val="24"/>
                  <w:lang w:val="en-US" w:eastAsia="ja-JP"/>
                  <w:rPrChange w:id="390" w:author="Daixizeng" w:date="2021-05-20T10:37:00Z">
                    <w:rPr>
                      <w:rFonts w:asciiTheme="minorHAnsi" w:hAnsiTheme="minorHAnsi" w:cstheme="minorHAnsi"/>
                      <w:b/>
                      <w:bCs/>
                      <w:color w:val="000000"/>
                      <w:kern w:val="24"/>
                      <w:sz w:val="12"/>
                      <w:szCs w:val="12"/>
                      <w:lang w:val="en-US" w:eastAsia="ja-JP"/>
                    </w:rPr>
                  </w:rPrChange>
                </w:rPr>
                <w:t>1</w:t>
              </w:r>
            </w:ins>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810006D" w14:textId="093551A6" w:rsidR="00600502" w:rsidRPr="00B305CA" w:rsidRDefault="00600502" w:rsidP="008D1E87">
            <w:pPr>
              <w:jc w:val="center"/>
              <w:rPr>
                <w:ins w:id="391" w:author="Nokia" w:date="2021-05-20T10:57:00Z"/>
                <w:rFonts w:asciiTheme="minorHAnsi" w:eastAsia="Times New Roman" w:hAnsiTheme="minorHAnsi" w:cstheme="minorHAnsi"/>
                <w:lang w:val="en-US" w:eastAsia="ja-JP"/>
                <w:rPrChange w:id="392" w:author="Daixizeng" w:date="2021-05-20T10:37:00Z">
                  <w:rPr>
                    <w:ins w:id="393" w:author="Nokia" w:date="2021-05-20T10:57:00Z"/>
                    <w:rFonts w:asciiTheme="minorHAnsi" w:eastAsia="Times New Roman" w:hAnsiTheme="minorHAnsi" w:cstheme="minorHAnsi"/>
                    <w:sz w:val="12"/>
                    <w:szCs w:val="12"/>
                    <w:lang w:val="en-US" w:eastAsia="ja-JP"/>
                  </w:rPr>
                </w:rPrChange>
              </w:rPr>
            </w:pPr>
            <w:ins w:id="394" w:author="Nokia" w:date="2021-05-20T10:57:00Z">
              <w:r w:rsidRPr="005D5042">
                <w:rPr>
                  <w:rFonts w:asciiTheme="minorHAnsi" w:hAnsiTheme="minorHAnsi" w:cstheme="minorHAnsi"/>
                  <w:b/>
                  <w:bCs/>
                  <w:color w:val="000000"/>
                  <w:kern w:val="24"/>
                  <w:highlight w:val="green"/>
                  <w:lang w:val="en-US" w:eastAsia="ja-JP"/>
                  <w:rPrChange w:id="395" w:author="Daixizeng" w:date="2021-05-20T12:07:00Z">
                    <w:rPr>
                      <w:rFonts w:asciiTheme="minorHAnsi" w:hAnsiTheme="minorHAnsi" w:cstheme="minorHAnsi"/>
                      <w:b/>
                      <w:bCs/>
                      <w:color w:val="000000"/>
                      <w:kern w:val="24"/>
                      <w:sz w:val="12"/>
                      <w:szCs w:val="12"/>
                      <w:lang w:val="en-US" w:eastAsia="ja-JP"/>
                    </w:rPr>
                  </w:rPrChange>
                </w:rPr>
                <w:t>28.</w:t>
              </w:r>
            </w:ins>
            <w:ins w:id="396" w:author="Nokia" w:date="2021-05-20T10:59:00Z">
              <w:r w:rsidRPr="005D5042">
                <w:rPr>
                  <w:rFonts w:asciiTheme="minorHAnsi" w:hAnsiTheme="minorHAnsi" w:cstheme="minorHAnsi"/>
                  <w:b/>
                  <w:bCs/>
                  <w:color w:val="000000"/>
                  <w:kern w:val="24"/>
                  <w:highlight w:val="green"/>
                  <w:lang w:val="en-US" w:eastAsia="ja-JP"/>
                  <w:rPrChange w:id="397" w:author="Daixizeng" w:date="2021-05-20T12:07:00Z">
                    <w:rPr>
                      <w:rFonts w:asciiTheme="minorHAnsi" w:hAnsiTheme="minorHAnsi" w:cstheme="minorHAnsi"/>
                      <w:b/>
                      <w:bCs/>
                      <w:color w:val="000000"/>
                      <w:kern w:val="24"/>
                      <w:sz w:val="12"/>
                      <w:szCs w:val="12"/>
                      <w:lang w:val="en-US" w:eastAsia="ja-JP"/>
                    </w:rPr>
                  </w:rPrChange>
                </w:rPr>
                <w:t>3</w:t>
              </w:r>
            </w:ins>
          </w:p>
        </w:tc>
        <w:tc>
          <w:tcPr>
            <w:tcW w:w="99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8ED2817" w14:textId="142FB49B" w:rsidR="00600502" w:rsidRPr="00B305CA" w:rsidRDefault="00600502" w:rsidP="008D1E87">
            <w:pPr>
              <w:jc w:val="center"/>
              <w:rPr>
                <w:ins w:id="398" w:author="Nokia" w:date="2021-05-20T10:57:00Z"/>
                <w:rFonts w:asciiTheme="minorHAnsi" w:eastAsia="Times New Roman" w:hAnsiTheme="minorHAnsi" w:cstheme="minorHAnsi"/>
                <w:lang w:val="en-US" w:eastAsia="ja-JP"/>
                <w:rPrChange w:id="399" w:author="Daixizeng" w:date="2021-05-20T10:37:00Z">
                  <w:rPr>
                    <w:ins w:id="400" w:author="Nokia" w:date="2021-05-20T10:57:00Z"/>
                    <w:rFonts w:asciiTheme="minorHAnsi" w:eastAsia="Times New Roman" w:hAnsiTheme="minorHAnsi" w:cstheme="minorHAnsi"/>
                    <w:sz w:val="12"/>
                    <w:szCs w:val="12"/>
                    <w:lang w:val="en-US" w:eastAsia="ja-JP"/>
                  </w:rPr>
                </w:rPrChange>
              </w:rPr>
            </w:pPr>
            <w:ins w:id="401" w:author="Nokia" w:date="2021-05-20T10:57:00Z">
              <w:r w:rsidRPr="00B305CA">
                <w:rPr>
                  <w:rFonts w:asciiTheme="minorHAnsi" w:hAnsiTheme="minorHAnsi" w:cstheme="minorHAnsi"/>
                  <w:b/>
                  <w:bCs/>
                  <w:color w:val="000000"/>
                  <w:kern w:val="24"/>
                  <w:lang w:val="en-US" w:eastAsia="ja-JP"/>
                  <w:rPrChange w:id="402" w:author="Daixizeng" w:date="2021-05-20T10:37:00Z">
                    <w:rPr>
                      <w:rFonts w:asciiTheme="minorHAnsi" w:hAnsiTheme="minorHAnsi" w:cstheme="minorHAnsi"/>
                      <w:b/>
                      <w:bCs/>
                      <w:color w:val="000000"/>
                      <w:kern w:val="24"/>
                      <w:sz w:val="12"/>
                      <w:szCs w:val="12"/>
                      <w:lang w:val="en-US" w:eastAsia="ja-JP"/>
                    </w:rPr>
                  </w:rPrChange>
                </w:rPr>
                <w:t>28.</w:t>
              </w:r>
            </w:ins>
            <w:ins w:id="403" w:author="Nokia" w:date="2021-05-20T10:59:00Z">
              <w:r w:rsidRPr="00B305CA">
                <w:rPr>
                  <w:rFonts w:asciiTheme="minorHAnsi" w:hAnsiTheme="minorHAnsi" w:cstheme="minorHAnsi"/>
                  <w:b/>
                  <w:bCs/>
                  <w:color w:val="000000"/>
                  <w:kern w:val="24"/>
                  <w:lang w:val="en-US" w:eastAsia="ja-JP"/>
                  <w:rPrChange w:id="404" w:author="Daixizeng" w:date="2021-05-20T10:37:00Z">
                    <w:rPr>
                      <w:rFonts w:asciiTheme="minorHAnsi" w:hAnsiTheme="minorHAnsi" w:cstheme="minorHAnsi"/>
                      <w:b/>
                      <w:bCs/>
                      <w:color w:val="000000"/>
                      <w:kern w:val="24"/>
                      <w:sz w:val="12"/>
                      <w:szCs w:val="12"/>
                      <w:lang w:val="en-US" w:eastAsia="ja-JP"/>
                    </w:rPr>
                  </w:rPrChange>
                </w:rPr>
                <w:t>1</w:t>
              </w:r>
            </w:ins>
          </w:p>
        </w:tc>
      </w:tr>
    </w:tbl>
    <w:p w14:paraId="6AD1016E" w14:textId="77777777" w:rsidR="00600502" w:rsidRPr="002A376B" w:rsidRDefault="00600502" w:rsidP="002A376B">
      <w:pPr>
        <w:rPr>
          <w:lang w:val="sv-SE" w:eastAsia="zh-CN"/>
        </w:rPr>
      </w:pPr>
    </w:p>
    <w:p w14:paraId="52E527C3" w14:textId="1566AD57" w:rsidR="00B4108D" w:rsidRPr="002A376B" w:rsidRDefault="00B4108D" w:rsidP="00B4108D">
      <w:pPr>
        <w:rPr>
          <w:b/>
          <w:u w:val="single"/>
          <w:lang w:eastAsia="ko-KR"/>
        </w:rPr>
      </w:pPr>
      <w:r w:rsidRPr="002A376B">
        <w:rPr>
          <w:b/>
          <w:u w:val="single"/>
          <w:lang w:eastAsia="ko-KR"/>
        </w:rPr>
        <w:t xml:space="preserve">Issue 1-1: </w:t>
      </w:r>
      <w:r w:rsidR="002A376B" w:rsidRPr="002A376B">
        <w:rPr>
          <w:b/>
          <w:u w:val="single"/>
          <w:lang w:eastAsia="ko-KR"/>
        </w:rPr>
        <w:t xml:space="preserve">Minimum peak EIRP </w:t>
      </w:r>
    </w:p>
    <w:p w14:paraId="3C3336B6" w14:textId="77777777" w:rsidR="00B4108D" w:rsidRPr="002A376B"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2A376B">
        <w:rPr>
          <w:rFonts w:eastAsia="宋体"/>
          <w:szCs w:val="24"/>
          <w:lang w:eastAsia="zh-CN"/>
        </w:rPr>
        <w:t>Proposals</w:t>
      </w:r>
    </w:p>
    <w:p w14:paraId="13C6B9EA" w14:textId="7F51EE26" w:rsidR="00B4108D" w:rsidRPr="002A376B"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 xml:space="preserve">Option 1: </w:t>
      </w:r>
      <w:r w:rsidR="002A376B" w:rsidRPr="002A376B">
        <w:rPr>
          <w:rFonts w:eastAsia="宋体"/>
          <w:szCs w:val="24"/>
          <w:lang w:eastAsia="zh-CN"/>
        </w:rPr>
        <w:t>Average over mW</w:t>
      </w:r>
    </w:p>
    <w:p w14:paraId="49D6F8A9" w14:textId="14101644" w:rsidR="00B4108D" w:rsidRPr="002A376B"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Option 2:</w:t>
      </w:r>
      <w:r w:rsidR="002A376B" w:rsidRPr="002A376B">
        <w:rPr>
          <w:rFonts w:eastAsia="宋体"/>
          <w:szCs w:val="24"/>
          <w:lang w:eastAsia="zh-CN"/>
        </w:rPr>
        <w:t xml:space="preserve"> Average over dBm</w:t>
      </w:r>
    </w:p>
    <w:p w14:paraId="4832DC7C" w14:textId="2A60892F" w:rsidR="002A376B" w:rsidRPr="002A376B" w:rsidRDefault="002A376B"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Option 3: Average over mW excluding extreme values</w:t>
      </w:r>
    </w:p>
    <w:p w14:paraId="547B87F8" w14:textId="2EEFBEF3" w:rsidR="002A376B" w:rsidRPr="002A376B" w:rsidRDefault="002A376B"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 xml:space="preserve">Option 4: Average over </w:t>
      </w:r>
      <w:del w:id="405" w:author="Ting-Wei Kang (康庭維)" w:date="2021-05-19T16:55:00Z">
        <w:r w:rsidRPr="002A376B" w:rsidDel="00BD0A07">
          <w:rPr>
            <w:rFonts w:eastAsia="宋体"/>
            <w:szCs w:val="24"/>
            <w:lang w:eastAsia="zh-CN"/>
          </w:rPr>
          <w:delText xml:space="preserve">mW </w:delText>
        </w:r>
      </w:del>
      <w:ins w:id="406" w:author="Ting-Wei Kang (康庭維)" w:date="2021-05-19T16:55:00Z">
        <w:r w:rsidR="00BD0A07">
          <w:rPr>
            <w:rFonts w:eastAsia="宋体"/>
            <w:szCs w:val="24"/>
            <w:lang w:eastAsia="zh-CN"/>
          </w:rPr>
          <w:t>dBm</w:t>
        </w:r>
        <w:r w:rsidR="00BD0A07" w:rsidRPr="002A376B">
          <w:rPr>
            <w:rFonts w:eastAsia="宋体"/>
            <w:szCs w:val="24"/>
            <w:lang w:eastAsia="zh-CN"/>
          </w:rPr>
          <w:t xml:space="preserve"> </w:t>
        </w:r>
      </w:ins>
      <w:r w:rsidRPr="002A376B">
        <w:rPr>
          <w:rFonts w:eastAsia="宋体"/>
          <w:szCs w:val="24"/>
          <w:lang w:eastAsia="zh-CN"/>
        </w:rPr>
        <w:t>excluding extreme values</w:t>
      </w:r>
    </w:p>
    <w:p w14:paraId="69CFA309" w14:textId="12D39F13" w:rsidR="002A376B" w:rsidRPr="002A376B" w:rsidRDefault="002A376B"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Option 5: Other averaging schemes</w:t>
      </w:r>
    </w:p>
    <w:p w14:paraId="584C6E6F" w14:textId="77777777" w:rsidR="00B4108D" w:rsidRPr="002A376B"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2A376B">
        <w:rPr>
          <w:rFonts w:eastAsia="宋体"/>
          <w:szCs w:val="24"/>
          <w:lang w:eastAsia="zh-CN"/>
        </w:rPr>
        <w:t>Recommended WF</w:t>
      </w:r>
    </w:p>
    <w:p w14:paraId="073588CC" w14:textId="5B659B83" w:rsidR="00B4108D" w:rsidRPr="002A376B" w:rsidRDefault="002A376B"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Option 3</w:t>
      </w:r>
    </w:p>
    <w:p w14:paraId="1DDEB4D9" w14:textId="03FAD72C" w:rsidR="00B4108D" w:rsidRPr="0031772F" w:rsidRDefault="00881C47" w:rsidP="00881C47">
      <w:pPr>
        <w:pStyle w:val="afe"/>
        <w:numPr>
          <w:ilvl w:val="0"/>
          <w:numId w:val="4"/>
        </w:numPr>
        <w:overflowPunct/>
        <w:autoSpaceDE/>
        <w:autoSpaceDN/>
        <w:adjustRightInd/>
        <w:spacing w:after="120"/>
        <w:ind w:left="720" w:firstLineChars="0"/>
        <w:textAlignment w:val="auto"/>
        <w:rPr>
          <w:ins w:id="407" w:author="Daixizeng" w:date="2021-05-20T12:08:00Z"/>
          <w:i/>
          <w:color w:val="0070C0"/>
          <w:highlight w:val="green"/>
          <w:lang w:eastAsia="zh-CN"/>
          <w:rPrChange w:id="408" w:author="Daixizeng" w:date="2021-05-20T12:08:00Z">
            <w:rPr>
              <w:ins w:id="409" w:author="Daixizeng" w:date="2021-05-20T12:08:00Z"/>
              <w:szCs w:val="24"/>
              <w:highlight w:val="green"/>
              <w:lang w:eastAsia="zh-CN"/>
            </w:rPr>
          </w:rPrChange>
        </w:rPr>
        <w:pPrChange w:id="410" w:author="Daixizeng" w:date="2021-05-20T12:04:00Z">
          <w:pPr/>
        </w:pPrChange>
      </w:pPr>
      <w:ins w:id="411" w:author="Daixizeng" w:date="2021-05-20T12:04:00Z">
        <w:r w:rsidRPr="001743AF">
          <w:rPr>
            <w:rFonts w:eastAsia="宋体"/>
            <w:szCs w:val="24"/>
            <w:highlight w:val="green"/>
            <w:lang w:eastAsia="zh-CN"/>
            <w:rPrChange w:id="412" w:author="Daixizeng" w:date="2021-05-20T12:05:00Z">
              <w:rPr>
                <w:i/>
                <w:color w:val="0070C0"/>
                <w:lang w:eastAsia="zh-CN"/>
              </w:rPr>
            </w:rPrChange>
          </w:rPr>
          <w:t>Agreeme</w:t>
        </w:r>
        <w:r w:rsidRPr="001743AF">
          <w:rPr>
            <w:rFonts w:eastAsia="宋体"/>
            <w:szCs w:val="24"/>
            <w:highlight w:val="green"/>
            <w:lang w:eastAsia="zh-CN"/>
            <w:rPrChange w:id="413" w:author="Daixizeng" w:date="2021-05-20T12:05:00Z">
              <w:rPr>
                <w:szCs w:val="24"/>
                <w:lang w:eastAsia="zh-CN"/>
              </w:rPr>
            </w:rPrChange>
          </w:rPr>
          <w:t>n</w:t>
        </w:r>
        <w:r w:rsidRPr="001743AF">
          <w:rPr>
            <w:rFonts w:eastAsia="宋体"/>
            <w:szCs w:val="24"/>
            <w:highlight w:val="green"/>
            <w:lang w:eastAsia="zh-CN"/>
            <w:rPrChange w:id="414" w:author="Daixizeng" w:date="2021-05-20T12:05:00Z">
              <w:rPr>
                <w:i/>
                <w:color w:val="0070C0"/>
                <w:lang w:eastAsia="zh-CN"/>
              </w:rPr>
            </w:rPrChange>
          </w:rPr>
          <w:t>t</w:t>
        </w:r>
        <w:r w:rsidRPr="001743AF">
          <w:rPr>
            <w:rFonts w:eastAsia="宋体"/>
            <w:szCs w:val="24"/>
            <w:highlight w:val="green"/>
            <w:lang w:eastAsia="zh-CN"/>
            <w:rPrChange w:id="415" w:author="Daixizeng" w:date="2021-05-20T12:05:00Z">
              <w:rPr>
                <w:szCs w:val="24"/>
                <w:lang w:eastAsia="zh-CN"/>
              </w:rPr>
            </w:rPrChange>
          </w:rPr>
          <w:t xml:space="preserve">: </w:t>
        </w:r>
      </w:ins>
      <w:ins w:id="416" w:author="Daixizeng" w:date="2021-05-20T12:37:00Z">
        <w:r w:rsidR="00C1659A">
          <w:rPr>
            <w:rFonts w:eastAsia="宋体"/>
            <w:szCs w:val="24"/>
            <w:highlight w:val="green"/>
            <w:lang w:eastAsia="zh-CN"/>
          </w:rPr>
          <w:t xml:space="preserve"> </w:t>
        </w:r>
      </w:ins>
    </w:p>
    <w:p w14:paraId="6F3F2E4A" w14:textId="20007071" w:rsidR="00F540D2" w:rsidRPr="007A2240" w:rsidRDefault="00F540D2" w:rsidP="0031772F">
      <w:pPr>
        <w:pStyle w:val="afe"/>
        <w:numPr>
          <w:ilvl w:val="1"/>
          <w:numId w:val="4"/>
        </w:numPr>
        <w:overflowPunct/>
        <w:autoSpaceDE/>
        <w:autoSpaceDN/>
        <w:adjustRightInd/>
        <w:spacing w:after="120"/>
        <w:ind w:firstLineChars="0"/>
        <w:textAlignment w:val="auto"/>
        <w:rPr>
          <w:ins w:id="417" w:author="Daixizeng" w:date="2021-05-20T12:11:00Z"/>
          <w:rFonts w:eastAsia="宋体"/>
          <w:szCs w:val="24"/>
          <w:highlight w:val="green"/>
          <w:lang w:eastAsia="zh-CN"/>
          <w:rPrChange w:id="418" w:author="Daixizeng" w:date="2021-05-20T12:12:00Z">
            <w:rPr>
              <w:ins w:id="419" w:author="Daixizeng" w:date="2021-05-20T12:11:00Z"/>
              <w:rFonts w:eastAsiaTheme="minorEastAsia"/>
              <w:i/>
              <w:color w:val="0070C0"/>
              <w:lang w:eastAsia="zh-CN"/>
            </w:rPr>
          </w:rPrChange>
        </w:rPr>
        <w:pPrChange w:id="420" w:author="Daixizeng" w:date="2021-05-20T12:08:00Z">
          <w:pPr/>
        </w:pPrChange>
      </w:pPr>
      <w:ins w:id="421" w:author="Daixizeng" w:date="2021-05-20T12:11:00Z">
        <w:r w:rsidRPr="007A2240">
          <w:rPr>
            <w:rFonts w:eastAsia="宋体" w:hint="eastAsia"/>
            <w:szCs w:val="24"/>
            <w:highlight w:val="green"/>
            <w:lang w:eastAsia="zh-CN"/>
            <w:rPrChange w:id="422" w:author="Daixizeng" w:date="2021-05-20T12:12:00Z">
              <w:rPr>
                <w:rFonts w:eastAsiaTheme="minorEastAsia" w:hint="eastAsia"/>
                <w:i/>
                <w:color w:val="0070C0"/>
                <w:lang w:eastAsia="zh-CN"/>
              </w:rPr>
            </w:rPrChange>
          </w:rPr>
          <w:t>F</w:t>
        </w:r>
        <w:r w:rsidRPr="007A2240">
          <w:rPr>
            <w:rFonts w:eastAsia="宋体"/>
            <w:szCs w:val="24"/>
            <w:highlight w:val="green"/>
            <w:lang w:eastAsia="zh-CN"/>
            <w:rPrChange w:id="423" w:author="Daixizeng" w:date="2021-05-20T12:12:00Z">
              <w:rPr>
                <w:rFonts w:eastAsiaTheme="minorEastAsia"/>
                <w:i/>
                <w:color w:val="0070C0"/>
                <w:lang w:eastAsia="zh-CN"/>
              </w:rPr>
            </w:rPrChange>
          </w:rPr>
          <w:t>or PC2, 22.9dBm</w:t>
        </w:r>
      </w:ins>
    </w:p>
    <w:p w14:paraId="159DBF3B" w14:textId="245CBD22" w:rsidR="00F540D2" w:rsidRPr="007A2240" w:rsidRDefault="00F540D2" w:rsidP="0031772F">
      <w:pPr>
        <w:pStyle w:val="afe"/>
        <w:numPr>
          <w:ilvl w:val="1"/>
          <w:numId w:val="4"/>
        </w:numPr>
        <w:overflowPunct/>
        <w:autoSpaceDE/>
        <w:autoSpaceDN/>
        <w:adjustRightInd/>
        <w:spacing w:after="120"/>
        <w:ind w:firstLineChars="0"/>
        <w:textAlignment w:val="auto"/>
        <w:rPr>
          <w:ins w:id="424" w:author="Daixizeng" w:date="2021-05-20T12:11:00Z"/>
          <w:rFonts w:eastAsia="宋体"/>
          <w:szCs w:val="24"/>
          <w:highlight w:val="green"/>
          <w:lang w:eastAsia="zh-CN"/>
          <w:rPrChange w:id="425" w:author="Daixizeng" w:date="2021-05-20T12:12:00Z">
            <w:rPr>
              <w:ins w:id="426" w:author="Daixizeng" w:date="2021-05-20T12:11:00Z"/>
              <w:szCs w:val="24"/>
              <w:lang w:eastAsia="zh-CN"/>
            </w:rPr>
          </w:rPrChange>
        </w:rPr>
        <w:pPrChange w:id="427" w:author="Daixizeng" w:date="2021-05-20T12:08:00Z">
          <w:pPr/>
        </w:pPrChange>
      </w:pPr>
      <w:ins w:id="428" w:author="Daixizeng" w:date="2021-05-20T12:11:00Z">
        <w:r w:rsidRPr="007A2240">
          <w:rPr>
            <w:rFonts w:eastAsia="宋体"/>
            <w:szCs w:val="24"/>
            <w:highlight w:val="green"/>
            <w:lang w:eastAsia="zh-CN"/>
            <w:rPrChange w:id="429" w:author="Daixizeng" w:date="2021-05-20T12:12:00Z">
              <w:rPr>
                <w:rFonts w:eastAsiaTheme="minorEastAsia"/>
                <w:i/>
                <w:color w:val="0070C0"/>
                <w:lang w:eastAsia="zh-CN"/>
              </w:rPr>
            </w:rPrChange>
          </w:rPr>
          <w:t>For PC4, 28.3dBm</w:t>
        </w:r>
      </w:ins>
    </w:p>
    <w:p w14:paraId="0CB88B5F" w14:textId="54086976" w:rsidR="0031772F" w:rsidRPr="00C1659A" w:rsidRDefault="00F540D2" w:rsidP="0031772F">
      <w:pPr>
        <w:pStyle w:val="afe"/>
        <w:numPr>
          <w:ilvl w:val="1"/>
          <w:numId w:val="4"/>
        </w:numPr>
        <w:overflowPunct/>
        <w:autoSpaceDE/>
        <w:autoSpaceDN/>
        <w:adjustRightInd/>
        <w:spacing w:after="120"/>
        <w:ind w:firstLineChars="0"/>
        <w:textAlignment w:val="auto"/>
        <w:rPr>
          <w:ins w:id="430" w:author="Daixizeng" w:date="2021-05-20T12:09:00Z"/>
          <w:i/>
          <w:color w:val="0070C0"/>
          <w:lang w:eastAsia="zh-CN"/>
          <w:rPrChange w:id="431" w:author="Daixizeng" w:date="2021-05-20T12:36:00Z">
            <w:rPr>
              <w:ins w:id="432" w:author="Daixizeng" w:date="2021-05-20T12:09:00Z"/>
              <w:szCs w:val="24"/>
              <w:highlight w:val="green"/>
              <w:lang w:eastAsia="zh-CN"/>
            </w:rPr>
          </w:rPrChange>
        </w:rPr>
        <w:pPrChange w:id="433" w:author="Daixizeng" w:date="2021-05-20T12:08:00Z">
          <w:pPr/>
        </w:pPrChange>
      </w:pPr>
      <w:ins w:id="434" w:author="Daixizeng" w:date="2021-05-20T12:11:00Z">
        <w:r w:rsidRPr="00C1659A">
          <w:rPr>
            <w:rFonts w:eastAsia="宋体"/>
            <w:szCs w:val="24"/>
            <w:lang w:eastAsia="zh-CN"/>
            <w:rPrChange w:id="435" w:author="Daixizeng" w:date="2021-05-20T12:36:00Z">
              <w:rPr>
                <w:szCs w:val="24"/>
                <w:lang w:eastAsia="zh-CN"/>
              </w:rPr>
            </w:rPrChange>
          </w:rPr>
          <w:t>F</w:t>
        </w:r>
      </w:ins>
      <w:ins w:id="436" w:author="Daixizeng" w:date="2021-05-20T12:12:00Z">
        <w:r w:rsidRPr="00C1659A">
          <w:rPr>
            <w:rFonts w:eastAsia="宋体"/>
            <w:szCs w:val="24"/>
            <w:lang w:eastAsia="zh-CN"/>
            <w:rPrChange w:id="437" w:author="Daixizeng" w:date="2021-05-20T12:36:00Z">
              <w:rPr>
                <w:szCs w:val="24"/>
                <w:lang w:eastAsia="zh-CN"/>
              </w:rPr>
            </w:rPrChange>
          </w:rPr>
          <w:t xml:space="preserve">or PC1, </w:t>
        </w:r>
      </w:ins>
      <w:ins w:id="438" w:author="Daixizeng" w:date="2021-05-20T12:29:00Z">
        <w:r w:rsidR="007C2965" w:rsidRPr="00C1659A">
          <w:rPr>
            <w:rFonts w:eastAsia="宋体"/>
            <w:szCs w:val="24"/>
            <w:lang w:eastAsia="zh-CN"/>
            <w:rPrChange w:id="439" w:author="Daixizeng" w:date="2021-05-20T12:36:00Z">
              <w:rPr>
                <w:szCs w:val="24"/>
                <w:highlight w:val="green"/>
                <w:lang w:eastAsia="zh-CN"/>
              </w:rPr>
            </w:rPrChange>
          </w:rPr>
          <w:t>further check the v</w:t>
        </w:r>
        <w:r w:rsidR="00250CB0" w:rsidRPr="00C1659A">
          <w:rPr>
            <w:rFonts w:eastAsia="宋体"/>
            <w:szCs w:val="24"/>
            <w:lang w:eastAsia="zh-CN"/>
            <w:rPrChange w:id="440" w:author="Daixizeng" w:date="2021-05-20T12:36:00Z">
              <w:rPr>
                <w:szCs w:val="24"/>
                <w:highlight w:val="green"/>
                <w:lang w:eastAsia="zh-CN"/>
              </w:rPr>
            </w:rPrChange>
          </w:rPr>
          <w:t>a</w:t>
        </w:r>
      </w:ins>
      <w:ins w:id="441" w:author="Daixizeng" w:date="2021-05-20T12:31:00Z">
        <w:r w:rsidR="007C2965" w:rsidRPr="00C1659A">
          <w:rPr>
            <w:rFonts w:eastAsia="宋体"/>
            <w:szCs w:val="24"/>
            <w:lang w:eastAsia="zh-CN"/>
            <w:rPrChange w:id="442" w:author="Daixizeng" w:date="2021-05-20T12:36:00Z">
              <w:rPr>
                <w:szCs w:val="24"/>
                <w:highlight w:val="green"/>
                <w:lang w:eastAsia="zh-CN"/>
              </w:rPr>
            </w:rPrChange>
          </w:rPr>
          <w:t>l</w:t>
        </w:r>
      </w:ins>
      <w:ins w:id="443" w:author="Daixizeng" w:date="2021-05-20T12:29:00Z">
        <w:r w:rsidR="00250CB0" w:rsidRPr="00C1659A">
          <w:rPr>
            <w:rFonts w:eastAsia="宋体"/>
            <w:szCs w:val="24"/>
            <w:lang w:eastAsia="zh-CN"/>
            <w:rPrChange w:id="444" w:author="Daixizeng" w:date="2021-05-20T12:36:00Z">
              <w:rPr>
                <w:szCs w:val="24"/>
                <w:highlight w:val="green"/>
                <w:lang w:eastAsia="zh-CN"/>
              </w:rPr>
            </w:rPrChange>
          </w:rPr>
          <w:t>ue</w:t>
        </w:r>
      </w:ins>
      <w:ins w:id="445" w:author="Daixizeng" w:date="2021-05-20T12:09:00Z">
        <w:r w:rsidR="0031772F" w:rsidRPr="00C1659A">
          <w:rPr>
            <w:rFonts w:eastAsia="宋体"/>
            <w:szCs w:val="24"/>
            <w:lang w:eastAsia="zh-CN"/>
            <w:rPrChange w:id="446" w:author="Daixizeng" w:date="2021-05-20T12:36:00Z">
              <w:rPr>
                <w:szCs w:val="24"/>
                <w:highlight w:val="green"/>
                <w:lang w:eastAsia="zh-CN"/>
              </w:rPr>
            </w:rPrChange>
          </w:rPr>
          <w:t xml:space="preserve"> on minimum peak EIRP</w:t>
        </w:r>
      </w:ins>
    </w:p>
    <w:p w14:paraId="00893A0B" w14:textId="1CA1FA26" w:rsidR="0031772F" w:rsidRPr="00C1659A" w:rsidRDefault="0031772F" w:rsidP="0031772F">
      <w:pPr>
        <w:pStyle w:val="afe"/>
        <w:numPr>
          <w:ilvl w:val="2"/>
          <w:numId w:val="4"/>
        </w:numPr>
        <w:overflowPunct/>
        <w:autoSpaceDE/>
        <w:autoSpaceDN/>
        <w:adjustRightInd/>
        <w:spacing w:after="120"/>
        <w:ind w:firstLineChars="0"/>
        <w:textAlignment w:val="auto"/>
        <w:rPr>
          <w:ins w:id="447" w:author="Daixizeng" w:date="2021-05-20T12:09:00Z"/>
          <w:i/>
          <w:color w:val="0070C0"/>
          <w:lang w:eastAsia="zh-CN"/>
          <w:rPrChange w:id="448" w:author="Daixizeng" w:date="2021-05-20T12:36:00Z">
            <w:rPr>
              <w:ins w:id="449" w:author="Daixizeng" w:date="2021-05-20T12:09:00Z"/>
              <w:szCs w:val="24"/>
              <w:lang w:eastAsia="zh-CN"/>
            </w:rPr>
          </w:rPrChange>
        </w:rPr>
        <w:pPrChange w:id="450" w:author="Daixizeng" w:date="2021-05-20T12:09:00Z">
          <w:pPr/>
        </w:pPrChange>
      </w:pPr>
      <w:ins w:id="451" w:author="Daixizeng" w:date="2021-05-20T12:09:00Z">
        <w:r w:rsidRPr="00C1659A">
          <w:rPr>
            <w:rFonts w:eastAsia="宋体"/>
            <w:szCs w:val="24"/>
            <w:lang w:eastAsia="zh-CN"/>
            <w:rPrChange w:id="452" w:author="Daixizeng" w:date="2021-05-20T12:36:00Z">
              <w:rPr>
                <w:szCs w:val="24"/>
                <w:highlight w:val="green"/>
                <w:lang w:eastAsia="zh-CN"/>
              </w:rPr>
            </w:rPrChange>
          </w:rPr>
          <w:t>Alt</w:t>
        </w:r>
      </w:ins>
      <w:ins w:id="453" w:author="Daixizeng" w:date="2021-05-20T12:08:00Z">
        <w:r w:rsidR="00155EBA" w:rsidRPr="00C1659A">
          <w:rPr>
            <w:rFonts w:eastAsia="宋体"/>
            <w:szCs w:val="24"/>
            <w:lang w:eastAsia="zh-CN"/>
            <w:rPrChange w:id="454" w:author="Daixizeng" w:date="2021-05-20T12:36:00Z">
              <w:rPr>
                <w:szCs w:val="24"/>
                <w:highlight w:val="green"/>
                <w:lang w:eastAsia="zh-CN"/>
              </w:rPr>
            </w:rPrChange>
          </w:rPr>
          <w:t xml:space="preserve"> 1: 34.</w:t>
        </w:r>
      </w:ins>
      <w:ins w:id="455" w:author="Daixizeng" w:date="2021-05-20T12:25:00Z">
        <w:r w:rsidR="00155EBA" w:rsidRPr="00C1659A">
          <w:rPr>
            <w:rFonts w:eastAsia="宋体"/>
            <w:szCs w:val="24"/>
            <w:lang w:eastAsia="zh-CN"/>
            <w:rPrChange w:id="456" w:author="Daixizeng" w:date="2021-05-20T12:36:00Z">
              <w:rPr>
                <w:szCs w:val="24"/>
                <w:highlight w:val="green"/>
                <w:lang w:eastAsia="zh-CN"/>
              </w:rPr>
            </w:rPrChange>
          </w:rPr>
          <w:t>5</w:t>
        </w:r>
      </w:ins>
      <w:ins w:id="457" w:author="Daixizeng" w:date="2021-05-20T12:08:00Z">
        <w:r w:rsidRPr="00C1659A">
          <w:rPr>
            <w:rFonts w:eastAsia="宋体"/>
            <w:szCs w:val="24"/>
            <w:lang w:eastAsia="zh-CN"/>
            <w:rPrChange w:id="458" w:author="Daixizeng" w:date="2021-05-20T12:36:00Z">
              <w:rPr>
                <w:szCs w:val="24"/>
                <w:highlight w:val="green"/>
                <w:lang w:eastAsia="zh-CN"/>
              </w:rPr>
            </w:rPrChange>
          </w:rPr>
          <w:t>dBm</w:t>
        </w:r>
      </w:ins>
      <w:ins w:id="459" w:author="Daixizeng" w:date="2021-05-20T12:12:00Z">
        <w:r w:rsidR="00FD505C" w:rsidRPr="00C1659A">
          <w:rPr>
            <w:rFonts w:eastAsia="宋体"/>
            <w:szCs w:val="24"/>
            <w:lang w:eastAsia="zh-CN"/>
            <w:rPrChange w:id="460" w:author="Daixizeng" w:date="2021-05-20T12:36:00Z">
              <w:rPr>
                <w:szCs w:val="24"/>
                <w:lang w:eastAsia="zh-CN"/>
              </w:rPr>
            </w:rPrChange>
          </w:rPr>
          <w:t xml:space="preserve"> (Qualcomm, DISH</w:t>
        </w:r>
      </w:ins>
      <w:ins w:id="461" w:author="Daixizeng" w:date="2021-05-20T12:20:00Z">
        <w:r w:rsidR="00EA616D" w:rsidRPr="00C1659A">
          <w:rPr>
            <w:rFonts w:eastAsia="宋体"/>
            <w:szCs w:val="24"/>
            <w:lang w:eastAsia="zh-CN"/>
            <w:rPrChange w:id="462" w:author="Daixizeng" w:date="2021-05-20T12:36:00Z">
              <w:rPr>
                <w:szCs w:val="24"/>
                <w:lang w:eastAsia="zh-CN"/>
              </w:rPr>
            </w:rPrChange>
          </w:rPr>
          <w:t xml:space="preserve">, </w:t>
        </w:r>
        <w:r w:rsidR="00E55795" w:rsidRPr="00C1659A">
          <w:rPr>
            <w:rFonts w:eastAsia="宋体"/>
            <w:szCs w:val="24"/>
            <w:lang w:eastAsia="zh-CN"/>
            <w:rPrChange w:id="463" w:author="Daixizeng" w:date="2021-05-20T12:36:00Z">
              <w:rPr>
                <w:szCs w:val="24"/>
                <w:lang w:eastAsia="zh-CN"/>
              </w:rPr>
            </w:rPrChange>
          </w:rPr>
          <w:t>T-Mobile</w:t>
        </w:r>
      </w:ins>
      <w:ins w:id="464" w:author="Daixizeng" w:date="2021-05-20T12:26:00Z">
        <w:r w:rsidR="00BD73F3" w:rsidRPr="00C1659A">
          <w:rPr>
            <w:rFonts w:eastAsia="宋体"/>
            <w:szCs w:val="24"/>
            <w:lang w:eastAsia="zh-CN"/>
            <w:rPrChange w:id="465" w:author="Daixizeng" w:date="2021-05-20T12:36:00Z">
              <w:rPr>
                <w:szCs w:val="24"/>
                <w:highlight w:val="green"/>
                <w:lang w:eastAsia="zh-CN"/>
              </w:rPr>
            </w:rPrChange>
          </w:rPr>
          <w:t>, Sony</w:t>
        </w:r>
      </w:ins>
      <w:ins w:id="466" w:author="Daixizeng" w:date="2021-05-20T12:27:00Z">
        <w:r w:rsidR="00BD73F3" w:rsidRPr="00C1659A">
          <w:rPr>
            <w:rFonts w:eastAsia="宋体"/>
            <w:szCs w:val="24"/>
            <w:lang w:eastAsia="zh-CN"/>
            <w:rPrChange w:id="467" w:author="Daixizeng" w:date="2021-05-20T12:36:00Z">
              <w:rPr>
                <w:szCs w:val="24"/>
                <w:highlight w:val="green"/>
                <w:lang w:eastAsia="zh-CN"/>
              </w:rPr>
            </w:rPrChange>
          </w:rPr>
          <w:t>, Ericsson</w:t>
        </w:r>
      </w:ins>
      <w:ins w:id="468" w:author="Daixizeng" w:date="2021-05-20T12:20:00Z">
        <w:r w:rsidR="009F3938" w:rsidRPr="00C1659A">
          <w:rPr>
            <w:rFonts w:eastAsia="宋体"/>
            <w:szCs w:val="24"/>
            <w:lang w:eastAsia="zh-CN"/>
            <w:rPrChange w:id="469" w:author="Daixizeng" w:date="2021-05-20T12:36:00Z">
              <w:rPr>
                <w:szCs w:val="24"/>
                <w:lang w:eastAsia="zh-CN"/>
              </w:rPr>
            </w:rPrChange>
          </w:rPr>
          <w:t>)</w:t>
        </w:r>
      </w:ins>
    </w:p>
    <w:p w14:paraId="303A3783" w14:textId="7D9314D2" w:rsidR="0031772F" w:rsidRPr="00C1659A" w:rsidRDefault="0031772F" w:rsidP="0031772F">
      <w:pPr>
        <w:pStyle w:val="afe"/>
        <w:numPr>
          <w:ilvl w:val="2"/>
          <w:numId w:val="4"/>
        </w:numPr>
        <w:overflowPunct/>
        <w:autoSpaceDE/>
        <w:autoSpaceDN/>
        <w:adjustRightInd/>
        <w:spacing w:after="120"/>
        <w:ind w:firstLineChars="0"/>
        <w:textAlignment w:val="auto"/>
        <w:rPr>
          <w:ins w:id="470" w:author="Daixizeng" w:date="2021-05-20T12:09:00Z"/>
          <w:i/>
          <w:color w:val="0070C0"/>
          <w:lang w:eastAsia="zh-CN"/>
          <w:rPrChange w:id="471" w:author="Daixizeng" w:date="2021-05-20T12:36:00Z">
            <w:rPr>
              <w:ins w:id="472" w:author="Daixizeng" w:date="2021-05-20T12:09:00Z"/>
              <w:szCs w:val="24"/>
              <w:lang w:eastAsia="zh-CN"/>
            </w:rPr>
          </w:rPrChange>
        </w:rPr>
        <w:pPrChange w:id="473" w:author="Daixizeng" w:date="2021-05-20T12:09:00Z">
          <w:pPr/>
        </w:pPrChange>
      </w:pPr>
      <w:ins w:id="474" w:author="Daixizeng" w:date="2021-05-20T12:09:00Z">
        <w:r w:rsidRPr="00C1659A">
          <w:rPr>
            <w:rFonts w:eastAsia="宋体"/>
            <w:szCs w:val="24"/>
            <w:lang w:eastAsia="zh-CN"/>
            <w:rPrChange w:id="475" w:author="Daixizeng" w:date="2021-05-20T12:36:00Z">
              <w:rPr>
                <w:szCs w:val="24"/>
                <w:lang w:eastAsia="zh-CN"/>
              </w:rPr>
            </w:rPrChange>
          </w:rPr>
          <w:t>Alt 2</w:t>
        </w:r>
        <w:r w:rsidRPr="00C1659A">
          <w:rPr>
            <w:rFonts w:eastAsia="宋体" w:hint="eastAsia"/>
            <w:szCs w:val="24"/>
            <w:lang w:eastAsia="zh-CN"/>
            <w:rPrChange w:id="476" w:author="Daixizeng" w:date="2021-05-20T12:36:00Z">
              <w:rPr>
                <w:rFonts w:hint="eastAsia"/>
                <w:szCs w:val="24"/>
                <w:lang w:eastAsia="zh-CN"/>
              </w:rPr>
            </w:rPrChange>
          </w:rPr>
          <w:t>:</w:t>
        </w:r>
        <w:r w:rsidR="00731EF6" w:rsidRPr="00C1659A">
          <w:rPr>
            <w:rFonts w:eastAsia="宋体"/>
            <w:szCs w:val="24"/>
            <w:lang w:eastAsia="zh-CN"/>
            <w:rPrChange w:id="477" w:author="Daixizeng" w:date="2021-05-20T12:36:00Z">
              <w:rPr>
                <w:szCs w:val="24"/>
                <w:lang w:eastAsia="zh-CN"/>
              </w:rPr>
            </w:rPrChange>
          </w:rPr>
          <w:t xml:space="preserve"> Value in the range of 33.8~3</w:t>
        </w:r>
        <w:r w:rsidRPr="00C1659A">
          <w:rPr>
            <w:rFonts w:eastAsia="宋体"/>
            <w:szCs w:val="24"/>
            <w:lang w:eastAsia="zh-CN"/>
            <w:rPrChange w:id="478" w:author="Daixizeng" w:date="2021-05-20T12:36:00Z">
              <w:rPr>
                <w:szCs w:val="24"/>
                <w:lang w:eastAsia="zh-CN"/>
              </w:rPr>
            </w:rPrChange>
          </w:rPr>
          <w:t>4dBm</w:t>
        </w:r>
      </w:ins>
      <w:ins w:id="479" w:author="Daixizeng" w:date="2021-05-20T12:12:00Z">
        <w:r w:rsidR="00FD505C" w:rsidRPr="00C1659A">
          <w:rPr>
            <w:rFonts w:eastAsia="宋体"/>
            <w:szCs w:val="24"/>
            <w:lang w:eastAsia="zh-CN"/>
            <w:rPrChange w:id="480" w:author="Daixizeng" w:date="2021-05-20T12:36:00Z">
              <w:rPr>
                <w:szCs w:val="24"/>
                <w:lang w:eastAsia="zh-CN"/>
              </w:rPr>
            </w:rPrChange>
          </w:rPr>
          <w:t xml:space="preserve"> (Intel, Mediatek, Huawei</w:t>
        </w:r>
      </w:ins>
      <w:ins w:id="481" w:author="Daixizeng" w:date="2021-05-20T12:13:00Z">
        <w:r w:rsidR="007A2240" w:rsidRPr="00C1659A">
          <w:rPr>
            <w:rFonts w:eastAsia="宋体"/>
            <w:szCs w:val="24"/>
            <w:lang w:eastAsia="zh-CN"/>
            <w:rPrChange w:id="482" w:author="Daixizeng" w:date="2021-05-20T12:36:00Z">
              <w:rPr>
                <w:szCs w:val="24"/>
                <w:lang w:eastAsia="zh-CN"/>
              </w:rPr>
            </w:rPrChange>
          </w:rPr>
          <w:t>, Vivo</w:t>
        </w:r>
      </w:ins>
      <w:ins w:id="483" w:author="Daixizeng" w:date="2021-05-20T12:12:00Z">
        <w:r w:rsidR="00FD505C" w:rsidRPr="00C1659A">
          <w:rPr>
            <w:rFonts w:eastAsia="宋体"/>
            <w:szCs w:val="24"/>
            <w:lang w:eastAsia="zh-CN"/>
            <w:rPrChange w:id="484" w:author="Daixizeng" w:date="2021-05-20T12:36:00Z">
              <w:rPr>
                <w:szCs w:val="24"/>
                <w:lang w:eastAsia="zh-CN"/>
              </w:rPr>
            </w:rPrChange>
          </w:rPr>
          <w:t>)</w:t>
        </w:r>
      </w:ins>
    </w:p>
    <w:p w14:paraId="4AF70290" w14:textId="77777777" w:rsidR="00273EE3" w:rsidRPr="00273EE3" w:rsidRDefault="00273EE3" w:rsidP="00273EE3">
      <w:pPr>
        <w:spacing w:after="120"/>
        <w:rPr>
          <w:ins w:id="485" w:author="Daixizeng" w:date="2021-05-20T12:07:00Z"/>
          <w:rFonts w:hint="eastAsia"/>
          <w:i/>
          <w:color w:val="0070C0"/>
          <w:lang w:eastAsia="zh-CN"/>
          <w:rPrChange w:id="486" w:author="Daixizeng" w:date="2021-05-20T12:09:00Z">
            <w:rPr>
              <w:ins w:id="487" w:author="Daixizeng" w:date="2021-05-20T12:07:00Z"/>
              <w:szCs w:val="24"/>
              <w:highlight w:val="green"/>
              <w:lang w:eastAsia="zh-CN"/>
            </w:rPr>
          </w:rPrChange>
        </w:rPr>
        <w:pPrChange w:id="488" w:author="Daixizeng" w:date="2021-05-20T12:09:00Z">
          <w:pPr/>
        </w:pPrChange>
      </w:pPr>
    </w:p>
    <w:p w14:paraId="3FC71D8D" w14:textId="2A25A074" w:rsidR="005D5042" w:rsidRPr="005D5042" w:rsidRDefault="005D5042" w:rsidP="005D5042">
      <w:pPr>
        <w:rPr>
          <w:rFonts w:hint="eastAsia"/>
          <w:iCs/>
          <w:rPrChange w:id="489" w:author="Daixizeng" w:date="2021-05-20T12:07:00Z">
            <w:rPr>
              <w:i/>
              <w:color w:val="0070C0"/>
              <w:lang w:eastAsia="zh-CN"/>
            </w:rPr>
          </w:rPrChange>
        </w:rPr>
        <w:pPrChange w:id="490" w:author="Daixizeng" w:date="2021-05-20T12:07:00Z">
          <w:pPr/>
        </w:pPrChange>
      </w:pPr>
      <w:ins w:id="491" w:author="Daixizeng" w:date="2021-05-20T12:07:00Z">
        <w:r w:rsidRPr="005D5042">
          <w:rPr>
            <w:rFonts w:hint="eastAsia"/>
            <w:iCs/>
            <w:rPrChange w:id="492" w:author="Daixizeng" w:date="2021-05-20T12:07:00Z">
              <w:rPr>
                <w:rFonts w:hint="eastAsia"/>
                <w:i/>
                <w:color w:val="0070C0"/>
                <w:highlight w:val="green"/>
                <w:lang w:eastAsia="zh-CN"/>
              </w:rPr>
            </w:rPrChange>
          </w:rPr>
          <w:t>I</w:t>
        </w:r>
        <w:r w:rsidRPr="005D5042">
          <w:rPr>
            <w:iCs/>
            <w:rPrChange w:id="493" w:author="Daixizeng" w:date="2021-05-20T12:07:00Z">
              <w:rPr>
                <w:i/>
                <w:color w:val="0070C0"/>
                <w:highlight w:val="green"/>
                <w:lang w:eastAsia="zh-CN"/>
              </w:rPr>
            </w:rPrChange>
          </w:rPr>
          <w:t>ntel</w:t>
        </w:r>
        <w:r>
          <w:rPr>
            <w:iCs/>
          </w:rPr>
          <w:t>: for PC1, we wou</w:t>
        </w:r>
      </w:ins>
      <w:ins w:id="494" w:author="Daixizeng" w:date="2021-05-20T12:08:00Z">
        <w:r>
          <w:rPr>
            <w:iCs/>
          </w:rPr>
          <w:t>ld like to consider the value</w:t>
        </w:r>
        <w:r w:rsidR="0031772F">
          <w:rPr>
            <w:iCs/>
          </w:rPr>
          <w:t xml:space="preserve"> in the range of</w:t>
        </w:r>
        <w:r>
          <w:rPr>
            <w:iCs/>
          </w:rPr>
          <w:t xml:space="preserve"> 33.8~34dBm.</w:t>
        </w:r>
      </w:ins>
    </w:p>
    <w:p w14:paraId="74517EEE" w14:textId="062F0A67" w:rsidR="00EF6DAF" w:rsidRDefault="00EF6DAF" w:rsidP="00EF6DA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REFSENS</w:t>
      </w:r>
    </w:p>
    <w:p w14:paraId="2D8D8DD0" w14:textId="20CCE807" w:rsidR="007815F7" w:rsidRDefault="007815F7" w:rsidP="007815F7">
      <w:pPr>
        <w:rPr>
          <w:iCs/>
        </w:rPr>
      </w:pPr>
      <w:r>
        <w:rPr>
          <w:iCs/>
        </w:rPr>
        <w:t>Proposed REFSENS is listed in the following table for 50 MHz channel bandwidth with SINR=-1 dB. The medium value is used before taking the average of all companies if multiple values or range is proposed by one company.</w:t>
      </w:r>
    </w:p>
    <w:p w14:paraId="55AECA23" w14:textId="6FEE1C3F" w:rsidR="007815F7" w:rsidRPr="007815F7" w:rsidRDefault="007815F7" w:rsidP="007815F7">
      <w:pPr>
        <w:rPr>
          <w:lang w:eastAsia="zh-CN"/>
        </w:rPr>
      </w:pPr>
      <w:r>
        <w:rPr>
          <w:iCs/>
        </w:rPr>
        <w:t>The number in red is extreme values selected by Moderator. They are more than a few dB away from the simple average.</w:t>
      </w:r>
    </w:p>
    <w:tbl>
      <w:tblPr>
        <w:tblW w:w="9771" w:type="dxa"/>
        <w:tblLayout w:type="fixed"/>
        <w:tblCellMar>
          <w:left w:w="0" w:type="dxa"/>
          <w:right w:w="0" w:type="dxa"/>
        </w:tblCellMar>
        <w:tblLook w:val="04A0" w:firstRow="1" w:lastRow="0" w:firstColumn="1" w:lastColumn="0" w:noHBand="0" w:noVBand="1"/>
      </w:tblPr>
      <w:tblGrid>
        <w:gridCol w:w="565"/>
        <w:gridCol w:w="843"/>
        <w:gridCol w:w="709"/>
        <w:gridCol w:w="708"/>
        <w:gridCol w:w="709"/>
        <w:gridCol w:w="709"/>
        <w:gridCol w:w="850"/>
        <w:gridCol w:w="851"/>
        <w:gridCol w:w="709"/>
        <w:gridCol w:w="708"/>
        <w:gridCol w:w="709"/>
        <w:gridCol w:w="709"/>
        <w:gridCol w:w="992"/>
      </w:tblGrid>
      <w:tr w:rsidR="00C737D9" w:rsidRPr="00C737D9" w14:paraId="4437F336" w14:textId="77777777" w:rsidTr="00966DB8">
        <w:trPr>
          <w:trHeight w:val="90"/>
        </w:trPr>
        <w:tc>
          <w:tcPr>
            <w:tcW w:w="56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F6F877A" w14:textId="09DBA3BB" w:rsidR="00C737D9" w:rsidRPr="00C737D9" w:rsidRDefault="00C737D9" w:rsidP="00C737D9">
            <w:pPr>
              <w:jc w:val="center"/>
              <w:rPr>
                <w:rFonts w:asciiTheme="minorHAnsi" w:eastAsia="Times New Roman" w:hAnsiTheme="minorHAnsi" w:cstheme="minorHAnsi"/>
                <w:sz w:val="12"/>
                <w:szCs w:val="12"/>
                <w:lang w:val="en-US" w:eastAsia="ja-JP"/>
              </w:rPr>
            </w:pPr>
          </w:p>
        </w:tc>
        <w:tc>
          <w:tcPr>
            <w:tcW w:w="84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4AD1B7B" w14:textId="28CADF0C" w:rsidR="00C737D9" w:rsidRPr="00C737D9" w:rsidRDefault="00C737D9" w:rsidP="00C737D9">
            <w:pPr>
              <w:jc w:val="center"/>
              <w:rPr>
                <w:rFonts w:asciiTheme="minorHAnsi" w:eastAsia="Times New Roman" w:hAnsiTheme="minorHAnsi" w:cstheme="minorHAnsi"/>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003EE16" w14:textId="65D49E54" w:rsidR="00C737D9" w:rsidRPr="00C737D9" w:rsidRDefault="00C737D9" w:rsidP="00C737D9">
            <w:pPr>
              <w:jc w:val="center"/>
              <w:rPr>
                <w:rFonts w:asciiTheme="minorHAnsi" w:eastAsia="Times New Roman" w:hAnsiTheme="minorHAnsi" w:cstheme="minorHAnsi"/>
                <w:sz w:val="12"/>
                <w:szCs w:val="12"/>
                <w:lang w:val="en-US" w:eastAsia="ja-JP"/>
              </w:rPr>
            </w:pP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41D1A8DE" w14:textId="2688B6AC" w:rsidR="00C737D9" w:rsidRPr="00C737D9" w:rsidRDefault="00C737D9" w:rsidP="00C737D9">
            <w:pPr>
              <w:jc w:val="center"/>
              <w:rPr>
                <w:rFonts w:asciiTheme="minorHAnsi" w:eastAsia="Times New Roman" w:hAnsiTheme="minorHAnsi" w:cstheme="minorHAnsi"/>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2348358D" w14:textId="6349EFFD" w:rsidR="00C737D9" w:rsidRPr="00C737D9" w:rsidRDefault="00C737D9" w:rsidP="00C737D9">
            <w:pPr>
              <w:jc w:val="center"/>
              <w:rPr>
                <w:rFonts w:asciiTheme="minorHAnsi" w:eastAsia="Times New Roman" w:hAnsiTheme="minorHAnsi" w:cstheme="minorHAnsi"/>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243B2117" w14:textId="24A183CC" w:rsidR="00C737D9" w:rsidRPr="00C737D9" w:rsidRDefault="00C737D9" w:rsidP="00C737D9">
            <w:pPr>
              <w:jc w:val="center"/>
              <w:rPr>
                <w:rFonts w:asciiTheme="minorHAnsi" w:eastAsia="Times New Roman" w:hAnsiTheme="minorHAnsi" w:cstheme="minorHAnsi"/>
                <w:sz w:val="12"/>
                <w:szCs w:val="12"/>
                <w:lang w:val="en-US" w:eastAsia="ja-JP"/>
              </w:rPr>
            </w:pPr>
          </w:p>
        </w:tc>
        <w:tc>
          <w:tcPr>
            <w:tcW w:w="85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B71320C" w14:textId="09BCA20D" w:rsidR="00C737D9" w:rsidRPr="00C737D9" w:rsidRDefault="00C737D9" w:rsidP="00C737D9">
            <w:pPr>
              <w:jc w:val="center"/>
              <w:rPr>
                <w:rFonts w:asciiTheme="minorHAnsi" w:eastAsia="Times New Roman" w:hAnsiTheme="minorHAnsi" w:cstheme="minorHAnsi"/>
                <w:sz w:val="12"/>
                <w:szCs w:val="12"/>
                <w:lang w:val="en-US" w:eastAsia="ja-JP"/>
              </w:rPr>
            </w:pP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0999CCD" w14:textId="645E1E48" w:rsidR="00C737D9" w:rsidRPr="00C737D9" w:rsidRDefault="00C737D9" w:rsidP="00C737D9">
            <w:pPr>
              <w:jc w:val="center"/>
              <w:rPr>
                <w:rFonts w:asciiTheme="minorHAnsi" w:eastAsia="Times New Roman" w:hAnsiTheme="minorHAnsi" w:cstheme="minorHAnsi"/>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70211EEA" w14:textId="2D9FBE8E" w:rsidR="00C737D9" w:rsidRPr="00C737D9" w:rsidRDefault="00C737D9" w:rsidP="00C737D9">
            <w:pPr>
              <w:jc w:val="center"/>
              <w:rPr>
                <w:rFonts w:asciiTheme="minorHAnsi" w:eastAsia="Times New Roman" w:hAnsiTheme="minorHAnsi" w:cstheme="minorHAnsi"/>
                <w:sz w:val="12"/>
                <w:szCs w:val="12"/>
                <w:lang w:val="en-US" w:eastAsia="ja-JP"/>
              </w:rPr>
            </w:pP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tcPr>
          <w:p w14:paraId="41ABEAEC" w14:textId="54935525" w:rsidR="00C737D9" w:rsidRPr="00C737D9" w:rsidRDefault="00C737D9" w:rsidP="00C737D9">
            <w:pPr>
              <w:spacing w:after="0"/>
              <w:jc w:val="center"/>
              <w:rPr>
                <w:rFonts w:asciiTheme="minorHAnsi" w:eastAsia="Times New Roman" w:hAnsiTheme="minorHAnsi" w:cstheme="minorHAnsi"/>
                <w:b/>
                <w:bCs/>
                <w:color w:val="FFFFFF" w:themeColor="background1"/>
                <w:sz w:val="12"/>
                <w:szCs w:val="12"/>
                <w:lang w:val="en-US" w:eastAsia="ja-JP"/>
              </w:rPr>
            </w:pPr>
            <w:r w:rsidRPr="00C737D9">
              <w:rPr>
                <w:rFonts w:asciiTheme="minorHAnsi" w:eastAsia="Times New Roman" w:hAnsiTheme="minorHAnsi" w:cstheme="minorHAnsi"/>
                <w:b/>
                <w:bCs/>
                <w:color w:val="FFFFFF" w:themeColor="background1"/>
                <w:sz w:val="12"/>
                <w:szCs w:val="12"/>
                <w:lang w:val="en-US" w:eastAsia="ja-JP"/>
              </w:rPr>
              <w:t>Option 1</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tcPr>
          <w:p w14:paraId="7B603992" w14:textId="70BE36E6" w:rsidR="00C737D9" w:rsidRPr="00C737D9" w:rsidRDefault="00C737D9" w:rsidP="00C737D9">
            <w:pPr>
              <w:spacing w:after="0"/>
              <w:jc w:val="center"/>
              <w:rPr>
                <w:rFonts w:asciiTheme="minorHAnsi" w:eastAsia="Times New Roman" w:hAnsiTheme="minorHAnsi" w:cstheme="minorHAnsi"/>
                <w:b/>
                <w:bCs/>
                <w:color w:val="FFFFFF" w:themeColor="background1"/>
                <w:sz w:val="12"/>
                <w:szCs w:val="12"/>
                <w:lang w:val="en-US" w:eastAsia="ja-JP"/>
              </w:rPr>
            </w:pPr>
            <w:r w:rsidRPr="00C737D9">
              <w:rPr>
                <w:rFonts w:asciiTheme="minorHAnsi" w:eastAsia="Times New Roman" w:hAnsiTheme="minorHAnsi" w:cstheme="minorHAnsi"/>
                <w:b/>
                <w:bCs/>
                <w:color w:val="FFFFFF" w:themeColor="background1"/>
                <w:sz w:val="12"/>
                <w:szCs w:val="12"/>
                <w:lang w:val="en-US" w:eastAsia="ja-JP"/>
              </w:rPr>
              <w:t>Option 2</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58D8E13" w14:textId="007FEF33" w:rsidR="00C737D9" w:rsidRPr="00C737D9" w:rsidRDefault="00C737D9" w:rsidP="00C737D9">
            <w:pPr>
              <w:jc w:val="center"/>
              <w:rPr>
                <w:rFonts w:asciiTheme="minorHAnsi" w:eastAsia="Times New Roman" w:hAnsiTheme="minorHAnsi" w:cstheme="minorHAnsi"/>
                <w:b/>
                <w:bCs/>
                <w:color w:val="FFFFFF" w:themeColor="background1"/>
                <w:sz w:val="12"/>
                <w:szCs w:val="12"/>
                <w:lang w:val="en-US" w:eastAsia="ja-JP"/>
              </w:rPr>
            </w:pPr>
            <w:r w:rsidRPr="00C737D9">
              <w:rPr>
                <w:rFonts w:asciiTheme="minorHAnsi" w:eastAsia="Times New Roman" w:hAnsiTheme="minorHAnsi" w:cstheme="minorHAnsi"/>
                <w:b/>
                <w:bCs/>
                <w:color w:val="FFFFFF" w:themeColor="background1"/>
                <w:sz w:val="12"/>
                <w:szCs w:val="12"/>
                <w:lang w:val="en-US" w:eastAsia="ja-JP"/>
              </w:rPr>
              <w:t>Option 3</w:t>
            </w:r>
          </w:p>
        </w:tc>
        <w:tc>
          <w:tcPr>
            <w:tcW w:w="99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2904872" w14:textId="40159962" w:rsidR="00C737D9" w:rsidRPr="00C737D9" w:rsidRDefault="00C737D9" w:rsidP="00C737D9">
            <w:pPr>
              <w:jc w:val="center"/>
              <w:rPr>
                <w:rFonts w:asciiTheme="minorHAnsi" w:eastAsia="Times New Roman" w:hAnsiTheme="minorHAnsi" w:cstheme="minorHAnsi"/>
                <w:b/>
                <w:bCs/>
                <w:color w:val="FFFFFF" w:themeColor="background1"/>
                <w:sz w:val="12"/>
                <w:szCs w:val="12"/>
                <w:lang w:val="en-US" w:eastAsia="ja-JP"/>
              </w:rPr>
            </w:pPr>
            <w:r w:rsidRPr="00C737D9">
              <w:rPr>
                <w:rFonts w:asciiTheme="minorHAnsi" w:eastAsia="Times New Roman" w:hAnsiTheme="minorHAnsi" w:cstheme="minorHAnsi"/>
                <w:b/>
                <w:bCs/>
                <w:color w:val="FFFFFF" w:themeColor="background1"/>
                <w:sz w:val="12"/>
                <w:szCs w:val="12"/>
                <w:lang w:val="en-US" w:eastAsia="ja-JP"/>
              </w:rPr>
              <w:t>Option 4</w:t>
            </w:r>
          </w:p>
        </w:tc>
      </w:tr>
      <w:tr w:rsidR="00C737D9" w:rsidRPr="00C737D9" w14:paraId="3C98E839" w14:textId="77777777" w:rsidTr="00966DB8">
        <w:trPr>
          <w:trHeight w:val="1228"/>
        </w:trPr>
        <w:tc>
          <w:tcPr>
            <w:tcW w:w="56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3F38E54" w14:textId="79A42140" w:rsidR="00C737D9" w:rsidRPr="00C737D9" w:rsidRDefault="00C737D9" w:rsidP="00C737D9">
            <w:pPr>
              <w:jc w:val="center"/>
              <w:rPr>
                <w:rFonts w:asciiTheme="minorHAnsi" w:eastAsia="Times New Roman" w:hAnsiTheme="minorHAnsi" w:cstheme="minorHAnsi"/>
                <w:b/>
                <w:bCs/>
                <w:color w:val="FFFFFF" w:themeColor="light1"/>
                <w:kern w:val="24"/>
                <w:sz w:val="12"/>
                <w:szCs w:val="12"/>
                <w:lang w:val="en-US" w:eastAsia="ja-JP"/>
              </w:rPr>
            </w:pPr>
            <w:r w:rsidRPr="00C737D9">
              <w:rPr>
                <w:rFonts w:asciiTheme="minorHAnsi" w:eastAsia="Times New Roman" w:hAnsiTheme="minorHAnsi" w:cstheme="minorHAnsi"/>
                <w:b/>
                <w:bCs/>
                <w:color w:val="FFFFFF" w:themeColor="light1"/>
                <w:kern w:val="24"/>
                <w:sz w:val="12"/>
                <w:szCs w:val="12"/>
                <w:lang w:val="en-US" w:eastAsia="ja-JP"/>
              </w:rPr>
              <w:t> power class</w:t>
            </w:r>
          </w:p>
        </w:tc>
        <w:tc>
          <w:tcPr>
            <w:tcW w:w="84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1A7E445" w14:textId="289CA071" w:rsidR="00C737D9" w:rsidRPr="00C737D9" w:rsidRDefault="00C737D9" w:rsidP="00C737D9">
            <w:pPr>
              <w:jc w:val="center"/>
              <w:rPr>
                <w:rFonts w:asciiTheme="minorHAnsi" w:eastAsia="Times New Roman" w:hAnsiTheme="minorHAnsi" w:cstheme="minorHAnsi"/>
                <w:b/>
                <w:bCs/>
                <w:color w:val="FFFFFF" w:themeColor="light1"/>
                <w:kern w:val="24"/>
                <w:sz w:val="12"/>
                <w:szCs w:val="12"/>
                <w:lang w:val="en-US" w:eastAsia="ja-JP"/>
              </w:rPr>
            </w:pPr>
            <w:r w:rsidRPr="00C737D9">
              <w:rPr>
                <w:rFonts w:asciiTheme="minorHAnsi" w:eastAsia="Times New Roman" w:hAnsiTheme="minorHAnsi" w:cstheme="minorHAnsi"/>
                <w:b/>
                <w:bCs/>
                <w:color w:val="FFFFFF" w:themeColor="light1"/>
                <w:kern w:val="24"/>
                <w:sz w:val="12"/>
                <w:szCs w:val="12"/>
                <w:lang w:val="en-US" w:eastAsia="ja-JP"/>
              </w:rPr>
              <w:t>Qualcomm</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20ECC914" w14:textId="1BC3E333" w:rsidR="00C737D9" w:rsidRPr="00C737D9" w:rsidRDefault="00C737D9" w:rsidP="00C737D9">
            <w:pPr>
              <w:jc w:val="center"/>
              <w:rPr>
                <w:rFonts w:asciiTheme="minorHAnsi" w:eastAsia="Times New Roman" w:hAnsiTheme="minorHAnsi" w:cstheme="minorHAnsi"/>
                <w:b/>
                <w:bCs/>
                <w:color w:val="FFFFFF" w:themeColor="light1"/>
                <w:kern w:val="24"/>
                <w:sz w:val="12"/>
                <w:szCs w:val="12"/>
                <w:lang w:val="en-US" w:eastAsia="ja-JP"/>
              </w:rPr>
            </w:pPr>
            <w:r w:rsidRPr="00C737D9">
              <w:rPr>
                <w:rFonts w:asciiTheme="minorHAnsi" w:eastAsia="Times New Roman" w:hAnsiTheme="minorHAnsi" w:cstheme="minorHAnsi"/>
                <w:b/>
                <w:bCs/>
                <w:color w:val="FFFFFF" w:themeColor="light1"/>
                <w:kern w:val="24"/>
                <w:sz w:val="12"/>
                <w:szCs w:val="12"/>
                <w:lang w:val="en-US" w:eastAsia="ja-JP"/>
              </w:rPr>
              <w:t>Vivo</w:t>
            </w: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6EAC139" w14:textId="44EFCE54" w:rsidR="00C737D9" w:rsidRPr="00C737D9" w:rsidRDefault="00C737D9" w:rsidP="00C737D9">
            <w:pPr>
              <w:jc w:val="center"/>
              <w:rPr>
                <w:rFonts w:asciiTheme="minorHAnsi" w:eastAsia="Times New Roman" w:hAnsiTheme="minorHAnsi" w:cstheme="minorHAnsi"/>
                <w:b/>
                <w:bCs/>
                <w:color w:val="FFFFFF" w:themeColor="light1"/>
                <w:kern w:val="24"/>
                <w:sz w:val="12"/>
                <w:szCs w:val="12"/>
                <w:lang w:val="en-US" w:eastAsia="ja-JP"/>
              </w:rPr>
            </w:pPr>
            <w:r w:rsidRPr="00C737D9">
              <w:rPr>
                <w:rFonts w:asciiTheme="minorHAnsi" w:eastAsia="Times New Roman" w:hAnsiTheme="minorHAnsi" w:cstheme="minorHAnsi"/>
                <w:b/>
                <w:bCs/>
                <w:color w:val="FFFFFF" w:themeColor="light1"/>
                <w:kern w:val="24"/>
                <w:sz w:val="12"/>
                <w:szCs w:val="12"/>
                <w:lang w:val="en-US" w:eastAsia="ja-JP"/>
              </w:rPr>
              <w:t>Sony</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70370D6" w14:textId="3ECB4C33" w:rsidR="00C737D9" w:rsidRPr="00C737D9" w:rsidRDefault="00C737D9" w:rsidP="00C737D9">
            <w:pPr>
              <w:jc w:val="center"/>
              <w:rPr>
                <w:rFonts w:asciiTheme="minorHAnsi" w:hAnsiTheme="minorHAnsi" w:cstheme="minorHAnsi"/>
                <w:b/>
                <w:bCs/>
                <w:color w:val="FFFFFF" w:themeColor="light1"/>
                <w:kern w:val="24"/>
                <w:sz w:val="12"/>
                <w:szCs w:val="12"/>
                <w:lang w:val="en-US" w:eastAsia="ja-JP"/>
              </w:rPr>
            </w:pPr>
            <w:r w:rsidRPr="00C737D9">
              <w:rPr>
                <w:rFonts w:asciiTheme="minorHAnsi" w:hAnsiTheme="minorHAnsi" w:cstheme="minorHAnsi"/>
                <w:b/>
                <w:bCs/>
                <w:color w:val="FFFFFF" w:themeColor="light1"/>
                <w:kern w:val="24"/>
                <w:sz w:val="12"/>
                <w:szCs w:val="12"/>
                <w:lang w:val="en-US" w:eastAsia="ja-JP"/>
              </w:rPr>
              <w:t>Ericsson</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A0CA660" w14:textId="183718A5" w:rsidR="00C737D9" w:rsidRPr="00C737D9" w:rsidRDefault="00C737D9" w:rsidP="00C737D9">
            <w:pPr>
              <w:jc w:val="center"/>
              <w:rPr>
                <w:rFonts w:asciiTheme="minorHAnsi" w:eastAsia="Times New Roman" w:hAnsiTheme="minorHAnsi" w:cstheme="minorHAnsi"/>
                <w:b/>
                <w:bCs/>
                <w:color w:val="FFFFFF" w:themeColor="light1"/>
                <w:kern w:val="24"/>
                <w:sz w:val="12"/>
                <w:szCs w:val="12"/>
                <w:lang w:val="en-US" w:eastAsia="ja-JP"/>
              </w:rPr>
            </w:pPr>
            <w:r w:rsidRPr="00C737D9">
              <w:rPr>
                <w:rFonts w:asciiTheme="minorHAnsi" w:eastAsia="Times New Roman" w:hAnsiTheme="minorHAnsi" w:cstheme="minorHAnsi"/>
                <w:b/>
                <w:bCs/>
                <w:color w:val="FFFFFF" w:themeColor="light1"/>
                <w:kern w:val="24"/>
                <w:sz w:val="12"/>
                <w:szCs w:val="12"/>
                <w:lang w:val="en-US" w:eastAsia="ja-JP"/>
              </w:rPr>
              <w:t>Nokia</w:t>
            </w:r>
          </w:p>
        </w:tc>
        <w:tc>
          <w:tcPr>
            <w:tcW w:w="85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2257622E" w14:textId="14B93CCC" w:rsidR="00C737D9" w:rsidRPr="00C737D9" w:rsidRDefault="00C737D9" w:rsidP="00C737D9">
            <w:pPr>
              <w:jc w:val="center"/>
              <w:rPr>
                <w:rFonts w:asciiTheme="minorHAnsi" w:eastAsia="Times New Roman" w:hAnsiTheme="minorHAnsi" w:cstheme="minorHAnsi"/>
                <w:b/>
                <w:bCs/>
                <w:color w:val="FFFFFF" w:themeColor="light1"/>
                <w:kern w:val="24"/>
                <w:sz w:val="12"/>
                <w:szCs w:val="12"/>
                <w:lang w:val="en-US" w:eastAsia="ja-JP"/>
              </w:rPr>
            </w:pPr>
            <w:r w:rsidRPr="00C737D9">
              <w:rPr>
                <w:rFonts w:asciiTheme="minorHAnsi" w:eastAsia="Times New Roman" w:hAnsiTheme="minorHAnsi" w:cstheme="minorHAnsi"/>
                <w:b/>
                <w:bCs/>
                <w:color w:val="FFFFFF" w:themeColor="light1"/>
                <w:kern w:val="24"/>
                <w:sz w:val="12"/>
                <w:szCs w:val="12"/>
                <w:lang w:val="en-US" w:eastAsia="ja-JP"/>
              </w:rPr>
              <w:t>Intel</w:t>
            </w: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D5E461F" w14:textId="474457FF" w:rsidR="00C737D9" w:rsidRPr="00C737D9" w:rsidRDefault="00966DB8" w:rsidP="00C737D9">
            <w:pPr>
              <w:jc w:val="center"/>
              <w:rPr>
                <w:rFonts w:asciiTheme="minorHAnsi" w:hAnsiTheme="minorHAnsi" w:cstheme="minorHAnsi"/>
                <w:b/>
                <w:bCs/>
                <w:color w:val="FFFFFF" w:themeColor="light1"/>
                <w:kern w:val="24"/>
                <w:sz w:val="12"/>
                <w:szCs w:val="12"/>
                <w:lang w:val="en-US" w:eastAsia="ja-JP"/>
              </w:rPr>
            </w:pPr>
            <w:r w:rsidRPr="00362B3A">
              <w:rPr>
                <w:rFonts w:asciiTheme="minorHAnsi" w:hAnsiTheme="minorHAnsi" w:cstheme="minorHAnsi"/>
                <w:b/>
                <w:bCs/>
                <w:color w:val="FFFFFF"/>
                <w:kern w:val="24"/>
                <w:sz w:val="12"/>
                <w:szCs w:val="12"/>
                <w:lang w:val="en-US" w:eastAsia="ja-JP"/>
              </w:rPr>
              <w:t>MediaTek</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74B4CAB5" w14:textId="3378FAC6" w:rsidR="00C737D9" w:rsidRPr="00C737D9" w:rsidRDefault="00C737D9" w:rsidP="00C737D9">
            <w:pPr>
              <w:jc w:val="center"/>
              <w:rPr>
                <w:rFonts w:asciiTheme="minorHAnsi" w:hAnsiTheme="minorHAnsi" w:cstheme="minorHAnsi"/>
                <w:b/>
                <w:bCs/>
                <w:color w:val="FFFFFF" w:themeColor="light1"/>
                <w:kern w:val="24"/>
                <w:sz w:val="12"/>
                <w:szCs w:val="12"/>
                <w:lang w:val="en-US" w:eastAsia="ja-JP"/>
              </w:rPr>
            </w:pPr>
            <w:r w:rsidRPr="00C737D9">
              <w:rPr>
                <w:rFonts w:asciiTheme="minorHAnsi" w:hAnsiTheme="minorHAnsi" w:cstheme="minorHAnsi"/>
                <w:b/>
                <w:bCs/>
                <w:color w:val="FFFFFF" w:themeColor="light1"/>
                <w:kern w:val="24"/>
                <w:sz w:val="12"/>
                <w:szCs w:val="12"/>
                <w:lang w:val="en-US" w:eastAsia="ja-JP"/>
              </w:rPr>
              <w:t>OPPO</w:t>
            </w: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6D16B7A" w14:textId="43394DF4" w:rsidR="00C737D9" w:rsidRPr="00C737D9" w:rsidRDefault="00C737D9" w:rsidP="00C737D9">
            <w:pPr>
              <w:spacing w:after="0"/>
              <w:jc w:val="center"/>
              <w:rPr>
                <w:rFonts w:asciiTheme="minorHAnsi" w:eastAsia="Times New Roman" w:hAnsiTheme="minorHAnsi" w:cstheme="minorHAnsi"/>
                <w:b/>
                <w:bCs/>
                <w:color w:val="FFFFFF" w:themeColor="light1"/>
                <w:kern w:val="24"/>
                <w:sz w:val="12"/>
                <w:szCs w:val="12"/>
                <w:lang w:val="en-US" w:eastAsia="ja-JP"/>
              </w:rPr>
            </w:pPr>
            <w:r w:rsidRPr="00C737D9">
              <w:rPr>
                <w:rFonts w:asciiTheme="minorHAnsi" w:eastAsia="Times New Roman" w:hAnsiTheme="minorHAnsi" w:cstheme="minorHAnsi"/>
                <w:b/>
                <w:bCs/>
                <w:color w:val="FFFFFF" w:themeColor="light1"/>
                <w:kern w:val="24"/>
                <w:sz w:val="12"/>
                <w:szCs w:val="12"/>
                <w:lang w:val="en-US" w:eastAsia="ja-JP"/>
              </w:rPr>
              <w:t>Average made over mW [dBm]</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B150C8D" w14:textId="0870632F" w:rsidR="00C737D9" w:rsidRPr="00C737D9" w:rsidRDefault="00C737D9" w:rsidP="00C737D9">
            <w:pPr>
              <w:spacing w:after="0"/>
              <w:jc w:val="center"/>
              <w:rPr>
                <w:rFonts w:asciiTheme="minorHAnsi" w:eastAsia="Times New Roman" w:hAnsiTheme="minorHAnsi" w:cstheme="minorHAnsi"/>
                <w:b/>
                <w:bCs/>
                <w:color w:val="FFFFFF"/>
                <w:kern w:val="24"/>
                <w:sz w:val="12"/>
                <w:szCs w:val="12"/>
                <w:lang w:val="en-US" w:eastAsia="ja-JP"/>
              </w:rPr>
            </w:pPr>
            <w:r w:rsidRPr="00C737D9">
              <w:rPr>
                <w:rFonts w:asciiTheme="minorHAnsi" w:eastAsia="Times New Roman" w:hAnsiTheme="minorHAnsi" w:cstheme="minorHAnsi"/>
                <w:b/>
                <w:bCs/>
                <w:color w:val="FFFFFF"/>
                <w:kern w:val="24"/>
                <w:sz w:val="12"/>
                <w:szCs w:val="12"/>
                <w:lang w:val="en-US" w:eastAsia="ja-JP"/>
              </w:rPr>
              <w:t>Average made over dBm [dBm]</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18F3FE9" w14:textId="5A99B7DF" w:rsidR="00C737D9" w:rsidRPr="00C737D9" w:rsidRDefault="00C737D9" w:rsidP="00C737D9">
            <w:pPr>
              <w:jc w:val="center"/>
              <w:rPr>
                <w:rFonts w:asciiTheme="minorHAnsi" w:eastAsia="Times New Roman" w:hAnsiTheme="minorHAnsi" w:cstheme="minorHAnsi"/>
                <w:b/>
                <w:bCs/>
                <w:color w:val="FFFFFF"/>
                <w:kern w:val="24"/>
                <w:sz w:val="12"/>
                <w:szCs w:val="12"/>
                <w:lang w:val="en-US" w:eastAsia="ja-JP"/>
              </w:rPr>
            </w:pPr>
            <w:r w:rsidRPr="00C737D9">
              <w:rPr>
                <w:rFonts w:asciiTheme="minorHAnsi" w:eastAsia="Times New Roman" w:hAnsiTheme="minorHAnsi" w:cstheme="minorHAnsi"/>
                <w:b/>
                <w:bCs/>
                <w:color w:val="FFFFFF"/>
                <w:kern w:val="24"/>
                <w:sz w:val="12"/>
                <w:szCs w:val="12"/>
                <w:lang w:val="en-US" w:eastAsia="ja-JP"/>
              </w:rPr>
              <w:t>Average made over mW [dBm]</w:t>
            </w:r>
            <w:r w:rsidRPr="00C737D9">
              <w:rPr>
                <w:rFonts w:asciiTheme="minorHAnsi" w:hAnsiTheme="minorHAnsi" w:cstheme="minorHAnsi"/>
                <w:b/>
                <w:bCs/>
                <w:color w:val="FFFFFF"/>
                <w:kern w:val="24"/>
                <w:sz w:val="12"/>
                <w:szCs w:val="12"/>
                <w:lang w:val="en-US" w:eastAsia="ja-JP"/>
              </w:rPr>
              <w:t xml:space="preserve"> excluding extremes</w:t>
            </w:r>
          </w:p>
        </w:tc>
        <w:tc>
          <w:tcPr>
            <w:tcW w:w="99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F939A72" w14:textId="562FCFE2" w:rsidR="00C737D9" w:rsidRPr="00C737D9" w:rsidRDefault="00C737D9" w:rsidP="00C737D9">
            <w:pPr>
              <w:jc w:val="center"/>
              <w:rPr>
                <w:rFonts w:asciiTheme="minorHAnsi" w:eastAsia="Times New Roman" w:hAnsiTheme="minorHAnsi" w:cstheme="minorHAnsi"/>
                <w:b/>
                <w:bCs/>
                <w:color w:val="FFFFFF"/>
                <w:kern w:val="24"/>
                <w:sz w:val="12"/>
                <w:szCs w:val="12"/>
                <w:lang w:val="en-US" w:eastAsia="ja-JP"/>
              </w:rPr>
            </w:pPr>
            <w:r w:rsidRPr="00C737D9">
              <w:rPr>
                <w:rFonts w:asciiTheme="minorHAnsi" w:eastAsia="Times New Roman" w:hAnsiTheme="minorHAnsi" w:cstheme="minorHAnsi"/>
                <w:b/>
                <w:bCs/>
                <w:color w:val="FFFFFF"/>
                <w:kern w:val="24"/>
                <w:sz w:val="12"/>
                <w:szCs w:val="12"/>
                <w:lang w:val="en-US" w:eastAsia="ja-JP"/>
              </w:rPr>
              <w:t>Average made over dBm [dBm]</w:t>
            </w:r>
            <w:r w:rsidRPr="00C737D9">
              <w:rPr>
                <w:rFonts w:asciiTheme="minorHAnsi" w:hAnsiTheme="minorHAnsi" w:cstheme="minorHAnsi"/>
                <w:b/>
                <w:bCs/>
                <w:color w:val="FFFFFF"/>
                <w:kern w:val="24"/>
                <w:sz w:val="12"/>
                <w:szCs w:val="12"/>
                <w:lang w:val="en-US" w:eastAsia="ja-JP"/>
              </w:rPr>
              <w:t xml:space="preserve"> excluding extremes</w:t>
            </w:r>
          </w:p>
        </w:tc>
      </w:tr>
      <w:tr w:rsidR="00C737D9" w:rsidRPr="00C737D9" w14:paraId="3864FADF" w14:textId="77777777" w:rsidTr="00966DB8">
        <w:trPr>
          <w:trHeight w:val="371"/>
        </w:trPr>
        <w:tc>
          <w:tcPr>
            <w:tcW w:w="56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317A487E" w14:textId="77777777" w:rsidR="00C737D9" w:rsidRPr="00C737D9" w:rsidRDefault="00C737D9" w:rsidP="00C737D9">
            <w:pPr>
              <w:jc w:val="center"/>
              <w:rPr>
                <w:rFonts w:ascii="Arial" w:eastAsia="Times New Roman" w:hAnsi="Arial" w:cs="Arial"/>
                <w:sz w:val="12"/>
                <w:szCs w:val="12"/>
                <w:lang w:val="en-US" w:eastAsia="ja-JP"/>
              </w:rPr>
            </w:pPr>
            <w:r w:rsidRPr="00C737D9">
              <w:rPr>
                <w:rFonts w:ascii="Calibri" w:eastAsia="Times New Roman" w:hAnsi="Calibri" w:cs="Calibri"/>
                <w:b/>
                <w:bCs/>
                <w:color w:val="FFFFFF" w:themeColor="light1"/>
                <w:kern w:val="24"/>
                <w:sz w:val="12"/>
                <w:szCs w:val="12"/>
                <w:lang w:val="en-US" w:eastAsia="ja-JP"/>
              </w:rPr>
              <w:lastRenderedPageBreak/>
              <w:t> </w:t>
            </w:r>
          </w:p>
        </w:tc>
        <w:tc>
          <w:tcPr>
            <w:tcW w:w="84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B3BD680"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R4-2108813</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1A0C658"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R4-2109670</w:t>
            </w:r>
          </w:p>
        </w:tc>
        <w:tc>
          <w:tcPr>
            <w:tcW w:w="70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FE5C948"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heme="minorEastAsia" w:hAnsiTheme="minorHAnsi" w:cstheme="minorHAnsi"/>
                <w:b/>
                <w:bCs/>
                <w:color w:val="000000" w:themeColor="dark1"/>
                <w:kern w:val="24"/>
                <w:sz w:val="12"/>
                <w:szCs w:val="12"/>
                <w:lang w:val="en-US" w:eastAsia="ja-JP"/>
              </w:rPr>
              <w:t>R4-2109008</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D67822E"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heme="minorEastAsia" w:hAnsiTheme="minorHAnsi" w:cstheme="minorHAnsi"/>
                <w:b/>
                <w:bCs/>
                <w:color w:val="000000" w:themeColor="dark1"/>
                <w:kern w:val="24"/>
                <w:sz w:val="12"/>
                <w:szCs w:val="12"/>
                <w:lang w:val="en-US" w:eastAsia="ja-JP"/>
              </w:rPr>
              <w:t>R4-2111164</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6FA1ECE"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R4-2109791</w:t>
            </w:r>
          </w:p>
        </w:tc>
        <w:tc>
          <w:tcPr>
            <w:tcW w:w="85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47C78E9"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eastAsia="ja-JP"/>
              </w:rPr>
              <w:t>R4-2111064</w:t>
            </w:r>
          </w:p>
        </w:tc>
        <w:tc>
          <w:tcPr>
            <w:tcW w:w="8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63765B2"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heme="minorEastAsia" w:hAnsiTheme="minorHAnsi" w:cstheme="minorHAnsi"/>
                <w:b/>
                <w:bCs/>
                <w:color w:val="000000" w:themeColor="dark1"/>
                <w:kern w:val="24"/>
                <w:sz w:val="12"/>
                <w:szCs w:val="12"/>
                <w:lang w:val="en-US" w:eastAsia="ja-JP"/>
              </w:rPr>
              <w:t>R4-2109557</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64562D0"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heme="minorEastAsia" w:hAnsiTheme="minorHAnsi" w:cstheme="minorHAnsi"/>
                <w:b/>
                <w:bCs/>
                <w:color w:val="000000" w:themeColor="dark1"/>
                <w:kern w:val="24"/>
                <w:sz w:val="12"/>
                <w:szCs w:val="12"/>
                <w:lang w:eastAsia="ja-JP"/>
              </w:rPr>
              <w:t>R4-2110840</w:t>
            </w:r>
          </w:p>
        </w:tc>
        <w:tc>
          <w:tcPr>
            <w:tcW w:w="70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EEC96DB" w14:textId="77777777" w:rsidR="00C737D9" w:rsidRPr="00C737D9" w:rsidRDefault="00C737D9" w:rsidP="00C737D9">
            <w:pPr>
              <w:spacing w:after="0"/>
              <w:jc w:val="center"/>
              <w:rPr>
                <w:rFonts w:asciiTheme="minorHAnsi" w:eastAsia="Times New Roman" w:hAnsiTheme="minorHAnsi" w:cstheme="minorHAnsi"/>
                <w:b/>
                <w:bCs/>
                <w:sz w:val="12"/>
                <w:szCs w:val="12"/>
                <w:lang w:val="en-US" w:eastAsia="ja-JP"/>
              </w:rPr>
            </w:pP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56452D6" w14:textId="77777777" w:rsidR="00C737D9" w:rsidRPr="00C737D9" w:rsidRDefault="00C737D9" w:rsidP="00C737D9">
            <w:pPr>
              <w:spacing w:after="0"/>
              <w:jc w:val="center"/>
              <w:rPr>
                <w:rFonts w:asciiTheme="minorHAnsi" w:eastAsia="Times New Roman" w:hAnsiTheme="minorHAnsi" w:cstheme="minorHAnsi"/>
                <w:b/>
                <w:bCs/>
                <w:sz w:val="12"/>
                <w:szCs w:val="12"/>
                <w:lang w:val="en-US" w:eastAsia="ja-JP"/>
              </w:rPr>
            </w:pP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4CA9835" w14:textId="77777777" w:rsidR="00C737D9" w:rsidRPr="00C737D9" w:rsidRDefault="00C737D9" w:rsidP="00C737D9">
            <w:pP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 </w:t>
            </w:r>
          </w:p>
        </w:tc>
        <w:tc>
          <w:tcPr>
            <w:tcW w:w="992"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B3E1980" w14:textId="77777777" w:rsidR="00C737D9" w:rsidRPr="00C737D9" w:rsidRDefault="00C737D9" w:rsidP="00C737D9">
            <w:pP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 </w:t>
            </w:r>
          </w:p>
        </w:tc>
      </w:tr>
      <w:tr w:rsidR="00C737D9" w:rsidRPr="00C737D9" w14:paraId="12014F64" w14:textId="77777777" w:rsidTr="00966DB8">
        <w:trPr>
          <w:trHeight w:val="305"/>
        </w:trPr>
        <w:tc>
          <w:tcPr>
            <w:tcW w:w="56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14F91FC5" w14:textId="77777777" w:rsidR="00C737D9" w:rsidRPr="00C737D9" w:rsidRDefault="00C737D9" w:rsidP="00C737D9">
            <w:pPr>
              <w:jc w:val="center"/>
              <w:rPr>
                <w:rFonts w:ascii="Arial" w:eastAsia="Times New Roman" w:hAnsi="Arial" w:cs="Arial"/>
                <w:sz w:val="12"/>
                <w:szCs w:val="12"/>
                <w:lang w:val="en-US" w:eastAsia="ja-JP"/>
              </w:rPr>
            </w:pPr>
            <w:r w:rsidRPr="00C737D9">
              <w:rPr>
                <w:rFonts w:ascii="Calibri" w:eastAsia="Times New Roman" w:hAnsi="Calibri" w:cs="Calibri"/>
                <w:b/>
                <w:bCs/>
                <w:color w:val="FFFFFF" w:themeColor="light1"/>
                <w:kern w:val="24"/>
                <w:sz w:val="12"/>
                <w:szCs w:val="12"/>
                <w:lang w:val="en-US" w:eastAsia="ja-JP"/>
              </w:rPr>
              <w:t>PC1</w:t>
            </w:r>
          </w:p>
        </w:tc>
        <w:tc>
          <w:tcPr>
            <w:tcW w:w="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4448B7A"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 xml:space="preserve">-95.5 / </w:t>
            </w:r>
            <w:r w:rsidRPr="00C737D9">
              <w:rPr>
                <w:rFonts w:asciiTheme="minorHAnsi" w:eastAsia="Times New Roman" w:hAnsiTheme="minorHAnsi" w:cstheme="minorHAnsi"/>
                <w:b/>
                <w:bCs/>
                <w:color w:val="FF0000"/>
                <w:kern w:val="24"/>
                <w:sz w:val="12"/>
                <w:szCs w:val="12"/>
                <w:lang w:val="en-US" w:eastAsia="ja-JP"/>
              </w:rPr>
              <w:t>-98.5</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4A7A907"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-92</w:t>
            </w:r>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F0C45FC"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-94.5</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4E5C996"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-94.5</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E734ED7"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-91.5</w:t>
            </w:r>
          </w:p>
        </w:tc>
        <w:tc>
          <w:tcPr>
            <w:tcW w:w="8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8A475A7" w14:textId="2A4A5BB2"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heme="minorEastAsia" w:hAnsiTheme="minorHAnsi" w:cstheme="minorHAnsi"/>
                <w:b/>
                <w:bCs/>
                <w:color w:val="000000" w:themeColor="dark1"/>
                <w:kern w:val="24"/>
                <w:sz w:val="12"/>
                <w:szCs w:val="12"/>
                <w:lang w:eastAsia="ja-JP"/>
              </w:rPr>
              <w:t>-92</w:t>
            </w:r>
            <w:r w:rsidR="00966DB8">
              <w:rPr>
                <w:rFonts w:asciiTheme="minorHAnsi" w:eastAsiaTheme="minorEastAsia" w:hAnsiTheme="minorHAnsi" w:cstheme="minorHAnsi"/>
                <w:b/>
                <w:bCs/>
                <w:color w:val="000000" w:themeColor="dark1"/>
                <w:kern w:val="24"/>
                <w:sz w:val="12"/>
                <w:szCs w:val="12"/>
                <w:lang w:eastAsia="ja-JP"/>
              </w:rPr>
              <w:t xml:space="preserve"> - </w:t>
            </w:r>
            <w:r w:rsidRPr="00C737D9">
              <w:rPr>
                <w:rFonts w:asciiTheme="minorHAnsi" w:eastAsiaTheme="minorEastAsia" w:hAnsiTheme="minorHAnsi" w:cstheme="minorHAnsi"/>
                <w:b/>
                <w:bCs/>
                <w:color w:val="000000" w:themeColor="dark1"/>
                <w:kern w:val="24"/>
                <w:sz w:val="12"/>
                <w:szCs w:val="12"/>
                <w:lang w:eastAsia="ja-JP"/>
              </w:rPr>
              <w:t xml:space="preserve">-91.5 </w:t>
            </w:r>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84288EC"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hAnsiTheme="minorHAnsi" w:cstheme="minorHAnsi"/>
                <w:b/>
                <w:bCs/>
                <w:color w:val="000000" w:themeColor="dark1"/>
                <w:kern w:val="24"/>
                <w:sz w:val="12"/>
                <w:szCs w:val="12"/>
                <w:lang w:val="en-US" w:eastAsia="ja-JP"/>
              </w:rPr>
              <w:t>-91.6</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B8B85DF"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hAnsiTheme="minorHAnsi" w:cstheme="minorHAnsi"/>
                <w:b/>
                <w:bCs/>
                <w:color w:val="000000" w:themeColor="dark1"/>
                <w:kern w:val="24"/>
                <w:sz w:val="12"/>
                <w:szCs w:val="12"/>
                <w:lang w:val="en-US" w:eastAsia="ja-JP"/>
              </w:rPr>
              <w:t>-92</w:t>
            </w:r>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29BA86F" w14:textId="0C615E06" w:rsidR="00C737D9" w:rsidRPr="00C737D9" w:rsidRDefault="00C737D9" w:rsidP="00C737D9">
            <w:pPr>
              <w:spacing w:after="0"/>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-92.</w:t>
            </w:r>
            <w:r w:rsidR="00B46DC0" w:rsidRPr="00B46DC0">
              <w:rPr>
                <w:rFonts w:asciiTheme="minorHAnsi" w:eastAsia="Times New Roman" w:hAnsiTheme="minorHAnsi" w:cstheme="minorHAnsi"/>
                <w:b/>
                <w:bCs/>
                <w:color w:val="000000" w:themeColor="dark1"/>
                <w:kern w:val="24"/>
                <w:sz w:val="12"/>
                <w:szCs w:val="12"/>
                <w:lang w:val="en-US" w:eastAsia="ja-JP"/>
              </w:rPr>
              <w:t>8</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8997DDF" w14:textId="7D666413" w:rsidR="00C737D9" w:rsidRPr="00C737D9" w:rsidRDefault="00B46DC0" w:rsidP="00C737D9">
            <w:pPr>
              <w:spacing w:after="0"/>
              <w:jc w:val="center"/>
              <w:rPr>
                <w:rFonts w:asciiTheme="minorHAnsi" w:eastAsia="Times New Roman" w:hAnsiTheme="minorHAnsi" w:cstheme="minorHAnsi"/>
                <w:b/>
                <w:bCs/>
                <w:sz w:val="12"/>
                <w:szCs w:val="12"/>
                <w:lang w:val="en-US" w:eastAsia="ja-JP"/>
              </w:rPr>
            </w:pPr>
            <w:r w:rsidRPr="00B46DC0">
              <w:rPr>
                <w:rFonts w:asciiTheme="minorHAnsi" w:eastAsia="Times New Roman" w:hAnsiTheme="minorHAnsi" w:cstheme="minorHAnsi"/>
                <w:b/>
                <w:bCs/>
                <w:sz w:val="12"/>
                <w:szCs w:val="12"/>
                <w:lang w:val="en-US" w:eastAsia="ja-JP"/>
              </w:rPr>
              <w:t>-93.1</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37E9BCB"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-92.3</w:t>
            </w:r>
          </w:p>
        </w:tc>
        <w:tc>
          <w:tcPr>
            <w:tcW w:w="99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B2B9509"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-92.5</w:t>
            </w:r>
          </w:p>
        </w:tc>
      </w:tr>
      <w:tr w:rsidR="00C737D9" w:rsidRPr="00C737D9" w14:paraId="7504CB25" w14:textId="77777777" w:rsidTr="00966DB8">
        <w:trPr>
          <w:trHeight w:val="187"/>
        </w:trPr>
        <w:tc>
          <w:tcPr>
            <w:tcW w:w="56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574F6FFD" w14:textId="77777777" w:rsidR="00C737D9" w:rsidRPr="00C737D9" w:rsidRDefault="00C737D9" w:rsidP="00C737D9">
            <w:pPr>
              <w:jc w:val="center"/>
              <w:rPr>
                <w:rFonts w:ascii="Arial" w:eastAsia="Times New Roman" w:hAnsi="Arial" w:cs="Arial"/>
                <w:sz w:val="12"/>
                <w:szCs w:val="12"/>
                <w:lang w:val="en-US" w:eastAsia="ja-JP"/>
              </w:rPr>
            </w:pPr>
            <w:r w:rsidRPr="00C737D9">
              <w:rPr>
                <w:rFonts w:ascii="Calibri" w:eastAsia="Times New Roman" w:hAnsi="Calibri" w:cs="Calibri"/>
                <w:b/>
                <w:bCs/>
                <w:color w:val="FFFFFF" w:themeColor="light1"/>
                <w:kern w:val="24"/>
                <w:sz w:val="12"/>
                <w:szCs w:val="12"/>
                <w:lang w:val="en-US" w:eastAsia="ja-JP"/>
              </w:rPr>
              <w:t>PC2</w:t>
            </w:r>
          </w:p>
        </w:tc>
        <w:tc>
          <w:tcPr>
            <w:tcW w:w="84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D8833C0" w14:textId="77777777" w:rsidR="00C737D9" w:rsidRPr="00C737D9" w:rsidRDefault="00C737D9" w:rsidP="00C737D9">
            <w:pPr>
              <w:spacing w:after="0"/>
              <w:rPr>
                <w:rFonts w:asciiTheme="minorHAnsi" w:eastAsia="Times New Roman" w:hAnsiTheme="minorHAnsi" w:cstheme="minorHAnsi"/>
                <w:b/>
                <w:bCs/>
                <w:sz w:val="12"/>
                <w:szCs w:val="12"/>
                <w:lang w:val="en-US" w:eastAsia="ja-JP"/>
              </w:rPr>
            </w:pP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D360360"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-86.5</w:t>
            </w:r>
          </w:p>
        </w:tc>
        <w:tc>
          <w:tcPr>
            <w:tcW w:w="70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C2C3D4F"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-87.9</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838EBD1"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-87.9</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ABBB553"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-86</w:t>
            </w:r>
          </w:p>
        </w:tc>
        <w:tc>
          <w:tcPr>
            <w:tcW w:w="85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E28097E"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 </w:t>
            </w:r>
            <w:r w:rsidRPr="00C737D9">
              <w:rPr>
                <w:rFonts w:asciiTheme="minorHAnsi" w:eastAsiaTheme="minorEastAsia" w:hAnsiTheme="minorHAnsi" w:cstheme="minorHAnsi"/>
                <w:b/>
                <w:bCs/>
                <w:color w:val="000000" w:themeColor="dark1"/>
                <w:kern w:val="24"/>
                <w:sz w:val="12"/>
                <w:szCs w:val="12"/>
                <w:lang w:eastAsia="ja-JP"/>
              </w:rPr>
              <w:t>-86.8</w:t>
            </w:r>
          </w:p>
        </w:tc>
        <w:tc>
          <w:tcPr>
            <w:tcW w:w="8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1010687"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hAnsiTheme="minorHAnsi" w:cstheme="minorHAnsi"/>
                <w:b/>
                <w:bCs/>
                <w:color w:val="000000" w:themeColor="dark1"/>
                <w:kern w:val="24"/>
                <w:sz w:val="12"/>
                <w:szCs w:val="12"/>
                <w:lang w:val="en-US" w:eastAsia="ja-JP"/>
              </w:rPr>
              <w:t>-86.5</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F646E7D"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hAnsiTheme="minorHAnsi" w:cstheme="minorHAnsi"/>
                <w:b/>
                <w:bCs/>
                <w:color w:val="000000" w:themeColor="dark1"/>
                <w:kern w:val="24"/>
                <w:sz w:val="12"/>
                <w:szCs w:val="12"/>
                <w:lang w:val="en-US" w:eastAsia="ja-JP"/>
              </w:rPr>
              <w:t>-86.5</w:t>
            </w:r>
          </w:p>
        </w:tc>
        <w:tc>
          <w:tcPr>
            <w:tcW w:w="70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AEF9E94" w14:textId="257A56E0" w:rsidR="00C737D9" w:rsidRPr="00C737D9" w:rsidRDefault="00C737D9" w:rsidP="00C737D9">
            <w:pPr>
              <w:spacing w:after="0"/>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-86.</w:t>
            </w:r>
            <w:r w:rsidR="000F405B">
              <w:rPr>
                <w:rFonts w:asciiTheme="minorHAnsi" w:eastAsia="Times New Roman" w:hAnsiTheme="minorHAnsi" w:cstheme="minorHAnsi"/>
                <w:b/>
                <w:bCs/>
                <w:color w:val="000000" w:themeColor="dark1"/>
                <w:kern w:val="24"/>
                <w:sz w:val="12"/>
                <w:szCs w:val="12"/>
                <w:lang w:val="en-US" w:eastAsia="ja-JP"/>
              </w:rPr>
              <w:t>8</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5A3868F" w14:textId="04227694" w:rsidR="00C737D9" w:rsidRPr="00C737D9" w:rsidRDefault="00B46DC0" w:rsidP="00C737D9">
            <w:pPr>
              <w:spacing w:after="0"/>
              <w:jc w:val="center"/>
              <w:rPr>
                <w:rFonts w:asciiTheme="minorHAnsi" w:eastAsia="Times New Roman" w:hAnsiTheme="minorHAnsi" w:cstheme="minorHAnsi"/>
                <w:b/>
                <w:bCs/>
                <w:sz w:val="12"/>
                <w:szCs w:val="12"/>
                <w:lang w:val="en-US" w:eastAsia="ja-JP"/>
              </w:rPr>
            </w:pPr>
            <w:r w:rsidRPr="00B46DC0">
              <w:rPr>
                <w:rFonts w:asciiTheme="minorHAnsi" w:eastAsia="Times New Roman" w:hAnsiTheme="minorHAnsi" w:cstheme="minorHAnsi"/>
                <w:b/>
                <w:bCs/>
                <w:sz w:val="12"/>
                <w:szCs w:val="12"/>
                <w:lang w:val="en-US" w:eastAsia="ja-JP"/>
              </w:rPr>
              <w:t>-86.9</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D6DD9EA" w14:textId="426BCDAF"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-86.</w:t>
            </w:r>
            <w:r w:rsidR="000F405B">
              <w:rPr>
                <w:rFonts w:asciiTheme="minorHAnsi" w:eastAsia="Times New Roman" w:hAnsiTheme="minorHAnsi" w:cstheme="minorHAnsi"/>
                <w:b/>
                <w:bCs/>
                <w:color w:val="000000" w:themeColor="dark1"/>
                <w:kern w:val="24"/>
                <w:sz w:val="12"/>
                <w:szCs w:val="12"/>
                <w:lang w:val="en-US" w:eastAsia="ja-JP"/>
              </w:rPr>
              <w:t>8</w:t>
            </w:r>
          </w:p>
        </w:tc>
        <w:tc>
          <w:tcPr>
            <w:tcW w:w="99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A4DC82A"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-86.9</w:t>
            </w:r>
          </w:p>
        </w:tc>
      </w:tr>
      <w:tr w:rsidR="00C737D9" w:rsidRPr="00C737D9" w14:paraId="02C0C245" w14:textId="77777777" w:rsidTr="00966DB8">
        <w:trPr>
          <w:trHeight w:val="28"/>
        </w:trPr>
        <w:tc>
          <w:tcPr>
            <w:tcW w:w="56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53F24D1E" w14:textId="77777777" w:rsidR="00C737D9" w:rsidRPr="00C737D9" w:rsidRDefault="00C737D9" w:rsidP="00C737D9">
            <w:pPr>
              <w:jc w:val="center"/>
              <w:rPr>
                <w:rFonts w:ascii="Arial" w:eastAsia="Times New Roman" w:hAnsi="Arial" w:cs="Arial"/>
                <w:sz w:val="12"/>
                <w:szCs w:val="12"/>
                <w:lang w:val="en-US" w:eastAsia="ja-JP"/>
              </w:rPr>
            </w:pPr>
            <w:r w:rsidRPr="00C737D9">
              <w:rPr>
                <w:rFonts w:ascii="Calibri" w:eastAsia="Times New Roman" w:hAnsi="Calibri" w:cs="Calibri"/>
                <w:b/>
                <w:bCs/>
                <w:color w:val="FFFFFF" w:themeColor="light1"/>
                <w:kern w:val="24"/>
                <w:sz w:val="12"/>
                <w:szCs w:val="12"/>
                <w:lang w:val="en-US" w:eastAsia="ja-JP"/>
              </w:rPr>
              <w:t>PC4</w:t>
            </w:r>
          </w:p>
        </w:tc>
        <w:tc>
          <w:tcPr>
            <w:tcW w:w="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1854959"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-92.5</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15B9FD1"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-91.5</w:t>
            </w:r>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30EEF83"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-90</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F076596"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-90</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9D0DBAB"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-91</w:t>
            </w:r>
          </w:p>
        </w:tc>
        <w:tc>
          <w:tcPr>
            <w:tcW w:w="8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C882774"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w:t>
            </w:r>
            <w:r w:rsidRPr="00C737D9">
              <w:rPr>
                <w:rFonts w:asciiTheme="minorHAnsi" w:eastAsiaTheme="minorEastAsia" w:hAnsiTheme="minorHAnsi" w:cstheme="minorHAnsi"/>
                <w:b/>
                <w:bCs/>
                <w:color w:val="000000" w:themeColor="dark1"/>
                <w:kern w:val="24"/>
                <w:sz w:val="12"/>
                <w:szCs w:val="12"/>
                <w:lang w:eastAsia="ja-JP"/>
              </w:rPr>
              <w:t xml:space="preserve">90.1 </w:t>
            </w:r>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E5E828D"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hAnsiTheme="minorHAnsi" w:cstheme="minorHAnsi"/>
                <w:b/>
                <w:bCs/>
                <w:color w:val="000000" w:themeColor="dark1"/>
                <w:kern w:val="24"/>
                <w:sz w:val="12"/>
                <w:szCs w:val="12"/>
                <w:lang w:val="en-US" w:eastAsia="ja-JP"/>
              </w:rPr>
              <w:t>-92.1</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AC34D44"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hAnsiTheme="minorHAnsi" w:cstheme="minorHAnsi"/>
                <w:b/>
                <w:bCs/>
                <w:color w:val="000000" w:themeColor="dark1"/>
                <w:kern w:val="24"/>
                <w:sz w:val="12"/>
                <w:szCs w:val="12"/>
                <w:lang w:val="en-US" w:eastAsia="ja-JP"/>
              </w:rPr>
              <w:t>-91.5</w:t>
            </w:r>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177EEDC" w14:textId="75E92EAE" w:rsidR="00C737D9" w:rsidRPr="00C737D9" w:rsidRDefault="00C737D9" w:rsidP="00C737D9">
            <w:pPr>
              <w:spacing w:after="0"/>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-91.0</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11360DD" w14:textId="55024EC4" w:rsidR="00C737D9" w:rsidRPr="00C737D9" w:rsidRDefault="00B46DC0" w:rsidP="00C737D9">
            <w:pPr>
              <w:spacing w:after="0"/>
              <w:jc w:val="center"/>
              <w:rPr>
                <w:rFonts w:asciiTheme="minorHAnsi" w:eastAsia="Times New Roman" w:hAnsiTheme="minorHAnsi" w:cstheme="minorHAnsi"/>
                <w:b/>
                <w:bCs/>
                <w:sz w:val="12"/>
                <w:szCs w:val="12"/>
                <w:lang w:val="en-US" w:eastAsia="ja-JP"/>
              </w:rPr>
            </w:pPr>
            <w:r w:rsidRPr="00B46DC0">
              <w:rPr>
                <w:rFonts w:asciiTheme="minorHAnsi" w:eastAsia="Times New Roman" w:hAnsiTheme="minorHAnsi" w:cstheme="minorHAnsi"/>
                <w:b/>
                <w:bCs/>
                <w:sz w:val="12"/>
                <w:szCs w:val="12"/>
                <w:lang w:val="en-US" w:eastAsia="ja-JP"/>
              </w:rPr>
              <w:t>-91.1</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F77CA55"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-91.0</w:t>
            </w:r>
          </w:p>
        </w:tc>
        <w:tc>
          <w:tcPr>
            <w:tcW w:w="99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19A2D18" w14:textId="77777777" w:rsidR="00C737D9" w:rsidRPr="00C737D9" w:rsidRDefault="00C737D9" w:rsidP="00C737D9">
            <w:pPr>
              <w:jc w:val="center"/>
              <w:rPr>
                <w:rFonts w:asciiTheme="minorHAnsi" w:eastAsia="Times New Roman" w:hAnsiTheme="minorHAnsi" w:cstheme="minorHAnsi"/>
                <w:b/>
                <w:bCs/>
                <w:sz w:val="12"/>
                <w:szCs w:val="12"/>
                <w:lang w:val="en-US" w:eastAsia="ja-JP"/>
              </w:rPr>
            </w:pPr>
            <w:r w:rsidRPr="00C737D9">
              <w:rPr>
                <w:rFonts w:asciiTheme="minorHAnsi" w:eastAsia="Times New Roman" w:hAnsiTheme="minorHAnsi" w:cstheme="minorHAnsi"/>
                <w:b/>
                <w:bCs/>
                <w:color w:val="000000" w:themeColor="dark1"/>
                <w:kern w:val="24"/>
                <w:sz w:val="12"/>
                <w:szCs w:val="12"/>
                <w:lang w:val="en-US" w:eastAsia="ja-JP"/>
              </w:rPr>
              <w:t>-91.1</w:t>
            </w:r>
          </w:p>
        </w:tc>
      </w:tr>
    </w:tbl>
    <w:p w14:paraId="32180E04" w14:textId="5FD1B527" w:rsidR="00EF6DAF" w:rsidRDefault="00EF6DAF" w:rsidP="005B4802">
      <w:pPr>
        <w:rPr>
          <w:ins w:id="495" w:author="Nokia" w:date="2021-05-20T11:00:00Z"/>
          <w:i/>
          <w:color w:val="0070C0"/>
          <w:lang w:val="sv-SE" w:eastAsia="zh-CN"/>
        </w:rPr>
      </w:pPr>
    </w:p>
    <w:p w14:paraId="6BEA2F5A" w14:textId="370D1E3F" w:rsidR="00600502" w:rsidRPr="008D1E87" w:rsidRDefault="00600502" w:rsidP="00600502">
      <w:pPr>
        <w:rPr>
          <w:ins w:id="496" w:author="Nokia" w:date="2021-05-20T11:01:00Z"/>
          <w:lang w:val="en-US" w:eastAsia="zh-CN"/>
        </w:rPr>
      </w:pPr>
      <w:ins w:id="497" w:author="Nokia" w:date="2021-05-20T11:01:00Z">
        <w:r w:rsidRPr="008D1E87">
          <w:rPr>
            <w:lang w:val="en-US" w:eastAsia="zh-CN"/>
          </w:rPr>
          <w:t>Updated table</w:t>
        </w:r>
        <w:r>
          <w:rPr>
            <w:lang w:val="en-US" w:eastAsia="zh-CN"/>
          </w:rPr>
          <w:t xml:space="preserve"> for GTW; miscalculation is corrected.</w:t>
        </w:r>
      </w:ins>
    </w:p>
    <w:tbl>
      <w:tblPr>
        <w:tblW w:w="9771" w:type="dxa"/>
        <w:tblLayout w:type="fixed"/>
        <w:tblCellMar>
          <w:left w:w="0" w:type="dxa"/>
          <w:right w:w="0" w:type="dxa"/>
        </w:tblCellMar>
        <w:tblLook w:val="04A0" w:firstRow="1" w:lastRow="0" w:firstColumn="1" w:lastColumn="0" w:noHBand="0" w:noVBand="1"/>
      </w:tblPr>
      <w:tblGrid>
        <w:gridCol w:w="565"/>
        <w:gridCol w:w="843"/>
        <w:gridCol w:w="709"/>
        <w:gridCol w:w="708"/>
        <w:gridCol w:w="709"/>
        <w:gridCol w:w="709"/>
        <w:gridCol w:w="850"/>
        <w:gridCol w:w="851"/>
        <w:gridCol w:w="709"/>
        <w:gridCol w:w="708"/>
        <w:gridCol w:w="709"/>
        <w:gridCol w:w="709"/>
        <w:gridCol w:w="992"/>
      </w:tblGrid>
      <w:tr w:rsidR="00600502" w:rsidRPr="00C737D9" w14:paraId="14DD23AC" w14:textId="77777777" w:rsidTr="008D1E87">
        <w:trPr>
          <w:trHeight w:val="90"/>
          <w:ins w:id="498" w:author="Nokia" w:date="2021-05-20T11:00:00Z"/>
        </w:trPr>
        <w:tc>
          <w:tcPr>
            <w:tcW w:w="56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4D394A22" w14:textId="77777777" w:rsidR="00600502" w:rsidRPr="00C737D9" w:rsidRDefault="00600502" w:rsidP="008D1E87">
            <w:pPr>
              <w:jc w:val="center"/>
              <w:rPr>
                <w:ins w:id="499" w:author="Nokia" w:date="2021-05-20T11:00:00Z"/>
                <w:rFonts w:asciiTheme="minorHAnsi" w:eastAsia="Times New Roman" w:hAnsiTheme="minorHAnsi" w:cstheme="minorHAnsi"/>
                <w:sz w:val="12"/>
                <w:szCs w:val="12"/>
                <w:lang w:val="en-US" w:eastAsia="ja-JP"/>
              </w:rPr>
            </w:pPr>
          </w:p>
        </w:tc>
        <w:tc>
          <w:tcPr>
            <w:tcW w:w="84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29DDCD13" w14:textId="77777777" w:rsidR="00600502" w:rsidRPr="00C737D9" w:rsidRDefault="00600502" w:rsidP="008D1E87">
            <w:pPr>
              <w:jc w:val="center"/>
              <w:rPr>
                <w:ins w:id="500" w:author="Nokia" w:date="2021-05-20T11:00:00Z"/>
                <w:rFonts w:asciiTheme="minorHAnsi" w:eastAsia="Times New Roman" w:hAnsiTheme="minorHAnsi" w:cstheme="minorHAnsi"/>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D1119C2" w14:textId="77777777" w:rsidR="00600502" w:rsidRPr="00C737D9" w:rsidRDefault="00600502" w:rsidP="008D1E87">
            <w:pPr>
              <w:jc w:val="center"/>
              <w:rPr>
                <w:ins w:id="501" w:author="Nokia" w:date="2021-05-20T11:00:00Z"/>
                <w:rFonts w:asciiTheme="minorHAnsi" w:eastAsia="Times New Roman" w:hAnsiTheme="minorHAnsi" w:cstheme="minorHAnsi"/>
                <w:sz w:val="12"/>
                <w:szCs w:val="12"/>
                <w:lang w:val="en-US" w:eastAsia="ja-JP"/>
              </w:rPr>
            </w:pP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41608BC" w14:textId="77777777" w:rsidR="00600502" w:rsidRPr="00C737D9" w:rsidRDefault="00600502" w:rsidP="008D1E87">
            <w:pPr>
              <w:jc w:val="center"/>
              <w:rPr>
                <w:ins w:id="502" w:author="Nokia" w:date="2021-05-20T11:00:00Z"/>
                <w:rFonts w:asciiTheme="minorHAnsi" w:eastAsia="Times New Roman" w:hAnsiTheme="minorHAnsi" w:cstheme="minorHAnsi"/>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C59E54B" w14:textId="77777777" w:rsidR="00600502" w:rsidRPr="00C737D9" w:rsidRDefault="00600502" w:rsidP="008D1E87">
            <w:pPr>
              <w:jc w:val="center"/>
              <w:rPr>
                <w:ins w:id="503" w:author="Nokia" w:date="2021-05-20T11:00:00Z"/>
                <w:rFonts w:asciiTheme="minorHAnsi" w:eastAsia="Times New Roman" w:hAnsiTheme="minorHAnsi" w:cstheme="minorHAnsi"/>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4FBE55A6" w14:textId="77777777" w:rsidR="00600502" w:rsidRPr="00C737D9" w:rsidRDefault="00600502" w:rsidP="008D1E87">
            <w:pPr>
              <w:jc w:val="center"/>
              <w:rPr>
                <w:ins w:id="504" w:author="Nokia" w:date="2021-05-20T11:00:00Z"/>
                <w:rFonts w:asciiTheme="minorHAnsi" w:eastAsia="Times New Roman" w:hAnsiTheme="minorHAnsi" w:cstheme="minorHAnsi"/>
                <w:sz w:val="12"/>
                <w:szCs w:val="12"/>
                <w:lang w:val="en-US" w:eastAsia="ja-JP"/>
              </w:rPr>
            </w:pPr>
          </w:p>
        </w:tc>
        <w:tc>
          <w:tcPr>
            <w:tcW w:w="85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3E88E41" w14:textId="77777777" w:rsidR="00600502" w:rsidRPr="00C737D9" w:rsidRDefault="00600502" w:rsidP="008D1E87">
            <w:pPr>
              <w:jc w:val="center"/>
              <w:rPr>
                <w:ins w:id="505" w:author="Nokia" w:date="2021-05-20T11:00:00Z"/>
                <w:rFonts w:asciiTheme="minorHAnsi" w:eastAsia="Times New Roman" w:hAnsiTheme="minorHAnsi" w:cstheme="minorHAnsi"/>
                <w:sz w:val="12"/>
                <w:szCs w:val="12"/>
                <w:lang w:val="en-US" w:eastAsia="ja-JP"/>
              </w:rPr>
            </w:pP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BA6425C" w14:textId="77777777" w:rsidR="00600502" w:rsidRPr="00C737D9" w:rsidRDefault="00600502" w:rsidP="008D1E87">
            <w:pPr>
              <w:jc w:val="center"/>
              <w:rPr>
                <w:ins w:id="506" w:author="Nokia" w:date="2021-05-20T11:00:00Z"/>
                <w:rFonts w:asciiTheme="minorHAnsi" w:eastAsia="Times New Roman" w:hAnsiTheme="minorHAnsi" w:cstheme="minorHAnsi"/>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44C88BB" w14:textId="77777777" w:rsidR="00600502" w:rsidRPr="00C737D9" w:rsidRDefault="00600502" w:rsidP="008D1E87">
            <w:pPr>
              <w:jc w:val="center"/>
              <w:rPr>
                <w:ins w:id="507" w:author="Nokia" w:date="2021-05-20T11:00:00Z"/>
                <w:rFonts w:asciiTheme="minorHAnsi" w:eastAsia="Times New Roman" w:hAnsiTheme="minorHAnsi" w:cstheme="minorHAnsi"/>
                <w:sz w:val="12"/>
                <w:szCs w:val="12"/>
                <w:lang w:val="en-US" w:eastAsia="ja-JP"/>
              </w:rPr>
            </w:pP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tcPr>
          <w:p w14:paraId="17264873" w14:textId="77777777" w:rsidR="00600502" w:rsidRPr="00C737D9" w:rsidRDefault="00600502" w:rsidP="008D1E87">
            <w:pPr>
              <w:spacing w:after="0"/>
              <w:jc w:val="center"/>
              <w:rPr>
                <w:ins w:id="508" w:author="Nokia" w:date="2021-05-20T11:00:00Z"/>
                <w:rFonts w:asciiTheme="minorHAnsi" w:eastAsia="Times New Roman" w:hAnsiTheme="minorHAnsi" w:cstheme="minorHAnsi"/>
                <w:b/>
                <w:bCs/>
                <w:color w:val="FFFFFF" w:themeColor="background1"/>
                <w:sz w:val="12"/>
                <w:szCs w:val="12"/>
                <w:lang w:val="en-US" w:eastAsia="ja-JP"/>
              </w:rPr>
            </w:pPr>
            <w:ins w:id="509" w:author="Nokia" w:date="2021-05-20T11:00:00Z">
              <w:r w:rsidRPr="00C737D9">
                <w:rPr>
                  <w:rFonts w:asciiTheme="minorHAnsi" w:eastAsia="Times New Roman" w:hAnsiTheme="minorHAnsi" w:cstheme="minorHAnsi"/>
                  <w:b/>
                  <w:bCs/>
                  <w:color w:val="FFFFFF" w:themeColor="background1"/>
                  <w:sz w:val="12"/>
                  <w:szCs w:val="12"/>
                  <w:lang w:val="en-US" w:eastAsia="ja-JP"/>
                </w:rPr>
                <w:t>Option 1</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tcPr>
          <w:p w14:paraId="32B62770" w14:textId="77777777" w:rsidR="00600502" w:rsidRPr="00C737D9" w:rsidRDefault="00600502" w:rsidP="008D1E87">
            <w:pPr>
              <w:spacing w:after="0"/>
              <w:jc w:val="center"/>
              <w:rPr>
                <w:ins w:id="510" w:author="Nokia" w:date="2021-05-20T11:00:00Z"/>
                <w:rFonts w:asciiTheme="minorHAnsi" w:eastAsia="Times New Roman" w:hAnsiTheme="minorHAnsi" w:cstheme="minorHAnsi"/>
                <w:b/>
                <w:bCs/>
                <w:color w:val="FFFFFF" w:themeColor="background1"/>
                <w:sz w:val="12"/>
                <w:szCs w:val="12"/>
                <w:lang w:val="en-US" w:eastAsia="ja-JP"/>
              </w:rPr>
            </w:pPr>
            <w:ins w:id="511" w:author="Nokia" w:date="2021-05-20T11:00:00Z">
              <w:r w:rsidRPr="00C737D9">
                <w:rPr>
                  <w:rFonts w:asciiTheme="minorHAnsi" w:eastAsia="Times New Roman" w:hAnsiTheme="minorHAnsi" w:cstheme="minorHAnsi"/>
                  <w:b/>
                  <w:bCs/>
                  <w:color w:val="FFFFFF" w:themeColor="background1"/>
                  <w:sz w:val="12"/>
                  <w:szCs w:val="12"/>
                  <w:lang w:val="en-US" w:eastAsia="ja-JP"/>
                </w:rPr>
                <w:t>Option 2</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113CE5B" w14:textId="77777777" w:rsidR="00600502" w:rsidRPr="00C737D9" w:rsidRDefault="00600502" w:rsidP="008D1E87">
            <w:pPr>
              <w:jc w:val="center"/>
              <w:rPr>
                <w:ins w:id="512" w:author="Nokia" w:date="2021-05-20T11:00:00Z"/>
                <w:rFonts w:asciiTheme="minorHAnsi" w:eastAsia="Times New Roman" w:hAnsiTheme="minorHAnsi" w:cstheme="minorHAnsi"/>
                <w:b/>
                <w:bCs/>
                <w:color w:val="FFFFFF" w:themeColor="background1"/>
                <w:sz w:val="12"/>
                <w:szCs w:val="12"/>
                <w:lang w:val="en-US" w:eastAsia="ja-JP"/>
              </w:rPr>
            </w:pPr>
            <w:ins w:id="513" w:author="Nokia" w:date="2021-05-20T11:00:00Z">
              <w:r w:rsidRPr="00C737D9">
                <w:rPr>
                  <w:rFonts w:asciiTheme="minorHAnsi" w:eastAsia="Times New Roman" w:hAnsiTheme="minorHAnsi" w:cstheme="minorHAnsi"/>
                  <w:b/>
                  <w:bCs/>
                  <w:color w:val="FFFFFF" w:themeColor="background1"/>
                  <w:sz w:val="12"/>
                  <w:szCs w:val="12"/>
                  <w:lang w:val="en-US" w:eastAsia="ja-JP"/>
                </w:rPr>
                <w:t>Option 3</w:t>
              </w:r>
            </w:ins>
          </w:p>
        </w:tc>
        <w:tc>
          <w:tcPr>
            <w:tcW w:w="99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FE0244B" w14:textId="77777777" w:rsidR="00600502" w:rsidRPr="00C737D9" w:rsidRDefault="00600502" w:rsidP="008D1E87">
            <w:pPr>
              <w:jc w:val="center"/>
              <w:rPr>
                <w:ins w:id="514" w:author="Nokia" w:date="2021-05-20T11:00:00Z"/>
                <w:rFonts w:asciiTheme="minorHAnsi" w:eastAsia="Times New Roman" w:hAnsiTheme="minorHAnsi" w:cstheme="minorHAnsi"/>
                <w:b/>
                <w:bCs/>
                <w:color w:val="FFFFFF" w:themeColor="background1"/>
                <w:sz w:val="12"/>
                <w:szCs w:val="12"/>
                <w:lang w:val="en-US" w:eastAsia="ja-JP"/>
              </w:rPr>
            </w:pPr>
            <w:ins w:id="515" w:author="Nokia" w:date="2021-05-20T11:00:00Z">
              <w:r w:rsidRPr="00C737D9">
                <w:rPr>
                  <w:rFonts w:asciiTheme="minorHAnsi" w:eastAsia="Times New Roman" w:hAnsiTheme="minorHAnsi" w:cstheme="minorHAnsi"/>
                  <w:b/>
                  <w:bCs/>
                  <w:color w:val="FFFFFF" w:themeColor="background1"/>
                  <w:sz w:val="12"/>
                  <w:szCs w:val="12"/>
                  <w:lang w:val="en-US" w:eastAsia="ja-JP"/>
                </w:rPr>
                <w:t>Option 4</w:t>
              </w:r>
            </w:ins>
          </w:p>
        </w:tc>
      </w:tr>
      <w:tr w:rsidR="00600502" w:rsidRPr="00C737D9" w14:paraId="66470362" w14:textId="77777777" w:rsidTr="008D1E87">
        <w:trPr>
          <w:trHeight w:val="1228"/>
          <w:ins w:id="516" w:author="Nokia" w:date="2021-05-20T11:00:00Z"/>
        </w:trPr>
        <w:tc>
          <w:tcPr>
            <w:tcW w:w="56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2AE2979" w14:textId="77777777" w:rsidR="00600502" w:rsidRPr="00C737D9" w:rsidRDefault="00600502" w:rsidP="008D1E87">
            <w:pPr>
              <w:jc w:val="center"/>
              <w:rPr>
                <w:ins w:id="517" w:author="Nokia" w:date="2021-05-20T11:00:00Z"/>
                <w:rFonts w:asciiTheme="minorHAnsi" w:eastAsia="Times New Roman" w:hAnsiTheme="minorHAnsi" w:cstheme="minorHAnsi"/>
                <w:b/>
                <w:bCs/>
                <w:color w:val="FFFFFF" w:themeColor="light1"/>
                <w:kern w:val="24"/>
                <w:sz w:val="12"/>
                <w:szCs w:val="12"/>
                <w:lang w:val="en-US" w:eastAsia="ja-JP"/>
              </w:rPr>
            </w:pPr>
            <w:ins w:id="518" w:author="Nokia" w:date="2021-05-20T11:00:00Z">
              <w:r w:rsidRPr="00C737D9">
                <w:rPr>
                  <w:rFonts w:asciiTheme="minorHAnsi" w:eastAsia="Times New Roman" w:hAnsiTheme="minorHAnsi" w:cstheme="minorHAnsi"/>
                  <w:b/>
                  <w:bCs/>
                  <w:color w:val="FFFFFF" w:themeColor="light1"/>
                  <w:kern w:val="24"/>
                  <w:sz w:val="12"/>
                  <w:szCs w:val="12"/>
                  <w:lang w:val="en-US" w:eastAsia="ja-JP"/>
                </w:rPr>
                <w:t> power class</w:t>
              </w:r>
            </w:ins>
          </w:p>
        </w:tc>
        <w:tc>
          <w:tcPr>
            <w:tcW w:w="84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E79ABF8" w14:textId="77777777" w:rsidR="00600502" w:rsidRPr="00C737D9" w:rsidRDefault="00600502" w:rsidP="008D1E87">
            <w:pPr>
              <w:jc w:val="center"/>
              <w:rPr>
                <w:ins w:id="519" w:author="Nokia" w:date="2021-05-20T11:00:00Z"/>
                <w:rFonts w:asciiTheme="minorHAnsi" w:eastAsia="Times New Roman" w:hAnsiTheme="minorHAnsi" w:cstheme="minorHAnsi"/>
                <w:b/>
                <w:bCs/>
                <w:color w:val="FFFFFF" w:themeColor="light1"/>
                <w:kern w:val="24"/>
                <w:sz w:val="12"/>
                <w:szCs w:val="12"/>
                <w:lang w:val="en-US" w:eastAsia="ja-JP"/>
              </w:rPr>
            </w:pPr>
            <w:ins w:id="520" w:author="Nokia" w:date="2021-05-20T11:00:00Z">
              <w:r w:rsidRPr="00C737D9">
                <w:rPr>
                  <w:rFonts w:asciiTheme="minorHAnsi" w:eastAsia="Times New Roman" w:hAnsiTheme="minorHAnsi" w:cstheme="minorHAnsi"/>
                  <w:b/>
                  <w:bCs/>
                  <w:color w:val="FFFFFF" w:themeColor="light1"/>
                  <w:kern w:val="24"/>
                  <w:sz w:val="12"/>
                  <w:szCs w:val="12"/>
                  <w:lang w:val="en-US" w:eastAsia="ja-JP"/>
                </w:rPr>
                <w:t>Qualcomm</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4CC73EF5" w14:textId="77777777" w:rsidR="00600502" w:rsidRPr="00C737D9" w:rsidRDefault="00600502" w:rsidP="008D1E87">
            <w:pPr>
              <w:jc w:val="center"/>
              <w:rPr>
                <w:ins w:id="521" w:author="Nokia" w:date="2021-05-20T11:00:00Z"/>
                <w:rFonts w:asciiTheme="minorHAnsi" w:eastAsia="Times New Roman" w:hAnsiTheme="minorHAnsi" w:cstheme="minorHAnsi"/>
                <w:b/>
                <w:bCs/>
                <w:color w:val="FFFFFF" w:themeColor="light1"/>
                <w:kern w:val="24"/>
                <w:sz w:val="12"/>
                <w:szCs w:val="12"/>
                <w:lang w:val="en-US" w:eastAsia="ja-JP"/>
              </w:rPr>
            </w:pPr>
            <w:ins w:id="522" w:author="Nokia" w:date="2021-05-20T11:00:00Z">
              <w:r w:rsidRPr="00C737D9">
                <w:rPr>
                  <w:rFonts w:asciiTheme="minorHAnsi" w:eastAsia="Times New Roman" w:hAnsiTheme="minorHAnsi" w:cstheme="minorHAnsi"/>
                  <w:b/>
                  <w:bCs/>
                  <w:color w:val="FFFFFF" w:themeColor="light1"/>
                  <w:kern w:val="24"/>
                  <w:sz w:val="12"/>
                  <w:szCs w:val="12"/>
                  <w:lang w:val="en-US" w:eastAsia="ja-JP"/>
                </w:rPr>
                <w:t>Vivo</w:t>
              </w:r>
            </w:ins>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2C72322" w14:textId="77777777" w:rsidR="00600502" w:rsidRPr="00C737D9" w:rsidRDefault="00600502" w:rsidP="008D1E87">
            <w:pPr>
              <w:jc w:val="center"/>
              <w:rPr>
                <w:ins w:id="523" w:author="Nokia" w:date="2021-05-20T11:00:00Z"/>
                <w:rFonts w:asciiTheme="minorHAnsi" w:eastAsia="Times New Roman" w:hAnsiTheme="minorHAnsi" w:cstheme="minorHAnsi"/>
                <w:b/>
                <w:bCs/>
                <w:color w:val="FFFFFF" w:themeColor="light1"/>
                <w:kern w:val="24"/>
                <w:sz w:val="12"/>
                <w:szCs w:val="12"/>
                <w:lang w:val="en-US" w:eastAsia="ja-JP"/>
              </w:rPr>
            </w:pPr>
            <w:ins w:id="524" w:author="Nokia" w:date="2021-05-20T11:00:00Z">
              <w:r w:rsidRPr="00C737D9">
                <w:rPr>
                  <w:rFonts w:asciiTheme="minorHAnsi" w:eastAsia="Times New Roman" w:hAnsiTheme="minorHAnsi" w:cstheme="minorHAnsi"/>
                  <w:b/>
                  <w:bCs/>
                  <w:color w:val="FFFFFF" w:themeColor="light1"/>
                  <w:kern w:val="24"/>
                  <w:sz w:val="12"/>
                  <w:szCs w:val="12"/>
                  <w:lang w:val="en-US" w:eastAsia="ja-JP"/>
                </w:rPr>
                <w:t>Sony</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7C9B98EE" w14:textId="77777777" w:rsidR="00600502" w:rsidRPr="00C737D9" w:rsidRDefault="00600502" w:rsidP="008D1E87">
            <w:pPr>
              <w:jc w:val="center"/>
              <w:rPr>
                <w:ins w:id="525" w:author="Nokia" w:date="2021-05-20T11:00:00Z"/>
                <w:rFonts w:asciiTheme="minorHAnsi" w:hAnsiTheme="minorHAnsi" w:cstheme="minorHAnsi"/>
                <w:b/>
                <w:bCs/>
                <w:color w:val="FFFFFF" w:themeColor="light1"/>
                <w:kern w:val="24"/>
                <w:sz w:val="12"/>
                <w:szCs w:val="12"/>
                <w:lang w:val="en-US" w:eastAsia="ja-JP"/>
              </w:rPr>
            </w:pPr>
            <w:ins w:id="526" w:author="Nokia" w:date="2021-05-20T11:00:00Z">
              <w:r w:rsidRPr="00C737D9">
                <w:rPr>
                  <w:rFonts w:asciiTheme="minorHAnsi" w:hAnsiTheme="minorHAnsi" w:cstheme="minorHAnsi"/>
                  <w:b/>
                  <w:bCs/>
                  <w:color w:val="FFFFFF" w:themeColor="light1"/>
                  <w:kern w:val="24"/>
                  <w:sz w:val="12"/>
                  <w:szCs w:val="12"/>
                  <w:lang w:val="en-US" w:eastAsia="ja-JP"/>
                </w:rPr>
                <w:t>Ericsson</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7846CA89" w14:textId="77777777" w:rsidR="00600502" w:rsidRPr="00C737D9" w:rsidRDefault="00600502" w:rsidP="008D1E87">
            <w:pPr>
              <w:jc w:val="center"/>
              <w:rPr>
                <w:ins w:id="527" w:author="Nokia" w:date="2021-05-20T11:00:00Z"/>
                <w:rFonts w:asciiTheme="minorHAnsi" w:eastAsia="Times New Roman" w:hAnsiTheme="minorHAnsi" w:cstheme="minorHAnsi"/>
                <w:b/>
                <w:bCs/>
                <w:color w:val="FFFFFF" w:themeColor="light1"/>
                <w:kern w:val="24"/>
                <w:sz w:val="12"/>
                <w:szCs w:val="12"/>
                <w:lang w:val="en-US" w:eastAsia="ja-JP"/>
              </w:rPr>
            </w:pPr>
            <w:ins w:id="528" w:author="Nokia" w:date="2021-05-20T11:00:00Z">
              <w:r w:rsidRPr="00C737D9">
                <w:rPr>
                  <w:rFonts w:asciiTheme="minorHAnsi" w:eastAsia="Times New Roman" w:hAnsiTheme="minorHAnsi" w:cstheme="minorHAnsi"/>
                  <w:b/>
                  <w:bCs/>
                  <w:color w:val="FFFFFF" w:themeColor="light1"/>
                  <w:kern w:val="24"/>
                  <w:sz w:val="12"/>
                  <w:szCs w:val="12"/>
                  <w:lang w:val="en-US" w:eastAsia="ja-JP"/>
                </w:rPr>
                <w:t>Nokia</w:t>
              </w:r>
            </w:ins>
          </w:p>
        </w:tc>
        <w:tc>
          <w:tcPr>
            <w:tcW w:w="85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4ED4CF26" w14:textId="77777777" w:rsidR="00600502" w:rsidRPr="00C737D9" w:rsidRDefault="00600502" w:rsidP="008D1E87">
            <w:pPr>
              <w:jc w:val="center"/>
              <w:rPr>
                <w:ins w:id="529" w:author="Nokia" w:date="2021-05-20T11:00:00Z"/>
                <w:rFonts w:asciiTheme="minorHAnsi" w:eastAsia="Times New Roman" w:hAnsiTheme="minorHAnsi" w:cstheme="minorHAnsi"/>
                <w:b/>
                <w:bCs/>
                <w:color w:val="FFFFFF" w:themeColor="light1"/>
                <w:kern w:val="24"/>
                <w:sz w:val="12"/>
                <w:szCs w:val="12"/>
                <w:lang w:val="en-US" w:eastAsia="ja-JP"/>
              </w:rPr>
            </w:pPr>
            <w:ins w:id="530" w:author="Nokia" w:date="2021-05-20T11:00:00Z">
              <w:r w:rsidRPr="00C737D9">
                <w:rPr>
                  <w:rFonts w:asciiTheme="minorHAnsi" w:eastAsia="Times New Roman" w:hAnsiTheme="minorHAnsi" w:cstheme="minorHAnsi"/>
                  <w:b/>
                  <w:bCs/>
                  <w:color w:val="FFFFFF" w:themeColor="light1"/>
                  <w:kern w:val="24"/>
                  <w:sz w:val="12"/>
                  <w:szCs w:val="12"/>
                  <w:lang w:val="en-US" w:eastAsia="ja-JP"/>
                </w:rPr>
                <w:t>Intel</w:t>
              </w:r>
            </w:ins>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51BB580" w14:textId="77777777" w:rsidR="00600502" w:rsidRPr="00C737D9" w:rsidRDefault="00600502" w:rsidP="008D1E87">
            <w:pPr>
              <w:jc w:val="center"/>
              <w:rPr>
                <w:ins w:id="531" w:author="Nokia" w:date="2021-05-20T11:00:00Z"/>
                <w:rFonts w:asciiTheme="minorHAnsi" w:hAnsiTheme="minorHAnsi" w:cstheme="minorHAnsi"/>
                <w:b/>
                <w:bCs/>
                <w:color w:val="FFFFFF" w:themeColor="light1"/>
                <w:kern w:val="24"/>
                <w:sz w:val="12"/>
                <w:szCs w:val="12"/>
                <w:lang w:val="en-US" w:eastAsia="ja-JP"/>
              </w:rPr>
            </w:pPr>
            <w:ins w:id="532" w:author="Nokia" w:date="2021-05-20T11:00:00Z">
              <w:r w:rsidRPr="00362B3A">
                <w:rPr>
                  <w:rFonts w:asciiTheme="minorHAnsi" w:hAnsiTheme="minorHAnsi" w:cstheme="minorHAnsi"/>
                  <w:b/>
                  <w:bCs/>
                  <w:color w:val="FFFFFF"/>
                  <w:kern w:val="24"/>
                  <w:sz w:val="12"/>
                  <w:szCs w:val="12"/>
                  <w:lang w:val="en-US" w:eastAsia="ja-JP"/>
                </w:rPr>
                <w:t>MediaTek</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230EE165" w14:textId="77777777" w:rsidR="00600502" w:rsidRPr="00C737D9" w:rsidRDefault="00600502" w:rsidP="008D1E87">
            <w:pPr>
              <w:jc w:val="center"/>
              <w:rPr>
                <w:ins w:id="533" w:author="Nokia" w:date="2021-05-20T11:00:00Z"/>
                <w:rFonts w:asciiTheme="minorHAnsi" w:hAnsiTheme="minorHAnsi" w:cstheme="minorHAnsi"/>
                <w:b/>
                <w:bCs/>
                <w:color w:val="FFFFFF" w:themeColor="light1"/>
                <w:kern w:val="24"/>
                <w:sz w:val="12"/>
                <w:szCs w:val="12"/>
                <w:lang w:val="en-US" w:eastAsia="ja-JP"/>
              </w:rPr>
            </w:pPr>
            <w:ins w:id="534" w:author="Nokia" w:date="2021-05-20T11:00:00Z">
              <w:r w:rsidRPr="00C737D9">
                <w:rPr>
                  <w:rFonts w:asciiTheme="minorHAnsi" w:hAnsiTheme="minorHAnsi" w:cstheme="minorHAnsi"/>
                  <w:b/>
                  <w:bCs/>
                  <w:color w:val="FFFFFF" w:themeColor="light1"/>
                  <w:kern w:val="24"/>
                  <w:sz w:val="12"/>
                  <w:szCs w:val="12"/>
                  <w:lang w:val="en-US" w:eastAsia="ja-JP"/>
                </w:rPr>
                <w:t>OPPO</w:t>
              </w:r>
            </w:ins>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CE996C4" w14:textId="77777777" w:rsidR="00600502" w:rsidRPr="00C737D9" w:rsidRDefault="00600502" w:rsidP="008D1E87">
            <w:pPr>
              <w:spacing w:after="0"/>
              <w:jc w:val="center"/>
              <w:rPr>
                <w:ins w:id="535" w:author="Nokia" w:date="2021-05-20T11:00:00Z"/>
                <w:rFonts w:asciiTheme="minorHAnsi" w:eastAsia="Times New Roman" w:hAnsiTheme="minorHAnsi" w:cstheme="minorHAnsi"/>
                <w:b/>
                <w:bCs/>
                <w:color w:val="FFFFFF" w:themeColor="light1"/>
                <w:kern w:val="24"/>
                <w:sz w:val="12"/>
                <w:szCs w:val="12"/>
                <w:lang w:val="en-US" w:eastAsia="ja-JP"/>
              </w:rPr>
            </w:pPr>
            <w:ins w:id="536" w:author="Nokia" w:date="2021-05-20T11:00:00Z">
              <w:r w:rsidRPr="00C737D9">
                <w:rPr>
                  <w:rFonts w:asciiTheme="minorHAnsi" w:eastAsia="Times New Roman" w:hAnsiTheme="minorHAnsi" w:cstheme="minorHAnsi"/>
                  <w:b/>
                  <w:bCs/>
                  <w:color w:val="FFFFFF" w:themeColor="light1"/>
                  <w:kern w:val="24"/>
                  <w:sz w:val="12"/>
                  <w:szCs w:val="12"/>
                  <w:lang w:val="en-US" w:eastAsia="ja-JP"/>
                </w:rPr>
                <w:t>Average made over mW [dBm]</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7849A415" w14:textId="77777777" w:rsidR="00600502" w:rsidRPr="00C737D9" w:rsidRDefault="00600502" w:rsidP="008D1E87">
            <w:pPr>
              <w:spacing w:after="0"/>
              <w:jc w:val="center"/>
              <w:rPr>
                <w:ins w:id="537" w:author="Nokia" w:date="2021-05-20T11:00:00Z"/>
                <w:rFonts w:asciiTheme="minorHAnsi" w:eastAsia="Times New Roman" w:hAnsiTheme="minorHAnsi" w:cstheme="minorHAnsi"/>
                <w:b/>
                <w:bCs/>
                <w:color w:val="FFFFFF"/>
                <w:kern w:val="24"/>
                <w:sz w:val="12"/>
                <w:szCs w:val="12"/>
                <w:lang w:val="en-US" w:eastAsia="ja-JP"/>
              </w:rPr>
            </w:pPr>
            <w:ins w:id="538" w:author="Nokia" w:date="2021-05-20T11:00:00Z">
              <w:r w:rsidRPr="00C737D9">
                <w:rPr>
                  <w:rFonts w:asciiTheme="minorHAnsi" w:eastAsia="Times New Roman" w:hAnsiTheme="minorHAnsi" w:cstheme="minorHAnsi"/>
                  <w:b/>
                  <w:bCs/>
                  <w:color w:val="FFFFFF"/>
                  <w:kern w:val="24"/>
                  <w:sz w:val="12"/>
                  <w:szCs w:val="12"/>
                  <w:lang w:val="en-US" w:eastAsia="ja-JP"/>
                </w:rPr>
                <w:t>Average made over dBm [dBm]</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C28B363" w14:textId="77777777" w:rsidR="00600502" w:rsidRPr="00C737D9" w:rsidRDefault="00600502" w:rsidP="008D1E87">
            <w:pPr>
              <w:jc w:val="center"/>
              <w:rPr>
                <w:ins w:id="539" w:author="Nokia" w:date="2021-05-20T11:00:00Z"/>
                <w:rFonts w:asciiTheme="minorHAnsi" w:eastAsia="Times New Roman" w:hAnsiTheme="minorHAnsi" w:cstheme="minorHAnsi"/>
                <w:b/>
                <w:bCs/>
                <w:color w:val="FFFFFF"/>
                <w:kern w:val="24"/>
                <w:sz w:val="12"/>
                <w:szCs w:val="12"/>
                <w:lang w:val="en-US" w:eastAsia="ja-JP"/>
              </w:rPr>
            </w:pPr>
            <w:ins w:id="540" w:author="Nokia" w:date="2021-05-20T11:00:00Z">
              <w:r w:rsidRPr="00C737D9">
                <w:rPr>
                  <w:rFonts w:asciiTheme="minorHAnsi" w:eastAsia="Times New Roman" w:hAnsiTheme="minorHAnsi" w:cstheme="minorHAnsi"/>
                  <w:b/>
                  <w:bCs/>
                  <w:color w:val="FFFFFF"/>
                  <w:kern w:val="24"/>
                  <w:sz w:val="12"/>
                  <w:szCs w:val="12"/>
                  <w:lang w:val="en-US" w:eastAsia="ja-JP"/>
                </w:rPr>
                <w:t>Average made over mW [dBm]</w:t>
              </w:r>
              <w:r w:rsidRPr="00C737D9">
                <w:rPr>
                  <w:rFonts w:asciiTheme="minorHAnsi" w:hAnsiTheme="minorHAnsi" w:cstheme="minorHAnsi"/>
                  <w:b/>
                  <w:bCs/>
                  <w:color w:val="FFFFFF"/>
                  <w:kern w:val="24"/>
                  <w:sz w:val="12"/>
                  <w:szCs w:val="12"/>
                  <w:lang w:val="en-US" w:eastAsia="ja-JP"/>
                </w:rPr>
                <w:t xml:space="preserve"> excluding extremes</w:t>
              </w:r>
            </w:ins>
          </w:p>
        </w:tc>
        <w:tc>
          <w:tcPr>
            <w:tcW w:w="99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076BD40" w14:textId="77777777" w:rsidR="00600502" w:rsidRPr="00C737D9" w:rsidRDefault="00600502" w:rsidP="008D1E87">
            <w:pPr>
              <w:jc w:val="center"/>
              <w:rPr>
                <w:ins w:id="541" w:author="Nokia" w:date="2021-05-20T11:00:00Z"/>
                <w:rFonts w:asciiTheme="minorHAnsi" w:eastAsia="Times New Roman" w:hAnsiTheme="minorHAnsi" w:cstheme="minorHAnsi"/>
                <w:b/>
                <w:bCs/>
                <w:color w:val="FFFFFF"/>
                <w:kern w:val="24"/>
                <w:sz w:val="12"/>
                <w:szCs w:val="12"/>
                <w:lang w:val="en-US" w:eastAsia="ja-JP"/>
              </w:rPr>
            </w:pPr>
            <w:ins w:id="542" w:author="Nokia" w:date="2021-05-20T11:00:00Z">
              <w:r w:rsidRPr="00C737D9">
                <w:rPr>
                  <w:rFonts w:asciiTheme="minorHAnsi" w:eastAsia="Times New Roman" w:hAnsiTheme="minorHAnsi" w:cstheme="minorHAnsi"/>
                  <w:b/>
                  <w:bCs/>
                  <w:color w:val="FFFFFF"/>
                  <w:kern w:val="24"/>
                  <w:sz w:val="12"/>
                  <w:szCs w:val="12"/>
                  <w:lang w:val="en-US" w:eastAsia="ja-JP"/>
                </w:rPr>
                <w:t>Average made over dBm [dBm]</w:t>
              </w:r>
              <w:r w:rsidRPr="00C737D9">
                <w:rPr>
                  <w:rFonts w:asciiTheme="minorHAnsi" w:hAnsiTheme="minorHAnsi" w:cstheme="minorHAnsi"/>
                  <w:b/>
                  <w:bCs/>
                  <w:color w:val="FFFFFF"/>
                  <w:kern w:val="24"/>
                  <w:sz w:val="12"/>
                  <w:szCs w:val="12"/>
                  <w:lang w:val="en-US" w:eastAsia="ja-JP"/>
                </w:rPr>
                <w:t xml:space="preserve"> excluding extremes</w:t>
              </w:r>
            </w:ins>
          </w:p>
        </w:tc>
      </w:tr>
      <w:tr w:rsidR="00600502" w:rsidRPr="00C737D9" w14:paraId="0E14AA6D" w14:textId="77777777" w:rsidTr="008D1E87">
        <w:trPr>
          <w:trHeight w:val="371"/>
          <w:ins w:id="543" w:author="Nokia" w:date="2021-05-20T11:00:00Z"/>
        </w:trPr>
        <w:tc>
          <w:tcPr>
            <w:tcW w:w="56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4D59BD37" w14:textId="77777777" w:rsidR="00600502" w:rsidRPr="00C737D9" w:rsidRDefault="00600502" w:rsidP="008D1E87">
            <w:pPr>
              <w:jc w:val="center"/>
              <w:rPr>
                <w:ins w:id="544" w:author="Nokia" w:date="2021-05-20T11:00:00Z"/>
                <w:rFonts w:ascii="Arial" w:eastAsia="Times New Roman" w:hAnsi="Arial" w:cs="Arial"/>
                <w:sz w:val="12"/>
                <w:szCs w:val="12"/>
                <w:lang w:val="en-US" w:eastAsia="ja-JP"/>
              </w:rPr>
            </w:pPr>
            <w:ins w:id="545" w:author="Nokia" w:date="2021-05-20T11:00:00Z">
              <w:r w:rsidRPr="00C737D9">
                <w:rPr>
                  <w:rFonts w:ascii="Calibri" w:eastAsia="Times New Roman" w:hAnsi="Calibri" w:cs="Calibri"/>
                  <w:b/>
                  <w:bCs/>
                  <w:color w:val="FFFFFF" w:themeColor="light1"/>
                  <w:kern w:val="24"/>
                  <w:sz w:val="12"/>
                  <w:szCs w:val="12"/>
                  <w:lang w:val="en-US" w:eastAsia="ja-JP"/>
                </w:rPr>
                <w:t> </w:t>
              </w:r>
            </w:ins>
          </w:p>
        </w:tc>
        <w:tc>
          <w:tcPr>
            <w:tcW w:w="84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6BCBA88" w14:textId="77777777" w:rsidR="00600502" w:rsidRPr="00B305CA" w:rsidRDefault="00600502" w:rsidP="008D1E87">
            <w:pPr>
              <w:jc w:val="center"/>
              <w:rPr>
                <w:ins w:id="546" w:author="Nokia" w:date="2021-05-20T11:00:00Z"/>
                <w:rFonts w:asciiTheme="minorHAnsi" w:eastAsia="Times New Roman" w:hAnsiTheme="minorHAnsi" w:cstheme="minorHAnsi"/>
                <w:b/>
                <w:bCs/>
                <w:sz w:val="18"/>
                <w:szCs w:val="18"/>
                <w:lang w:val="en-US" w:eastAsia="ja-JP"/>
                <w:rPrChange w:id="547" w:author="Daixizeng" w:date="2021-05-20T10:37:00Z">
                  <w:rPr>
                    <w:ins w:id="548" w:author="Nokia" w:date="2021-05-20T11:00:00Z"/>
                    <w:rFonts w:asciiTheme="minorHAnsi" w:eastAsia="Times New Roman" w:hAnsiTheme="minorHAnsi" w:cstheme="minorHAnsi"/>
                    <w:b/>
                    <w:bCs/>
                    <w:sz w:val="12"/>
                    <w:szCs w:val="12"/>
                    <w:lang w:val="en-US" w:eastAsia="ja-JP"/>
                  </w:rPr>
                </w:rPrChange>
              </w:rPr>
            </w:pPr>
            <w:ins w:id="549"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550" w:author="Daixizeng" w:date="2021-05-20T10:37:00Z">
                    <w:rPr>
                      <w:rFonts w:asciiTheme="minorHAnsi" w:eastAsia="Times New Roman" w:hAnsiTheme="minorHAnsi" w:cstheme="minorHAnsi"/>
                      <w:b/>
                      <w:bCs/>
                      <w:color w:val="000000" w:themeColor="dark1"/>
                      <w:kern w:val="24"/>
                      <w:sz w:val="12"/>
                      <w:szCs w:val="12"/>
                      <w:lang w:val="en-US" w:eastAsia="ja-JP"/>
                    </w:rPr>
                  </w:rPrChange>
                </w:rPr>
                <w:t>R4-2108813</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14C94D4" w14:textId="77777777" w:rsidR="00600502" w:rsidRPr="00B305CA" w:rsidRDefault="00600502" w:rsidP="008D1E87">
            <w:pPr>
              <w:jc w:val="center"/>
              <w:rPr>
                <w:ins w:id="551" w:author="Nokia" w:date="2021-05-20T11:00:00Z"/>
                <w:rFonts w:asciiTheme="minorHAnsi" w:eastAsia="Times New Roman" w:hAnsiTheme="minorHAnsi" w:cstheme="minorHAnsi"/>
                <w:b/>
                <w:bCs/>
                <w:sz w:val="18"/>
                <w:szCs w:val="18"/>
                <w:lang w:val="en-US" w:eastAsia="ja-JP"/>
                <w:rPrChange w:id="552" w:author="Daixizeng" w:date="2021-05-20T10:37:00Z">
                  <w:rPr>
                    <w:ins w:id="553" w:author="Nokia" w:date="2021-05-20T11:00:00Z"/>
                    <w:rFonts w:asciiTheme="minorHAnsi" w:eastAsia="Times New Roman" w:hAnsiTheme="minorHAnsi" w:cstheme="minorHAnsi"/>
                    <w:b/>
                    <w:bCs/>
                    <w:sz w:val="12"/>
                    <w:szCs w:val="12"/>
                    <w:lang w:val="en-US" w:eastAsia="ja-JP"/>
                  </w:rPr>
                </w:rPrChange>
              </w:rPr>
            </w:pPr>
            <w:ins w:id="554"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555" w:author="Daixizeng" w:date="2021-05-20T10:37:00Z">
                    <w:rPr>
                      <w:rFonts w:asciiTheme="minorHAnsi" w:eastAsia="Times New Roman" w:hAnsiTheme="minorHAnsi" w:cstheme="minorHAnsi"/>
                      <w:b/>
                      <w:bCs/>
                      <w:color w:val="000000" w:themeColor="dark1"/>
                      <w:kern w:val="24"/>
                      <w:sz w:val="12"/>
                      <w:szCs w:val="12"/>
                      <w:lang w:val="en-US" w:eastAsia="ja-JP"/>
                    </w:rPr>
                  </w:rPrChange>
                </w:rPr>
                <w:t>R4-2109670</w:t>
              </w:r>
            </w:ins>
          </w:p>
        </w:tc>
        <w:tc>
          <w:tcPr>
            <w:tcW w:w="70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1F63CF1" w14:textId="77777777" w:rsidR="00600502" w:rsidRPr="00B305CA" w:rsidRDefault="00600502" w:rsidP="008D1E87">
            <w:pPr>
              <w:jc w:val="center"/>
              <w:rPr>
                <w:ins w:id="556" w:author="Nokia" w:date="2021-05-20T11:00:00Z"/>
                <w:rFonts w:asciiTheme="minorHAnsi" w:eastAsia="Times New Roman" w:hAnsiTheme="minorHAnsi" w:cstheme="minorHAnsi"/>
                <w:b/>
                <w:bCs/>
                <w:sz w:val="18"/>
                <w:szCs w:val="18"/>
                <w:lang w:val="en-US" w:eastAsia="ja-JP"/>
                <w:rPrChange w:id="557" w:author="Daixizeng" w:date="2021-05-20T10:37:00Z">
                  <w:rPr>
                    <w:ins w:id="558" w:author="Nokia" w:date="2021-05-20T11:00:00Z"/>
                    <w:rFonts w:asciiTheme="minorHAnsi" w:eastAsia="Times New Roman" w:hAnsiTheme="minorHAnsi" w:cstheme="minorHAnsi"/>
                    <w:b/>
                    <w:bCs/>
                    <w:sz w:val="12"/>
                    <w:szCs w:val="12"/>
                    <w:lang w:val="en-US" w:eastAsia="ja-JP"/>
                  </w:rPr>
                </w:rPrChange>
              </w:rPr>
            </w:pPr>
            <w:ins w:id="559" w:author="Nokia" w:date="2021-05-20T11:00:00Z">
              <w:r w:rsidRPr="00B305CA">
                <w:rPr>
                  <w:rFonts w:asciiTheme="minorHAnsi" w:eastAsiaTheme="minorEastAsia" w:hAnsiTheme="minorHAnsi" w:cstheme="minorHAnsi"/>
                  <w:b/>
                  <w:bCs/>
                  <w:color w:val="000000" w:themeColor="dark1"/>
                  <w:kern w:val="24"/>
                  <w:sz w:val="18"/>
                  <w:szCs w:val="18"/>
                  <w:lang w:val="en-US" w:eastAsia="ja-JP"/>
                  <w:rPrChange w:id="560" w:author="Daixizeng" w:date="2021-05-20T10:37:00Z">
                    <w:rPr>
                      <w:rFonts w:asciiTheme="minorHAnsi" w:eastAsiaTheme="minorEastAsia" w:hAnsiTheme="minorHAnsi" w:cstheme="minorHAnsi"/>
                      <w:b/>
                      <w:bCs/>
                      <w:color w:val="000000" w:themeColor="dark1"/>
                      <w:kern w:val="24"/>
                      <w:sz w:val="12"/>
                      <w:szCs w:val="12"/>
                      <w:lang w:val="en-US" w:eastAsia="ja-JP"/>
                    </w:rPr>
                  </w:rPrChange>
                </w:rPr>
                <w:t>R4-2109008</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E8CBEAC" w14:textId="77777777" w:rsidR="00600502" w:rsidRPr="00B305CA" w:rsidRDefault="00600502" w:rsidP="008D1E87">
            <w:pPr>
              <w:jc w:val="center"/>
              <w:rPr>
                <w:ins w:id="561" w:author="Nokia" w:date="2021-05-20T11:00:00Z"/>
                <w:rFonts w:asciiTheme="minorHAnsi" w:eastAsia="Times New Roman" w:hAnsiTheme="minorHAnsi" w:cstheme="minorHAnsi"/>
                <w:b/>
                <w:bCs/>
                <w:sz w:val="18"/>
                <w:szCs w:val="18"/>
                <w:lang w:val="en-US" w:eastAsia="ja-JP"/>
                <w:rPrChange w:id="562" w:author="Daixizeng" w:date="2021-05-20T10:37:00Z">
                  <w:rPr>
                    <w:ins w:id="563" w:author="Nokia" w:date="2021-05-20T11:00:00Z"/>
                    <w:rFonts w:asciiTheme="minorHAnsi" w:eastAsia="Times New Roman" w:hAnsiTheme="minorHAnsi" w:cstheme="minorHAnsi"/>
                    <w:b/>
                    <w:bCs/>
                    <w:sz w:val="12"/>
                    <w:szCs w:val="12"/>
                    <w:lang w:val="en-US" w:eastAsia="ja-JP"/>
                  </w:rPr>
                </w:rPrChange>
              </w:rPr>
            </w:pPr>
            <w:ins w:id="564" w:author="Nokia" w:date="2021-05-20T11:00:00Z">
              <w:r w:rsidRPr="00B305CA">
                <w:rPr>
                  <w:rFonts w:asciiTheme="minorHAnsi" w:eastAsiaTheme="minorEastAsia" w:hAnsiTheme="minorHAnsi" w:cstheme="minorHAnsi"/>
                  <w:b/>
                  <w:bCs/>
                  <w:color w:val="000000" w:themeColor="dark1"/>
                  <w:kern w:val="24"/>
                  <w:sz w:val="18"/>
                  <w:szCs w:val="18"/>
                  <w:lang w:val="en-US" w:eastAsia="ja-JP"/>
                  <w:rPrChange w:id="565" w:author="Daixizeng" w:date="2021-05-20T10:37:00Z">
                    <w:rPr>
                      <w:rFonts w:asciiTheme="minorHAnsi" w:eastAsiaTheme="minorEastAsia" w:hAnsiTheme="minorHAnsi" w:cstheme="minorHAnsi"/>
                      <w:b/>
                      <w:bCs/>
                      <w:color w:val="000000" w:themeColor="dark1"/>
                      <w:kern w:val="24"/>
                      <w:sz w:val="12"/>
                      <w:szCs w:val="12"/>
                      <w:lang w:val="en-US" w:eastAsia="ja-JP"/>
                    </w:rPr>
                  </w:rPrChange>
                </w:rPr>
                <w:t>R4-2111164</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87B8D26" w14:textId="77777777" w:rsidR="00600502" w:rsidRPr="00B305CA" w:rsidRDefault="00600502" w:rsidP="008D1E87">
            <w:pPr>
              <w:jc w:val="center"/>
              <w:rPr>
                <w:ins w:id="566" w:author="Nokia" w:date="2021-05-20T11:00:00Z"/>
                <w:rFonts w:asciiTheme="minorHAnsi" w:eastAsia="Times New Roman" w:hAnsiTheme="minorHAnsi" w:cstheme="minorHAnsi"/>
                <w:b/>
                <w:bCs/>
                <w:sz w:val="18"/>
                <w:szCs w:val="18"/>
                <w:lang w:val="en-US" w:eastAsia="ja-JP"/>
                <w:rPrChange w:id="567" w:author="Daixizeng" w:date="2021-05-20T10:37:00Z">
                  <w:rPr>
                    <w:ins w:id="568" w:author="Nokia" w:date="2021-05-20T11:00:00Z"/>
                    <w:rFonts w:asciiTheme="minorHAnsi" w:eastAsia="Times New Roman" w:hAnsiTheme="minorHAnsi" w:cstheme="minorHAnsi"/>
                    <w:b/>
                    <w:bCs/>
                    <w:sz w:val="12"/>
                    <w:szCs w:val="12"/>
                    <w:lang w:val="en-US" w:eastAsia="ja-JP"/>
                  </w:rPr>
                </w:rPrChange>
              </w:rPr>
            </w:pPr>
            <w:ins w:id="569"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570" w:author="Daixizeng" w:date="2021-05-20T10:37:00Z">
                    <w:rPr>
                      <w:rFonts w:asciiTheme="minorHAnsi" w:eastAsia="Times New Roman" w:hAnsiTheme="minorHAnsi" w:cstheme="minorHAnsi"/>
                      <w:b/>
                      <w:bCs/>
                      <w:color w:val="000000" w:themeColor="dark1"/>
                      <w:kern w:val="24"/>
                      <w:sz w:val="12"/>
                      <w:szCs w:val="12"/>
                      <w:lang w:val="en-US" w:eastAsia="ja-JP"/>
                    </w:rPr>
                  </w:rPrChange>
                </w:rPr>
                <w:t>R4-2109791</w:t>
              </w:r>
            </w:ins>
          </w:p>
        </w:tc>
        <w:tc>
          <w:tcPr>
            <w:tcW w:w="85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6E2BB47" w14:textId="77777777" w:rsidR="00600502" w:rsidRPr="00B305CA" w:rsidRDefault="00600502" w:rsidP="008D1E87">
            <w:pPr>
              <w:jc w:val="center"/>
              <w:rPr>
                <w:ins w:id="571" w:author="Nokia" w:date="2021-05-20T11:00:00Z"/>
                <w:rFonts w:asciiTheme="minorHAnsi" w:eastAsia="Times New Roman" w:hAnsiTheme="minorHAnsi" w:cstheme="minorHAnsi"/>
                <w:b/>
                <w:bCs/>
                <w:sz w:val="18"/>
                <w:szCs w:val="18"/>
                <w:lang w:val="en-US" w:eastAsia="ja-JP"/>
                <w:rPrChange w:id="572" w:author="Daixizeng" w:date="2021-05-20T10:37:00Z">
                  <w:rPr>
                    <w:ins w:id="573" w:author="Nokia" w:date="2021-05-20T11:00:00Z"/>
                    <w:rFonts w:asciiTheme="minorHAnsi" w:eastAsia="Times New Roman" w:hAnsiTheme="minorHAnsi" w:cstheme="minorHAnsi"/>
                    <w:b/>
                    <w:bCs/>
                    <w:sz w:val="12"/>
                    <w:szCs w:val="12"/>
                    <w:lang w:val="en-US" w:eastAsia="ja-JP"/>
                  </w:rPr>
                </w:rPrChange>
              </w:rPr>
            </w:pPr>
            <w:ins w:id="574" w:author="Nokia" w:date="2021-05-20T11:00:00Z">
              <w:r w:rsidRPr="00B305CA">
                <w:rPr>
                  <w:rFonts w:asciiTheme="minorHAnsi" w:eastAsia="Times New Roman" w:hAnsiTheme="minorHAnsi" w:cstheme="minorHAnsi"/>
                  <w:b/>
                  <w:bCs/>
                  <w:color w:val="000000" w:themeColor="dark1"/>
                  <w:kern w:val="24"/>
                  <w:sz w:val="18"/>
                  <w:szCs w:val="18"/>
                  <w:lang w:eastAsia="ja-JP"/>
                  <w:rPrChange w:id="575" w:author="Daixizeng" w:date="2021-05-20T10:37:00Z">
                    <w:rPr>
                      <w:rFonts w:asciiTheme="minorHAnsi" w:eastAsia="Times New Roman" w:hAnsiTheme="minorHAnsi" w:cstheme="minorHAnsi"/>
                      <w:b/>
                      <w:bCs/>
                      <w:color w:val="000000" w:themeColor="dark1"/>
                      <w:kern w:val="24"/>
                      <w:sz w:val="12"/>
                      <w:szCs w:val="12"/>
                      <w:lang w:eastAsia="ja-JP"/>
                    </w:rPr>
                  </w:rPrChange>
                </w:rPr>
                <w:t>R4-2111064</w:t>
              </w:r>
            </w:ins>
          </w:p>
        </w:tc>
        <w:tc>
          <w:tcPr>
            <w:tcW w:w="8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3376FC7" w14:textId="77777777" w:rsidR="00600502" w:rsidRPr="00B305CA" w:rsidRDefault="00600502" w:rsidP="008D1E87">
            <w:pPr>
              <w:jc w:val="center"/>
              <w:rPr>
                <w:ins w:id="576" w:author="Nokia" w:date="2021-05-20T11:00:00Z"/>
                <w:rFonts w:asciiTheme="minorHAnsi" w:eastAsia="Times New Roman" w:hAnsiTheme="minorHAnsi" w:cstheme="minorHAnsi"/>
                <w:b/>
                <w:bCs/>
                <w:sz w:val="18"/>
                <w:szCs w:val="18"/>
                <w:lang w:val="en-US" w:eastAsia="ja-JP"/>
                <w:rPrChange w:id="577" w:author="Daixizeng" w:date="2021-05-20T10:37:00Z">
                  <w:rPr>
                    <w:ins w:id="578" w:author="Nokia" w:date="2021-05-20T11:00:00Z"/>
                    <w:rFonts w:asciiTheme="minorHAnsi" w:eastAsia="Times New Roman" w:hAnsiTheme="minorHAnsi" w:cstheme="minorHAnsi"/>
                    <w:b/>
                    <w:bCs/>
                    <w:sz w:val="12"/>
                    <w:szCs w:val="12"/>
                    <w:lang w:val="en-US" w:eastAsia="ja-JP"/>
                  </w:rPr>
                </w:rPrChange>
              </w:rPr>
            </w:pPr>
            <w:ins w:id="579" w:author="Nokia" w:date="2021-05-20T11:00:00Z">
              <w:r w:rsidRPr="00B305CA">
                <w:rPr>
                  <w:rFonts w:asciiTheme="minorHAnsi" w:eastAsiaTheme="minorEastAsia" w:hAnsiTheme="minorHAnsi" w:cstheme="minorHAnsi"/>
                  <w:b/>
                  <w:bCs/>
                  <w:color w:val="000000" w:themeColor="dark1"/>
                  <w:kern w:val="24"/>
                  <w:sz w:val="18"/>
                  <w:szCs w:val="18"/>
                  <w:lang w:val="en-US" w:eastAsia="ja-JP"/>
                  <w:rPrChange w:id="580" w:author="Daixizeng" w:date="2021-05-20T10:37:00Z">
                    <w:rPr>
                      <w:rFonts w:asciiTheme="minorHAnsi" w:eastAsiaTheme="minorEastAsia" w:hAnsiTheme="minorHAnsi" w:cstheme="minorHAnsi"/>
                      <w:b/>
                      <w:bCs/>
                      <w:color w:val="000000" w:themeColor="dark1"/>
                      <w:kern w:val="24"/>
                      <w:sz w:val="12"/>
                      <w:szCs w:val="12"/>
                      <w:lang w:val="en-US" w:eastAsia="ja-JP"/>
                    </w:rPr>
                  </w:rPrChange>
                </w:rPr>
                <w:t>R4-2109557</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0C80F18" w14:textId="77777777" w:rsidR="00600502" w:rsidRPr="00B305CA" w:rsidRDefault="00600502" w:rsidP="008D1E87">
            <w:pPr>
              <w:jc w:val="center"/>
              <w:rPr>
                <w:ins w:id="581" w:author="Nokia" w:date="2021-05-20T11:00:00Z"/>
                <w:rFonts w:asciiTheme="minorHAnsi" w:eastAsia="Times New Roman" w:hAnsiTheme="minorHAnsi" w:cstheme="minorHAnsi"/>
                <w:b/>
                <w:bCs/>
                <w:sz w:val="18"/>
                <w:szCs w:val="18"/>
                <w:lang w:val="en-US" w:eastAsia="ja-JP"/>
                <w:rPrChange w:id="582" w:author="Daixizeng" w:date="2021-05-20T10:37:00Z">
                  <w:rPr>
                    <w:ins w:id="583" w:author="Nokia" w:date="2021-05-20T11:00:00Z"/>
                    <w:rFonts w:asciiTheme="minorHAnsi" w:eastAsia="Times New Roman" w:hAnsiTheme="minorHAnsi" w:cstheme="minorHAnsi"/>
                    <w:b/>
                    <w:bCs/>
                    <w:sz w:val="12"/>
                    <w:szCs w:val="12"/>
                    <w:lang w:val="en-US" w:eastAsia="ja-JP"/>
                  </w:rPr>
                </w:rPrChange>
              </w:rPr>
            </w:pPr>
            <w:ins w:id="584" w:author="Nokia" w:date="2021-05-20T11:00:00Z">
              <w:r w:rsidRPr="00B305CA">
                <w:rPr>
                  <w:rFonts w:asciiTheme="minorHAnsi" w:eastAsiaTheme="minorEastAsia" w:hAnsiTheme="minorHAnsi" w:cstheme="minorHAnsi"/>
                  <w:b/>
                  <w:bCs/>
                  <w:color w:val="000000" w:themeColor="dark1"/>
                  <w:kern w:val="24"/>
                  <w:sz w:val="18"/>
                  <w:szCs w:val="18"/>
                  <w:lang w:eastAsia="ja-JP"/>
                  <w:rPrChange w:id="585" w:author="Daixizeng" w:date="2021-05-20T10:37:00Z">
                    <w:rPr>
                      <w:rFonts w:asciiTheme="minorHAnsi" w:eastAsiaTheme="minorEastAsia" w:hAnsiTheme="minorHAnsi" w:cstheme="minorHAnsi"/>
                      <w:b/>
                      <w:bCs/>
                      <w:color w:val="000000" w:themeColor="dark1"/>
                      <w:kern w:val="24"/>
                      <w:sz w:val="12"/>
                      <w:szCs w:val="12"/>
                      <w:lang w:eastAsia="ja-JP"/>
                    </w:rPr>
                  </w:rPrChange>
                </w:rPr>
                <w:t>R4-2110840</w:t>
              </w:r>
            </w:ins>
          </w:p>
        </w:tc>
        <w:tc>
          <w:tcPr>
            <w:tcW w:w="70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5F7D17A" w14:textId="77777777" w:rsidR="00600502" w:rsidRPr="00B305CA" w:rsidRDefault="00600502" w:rsidP="008D1E87">
            <w:pPr>
              <w:spacing w:after="0"/>
              <w:jc w:val="center"/>
              <w:rPr>
                <w:ins w:id="586" w:author="Nokia" w:date="2021-05-20T11:00:00Z"/>
                <w:rFonts w:asciiTheme="minorHAnsi" w:eastAsia="Times New Roman" w:hAnsiTheme="minorHAnsi" w:cstheme="minorHAnsi"/>
                <w:b/>
                <w:bCs/>
                <w:sz w:val="18"/>
                <w:szCs w:val="18"/>
                <w:lang w:val="en-US" w:eastAsia="ja-JP"/>
                <w:rPrChange w:id="587" w:author="Daixizeng" w:date="2021-05-20T10:37:00Z">
                  <w:rPr>
                    <w:ins w:id="588" w:author="Nokia" w:date="2021-05-20T11:00:00Z"/>
                    <w:rFonts w:asciiTheme="minorHAnsi" w:eastAsia="Times New Roman" w:hAnsiTheme="minorHAnsi" w:cstheme="minorHAnsi"/>
                    <w:b/>
                    <w:bCs/>
                    <w:sz w:val="12"/>
                    <w:szCs w:val="12"/>
                    <w:lang w:val="en-US" w:eastAsia="ja-JP"/>
                  </w:rPr>
                </w:rPrChange>
              </w:rPr>
            </w:pP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F2C1347" w14:textId="77777777" w:rsidR="00600502" w:rsidRPr="00B305CA" w:rsidRDefault="00600502" w:rsidP="008D1E87">
            <w:pPr>
              <w:spacing w:after="0"/>
              <w:jc w:val="center"/>
              <w:rPr>
                <w:ins w:id="589" w:author="Nokia" w:date="2021-05-20T11:00:00Z"/>
                <w:rFonts w:asciiTheme="minorHAnsi" w:eastAsia="Times New Roman" w:hAnsiTheme="minorHAnsi" w:cstheme="minorHAnsi"/>
                <w:b/>
                <w:bCs/>
                <w:sz w:val="18"/>
                <w:szCs w:val="18"/>
                <w:lang w:val="en-US" w:eastAsia="ja-JP"/>
                <w:rPrChange w:id="590" w:author="Daixizeng" w:date="2021-05-20T10:37:00Z">
                  <w:rPr>
                    <w:ins w:id="591" w:author="Nokia" w:date="2021-05-20T11:00:00Z"/>
                    <w:rFonts w:asciiTheme="minorHAnsi" w:eastAsia="Times New Roman" w:hAnsiTheme="minorHAnsi" w:cstheme="minorHAnsi"/>
                    <w:b/>
                    <w:bCs/>
                    <w:sz w:val="12"/>
                    <w:szCs w:val="12"/>
                    <w:lang w:val="en-US" w:eastAsia="ja-JP"/>
                  </w:rPr>
                </w:rPrChange>
              </w:rPr>
            </w:pP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8EC8275" w14:textId="77777777" w:rsidR="00600502" w:rsidRPr="00B305CA" w:rsidRDefault="00600502" w:rsidP="008D1E87">
            <w:pPr>
              <w:rPr>
                <w:ins w:id="592" w:author="Nokia" w:date="2021-05-20T11:00:00Z"/>
                <w:rFonts w:asciiTheme="minorHAnsi" w:eastAsia="Times New Roman" w:hAnsiTheme="minorHAnsi" w:cstheme="minorHAnsi"/>
                <w:b/>
                <w:bCs/>
                <w:sz w:val="18"/>
                <w:szCs w:val="18"/>
                <w:lang w:val="en-US" w:eastAsia="ja-JP"/>
                <w:rPrChange w:id="593" w:author="Daixizeng" w:date="2021-05-20T10:37:00Z">
                  <w:rPr>
                    <w:ins w:id="594" w:author="Nokia" w:date="2021-05-20T11:00:00Z"/>
                    <w:rFonts w:asciiTheme="minorHAnsi" w:eastAsia="Times New Roman" w:hAnsiTheme="minorHAnsi" w:cstheme="minorHAnsi"/>
                    <w:b/>
                    <w:bCs/>
                    <w:sz w:val="12"/>
                    <w:szCs w:val="12"/>
                    <w:lang w:val="en-US" w:eastAsia="ja-JP"/>
                  </w:rPr>
                </w:rPrChange>
              </w:rPr>
            </w:pPr>
            <w:ins w:id="595"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596" w:author="Daixizeng" w:date="2021-05-20T10:37:00Z">
                    <w:rPr>
                      <w:rFonts w:asciiTheme="minorHAnsi" w:eastAsia="Times New Roman" w:hAnsiTheme="minorHAnsi" w:cstheme="minorHAnsi"/>
                      <w:b/>
                      <w:bCs/>
                      <w:color w:val="000000" w:themeColor="dark1"/>
                      <w:kern w:val="24"/>
                      <w:sz w:val="12"/>
                      <w:szCs w:val="12"/>
                      <w:lang w:val="en-US" w:eastAsia="ja-JP"/>
                    </w:rPr>
                  </w:rPrChange>
                </w:rPr>
                <w:t> </w:t>
              </w:r>
            </w:ins>
          </w:p>
        </w:tc>
        <w:tc>
          <w:tcPr>
            <w:tcW w:w="992"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4557920" w14:textId="77777777" w:rsidR="00600502" w:rsidRPr="00B305CA" w:rsidRDefault="00600502" w:rsidP="008D1E87">
            <w:pPr>
              <w:rPr>
                <w:ins w:id="597" w:author="Nokia" w:date="2021-05-20T11:00:00Z"/>
                <w:rFonts w:asciiTheme="minorHAnsi" w:eastAsia="Times New Roman" w:hAnsiTheme="minorHAnsi" w:cstheme="minorHAnsi"/>
                <w:b/>
                <w:bCs/>
                <w:sz w:val="18"/>
                <w:szCs w:val="18"/>
                <w:lang w:val="en-US" w:eastAsia="ja-JP"/>
                <w:rPrChange w:id="598" w:author="Daixizeng" w:date="2021-05-20T10:37:00Z">
                  <w:rPr>
                    <w:ins w:id="599" w:author="Nokia" w:date="2021-05-20T11:00:00Z"/>
                    <w:rFonts w:asciiTheme="minorHAnsi" w:eastAsia="Times New Roman" w:hAnsiTheme="minorHAnsi" w:cstheme="minorHAnsi"/>
                    <w:b/>
                    <w:bCs/>
                    <w:sz w:val="12"/>
                    <w:szCs w:val="12"/>
                    <w:lang w:val="en-US" w:eastAsia="ja-JP"/>
                  </w:rPr>
                </w:rPrChange>
              </w:rPr>
            </w:pPr>
            <w:ins w:id="600"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01" w:author="Daixizeng" w:date="2021-05-20T10:37:00Z">
                    <w:rPr>
                      <w:rFonts w:asciiTheme="minorHAnsi" w:eastAsia="Times New Roman" w:hAnsiTheme="minorHAnsi" w:cstheme="minorHAnsi"/>
                      <w:b/>
                      <w:bCs/>
                      <w:color w:val="000000" w:themeColor="dark1"/>
                      <w:kern w:val="24"/>
                      <w:sz w:val="12"/>
                      <w:szCs w:val="12"/>
                      <w:lang w:val="en-US" w:eastAsia="ja-JP"/>
                    </w:rPr>
                  </w:rPrChange>
                </w:rPr>
                <w:t> </w:t>
              </w:r>
            </w:ins>
          </w:p>
        </w:tc>
      </w:tr>
      <w:tr w:rsidR="00600502" w:rsidRPr="00C737D9" w14:paraId="329E7A65" w14:textId="77777777" w:rsidTr="008D1E87">
        <w:trPr>
          <w:trHeight w:val="305"/>
          <w:ins w:id="602" w:author="Nokia" w:date="2021-05-20T11:00:00Z"/>
        </w:trPr>
        <w:tc>
          <w:tcPr>
            <w:tcW w:w="56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49DADD5B" w14:textId="77777777" w:rsidR="00600502" w:rsidRPr="00C737D9" w:rsidRDefault="00600502" w:rsidP="008D1E87">
            <w:pPr>
              <w:jc w:val="center"/>
              <w:rPr>
                <w:ins w:id="603" w:author="Nokia" w:date="2021-05-20T11:00:00Z"/>
                <w:rFonts w:ascii="Arial" w:eastAsia="Times New Roman" w:hAnsi="Arial" w:cs="Arial"/>
                <w:sz w:val="12"/>
                <w:szCs w:val="12"/>
                <w:lang w:val="en-US" w:eastAsia="ja-JP"/>
              </w:rPr>
            </w:pPr>
            <w:ins w:id="604" w:author="Nokia" w:date="2021-05-20T11:00:00Z">
              <w:r w:rsidRPr="00C737D9">
                <w:rPr>
                  <w:rFonts w:ascii="Calibri" w:eastAsia="Times New Roman" w:hAnsi="Calibri" w:cs="Calibri"/>
                  <w:b/>
                  <w:bCs/>
                  <w:color w:val="FFFFFF" w:themeColor="light1"/>
                  <w:kern w:val="24"/>
                  <w:sz w:val="12"/>
                  <w:szCs w:val="12"/>
                  <w:lang w:val="en-US" w:eastAsia="ja-JP"/>
                </w:rPr>
                <w:t>PC1</w:t>
              </w:r>
            </w:ins>
          </w:p>
        </w:tc>
        <w:tc>
          <w:tcPr>
            <w:tcW w:w="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C6ACA04" w14:textId="77777777" w:rsidR="00600502" w:rsidRPr="00B305CA" w:rsidRDefault="00600502" w:rsidP="008D1E87">
            <w:pPr>
              <w:jc w:val="center"/>
              <w:rPr>
                <w:ins w:id="605" w:author="Nokia" w:date="2021-05-20T11:00:00Z"/>
                <w:rFonts w:asciiTheme="minorHAnsi" w:eastAsia="Times New Roman" w:hAnsiTheme="minorHAnsi" w:cstheme="minorHAnsi"/>
                <w:b/>
                <w:bCs/>
                <w:sz w:val="18"/>
                <w:szCs w:val="18"/>
                <w:lang w:val="en-US" w:eastAsia="ja-JP"/>
                <w:rPrChange w:id="606" w:author="Daixizeng" w:date="2021-05-20T10:37:00Z">
                  <w:rPr>
                    <w:ins w:id="607" w:author="Nokia" w:date="2021-05-20T11:00:00Z"/>
                    <w:rFonts w:asciiTheme="minorHAnsi" w:eastAsia="Times New Roman" w:hAnsiTheme="minorHAnsi" w:cstheme="minorHAnsi"/>
                    <w:b/>
                    <w:bCs/>
                    <w:sz w:val="12"/>
                    <w:szCs w:val="12"/>
                    <w:lang w:val="en-US" w:eastAsia="ja-JP"/>
                  </w:rPr>
                </w:rPrChange>
              </w:rPr>
            </w:pPr>
            <w:ins w:id="608"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09" w:author="Daixizeng" w:date="2021-05-20T10:37:00Z">
                    <w:rPr>
                      <w:rFonts w:asciiTheme="minorHAnsi" w:eastAsia="Times New Roman" w:hAnsiTheme="minorHAnsi" w:cstheme="minorHAnsi"/>
                      <w:b/>
                      <w:bCs/>
                      <w:color w:val="000000" w:themeColor="dark1"/>
                      <w:kern w:val="24"/>
                      <w:sz w:val="12"/>
                      <w:szCs w:val="12"/>
                      <w:lang w:val="en-US" w:eastAsia="ja-JP"/>
                    </w:rPr>
                  </w:rPrChange>
                </w:rPr>
                <w:t xml:space="preserve">-95.5 / </w:t>
              </w:r>
              <w:r w:rsidRPr="00B305CA">
                <w:rPr>
                  <w:rFonts w:asciiTheme="minorHAnsi" w:eastAsia="Times New Roman" w:hAnsiTheme="minorHAnsi" w:cstheme="minorHAnsi"/>
                  <w:b/>
                  <w:bCs/>
                  <w:color w:val="FF0000"/>
                  <w:kern w:val="24"/>
                  <w:sz w:val="18"/>
                  <w:szCs w:val="18"/>
                  <w:lang w:val="en-US" w:eastAsia="ja-JP"/>
                  <w:rPrChange w:id="610" w:author="Daixizeng" w:date="2021-05-20T10:37:00Z">
                    <w:rPr>
                      <w:rFonts w:asciiTheme="minorHAnsi" w:eastAsia="Times New Roman" w:hAnsiTheme="minorHAnsi" w:cstheme="minorHAnsi"/>
                      <w:b/>
                      <w:bCs/>
                      <w:color w:val="FF0000"/>
                      <w:kern w:val="24"/>
                      <w:sz w:val="12"/>
                      <w:szCs w:val="12"/>
                      <w:lang w:val="en-US" w:eastAsia="ja-JP"/>
                    </w:rPr>
                  </w:rPrChange>
                </w:rPr>
                <w:t>-98.5</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7D4F31D" w14:textId="77777777" w:rsidR="00600502" w:rsidRPr="00B305CA" w:rsidRDefault="00600502" w:rsidP="008D1E87">
            <w:pPr>
              <w:jc w:val="center"/>
              <w:rPr>
                <w:ins w:id="611" w:author="Nokia" w:date="2021-05-20T11:00:00Z"/>
                <w:rFonts w:asciiTheme="minorHAnsi" w:eastAsia="Times New Roman" w:hAnsiTheme="minorHAnsi" w:cstheme="minorHAnsi"/>
                <w:b/>
                <w:bCs/>
                <w:sz w:val="18"/>
                <w:szCs w:val="18"/>
                <w:lang w:val="en-US" w:eastAsia="ja-JP"/>
                <w:rPrChange w:id="612" w:author="Daixizeng" w:date="2021-05-20T10:37:00Z">
                  <w:rPr>
                    <w:ins w:id="613" w:author="Nokia" w:date="2021-05-20T11:00:00Z"/>
                    <w:rFonts w:asciiTheme="minorHAnsi" w:eastAsia="Times New Roman" w:hAnsiTheme="minorHAnsi" w:cstheme="minorHAnsi"/>
                    <w:b/>
                    <w:bCs/>
                    <w:sz w:val="12"/>
                    <w:szCs w:val="12"/>
                    <w:lang w:val="en-US" w:eastAsia="ja-JP"/>
                  </w:rPr>
                </w:rPrChange>
              </w:rPr>
            </w:pPr>
            <w:ins w:id="614"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15" w:author="Daixizeng" w:date="2021-05-20T10:37:00Z">
                    <w:rPr>
                      <w:rFonts w:asciiTheme="minorHAnsi" w:eastAsia="Times New Roman" w:hAnsiTheme="minorHAnsi" w:cstheme="minorHAnsi"/>
                      <w:b/>
                      <w:bCs/>
                      <w:color w:val="000000" w:themeColor="dark1"/>
                      <w:kern w:val="24"/>
                      <w:sz w:val="12"/>
                      <w:szCs w:val="12"/>
                      <w:lang w:val="en-US" w:eastAsia="ja-JP"/>
                    </w:rPr>
                  </w:rPrChange>
                </w:rPr>
                <w:t>-92</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F7F7C86" w14:textId="77777777" w:rsidR="00600502" w:rsidRPr="00B305CA" w:rsidRDefault="00600502" w:rsidP="008D1E87">
            <w:pPr>
              <w:jc w:val="center"/>
              <w:rPr>
                <w:ins w:id="616" w:author="Nokia" w:date="2021-05-20T11:00:00Z"/>
                <w:rFonts w:asciiTheme="minorHAnsi" w:eastAsia="Times New Roman" w:hAnsiTheme="minorHAnsi" w:cstheme="minorHAnsi"/>
                <w:b/>
                <w:bCs/>
                <w:sz w:val="18"/>
                <w:szCs w:val="18"/>
                <w:lang w:val="en-US" w:eastAsia="ja-JP"/>
                <w:rPrChange w:id="617" w:author="Daixizeng" w:date="2021-05-20T10:37:00Z">
                  <w:rPr>
                    <w:ins w:id="618" w:author="Nokia" w:date="2021-05-20T11:00:00Z"/>
                    <w:rFonts w:asciiTheme="minorHAnsi" w:eastAsia="Times New Roman" w:hAnsiTheme="minorHAnsi" w:cstheme="minorHAnsi"/>
                    <w:b/>
                    <w:bCs/>
                    <w:sz w:val="12"/>
                    <w:szCs w:val="12"/>
                    <w:lang w:val="en-US" w:eastAsia="ja-JP"/>
                  </w:rPr>
                </w:rPrChange>
              </w:rPr>
            </w:pPr>
            <w:ins w:id="619"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20" w:author="Daixizeng" w:date="2021-05-20T10:37:00Z">
                    <w:rPr>
                      <w:rFonts w:asciiTheme="minorHAnsi" w:eastAsia="Times New Roman" w:hAnsiTheme="minorHAnsi" w:cstheme="minorHAnsi"/>
                      <w:b/>
                      <w:bCs/>
                      <w:color w:val="000000" w:themeColor="dark1"/>
                      <w:kern w:val="24"/>
                      <w:sz w:val="12"/>
                      <w:szCs w:val="12"/>
                      <w:lang w:val="en-US" w:eastAsia="ja-JP"/>
                    </w:rPr>
                  </w:rPrChange>
                </w:rPr>
                <w:t>-94.5</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8D8E41D" w14:textId="77777777" w:rsidR="00600502" w:rsidRPr="00B305CA" w:rsidRDefault="00600502" w:rsidP="008D1E87">
            <w:pPr>
              <w:jc w:val="center"/>
              <w:rPr>
                <w:ins w:id="621" w:author="Nokia" w:date="2021-05-20T11:00:00Z"/>
                <w:rFonts w:asciiTheme="minorHAnsi" w:eastAsia="Times New Roman" w:hAnsiTheme="minorHAnsi" w:cstheme="minorHAnsi"/>
                <w:b/>
                <w:bCs/>
                <w:sz w:val="18"/>
                <w:szCs w:val="18"/>
                <w:lang w:val="en-US" w:eastAsia="ja-JP"/>
                <w:rPrChange w:id="622" w:author="Daixizeng" w:date="2021-05-20T10:37:00Z">
                  <w:rPr>
                    <w:ins w:id="623" w:author="Nokia" w:date="2021-05-20T11:00:00Z"/>
                    <w:rFonts w:asciiTheme="minorHAnsi" w:eastAsia="Times New Roman" w:hAnsiTheme="minorHAnsi" w:cstheme="minorHAnsi"/>
                    <w:b/>
                    <w:bCs/>
                    <w:sz w:val="12"/>
                    <w:szCs w:val="12"/>
                    <w:lang w:val="en-US" w:eastAsia="ja-JP"/>
                  </w:rPr>
                </w:rPrChange>
              </w:rPr>
            </w:pPr>
            <w:ins w:id="624"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25" w:author="Daixizeng" w:date="2021-05-20T10:37:00Z">
                    <w:rPr>
                      <w:rFonts w:asciiTheme="minorHAnsi" w:eastAsia="Times New Roman" w:hAnsiTheme="minorHAnsi" w:cstheme="minorHAnsi"/>
                      <w:b/>
                      <w:bCs/>
                      <w:color w:val="000000" w:themeColor="dark1"/>
                      <w:kern w:val="24"/>
                      <w:sz w:val="12"/>
                      <w:szCs w:val="12"/>
                      <w:lang w:val="en-US" w:eastAsia="ja-JP"/>
                    </w:rPr>
                  </w:rPrChange>
                </w:rPr>
                <w:t>-94.5</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3B418A8" w14:textId="77777777" w:rsidR="00600502" w:rsidRPr="00B305CA" w:rsidRDefault="00600502" w:rsidP="008D1E87">
            <w:pPr>
              <w:jc w:val="center"/>
              <w:rPr>
                <w:ins w:id="626" w:author="Nokia" w:date="2021-05-20T11:00:00Z"/>
                <w:rFonts w:asciiTheme="minorHAnsi" w:eastAsia="Times New Roman" w:hAnsiTheme="minorHAnsi" w:cstheme="minorHAnsi"/>
                <w:b/>
                <w:bCs/>
                <w:sz w:val="18"/>
                <w:szCs w:val="18"/>
                <w:lang w:val="en-US" w:eastAsia="ja-JP"/>
                <w:rPrChange w:id="627" w:author="Daixizeng" w:date="2021-05-20T10:37:00Z">
                  <w:rPr>
                    <w:ins w:id="628" w:author="Nokia" w:date="2021-05-20T11:00:00Z"/>
                    <w:rFonts w:asciiTheme="minorHAnsi" w:eastAsia="Times New Roman" w:hAnsiTheme="minorHAnsi" w:cstheme="minorHAnsi"/>
                    <w:b/>
                    <w:bCs/>
                    <w:sz w:val="12"/>
                    <w:szCs w:val="12"/>
                    <w:lang w:val="en-US" w:eastAsia="ja-JP"/>
                  </w:rPr>
                </w:rPrChange>
              </w:rPr>
            </w:pPr>
            <w:ins w:id="629"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30" w:author="Daixizeng" w:date="2021-05-20T10:37:00Z">
                    <w:rPr>
                      <w:rFonts w:asciiTheme="minorHAnsi" w:eastAsia="Times New Roman" w:hAnsiTheme="minorHAnsi" w:cstheme="minorHAnsi"/>
                      <w:b/>
                      <w:bCs/>
                      <w:color w:val="000000" w:themeColor="dark1"/>
                      <w:kern w:val="24"/>
                      <w:sz w:val="12"/>
                      <w:szCs w:val="12"/>
                      <w:lang w:val="en-US" w:eastAsia="ja-JP"/>
                    </w:rPr>
                  </w:rPrChange>
                </w:rPr>
                <w:t>-91.5</w:t>
              </w:r>
            </w:ins>
          </w:p>
        </w:tc>
        <w:tc>
          <w:tcPr>
            <w:tcW w:w="8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F22C312" w14:textId="77777777" w:rsidR="00600502" w:rsidRPr="00B305CA" w:rsidRDefault="00600502" w:rsidP="008D1E87">
            <w:pPr>
              <w:jc w:val="center"/>
              <w:rPr>
                <w:ins w:id="631" w:author="Nokia" w:date="2021-05-20T11:00:00Z"/>
                <w:rFonts w:asciiTheme="minorHAnsi" w:eastAsia="Times New Roman" w:hAnsiTheme="minorHAnsi" w:cstheme="minorHAnsi"/>
                <w:b/>
                <w:bCs/>
                <w:sz w:val="18"/>
                <w:szCs w:val="18"/>
                <w:lang w:val="en-US" w:eastAsia="ja-JP"/>
                <w:rPrChange w:id="632" w:author="Daixizeng" w:date="2021-05-20T10:37:00Z">
                  <w:rPr>
                    <w:ins w:id="633" w:author="Nokia" w:date="2021-05-20T11:00:00Z"/>
                    <w:rFonts w:asciiTheme="minorHAnsi" w:eastAsia="Times New Roman" w:hAnsiTheme="minorHAnsi" w:cstheme="minorHAnsi"/>
                    <w:b/>
                    <w:bCs/>
                    <w:sz w:val="12"/>
                    <w:szCs w:val="12"/>
                    <w:lang w:val="en-US" w:eastAsia="ja-JP"/>
                  </w:rPr>
                </w:rPrChange>
              </w:rPr>
            </w:pPr>
            <w:ins w:id="634" w:author="Nokia" w:date="2021-05-20T11:00:00Z">
              <w:r w:rsidRPr="00B305CA">
                <w:rPr>
                  <w:rFonts w:asciiTheme="minorHAnsi" w:eastAsiaTheme="minorEastAsia" w:hAnsiTheme="minorHAnsi" w:cstheme="minorHAnsi"/>
                  <w:b/>
                  <w:bCs/>
                  <w:color w:val="000000" w:themeColor="dark1"/>
                  <w:kern w:val="24"/>
                  <w:sz w:val="18"/>
                  <w:szCs w:val="18"/>
                  <w:lang w:eastAsia="ja-JP"/>
                  <w:rPrChange w:id="635" w:author="Daixizeng" w:date="2021-05-20T10:37:00Z">
                    <w:rPr>
                      <w:rFonts w:asciiTheme="minorHAnsi" w:eastAsiaTheme="minorEastAsia" w:hAnsiTheme="minorHAnsi" w:cstheme="minorHAnsi"/>
                      <w:b/>
                      <w:bCs/>
                      <w:color w:val="000000" w:themeColor="dark1"/>
                      <w:kern w:val="24"/>
                      <w:sz w:val="12"/>
                      <w:szCs w:val="12"/>
                      <w:lang w:eastAsia="ja-JP"/>
                    </w:rPr>
                  </w:rPrChange>
                </w:rPr>
                <w:t xml:space="preserve">-92 - -91.5 </w:t>
              </w:r>
            </w:ins>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3A23B72" w14:textId="77777777" w:rsidR="00600502" w:rsidRPr="00B305CA" w:rsidRDefault="00600502" w:rsidP="008D1E87">
            <w:pPr>
              <w:jc w:val="center"/>
              <w:rPr>
                <w:ins w:id="636" w:author="Nokia" w:date="2021-05-20T11:00:00Z"/>
                <w:rFonts w:asciiTheme="minorHAnsi" w:eastAsia="Times New Roman" w:hAnsiTheme="minorHAnsi" w:cstheme="minorHAnsi"/>
                <w:b/>
                <w:bCs/>
                <w:sz w:val="18"/>
                <w:szCs w:val="18"/>
                <w:lang w:val="en-US" w:eastAsia="ja-JP"/>
                <w:rPrChange w:id="637" w:author="Daixizeng" w:date="2021-05-20T10:37:00Z">
                  <w:rPr>
                    <w:ins w:id="638" w:author="Nokia" w:date="2021-05-20T11:00:00Z"/>
                    <w:rFonts w:asciiTheme="minorHAnsi" w:eastAsia="Times New Roman" w:hAnsiTheme="minorHAnsi" w:cstheme="minorHAnsi"/>
                    <w:b/>
                    <w:bCs/>
                    <w:sz w:val="12"/>
                    <w:szCs w:val="12"/>
                    <w:lang w:val="en-US" w:eastAsia="ja-JP"/>
                  </w:rPr>
                </w:rPrChange>
              </w:rPr>
            </w:pPr>
            <w:ins w:id="639" w:author="Nokia" w:date="2021-05-20T11:00:00Z">
              <w:r w:rsidRPr="00B305CA">
                <w:rPr>
                  <w:rFonts w:asciiTheme="minorHAnsi" w:hAnsiTheme="minorHAnsi" w:cstheme="minorHAnsi"/>
                  <w:b/>
                  <w:bCs/>
                  <w:color w:val="000000" w:themeColor="dark1"/>
                  <w:kern w:val="24"/>
                  <w:sz w:val="18"/>
                  <w:szCs w:val="18"/>
                  <w:lang w:val="en-US" w:eastAsia="ja-JP"/>
                  <w:rPrChange w:id="640" w:author="Daixizeng" w:date="2021-05-20T10:37:00Z">
                    <w:rPr>
                      <w:rFonts w:asciiTheme="minorHAnsi" w:hAnsiTheme="minorHAnsi" w:cstheme="minorHAnsi"/>
                      <w:b/>
                      <w:bCs/>
                      <w:color w:val="000000" w:themeColor="dark1"/>
                      <w:kern w:val="24"/>
                      <w:sz w:val="12"/>
                      <w:szCs w:val="12"/>
                      <w:lang w:val="en-US" w:eastAsia="ja-JP"/>
                    </w:rPr>
                  </w:rPrChange>
                </w:rPr>
                <w:t>-91.6</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1CF36D7" w14:textId="77777777" w:rsidR="00600502" w:rsidRPr="00B305CA" w:rsidRDefault="00600502" w:rsidP="008D1E87">
            <w:pPr>
              <w:jc w:val="center"/>
              <w:rPr>
                <w:ins w:id="641" w:author="Nokia" w:date="2021-05-20T11:00:00Z"/>
                <w:rFonts w:asciiTheme="minorHAnsi" w:eastAsia="Times New Roman" w:hAnsiTheme="minorHAnsi" w:cstheme="minorHAnsi"/>
                <w:b/>
                <w:bCs/>
                <w:sz w:val="18"/>
                <w:szCs w:val="18"/>
                <w:lang w:val="en-US" w:eastAsia="ja-JP"/>
                <w:rPrChange w:id="642" w:author="Daixizeng" w:date="2021-05-20T10:37:00Z">
                  <w:rPr>
                    <w:ins w:id="643" w:author="Nokia" w:date="2021-05-20T11:00:00Z"/>
                    <w:rFonts w:asciiTheme="minorHAnsi" w:eastAsia="Times New Roman" w:hAnsiTheme="minorHAnsi" w:cstheme="minorHAnsi"/>
                    <w:b/>
                    <w:bCs/>
                    <w:sz w:val="12"/>
                    <w:szCs w:val="12"/>
                    <w:lang w:val="en-US" w:eastAsia="ja-JP"/>
                  </w:rPr>
                </w:rPrChange>
              </w:rPr>
            </w:pPr>
            <w:ins w:id="644" w:author="Nokia" w:date="2021-05-20T11:00:00Z">
              <w:r w:rsidRPr="00B305CA">
                <w:rPr>
                  <w:rFonts w:asciiTheme="minorHAnsi" w:hAnsiTheme="minorHAnsi" w:cstheme="minorHAnsi"/>
                  <w:b/>
                  <w:bCs/>
                  <w:color w:val="000000" w:themeColor="dark1"/>
                  <w:kern w:val="24"/>
                  <w:sz w:val="18"/>
                  <w:szCs w:val="18"/>
                  <w:lang w:val="en-US" w:eastAsia="ja-JP"/>
                  <w:rPrChange w:id="645" w:author="Daixizeng" w:date="2021-05-20T10:37:00Z">
                    <w:rPr>
                      <w:rFonts w:asciiTheme="minorHAnsi" w:hAnsiTheme="minorHAnsi" w:cstheme="minorHAnsi"/>
                      <w:b/>
                      <w:bCs/>
                      <w:color w:val="000000" w:themeColor="dark1"/>
                      <w:kern w:val="24"/>
                      <w:sz w:val="12"/>
                      <w:szCs w:val="12"/>
                      <w:lang w:val="en-US" w:eastAsia="ja-JP"/>
                    </w:rPr>
                  </w:rPrChange>
                </w:rPr>
                <w:t>-92</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577B950" w14:textId="77777777" w:rsidR="00600502" w:rsidRPr="00B305CA" w:rsidRDefault="00600502" w:rsidP="008D1E87">
            <w:pPr>
              <w:spacing w:after="0"/>
              <w:jc w:val="center"/>
              <w:rPr>
                <w:ins w:id="646" w:author="Nokia" w:date="2021-05-20T11:00:00Z"/>
                <w:rFonts w:asciiTheme="minorHAnsi" w:eastAsia="Times New Roman" w:hAnsiTheme="minorHAnsi" w:cstheme="minorHAnsi"/>
                <w:b/>
                <w:bCs/>
                <w:sz w:val="18"/>
                <w:szCs w:val="18"/>
                <w:lang w:val="en-US" w:eastAsia="ja-JP"/>
                <w:rPrChange w:id="647" w:author="Daixizeng" w:date="2021-05-20T10:37:00Z">
                  <w:rPr>
                    <w:ins w:id="648" w:author="Nokia" w:date="2021-05-20T11:00:00Z"/>
                    <w:rFonts w:asciiTheme="minorHAnsi" w:eastAsia="Times New Roman" w:hAnsiTheme="minorHAnsi" w:cstheme="minorHAnsi"/>
                    <w:b/>
                    <w:bCs/>
                    <w:sz w:val="12"/>
                    <w:szCs w:val="12"/>
                    <w:lang w:val="en-US" w:eastAsia="ja-JP"/>
                  </w:rPr>
                </w:rPrChange>
              </w:rPr>
            </w:pPr>
            <w:ins w:id="649"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50" w:author="Daixizeng" w:date="2021-05-20T10:37:00Z">
                    <w:rPr>
                      <w:rFonts w:asciiTheme="minorHAnsi" w:eastAsia="Times New Roman" w:hAnsiTheme="minorHAnsi" w:cstheme="minorHAnsi"/>
                      <w:b/>
                      <w:bCs/>
                      <w:color w:val="000000" w:themeColor="dark1"/>
                      <w:kern w:val="24"/>
                      <w:sz w:val="12"/>
                      <w:szCs w:val="12"/>
                      <w:lang w:val="en-US" w:eastAsia="ja-JP"/>
                    </w:rPr>
                  </w:rPrChange>
                </w:rPr>
                <w:t>-92.8</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D0CF86C" w14:textId="77777777" w:rsidR="00600502" w:rsidRPr="00B305CA" w:rsidRDefault="00600502" w:rsidP="008D1E87">
            <w:pPr>
              <w:spacing w:after="0"/>
              <w:jc w:val="center"/>
              <w:rPr>
                <w:ins w:id="651" w:author="Nokia" w:date="2021-05-20T11:00:00Z"/>
                <w:rFonts w:asciiTheme="minorHAnsi" w:eastAsia="Times New Roman" w:hAnsiTheme="minorHAnsi" w:cstheme="minorHAnsi"/>
                <w:b/>
                <w:bCs/>
                <w:sz w:val="18"/>
                <w:szCs w:val="18"/>
                <w:lang w:val="en-US" w:eastAsia="ja-JP"/>
                <w:rPrChange w:id="652" w:author="Daixizeng" w:date="2021-05-20T10:37:00Z">
                  <w:rPr>
                    <w:ins w:id="653" w:author="Nokia" w:date="2021-05-20T11:00:00Z"/>
                    <w:rFonts w:asciiTheme="minorHAnsi" w:eastAsia="Times New Roman" w:hAnsiTheme="minorHAnsi" w:cstheme="minorHAnsi"/>
                    <w:b/>
                    <w:bCs/>
                    <w:sz w:val="12"/>
                    <w:szCs w:val="12"/>
                    <w:lang w:val="en-US" w:eastAsia="ja-JP"/>
                  </w:rPr>
                </w:rPrChange>
              </w:rPr>
            </w:pPr>
            <w:ins w:id="654" w:author="Nokia" w:date="2021-05-20T11:00:00Z">
              <w:r w:rsidRPr="00B305CA">
                <w:rPr>
                  <w:rFonts w:asciiTheme="minorHAnsi" w:eastAsia="Times New Roman" w:hAnsiTheme="minorHAnsi" w:cstheme="minorHAnsi"/>
                  <w:b/>
                  <w:bCs/>
                  <w:sz w:val="18"/>
                  <w:szCs w:val="18"/>
                  <w:lang w:val="en-US" w:eastAsia="ja-JP"/>
                  <w:rPrChange w:id="655" w:author="Daixizeng" w:date="2021-05-20T10:37:00Z">
                    <w:rPr>
                      <w:rFonts w:asciiTheme="minorHAnsi" w:eastAsia="Times New Roman" w:hAnsiTheme="minorHAnsi" w:cstheme="minorHAnsi"/>
                      <w:b/>
                      <w:bCs/>
                      <w:sz w:val="12"/>
                      <w:szCs w:val="12"/>
                      <w:lang w:val="en-US" w:eastAsia="ja-JP"/>
                    </w:rPr>
                  </w:rPrChange>
                </w:rPr>
                <w:t>-93.1</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5A31036" w14:textId="5A3F5CD5" w:rsidR="00600502" w:rsidRPr="00C1659A" w:rsidRDefault="00600502" w:rsidP="008D1E87">
            <w:pPr>
              <w:jc w:val="center"/>
              <w:rPr>
                <w:ins w:id="656" w:author="Nokia" w:date="2021-05-20T11:00:00Z"/>
                <w:rFonts w:asciiTheme="minorHAnsi" w:eastAsia="Times New Roman" w:hAnsiTheme="minorHAnsi" w:cstheme="minorHAnsi"/>
                <w:b/>
                <w:bCs/>
                <w:sz w:val="18"/>
                <w:szCs w:val="18"/>
                <w:highlight w:val="green"/>
                <w:lang w:val="en-US" w:eastAsia="ja-JP"/>
                <w:rPrChange w:id="657" w:author="Daixizeng" w:date="2021-05-20T12:38:00Z">
                  <w:rPr>
                    <w:ins w:id="658" w:author="Nokia" w:date="2021-05-20T11:00:00Z"/>
                    <w:rFonts w:asciiTheme="minorHAnsi" w:eastAsia="Times New Roman" w:hAnsiTheme="minorHAnsi" w:cstheme="minorHAnsi"/>
                    <w:b/>
                    <w:bCs/>
                    <w:sz w:val="12"/>
                    <w:szCs w:val="12"/>
                    <w:lang w:val="en-US" w:eastAsia="ja-JP"/>
                  </w:rPr>
                </w:rPrChange>
              </w:rPr>
            </w:pPr>
            <w:ins w:id="659" w:author="Nokia" w:date="2021-05-20T11:00:00Z">
              <w:r w:rsidRPr="00C1659A">
                <w:rPr>
                  <w:rFonts w:asciiTheme="minorHAnsi" w:eastAsia="Times New Roman" w:hAnsiTheme="minorHAnsi" w:cstheme="minorHAnsi"/>
                  <w:b/>
                  <w:bCs/>
                  <w:color w:val="000000" w:themeColor="dark1"/>
                  <w:kern w:val="24"/>
                  <w:sz w:val="18"/>
                  <w:szCs w:val="18"/>
                  <w:lang w:val="en-US" w:eastAsia="ja-JP"/>
                  <w:rPrChange w:id="660" w:author="Daixizeng" w:date="2021-05-20T12:38:00Z">
                    <w:rPr>
                      <w:rFonts w:asciiTheme="minorHAnsi" w:eastAsia="Times New Roman" w:hAnsiTheme="minorHAnsi" w:cstheme="minorHAnsi"/>
                      <w:b/>
                      <w:bCs/>
                      <w:color w:val="000000" w:themeColor="dark1"/>
                      <w:kern w:val="24"/>
                      <w:sz w:val="12"/>
                      <w:szCs w:val="12"/>
                      <w:lang w:val="en-US" w:eastAsia="ja-JP"/>
                    </w:rPr>
                  </w:rPrChange>
                </w:rPr>
                <w:t>-92.7</w:t>
              </w:r>
            </w:ins>
          </w:p>
        </w:tc>
        <w:tc>
          <w:tcPr>
            <w:tcW w:w="99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BB1E4AC" w14:textId="65D4C7EE" w:rsidR="00600502" w:rsidRPr="00B305CA" w:rsidRDefault="00600502" w:rsidP="008D1E87">
            <w:pPr>
              <w:jc w:val="center"/>
              <w:rPr>
                <w:ins w:id="661" w:author="Nokia" w:date="2021-05-20T11:00:00Z"/>
                <w:rFonts w:asciiTheme="minorHAnsi" w:eastAsia="Times New Roman" w:hAnsiTheme="minorHAnsi" w:cstheme="minorHAnsi"/>
                <w:b/>
                <w:bCs/>
                <w:sz w:val="18"/>
                <w:szCs w:val="18"/>
                <w:lang w:val="en-US" w:eastAsia="ja-JP"/>
                <w:rPrChange w:id="662" w:author="Daixizeng" w:date="2021-05-20T10:37:00Z">
                  <w:rPr>
                    <w:ins w:id="663" w:author="Nokia" w:date="2021-05-20T11:00:00Z"/>
                    <w:rFonts w:asciiTheme="minorHAnsi" w:eastAsia="Times New Roman" w:hAnsiTheme="minorHAnsi" w:cstheme="minorHAnsi"/>
                    <w:b/>
                    <w:bCs/>
                    <w:sz w:val="12"/>
                    <w:szCs w:val="12"/>
                    <w:lang w:val="en-US" w:eastAsia="ja-JP"/>
                  </w:rPr>
                </w:rPrChange>
              </w:rPr>
            </w:pPr>
            <w:ins w:id="664"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65" w:author="Daixizeng" w:date="2021-05-20T10:37:00Z">
                    <w:rPr>
                      <w:rFonts w:asciiTheme="minorHAnsi" w:eastAsia="Times New Roman" w:hAnsiTheme="minorHAnsi" w:cstheme="minorHAnsi"/>
                      <w:b/>
                      <w:bCs/>
                      <w:color w:val="000000" w:themeColor="dark1"/>
                      <w:kern w:val="24"/>
                      <w:sz w:val="12"/>
                      <w:szCs w:val="12"/>
                      <w:lang w:val="en-US" w:eastAsia="ja-JP"/>
                    </w:rPr>
                  </w:rPrChange>
                </w:rPr>
                <w:t>-92.</w:t>
              </w:r>
            </w:ins>
            <w:ins w:id="666" w:author="Nokia" w:date="2021-05-20T11:01:00Z">
              <w:r w:rsidRPr="00B305CA">
                <w:rPr>
                  <w:rFonts w:asciiTheme="minorHAnsi" w:eastAsia="Times New Roman" w:hAnsiTheme="minorHAnsi" w:cstheme="minorHAnsi"/>
                  <w:b/>
                  <w:bCs/>
                  <w:color w:val="000000" w:themeColor="dark1"/>
                  <w:kern w:val="24"/>
                  <w:sz w:val="18"/>
                  <w:szCs w:val="18"/>
                  <w:lang w:val="en-US" w:eastAsia="ja-JP"/>
                  <w:rPrChange w:id="667" w:author="Daixizeng" w:date="2021-05-20T10:37:00Z">
                    <w:rPr>
                      <w:rFonts w:asciiTheme="minorHAnsi" w:eastAsia="Times New Roman" w:hAnsiTheme="minorHAnsi" w:cstheme="minorHAnsi"/>
                      <w:b/>
                      <w:bCs/>
                      <w:color w:val="000000" w:themeColor="dark1"/>
                      <w:kern w:val="24"/>
                      <w:sz w:val="12"/>
                      <w:szCs w:val="12"/>
                      <w:lang w:val="en-US" w:eastAsia="ja-JP"/>
                    </w:rPr>
                  </w:rPrChange>
                </w:rPr>
                <w:t>9</w:t>
              </w:r>
            </w:ins>
          </w:p>
        </w:tc>
      </w:tr>
      <w:tr w:rsidR="00600502" w:rsidRPr="00C737D9" w14:paraId="739FA619" w14:textId="77777777" w:rsidTr="008D1E87">
        <w:trPr>
          <w:trHeight w:val="187"/>
          <w:ins w:id="668" w:author="Nokia" w:date="2021-05-20T11:00:00Z"/>
        </w:trPr>
        <w:tc>
          <w:tcPr>
            <w:tcW w:w="56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04CA3B5A" w14:textId="77777777" w:rsidR="00600502" w:rsidRPr="00C737D9" w:rsidRDefault="00600502" w:rsidP="008D1E87">
            <w:pPr>
              <w:jc w:val="center"/>
              <w:rPr>
                <w:ins w:id="669" w:author="Nokia" w:date="2021-05-20T11:00:00Z"/>
                <w:rFonts w:ascii="Arial" w:eastAsia="Times New Roman" w:hAnsi="Arial" w:cs="Arial"/>
                <w:sz w:val="12"/>
                <w:szCs w:val="12"/>
                <w:lang w:val="en-US" w:eastAsia="ja-JP"/>
              </w:rPr>
            </w:pPr>
            <w:ins w:id="670" w:author="Nokia" w:date="2021-05-20T11:00:00Z">
              <w:r w:rsidRPr="00C737D9">
                <w:rPr>
                  <w:rFonts w:ascii="Calibri" w:eastAsia="Times New Roman" w:hAnsi="Calibri" w:cs="Calibri"/>
                  <w:b/>
                  <w:bCs/>
                  <w:color w:val="FFFFFF" w:themeColor="light1"/>
                  <w:kern w:val="24"/>
                  <w:sz w:val="12"/>
                  <w:szCs w:val="12"/>
                  <w:lang w:val="en-US" w:eastAsia="ja-JP"/>
                </w:rPr>
                <w:t>PC2</w:t>
              </w:r>
            </w:ins>
          </w:p>
        </w:tc>
        <w:tc>
          <w:tcPr>
            <w:tcW w:w="84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D53AA2F" w14:textId="77777777" w:rsidR="00600502" w:rsidRPr="00B305CA" w:rsidRDefault="00600502" w:rsidP="008D1E87">
            <w:pPr>
              <w:spacing w:after="0"/>
              <w:rPr>
                <w:ins w:id="671" w:author="Nokia" w:date="2021-05-20T11:00:00Z"/>
                <w:rFonts w:asciiTheme="minorHAnsi" w:eastAsia="Times New Roman" w:hAnsiTheme="minorHAnsi" w:cstheme="minorHAnsi"/>
                <w:b/>
                <w:bCs/>
                <w:sz w:val="18"/>
                <w:szCs w:val="18"/>
                <w:lang w:val="en-US" w:eastAsia="ja-JP"/>
                <w:rPrChange w:id="672" w:author="Daixizeng" w:date="2021-05-20T10:37:00Z">
                  <w:rPr>
                    <w:ins w:id="673" w:author="Nokia" w:date="2021-05-20T11:00:00Z"/>
                    <w:rFonts w:asciiTheme="minorHAnsi" w:eastAsia="Times New Roman" w:hAnsiTheme="minorHAnsi" w:cstheme="minorHAnsi"/>
                    <w:b/>
                    <w:bCs/>
                    <w:sz w:val="12"/>
                    <w:szCs w:val="12"/>
                    <w:lang w:val="en-US" w:eastAsia="ja-JP"/>
                  </w:rPr>
                </w:rPrChange>
              </w:rPr>
            </w:pP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DB4B9A5" w14:textId="77777777" w:rsidR="00600502" w:rsidRPr="00B305CA" w:rsidRDefault="00600502" w:rsidP="008D1E87">
            <w:pPr>
              <w:jc w:val="center"/>
              <w:rPr>
                <w:ins w:id="674" w:author="Nokia" w:date="2021-05-20T11:00:00Z"/>
                <w:rFonts w:asciiTheme="minorHAnsi" w:eastAsia="Times New Roman" w:hAnsiTheme="minorHAnsi" w:cstheme="minorHAnsi"/>
                <w:b/>
                <w:bCs/>
                <w:sz w:val="18"/>
                <w:szCs w:val="18"/>
                <w:lang w:val="en-US" w:eastAsia="ja-JP"/>
                <w:rPrChange w:id="675" w:author="Daixizeng" w:date="2021-05-20T10:37:00Z">
                  <w:rPr>
                    <w:ins w:id="676" w:author="Nokia" w:date="2021-05-20T11:00:00Z"/>
                    <w:rFonts w:asciiTheme="minorHAnsi" w:eastAsia="Times New Roman" w:hAnsiTheme="minorHAnsi" w:cstheme="minorHAnsi"/>
                    <w:b/>
                    <w:bCs/>
                    <w:sz w:val="12"/>
                    <w:szCs w:val="12"/>
                    <w:lang w:val="en-US" w:eastAsia="ja-JP"/>
                  </w:rPr>
                </w:rPrChange>
              </w:rPr>
            </w:pPr>
            <w:ins w:id="677"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78" w:author="Daixizeng" w:date="2021-05-20T10:37:00Z">
                    <w:rPr>
                      <w:rFonts w:asciiTheme="minorHAnsi" w:eastAsia="Times New Roman" w:hAnsiTheme="minorHAnsi" w:cstheme="minorHAnsi"/>
                      <w:b/>
                      <w:bCs/>
                      <w:color w:val="000000" w:themeColor="dark1"/>
                      <w:kern w:val="24"/>
                      <w:sz w:val="12"/>
                      <w:szCs w:val="12"/>
                      <w:lang w:val="en-US" w:eastAsia="ja-JP"/>
                    </w:rPr>
                  </w:rPrChange>
                </w:rPr>
                <w:t>-86.5</w:t>
              </w:r>
            </w:ins>
          </w:p>
        </w:tc>
        <w:tc>
          <w:tcPr>
            <w:tcW w:w="70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942D059" w14:textId="77777777" w:rsidR="00600502" w:rsidRPr="00B305CA" w:rsidRDefault="00600502" w:rsidP="008D1E87">
            <w:pPr>
              <w:jc w:val="center"/>
              <w:rPr>
                <w:ins w:id="679" w:author="Nokia" w:date="2021-05-20T11:00:00Z"/>
                <w:rFonts w:asciiTheme="minorHAnsi" w:eastAsia="Times New Roman" w:hAnsiTheme="minorHAnsi" w:cstheme="minorHAnsi"/>
                <w:b/>
                <w:bCs/>
                <w:sz w:val="18"/>
                <w:szCs w:val="18"/>
                <w:lang w:val="en-US" w:eastAsia="ja-JP"/>
                <w:rPrChange w:id="680" w:author="Daixizeng" w:date="2021-05-20T10:37:00Z">
                  <w:rPr>
                    <w:ins w:id="681" w:author="Nokia" w:date="2021-05-20T11:00:00Z"/>
                    <w:rFonts w:asciiTheme="minorHAnsi" w:eastAsia="Times New Roman" w:hAnsiTheme="minorHAnsi" w:cstheme="minorHAnsi"/>
                    <w:b/>
                    <w:bCs/>
                    <w:sz w:val="12"/>
                    <w:szCs w:val="12"/>
                    <w:lang w:val="en-US" w:eastAsia="ja-JP"/>
                  </w:rPr>
                </w:rPrChange>
              </w:rPr>
            </w:pPr>
            <w:ins w:id="682"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83" w:author="Daixizeng" w:date="2021-05-20T10:37:00Z">
                    <w:rPr>
                      <w:rFonts w:asciiTheme="minorHAnsi" w:eastAsia="Times New Roman" w:hAnsiTheme="minorHAnsi" w:cstheme="minorHAnsi"/>
                      <w:b/>
                      <w:bCs/>
                      <w:color w:val="000000" w:themeColor="dark1"/>
                      <w:kern w:val="24"/>
                      <w:sz w:val="12"/>
                      <w:szCs w:val="12"/>
                      <w:lang w:val="en-US" w:eastAsia="ja-JP"/>
                    </w:rPr>
                  </w:rPrChange>
                </w:rPr>
                <w:t>-87.9</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33FC545" w14:textId="77777777" w:rsidR="00600502" w:rsidRPr="00B305CA" w:rsidRDefault="00600502" w:rsidP="008D1E87">
            <w:pPr>
              <w:jc w:val="center"/>
              <w:rPr>
                <w:ins w:id="684" w:author="Nokia" w:date="2021-05-20T11:00:00Z"/>
                <w:rFonts w:asciiTheme="minorHAnsi" w:eastAsia="Times New Roman" w:hAnsiTheme="minorHAnsi" w:cstheme="minorHAnsi"/>
                <w:b/>
                <w:bCs/>
                <w:sz w:val="18"/>
                <w:szCs w:val="18"/>
                <w:lang w:val="en-US" w:eastAsia="ja-JP"/>
                <w:rPrChange w:id="685" w:author="Daixizeng" w:date="2021-05-20T10:37:00Z">
                  <w:rPr>
                    <w:ins w:id="686" w:author="Nokia" w:date="2021-05-20T11:00:00Z"/>
                    <w:rFonts w:asciiTheme="minorHAnsi" w:eastAsia="Times New Roman" w:hAnsiTheme="minorHAnsi" w:cstheme="minorHAnsi"/>
                    <w:b/>
                    <w:bCs/>
                    <w:sz w:val="12"/>
                    <w:szCs w:val="12"/>
                    <w:lang w:val="en-US" w:eastAsia="ja-JP"/>
                  </w:rPr>
                </w:rPrChange>
              </w:rPr>
            </w:pPr>
            <w:ins w:id="687"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88" w:author="Daixizeng" w:date="2021-05-20T10:37:00Z">
                    <w:rPr>
                      <w:rFonts w:asciiTheme="minorHAnsi" w:eastAsia="Times New Roman" w:hAnsiTheme="minorHAnsi" w:cstheme="minorHAnsi"/>
                      <w:b/>
                      <w:bCs/>
                      <w:color w:val="000000" w:themeColor="dark1"/>
                      <w:kern w:val="24"/>
                      <w:sz w:val="12"/>
                      <w:szCs w:val="12"/>
                      <w:lang w:val="en-US" w:eastAsia="ja-JP"/>
                    </w:rPr>
                  </w:rPrChange>
                </w:rPr>
                <w:t>-87.9</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7FA0DC" w14:textId="77777777" w:rsidR="00600502" w:rsidRPr="00B305CA" w:rsidRDefault="00600502" w:rsidP="008D1E87">
            <w:pPr>
              <w:jc w:val="center"/>
              <w:rPr>
                <w:ins w:id="689" w:author="Nokia" w:date="2021-05-20T11:00:00Z"/>
                <w:rFonts w:asciiTheme="minorHAnsi" w:eastAsia="Times New Roman" w:hAnsiTheme="minorHAnsi" w:cstheme="minorHAnsi"/>
                <w:b/>
                <w:bCs/>
                <w:sz w:val="18"/>
                <w:szCs w:val="18"/>
                <w:lang w:val="en-US" w:eastAsia="ja-JP"/>
                <w:rPrChange w:id="690" w:author="Daixizeng" w:date="2021-05-20T10:37:00Z">
                  <w:rPr>
                    <w:ins w:id="691" w:author="Nokia" w:date="2021-05-20T11:00:00Z"/>
                    <w:rFonts w:asciiTheme="minorHAnsi" w:eastAsia="Times New Roman" w:hAnsiTheme="minorHAnsi" w:cstheme="minorHAnsi"/>
                    <w:b/>
                    <w:bCs/>
                    <w:sz w:val="12"/>
                    <w:szCs w:val="12"/>
                    <w:lang w:val="en-US" w:eastAsia="ja-JP"/>
                  </w:rPr>
                </w:rPrChange>
              </w:rPr>
            </w:pPr>
            <w:ins w:id="692"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93" w:author="Daixizeng" w:date="2021-05-20T10:37:00Z">
                    <w:rPr>
                      <w:rFonts w:asciiTheme="minorHAnsi" w:eastAsia="Times New Roman" w:hAnsiTheme="minorHAnsi" w:cstheme="minorHAnsi"/>
                      <w:b/>
                      <w:bCs/>
                      <w:color w:val="000000" w:themeColor="dark1"/>
                      <w:kern w:val="24"/>
                      <w:sz w:val="12"/>
                      <w:szCs w:val="12"/>
                      <w:lang w:val="en-US" w:eastAsia="ja-JP"/>
                    </w:rPr>
                  </w:rPrChange>
                </w:rPr>
                <w:t>-86</w:t>
              </w:r>
            </w:ins>
          </w:p>
        </w:tc>
        <w:tc>
          <w:tcPr>
            <w:tcW w:w="85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B4B0BFD" w14:textId="77777777" w:rsidR="00600502" w:rsidRPr="00B305CA" w:rsidRDefault="00600502" w:rsidP="008D1E87">
            <w:pPr>
              <w:jc w:val="center"/>
              <w:rPr>
                <w:ins w:id="694" w:author="Nokia" w:date="2021-05-20T11:00:00Z"/>
                <w:rFonts w:asciiTheme="minorHAnsi" w:eastAsia="Times New Roman" w:hAnsiTheme="minorHAnsi" w:cstheme="minorHAnsi"/>
                <w:b/>
                <w:bCs/>
                <w:sz w:val="18"/>
                <w:szCs w:val="18"/>
                <w:lang w:val="en-US" w:eastAsia="ja-JP"/>
                <w:rPrChange w:id="695" w:author="Daixizeng" w:date="2021-05-20T10:37:00Z">
                  <w:rPr>
                    <w:ins w:id="696" w:author="Nokia" w:date="2021-05-20T11:00:00Z"/>
                    <w:rFonts w:asciiTheme="minorHAnsi" w:eastAsia="Times New Roman" w:hAnsiTheme="minorHAnsi" w:cstheme="minorHAnsi"/>
                    <w:b/>
                    <w:bCs/>
                    <w:sz w:val="12"/>
                    <w:szCs w:val="12"/>
                    <w:lang w:val="en-US" w:eastAsia="ja-JP"/>
                  </w:rPr>
                </w:rPrChange>
              </w:rPr>
            </w:pPr>
            <w:ins w:id="697"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698" w:author="Daixizeng" w:date="2021-05-20T10:37:00Z">
                    <w:rPr>
                      <w:rFonts w:asciiTheme="minorHAnsi" w:eastAsia="Times New Roman" w:hAnsiTheme="minorHAnsi" w:cstheme="minorHAnsi"/>
                      <w:b/>
                      <w:bCs/>
                      <w:color w:val="000000" w:themeColor="dark1"/>
                      <w:kern w:val="24"/>
                      <w:sz w:val="12"/>
                      <w:szCs w:val="12"/>
                      <w:lang w:val="en-US" w:eastAsia="ja-JP"/>
                    </w:rPr>
                  </w:rPrChange>
                </w:rPr>
                <w:t> </w:t>
              </w:r>
              <w:r w:rsidRPr="00B305CA">
                <w:rPr>
                  <w:rFonts w:asciiTheme="minorHAnsi" w:eastAsiaTheme="minorEastAsia" w:hAnsiTheme="minorHAnsi" w:cstheme="minorHAnsi"/>
                  <w:b/>
                  <w:bCs/>
                  <w:color w:val="000000" w:themeColor="dark1"/>
                  <w:kern w:val="24"/>
                  <w:sz w:val="18"/>
                  <w:szCs w:val="18"/>
                  <w:lang w:eastAsia="ja-JP"/>
                  <w:rPrChange w:id="699" w:author="Daixizeng" w:date="2021-05-20T10:37:00Z">
                    <w:rPr>
                      <w:rFonts w:asciiTheme="minorHAnsi" w:eastAsiaTheme="minorEastAsia" w:hAnsiTheme="minorHAnsi" w:cstheme="minorHAnsi"/>
                      <w:b/>
                      <w:bCs/>
                      <w:color w:val="000000" w:themeColor="dark1"/>
                      <w:kern w:val="24"/>
                      <w:sz w:val="12"/>
                      <w:szCs w:val="12"/>
                      <w:lang w:eastAsia="ja-JP"/>
                    </w:rPr>
                  </w:rPrChange>
                </w:rPr>
                <w:t>-86.8</w:t>
              </w:r>
            </w:ins>
          </w:p>
        </w:tc>
        <w:tc>
          <w:tcPr>
            <w:tcW w:w="8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917AA40" w14:textId="77777777" w:rsidR="00600502" w:rsidRPr="00B305CA" w:rsidRDefault="00600502" w:rsidP="008D1E87">
            <w:pPr>
              <w:jc w:val="center"/>
              <w:rPr>
                <w:ins w:id="700" w:author="Nokia" w:date="2021-05-20T11:00:00Z"/>
                <w:rFonts w:asciiTheme="minorHAnsi" w:eastAsia="Times New Roman" w:hAnsiTheme="minorHAnsi" w:cstheme="minorHAnsi"/>
                <w:b/>
                <w:bCs/>
                <w:sz w:val="18"/>
                <w:szCs w:val="18"/>
                <w:lang w:val="en-US" w:eastAsia="ja-JP"/>
                <w:rPrChange w:id="701" w:author="Daixizeng" w:date="2021-05-20T10:37:00Z">
                  <w:rPr>
                    <w:ins w:id="702" w:author="Nokia" w:date="2021-05-20T11:00:00Z"/>
                    <w:rFonts w:asciiTheme="minorHAnsi" w:eastAsia="Times New Roman" w:hAnsiTheme="minorHAnsi" w:cstheme="minorHAnsi"/>
                    <w:b/>
                    <w:bCs/>
                    <w:sz w:val="12"/>
                    <w:szCs w:val="12"/>
                    <w:lang w:val="en-US" w:eastAsia="ja-JP"/>
                  </w:rPr>
                </w:rPrChange>
              </w:rPr>
            </w:pPr>
            <w:ins w:id="703" w:author="Nokia" w:date="2021-05-20T11:00:00Z">
              <w:r w:rsidRPr="00B305CA">
                <w:rPr>
                  <w:rFonts w:asciiTheme="minorHAnsi" w:hAnsiTheme="minorHAnsi" w:cstheme="minorHAnsi"/>
                  <w:b/>
                  <w:bCs/>
                  <w:color w:val="000000" w:themeColor="dark1"/>
                  <w:kern w:val="24"/>
                  <w:sz w:val="18"/>
                  <w:szCs w:val="18"/>
                  <w:lang w:val="en-US" w:eastAsia="ja-JP"/>
                  <w:rPrChange w:id="704" w:author="Daixizeng" w:date="2021-05-20T10:37:00Z">
                    <w:rPr>
                      <w:rFonts w:asciiTheme="minorHAnsi" w:hAnsiTheme="minorHAnsi" w:cstheme="minorHAnsi"/>
                      <w:b/>
                      <w:bCs/>
                      <w:color w:val="000000" w:themeColor="dark1"/>
                      <w:kern w:val="24"/>
                      <w:sz w:val="12"/>
                      <w:szCs w:val="12"/>
                      <w:lang w:val="en-US" w:eastAsia="ja-JP"/>
                    </w:rPr>
                  </w:rPrChange>
                </w:rPr>
                <w:t>-86.5</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BEB1BB7" w14:textId="77777777" w:rsidR="00600502" w:rsidRPr="00B305CA" w:rsidRDefault="00600502" w:rsidP="008D1E87">
            <w:pPr>
              <w:jc w:val="center"/>
              <w:rPr>
                <w:ins w:id="705" w:author="Nokia" w:date="2021-05-20T11:00:00Z"/>
                <w:rFonts w:asciiTheme="minorHAnsi" w:eastAsia="Times New Roman" w:hAnsiTheme="minorHAnsi" w:cstheme="minorHAnsi"/>
                <w:b/>
                <w:bCs/>
                <w:sz w:val="18"/>
                <w:szCs w:val="18"/>
                <w:lang w:val="en-US" w:eastAsia="ja-JP"/>
                <w:rPrChange w:id="706" w:author="Daixizeng" w:date="2021-05-20T10:37:00Z">
                  <w:rPr>
                    <w:ins w:id="707" w:author="Nokia" w:date="2021-05-20T11:00:00Z"/>
                    <w:rFonts w:asciiTheme="minorHAnsi" w:eastAsia="Times New Roman" w:hAnsiTheme="minorHAnsi" w:cstheme="minorHAnsi"/>
                    <w:b/>
                    <w:bCs/>
                    <w:sz w:val="12"/>
                    <w:szCs w:val="12"/>
                    <w:lang w:val="en-US" w:eastAsia="ja-JP"/>
                  </w:rPr>
                </w:rPrChange>
              </w:rPr>
            </w:pPr>
            <w:ins w:id="708" w:author="Nokia" w:date="2021-05-20T11:00:00Z">
              <w:r w:rsidRPr="00B305CA">
                <w:rPr>
                  <w:rFonts w:asciiTheme="minorHAnsi" w:hAnsiTheme="minorHAnsi" w:cstheme="minorHAnsi"/>
                  <w:b/>
                  <w:bCs/>
                  <w:color w:val="000000" w:themeColor="dark1"/>
                  <w:kern w:val="24"/>
                  <w:sz w:val="18"/>
                  <w:szCs w:val="18"/>
                  <w:lang w:val="en-US" w:eastAsia="ja-JP"/>
                  <w:rPrChange w:id="709" w:author="Daixizeng" w:date="2021-05-20T10:37:00Z">
                    <w:rPr>
                      <w:rFonts w:asciiTheme="minorHAnsi" w:hAnsiTheme="minorHAnsi" w:cstheme="minorHAnsi"/>
                      <w:b/>
                      <w:bCs/>
                      <w:color w:val="000000" w:themeColor="dark1"/>
                      <w:kern w:val="24"/>
                      <w:sz w:val="12"/>
                      <w:szCs w:val="12"/>
                      <w:lang w:val="en-US" w:eastAsia="ja-JP"/>
                    </w:rPr>
                  </w:rPrChange>
                </w:rPr>
                <w:t>-86.5</w:t>
              </w:r>
            </w:ins>
          </w:p>
        </w:tc>
        <w:tc>
          <w:tcPr>
            <w:tcW w:w="70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592F360" w14:textId="77777777" w:rsidR="00600502" w:rsidRPr="00B305CA" w:rsidRDefault="00600502" w:rsidP="008D1E87">
            <w:pPr>
              <w:spacing w:after="0"/>
              <w:jc w:val="center"/>
              <w:rPr>
                <w:ins w:id="710" w:author="Nokia" w:date="2021-05-20T11:00:00Z"/>
                <w:rFonts w:asciiTheme="minorHAnsi" w:eastAsia="Times New Roman" w:hAnsiTheme="minorHAnsi" w:cstheme="minorHAnsi"/>
                <w:b/>
                <w:bCs/>
                <w:sz w:val="18"/>
                <w:szCs w:val="18"/>
                <w:lang w:val="en-US" w:eastAsia="ja-JP"/>
                <w:rPrChange w:id="711" w:author="Daixizeng" w:date="2021-05-20T10:37:00Z">
                  <w:rPr>
                    <w:ins w:id="712" w:author="Nokia" w:date="2021-05-20T11:00:00Z"/>
                    <w:rFonts w:asciiTheme="minorHAnsi" w:eastAsia="Times New Roman" w:hAnsiTheme="minorHAnsi" w:cstheme="minorHAnsi"/>
                    <w:b/>
                    <w:bCs/>
                    <w:sz w:val="12"/>
                    <w:szCs w:val="12"/>
                    <w:lang w:val="en-US" w:eastAsia="ja-JP"/>
                  </w:rPr>
                </w:rPrChange>
              </w:rPr>
            </w:pPr>
            <w:ins w:id="713"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714" w:author="Daixizeng" w:date="2021-05-20T10:37:00Z">
                    <w:rPr>
                      <w:rFonts w:asciiTheme="minorHAnsi" w:eastAsia="Times New Roman" w:hAnsiTheme="minorHAnsi" w:cstheme="minorHAnsi"/>
                      <w:b/>
                      <w:bCs/>
                      <w:color w:val="000000" w:themeColor="dark1"/>
                      <w:kern w:val="24"/>
                      <w:sz w:val="12"/>
                      <w:szCs w:val="12"/>
                      <w:lang w:val="en-US" w:eastAsia="ja-JP"/>
                    </w:rPr>
                  </w:rPrChange>
                </w:rPr>
                <w:t>-86.8</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18F970D" w14:textId="77777777" w:rsidR="00600502" w:rsidRPr="00B305CA" w:rsidRDefault="00600502" w:rsidP="008D1E87">
            <w:pPr>
              <w:spacing w:after="0"/>
              <w:jc w:val="center"/>
              <w:rPr>
                <w:ins w:id="715" w:author="Nokia" w:date="2021-05-20T11:00:00Z"/>
                <w:rFonts w:asciiTheme="minorHAnsi" w:eastAsia="Times New Roman" w:hAnsiTheme="minorHAnsi" w:cstheme="minorHAnsi"/>
                <w:b/>
                <w:bCs/>
                <w:sz w:val="18"/>
                <w:szCs w:val="18"/>
                <w:lang w:val="en-US" w:eastAsia="ja-JP"/>
                <w:rPrChange w:id="716" w:author="Daixizeng" w:date="2021-05-20T10:37:00Z">
                  <w:rPr>
                    <w:ins w:id="717" w:author="Nokia" w:date="2021-05-20T11:00:00Z"/>
                    <w:rFonts w:asciiTheme="minorHAnsi" w:eastAsia="Times New Roman" w:hAnsiTheme="minorHAnsi" w:cstheme="minorHAnsi"/>
                    <w:b/>
                    <w:bCs/>
                    <w:sz w:val="12"/>
                    <w:szCs w:val="12"/>
                    <w:lang w:val="en-US" w:eastAsia="ja-JP"/>
                  </w:rPr>
                </w:rPrChange>
              </w:rPr>
            </w:pPr>
            <w:ins w:id="718" w:author="Nokia" w:date="2021-05-20T11:00:00Z">
              <w:r w:rsidRPr="00B305CA">
                <w:rPr>
                  <w:rFonts w:asciiTheme="minorHAnsi" w:eastAsia="Times New Roman" w:hAnsiTheme="minorHAnsi" w:cstheme="minorHAnsi"/>
                  <w:b/>
                  <w:bCs/>
                  <w:sz w:val="18"/>
                  <w:szCs w:val="18"/>
                  <w:lang w:val="en-US" w:eastAsia="ja-JP"/>
                  <w:rPrChange w:id="719" w:author="Daixizeng" w:date="2021-05-20T10:37:00Z">
                    <w:rPr>
                      <w:rFonts w:asciiTheme="minorHAnsi" w:eastAsia="Times New Roman" w:hAnsiTheme="minorHAnsi" w:cstheme="minorHAnsi"/>
                      <w:b/>
                      <w:bCs/>
                      <w:sz w:val="12"/>
                      <w:szCs w:val="12"/>
                      <w:lang w:val="en-US" w:eastAsia="ja-JP"/>
                    </w:rPr>
                  </w:rPrChange>
                </w:rPr>
                <w:t>-86.9</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CA273C8" w14:textId="77777777" w:rsidR="00600502" w:rsidRPr="00C1659A" w:rsidRDefault="00600502" w:rsidP="008D1E87">
            <w:pPr>
              <w:jc w:val="center"/>
              <w:rPr>
                <w:ins w:id="720" w:author="Nokia" w:date="2021-05-20T11:00:00Z"/>
                <w:rFonts w:asciiTheme="minorHAnsi" w:eastAsia="Times New Roman" w:hAnsiTheme="minorHAnsi" w:cstheme="minorHAnsi"/>
                <w:b/>
                <w:bCs/>
                <w:sz w:val="18"/>
                <w:szCs w:val="18"/>
                <w:highlight w:val="green"/>
                <w:lang w:val="en-US" w:eastAsia="ja-JP"/>
                <w:rPrChange w:id="721" w:author="Daixizeng" w:date="2021-05-20T12:38:00Z">
                  <w:rPr>
                    <w:ins w:id="722" w:author="Nokia" w:date="2021-05-20T11:00:00Z"/>
                    <w:rFonts w:asciiTheme="minorHAnsi" w:eastAsia="Times New Roman" w:hAnsiTheme="minorHAnsi" w:cstheme="minorHAnsi"/>
                    <w:b/>
                    <w:bCs/>
                    <w:sz w:val="12"/>
                    <w:szCs w:val="12"/>
                    <w:lang w:val="en-US" w:eastAsia="ja-JP"/>
                  </w:rPr>
                </w:rPrChange>
              </w:rPr>
            </w:pPr>
            <w:ins w:id="723" w:author="Nokia" w:date="2021-05-20T11:00:00Z">
              <w:r w:rsidRPr="00C1659A">
                <w:rPr>
                  <w:rFonts w:asciiTheme="minorHAnsi" w:eastAsia="Times New Roman" w:hAnsiTheme="minorHAnsi" w:cstheme="minorHAnsi"/>
                  <w:b/>
                  <w:bCs/>
                  <w:color w:val="000000" w:themeColor="dark1"/>
                  <w:kern w:val="24"/>
                  <w:sz w:val="18"/>
                  <w:szCs w:val="18"/>
                  <w:highlight w:val="green"/>
                  <w:lang w:val="en-US" w:eastAsia="ja-JP"/>
                  <w:rPrChange w:id="724" w:author="Daixizeng" w:date="2021-05-20T12:38:00Z">
                    <w:rPr>
                      <w:rFonts w:asciiTheme="minorHAnsi" w:eastAsia="Times New Roman" w:hAnsiTheme="minorHAnsi" w:cstheme="minorHAnsi"/>
                      <w:b/>
                      <w:bCs/>
                      <w:color w:val="000000" w:themeColor="dark1"/>
                      <w:kern w:val="24"/>
                      <w:sz w:val="12"/>
                      <w:szCs w:val="12"/>
                      <w:lang w:val="en-US" w:eastAsia="ja-JP"/>
                    </w:rPr>
                  </w:rPrChange>
                </w:rPr>
                <w:t>-86.8</w:t>
              </w:r>
            </w:ins>
          </w:p>
        </w:tc>
        <w:tc>
          <w:tcPr>
            <w:tcW w:w="99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F40CA59" w14:textId="77777777" w:rsidR="00600502" w:rsidRPr="00B305CA" w:rsidRDefault="00600502" w:rsidP="008D1E87">
            <w:pPr>
              <w:jc w:val="center"/>
              <w:rPr>
                <w:ins w:id="725" w:author="Nokia" w:date="2021-05-20T11:00:00Z"/>
                <w:rFonts w:asciiTheme="minorHAnsi" w:eastAsia="Times New Roman" w:hAnsiTheme="minorHAnsi" w:cstheme="minorHAnsi"/>
                <w:b/>
                <w:bCs/>
                <w:sz w:val="18"/>
                <w:szCs w:val="18"/>
                <w:lang w:val="en-US" w:eastAsia="ja-JP"/>
                <w:rPrChange w:id="726" w:author="Daixizeng" w:date="2021-05-20T10:37:00Z">
                  <w:rPr>
                    <w:ins w:id="727" w:author="Nokia" w:date="2021-05-20T11:00:00Z"/>
                    <w:rFonts w:asciiTheme="minorHAnsi" w:eastAsia="Times New Roman" w:hAnsiTheme="minorHAnsi" w:cstheme="minorHAnsi"/>
                    <w:b/>
                    <w:bCs/>
                    <w:sz w:val="12"/>
                    <w:szCs w:val="12"/>
                    <w:lang w:val="en-US" w:eastAsia="ja-JP"/>
                  </w:rPr>
                </w:rPrChange>
              </w:rPr>
            </w:pPr>
            <w:ins w:id="728"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729" w:author="Daixizeng" w:date="2021-05-20T10:37:00Z">
                    <w:rPr>
                      <w:rFonts w:asciiTheme="minorHAnsi" w:eastAsia="Times New Roman" w:hAnsiTheme="minorHAnsi" w:cstheme="minorHAnsi"/>
                      <w:b/>
                      <w:bCs/>
                      <w:color w:val="000000" w:themeColor="dark1"/>
                      <w:kern w:val="24"/>
                      <w:sz w:val="12"/>
                      <w:szCs w:val="12"/>
                      <w:lang w:val="en-US" w:eastAsia="ja-JP"/>
                    </w:rPr>
                  </w:rPrChange>
                </w:rPr>
                <w:t>-86.9</w:t>
              </w:r>
            </w:ins>
          </w:p>
        </w:tc>
      </w:tr>
      <w:tr w:rsidR="00600502" w:rsidRPr="00C737D9" w14:paraId="4593CDD6" w14:textId="77777777" w:rsidTr="008D1E87">
        <w:trPr>
          <w:trHeight w:val="28"/>
          <w:ins w:id="730" w:author="Nokia" w:date="2021-05-20T11:00:00Z"/>
        </w:trPr>
        <w:tc>
          <w:tcPr>
            <w:tcW w:w="56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4EB41154" w14:textId="77777777" w:rsidR="00600502" w:rsidRPr="00C737D9" w:rsidRDefault="00600502" w:rsidP="008D1E87">
            <w:pPr>
              <w:jc w:val="center"/>
              <w:rPr>
                <w:ins w:id="731" w:author="Nokia" w:date="2021-05-20T11:00:00Z"/>
                <w:rFonts w:ascii="Arial" w:eastAsia="Times New Roman" w:hAnsi="Arial" w:cs="Arial"/>
                <w:sz w:val="12"/>
                <w:szCs w:val="12"/>
                <w:lang w:val="en-US" w:eastAsia="ja-JP"/>
              </w:rPr>
            </w:pPr>
            <w:ins w:id="732" w:author="Nokia" w:date="2021-05-20T11:00:00Z">
              <w:r w:rsidRPr="00C737D9">
                <w:rPr>
                  <w:rFonts w:ascii="Calibri" w:eastAsia="Times New Roman" w:hAnsi="Calibri" w:cs="Calibri"/>
                  <w:b/>
                  <w:bCs/>
                  <w:color w:val="FFFFFF" w:themeColor="light1"/>
                  <w:kern w:val="24"/>
                  <w:sz w:val="12"/>
                  <w:szCs w:val="12"/>
                  <w:lang w:val="en-US" w:eastAsia="ja-JP"/>
                </w:rPr>
                <w:t>PC4</w:t>
              </w:r>
            </w:ins>
          </w:p>
        </w:tc>
        <w:tc>
          <w:tcPr>
            <w:tcW w:w="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D09B448" w14:textId="77777777" w:rsidR="00600502" w:rsidRPr="00B305CA" w:rsidRDefault="00600502" w:rsidP="008D1E87">
            <w:pPr>
              <w:jc w:val="center"/>
              <w:rPr>
                <w:ins w:id="733" w:author="Nokia" w:date="2021-05-20T11:00:00Z"/>
                <w:rFonts w:asciiTheme="minorHAnsi" w:eastAsia="Times New Roman" w:hAnsiTheme="minorHAnsi" w:cstheme="minorHAnsi"/>
                <w:b/>
                <w:bCs/>
                <w:sz w:val="18"/>
                <w:szCs w:val="18"/>
                <w:lang w:val="en-US" w:eastAsia="ja-JP"/>
                <w:rPrChange w:id="734" w:author="Daixizeng" w:date="2021-05-20T10:37:00Z">
                  <w:rPr>
                    <w:ins w:id="735" w:author="Nokia" w:date="2021-05-20T11:00:00Z"/>
                    <w:rFonts w:asciiTheme="minorHAnsi" w:eastAsia="Times New Roman" w:hAnsiTheme="minorHAnsi" w:cstheme="minorHAnsi"/>
                    <w:b/>
                    <w:bCs/>
                    <w:sz w:val="12"/>
                    <w:szCs w:val="12"/>
                    <w:lang w:val="en-US" w:eastAsia="ja-JP"/>
                  </w:rPr>
                </w:rPrChange>
              </w:rPr>
            </w:pPr>
            <w:ins w:id="736"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737" w:author="Daixizeng" w:date="2021-05-20T10:37:00Z">
                    <w:rPr>
                      <w:rFonts w:asciiTheme="minorHAnsi" w:eastAsia="Times New Roman" w:hAnsiTheme="minorHAnsi" w:cstheme="minorHAnsi"/>
                      <w:b/>
                      <w:bCs/>
                      <w:color w:val="000000" w:themeColor="dark1"/>
                      <w:kern w:val="24"/>
                      <w:sz w:val="12"/>
                      <w:szCs w:val="12"/>
                      <w:lang w:val="en-US" w:eastAsia="ja-JP"/>
                    </w:rPr>
                  </w:rPrChange>
                </w:rPr>
                <w:t>-92.5</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8561629" w14:textId="77777777" w:rsidR="00600502" w:rsidRPr="00B305CA" w:rsidRDefault="00600502" w:rsidP="008D1E87">
            <w:pPr>
              <w:jc w:val="center"/>
              <w:rPr>
                <w:ins w:id="738" w:author="Nokia" w:date="2021-05-20T11:00:00Z"/>
                <w:rFonts w:asciiTheme="minorHAnsi" w:eastAsia="Times New Roman" w:hAnsiTheme="minorHAnsi" w:cstheme="minorHAnsi"/>
                <w:b/>
                <w:bCs/>
                <w:sz w:val="18"/>
                <w:szCs w:val="18"/>
                <w:lang w:val="en-US" w:eastAsia="ja-JP"/>
                <w:rPrChange w:id="739" w:author="Daixizeng" w:date="2021-05-20T10:37:00Z">
                  <w:rPr>
                    <w:ins w:id="740" w:author="Nokia" w:date="2021-05-20T11:00:00Z"/>
                    <w:rFonts w:asciiTheme="minorHAnsi" w:eastAsia="Times New Roman" w:hAnsiTheme="minorHAnsi" w:cstheme="minorHAnsi"/>
                    <w:b/>
                    <w:bCs/>
                    <w:sz w:val="12"/>
                    <w:szCs w:val="12"/>
                    <w:lang w:val="en-US" w:eastAsia="ja-JP"/>
                  </w:rPr>
                </w:rPrChange>
              </w:rPr>
            </w:pPr>
            <w:ins w:id="741"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742" w:author="Daixizeng" w:date="2021-05-20T10:37:00Z">
                    <w:rPr>
                      <w:rFonts w:asciiTheme="minorHAnsi" w:eastAsia="Times New Roman" w:hAnsiTheme="minorHAnsi" w:cstheme="minorHAnsi"/>
                      <w:b/>
                      <w:bCs/>
                      <w:color w:val="000000" w:themeColor="dark1"/>
                      <w:kern w:val="24"/>
                      <w:sz w:val="12"/>
                      <w:szCs w:val="12"/>
                      <w:lang w:val="en-US" w:eastAsia="ja-JP"/>
                    </w:rPr>
                  </w:rPrChange>
                </w:rPr>
                <w:t>-91.5</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99CDADF" w14:textId="77777777" w:rsidR="00600502" w:rsidRPr="00B305CA" w:rsidRDefault="00600502" w:rsidP="008D1E87">
            <w:pPr>
              <w:jc w:val="center"/>
              <w:rPr>
                <w:ins w:id="743" w:author="Nokia" w:date="2021-05-20T11:00:00Z"/>
                <w:rFonts w:asciiTheme="minorHAnsi" w:eastAsia="Times New Roman" w:hAnsiTheme="minorHAnsi" w:cstheme="minorHAnsi"/>
                <w:b/>
                <w:bCs/>
                <w:sz w:val="18"/>
                <w:szCs w:val="18"/>
                <w:lang w:val="en-US" w:eastAsia="ja-JP"/>
                <w:rPrChange w:id="744" w:author="Daixizeng" w:date="2021-05-20T10:37:00Z">
                  <w:rPr>
                    <w:ins w:id="745" w:author="Nokia" w:date="2021-05-20T11:00:00Z"/>
                    <w:rFonts w:asciiTheme="minorHAnsi" w:eastAsia="Times New Roman" w:hAnsiTheme="minorHAnsi" w:cstheme="minorHAnsi"/>
                    <w:b/>
                    <w:bCs/>
                    <w:sz w:val="12"/>
                    <w:szCs w:val="12"/>
                    <w:lang w:val="en-US" w:eastAsia="ja-JP"/>
                  </w:rPr>
                </w:rPrChange>
              </w:rPr>
            </w:pPr>
            <w:ins w:id="746"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747" w:author="Daixizeng" w:date="2021-05-20T10:37:00Z">
                    <w:rPr>
                      <w:rFonts w:asciiTheme="minorHAnsi" w:eastAsia="Times New Roman" w:hAnsiTheme="minorHAnsi" w:cstheme="minorHAnsi"/>
                      <w:b/>
                      <w:bCs/>
                      <w:color w:val="000000" w:themeColor="dark1"/>
                      <w:kern w:val="24"/>
                      <w:sz w:val="12"/>
                      <w:szCs w:val="12"/>
                      <w:lang w:val="en-US" w:eastAsia="ja-JP"/>
                    </w:rPr>
                  </w:rPrChange>
                </w:rPr>
                <w:t>-90</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185446C" w14:textId="77777777" w:rsidR="00600502" w:rsidRPr="00B305CA" w:rsidRDefault="00600502" w:rsidP="008D1E87">
            <w:pPr>
              <w:jc w:val="center"/>
              <w:rPr>
                <w:ins w:id="748" w:author="Nokia" w:date="2021-05-20T11:00:00Z"/>
                <w:rFonts w:asciiTheme="minorHAnsi" w:eastAsia="Times New Roman" w:hAnsiTheme="minorHAnsi" w:cstheme="minorHAnsi"/>
                <w:b/>
                <w:bCs/>
                <w:sz w:val="18"/>
                <w:szCs w:val="18"/>
                <w:lang w:val="en-US" w:eastAsia="ja-JP"/>
                <w:rPrChange w:id="749" w:author="Daixizeng" w:date="2021-05-20T10:37:00Z">
                  <w:rPr>
                    <w:ins w:id="750" w:author="Nokia" w:date="2021-05-20T11:00:00Z"/>
                    <w:rFonts w:asciiTheme="minorHAnsi" w:eastAsia="Times New Roman" w:hAnsiTheme="minorHAnsi" w:cstheme="minorHAnsi"/>
                    <w:b/>
                    <w:bCs/>
                    <w:sz w:val="12"/>
                    <w:szCs w:val="12"/>
                    <w:lang w:val="en-US" w:eastAsia="ja-JP"/>
                  </w:rPr>
                </w:rPrChange>
              </w:rPr>
            </w:pPr>
            <w:ins w:id="751"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752" w:author="Daixizeng" w:date="2021-05-20T10:37:00Z">
                    <w:rPr>
                      <w:rFonts w:asciiTheme="minorHAnsi" w:eastAsia="Times New Roman" w:hAnsiTheme="minorHAnsi" w:cstheme="minorHAnsi"/>
                      <w:b/>
                      <w:bCs/>
                      <w:color w:val="000000" w:themeColor="dark1"/>
                      <w:kern w:val="24"/>
                      <w:sz w:val="12"/>
                      <w:szCs w:val="12"/>
                      <w:lang w:val="en-US" w:eastAsia="ja-JP"/>
                    </w:rPr>
                  </w:rPrChange>
                </w:rPr>
                <w:t>-90</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09ED1E7" w14:textId="77777777" w:rsidR="00600502" w:rsidRPr="00B305CA" w:rsidRDefault="00600502" w:rsidP="008D1E87">
            <w:pPr>
              <w:jc w:val="center"/>
              <w:rPr>
                <w:ins w:id="753" w:author="Nokia" w:date="2021-05-20T11:00:00Z"/>
                <w:rFonts w:asciiTheme="minorHAnsi" w:eastAsia="Times New Roman" w:hAnsiTheme="minorHAnsi" w:cstheme="minorHAnsi"/>
                <w:b/>
                <w:bCs/>
                <w:sz w:val="18"/>
                <w:szCs w:val="18"/>
                <w:lang w:val="en-US" w:eastAsia="ja-JP"/>
                <w:rPrChange w:id="754" w:author="Daixizeng" w:date="2021-05-20T10:37:00Z">
                  <w:rPr>
                    <w:ins w:id="755" w:author="Nokia" w:date="2021-05-20T11:00:00Z"/>
                    <w:rFonts w:asciiTheme="minorHAnsi" w:eastAsia="Times New Roman" w:hAnsiTheme="minorHAnsi" w:cstheme="minorHAnsi"/>
                    <w:b/>
                    <w:bCs/>
                    <w:sz w:val="12"/>
                    <w:szCs w:val="12"/>
                    <w:lang w:val="en-US" w:eastAsia="ja-JP"/>
                  </w:rPr>
                </w:rPrChange>
              </w:rPr>
            </w:pPr>
            <w:ins w:id="756"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757" w:author="Daixizeng" w:date="2021-05-20T10:37:00Z">
                    <w:rPr>
                      <w:rFonts w:asciiTheme="minorHAnsi" w:eastAsia="Times New Roman" w:hAnsiTheme="minorHAnsi" w:cstheme="minorHAnsi"/>
                      <w:b/>
                      <w:bCs/>
                      <w:color w:val="000000" w:themeColor="dark1"/>
                      <w:kern w:val="24"/>
                      <w:sz w:val="12"/>
                      <w:szCs w:val="12"/>
                      <w:lang w:val="en-US" w:eastAsia="ja-JP"/>
                    </w:rPr>
                  </w:rPrChange>
                </w:rPr>
                <w:t>-91</w:t>
              </w:r>
            </w:ins>
          </w:p>
        </w:tc>
        <w:tc>
          <w:tcPr>
            <w:tcW w:w="8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7E76F9E" w14:textId="77777777" w:rsidR="00600502" w:rsidRPr="00B305CA" w:rsidRDefault="00600502" w:rsidP="008D1E87">
            <w:pPr>
              <w:jc w:val="center"/>
              <w:rPr>
                <w:ins w:id="758" w:author="Nokia" w:date="2021-05-20T11:00:00Z"/>
                <w:rFonts w:asciiTheme="minorHAnsi" w:eastAsia="Times New Roman" w:hAnsiTheme="minorHAnsi" w:cstheme="minorHAnsi"/>
                <w:b/>
                <w:bCs/>
                <w:sz w:val="18"/>
                <w:szCs w:val="18"/>
                <w:lang w:val="en-US" w:eastAsia="ja-JP"/>
                <w:rPrChange w:id="759" w:author="Daixizeng" w:date="2021-05-20T10:37:00Z">
                  <w:rPr>
                    <w:ins w:id="760" w:author="Nokia" w:date="2021-05-20T11:00:00Z"/>
                    <w:rFonts w:asciiTheme="minorHAnsi" w:eastAsia="Times New Roman" w:hAnsiTheme="minorHAnsi" w:cstheme="minorHAnsi"/>
                    <w:b/>
                    <w:bCs/>
                    <w:sz w:val="12"/>
                    <w:szCs w:val="12"/>
                    <w:lang w:val="en-US" w:eastAsia="ja-JP"/>
                  </w:rPr>
                </w:rPrChange>
              </w:rPr>
            </w:pPr>
            <w:ins w:id="761"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762" w:author="Daixizeng" w:date="2021-05-20T10:37:00Z">
                    <w:rPr>
                      <w:rFonts w:asciiTheme="minorHAnsi" w:eastAsia="Times New Roman" w:hAnsiTheme="minorHAnsi" w:cstheme="minorHAnsi"/>
                      <w:b/>
                      <w:bCs/>
                      <w:color w:val="000000" w:themeColor="dark1"/>
                      <w:kern w:val="24"/>
                      <w:sz w:val="12"/>
                      <w:szCs w:val="12"/>
                      <w:lang w:val="en-US" w:eastAsia="ja-JP"/>
                    </w:rPr>
                  </w:rPrChange>
                </w:rPr>
                <w:t>-</w:t>
              </w:r>
              <w:r w:rsidRPr="00B305CA">
                <w:rPr>
                  <w:rFonts w:asciiTheme="minorHAnsi" w:eastAsiaTheme="minorEastAsia" w:hAnsiTheme="minorHAnsi" w:cstheme="minorHAnsi"/>
                  <w:b/>
                  <w:bCs/>
                  <w:color w:val="000000" w:themeColor="dark1"/>
                  <w:kern w:val="24"/>
                  <w:sz w:val="18"/>
                  <w:szCs w:val="18"/>
                  <w:lang w:eastAsia="ja-JP"/>
                  <w:rPrChange w:id="763" w:author="Daixizeng" w:date="2021-05-20T10:37:00Z">
                    <w:rPr>
                      <w:rFonts w:asciiTheme="minorHAnsi" w:eastAsiaTheme="minorEastAsia" w:hAnsiTheme="minorHAnsi" w:cstheme="minorHAnsi"/>
                      <w:b/>
                      <w:bCs/>
                      <w:color w:val="000000" w:themeColor="dark1"/>
                      <w:kern w:val="24"/>
                      <w:sz w:val="12"/>
                      <w:szCs w:val="12"/>
                      <w:lang w:eastAsia="ja-JP"/>
                    </w:rPr>
                  </w:rPrChange>
                </w:rPr>
                <w:t xml:space="preserve">90.1 </w:t>
              </w:r>
            </w:ins>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4B20566" w14:textId="77777777" w:rsidR="00600502" w:rsidRPr="00B305CA" w:rsidRDefault="00600502" w:rsidP="008D1E87">
            <w:pPr>
              <w:jc w:val="center"/>
              <w:rPr>
                <w:ins w:id="764" w:author="Nokia" w:date="2021-05-20T11:00:00Z"/>
                <w:rFonts w:asciiTheme="minorHAnsi" w:eastAsia="Times New Roman" w:hAnsiTheme="minorHAnsi" w:cstheme="minorHAnsi"/>
                <w:b/>
                <w:bCs/>
                <w:sz w:val="18"/>
                <w:szCs w:val="18"/>
                <w:lang w:val="en-US" w:eastAsia="ja-JP"/>
                <w:rPrChange w:id="765" w:author="Daixizeng" w:date="2021-05-20T10:37:00Z">
                  <w:rPr>
                    <w:ins w:id="766" w:author="Nokia" w:date="2021-05-20T11:00:00Z"/>
                    <w:rFonts w:asciiTheme="minorHAnsi" w:eastAsia="Times New Roman" w:hAnsiTheme="minorHAnsi" w:cstheme="minorHAnsi"/>
                    <w:b/>
                    <w:bCs/>
                    <w:sz w:val="12"/>
                    <w:szCs w:val="12"/>
                    <w:lang w:val="en-US" w:eastAsia="ja-JP"/>
                  </w:rPr>
                </w:rPrChange>
              </w:rPr>
            </w:pPr>
            <w:ins w:id="767" w:author="Nokia" w:date="2021-05-20T11:00:00Z">
              <w:r w:rsidRPr="00B305CA">
                <w:rPr>
                  <w:rFonts w:asciiTheme="minorHAnsi" w:hAnsiTheme="minorHAnsi" w:cstheme="minorHAnsi"/>
                  <w:b/>
                  <w:bCs/>
                  <w:color w:val="000000" w:themeColor="dark1"/>
                  <w:kern w:val="24"/>
                  <w:sz w:val="18"/>
                  <w:szCs w:val="18"/>
                  <w:lang w:val="en-US" w:eastAsia="ja-JP"/>
                  <w:rPrChange w:id="768" w:author="Daixizeng" w:date="2021-05-20T10:37:00Z">
                    <w:rPr>
                      <w:rFonts w:asciiTheme="minorHAnsi" w:hAnsiTheme="minorHAnsi" w:cstheme="minorHAnsi"/>
                      <w:b/>
                      <w:bCs/>
                      <w:color w:val="000000" w:themeColor="dark1"/>
                      <w:kern w:val="24"/>
                      <w:sz w:val="12"/>
                      <w:szCs w:val="12"/>
                      <w:lang w:val="en-US" w:eastAsia="ja-JP"/>
                    </w:rPr>
                  </w:rPrChange>
                </w:rPr>
                <w:t>-92.1</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C85DD6A" w14:textId="77777777" w:rsidR="00600502" w:rsidRPr="00B305CA" w:rsidRDefault="00600502" w:rsidP="008D1E87">
            <w:pPr>
              <w:jc w:val="center"/>
              <w:rPr>
                <w:ins w:id="769" w:author="Nokia" w:date="2021-05-20T11:00:00Z"/>
                <w:rFonts w:asciiTheme="minorHAnsi" w:eastAsia="Times New Roman" w:hAnsiTheme="minorHAnsi" w:cstheme="minorHAnsi"/>
                <w:b/>
                <w:bCs/>
                <w:sz w:val="18"/>
                <w:szCs w:val="18"/>
                <w:lang w:val="en-US" w:eastAsia="ja-JP"/>
                <w:rPrChange w:id="770" w:author="Daixizeng" w:date="2021-05-20T10:37:00Z">
                  <w:rPr>
                    <w:ins w:id="771" w:author="Nokia" w:date="2021-05-20T11:00:00Z"/>
                    <w:rFonts w:asciiTheme="minorHAnsi" w:eastAsia="Times New Roman" w:hAnsiTheme="minorHAnsi" w:cstheme="minorHAnsi"/>
                    <w:b/>
                    <w:bCs/>
                    <w:sz w:val="12"/>
                    <w:szCs w:val="12"/>
                    <w:lang w:val="en-US" w:eastAsia="ja-JP"/>
                  </w:rPr>
                </w:rPrChange>
              </w:rPr>
            </w:pPr>
            <w:ins w:id="772" w:author="Nokia" w:date="2021-05-20T11:00:00Z">
              <w:r w:rsidRPr="00B305CA">
                <w:rPr>
                  <w:rFonts w:asciiTheme="minorHAnsi" w:hAnsiTheme="minorHAnsi" w:cstheme="minorHAnsi"/>
                  <w:b/>
                  <w:bCs/>
                  <w:color w:val="000000" w:themeColor="dark1"/>
                  <w:kern w:val="24"/>
                  <w:sz w:val="18"/>
                  <w:szCs w:val="18"/>
                  <w:lang w:val="en-US" w:eastAsia="ja-JP"/>
                  <w:rPrChange w:id="773" w:author="Daixizeng" w:date="2021-05-20T10:37:00Z">
                    <w:rPr>
                      <w:rFonts w:asciiTheme="minorHAnsi" w:hAnsiTheme="minorHAnsi" w:cstheme="minorHAnsi"/>
                      <w:b/>
                      <w:bCs/>
                      <w:color w:val="000000" w:themeColor="dark1"/>
                      <w:kern w:val="24"/>
                      <w:sz w:val="12"/>
                      <w:szCs w:val="12"/>
                      <w:lang w:val="en-US" w:eastAsia="ja-JP"/>
                    </w:rPr>
                  </w:rPrChange>
                </w:rPr>
                <w:t>-91.5</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68C10A8" w14:textId="77777777" w:rsidR="00600502" w:rsidRPr="00B305CA" w:rsidRDefault="00600502" w:rsidP="008D1E87">
            <w:pPr>
              <w:spacing w:after="0"/>
              <w:jc w:val="center"/>
              <w:rPr>
                <w:ins w:id="774" w:author="Nokia" w:date="2021-05-20T11:00:00Z"/>
                <w:rFonts w:asciiTheme="minorHAnsi" w:eastAsia="Times New Roman" w:hAnsiTheme="minorHAnsi" w:cstheme="minorHAnsi"/>
                <w:b/>
                <w:bCs/>
                <w:sz w:val="18"/>
                <w:szCs w:val="18"/>
                <w:lang w:val="en-US" w:eastAsia="ja-JP"/>
                <w:rPrChange w:id="775" w:author="Daixizeng" w:date="2021-05-20T10:37:00Z">
                  <w:rPr>
                    <w:ins w:id="776" w:author="Nokia" w:date="2021-05-20T11:00:00Z"/>
                    <w:rFonts w:asciiTheme="minorHAnsi" w:eastAsia="Times New Roman" w:hAnsiTheme="minorHAnsi" w:cstheme="minorHAnsi"/>
                    <w:b/>
                    <w:bCs/>
                    <w:sz w:val="12"/>
                    <w:szCs w:val="12"/>
                    <w:lang w:val="en-US" w:eastAsia="ja-JP"/>
                  </w:rPr>
                </w:rPrChange>
              </w:rPr>
            </w:pPr>
            <w:ins w:id="777"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778" w:author="Daixizeng" w:date="2021-05-20T10:37:00Z">
                    <w:rPr>
                      <w:rFonts w:asciiTheme="minorHAnsi" w:eastAsia="Times New Roman" w:hAnsiTheme="minorHAnsi" w:cstheme="minorHAnsi"/>
                      <w:b/>
                      <w:bCs/>
                      <w:color w:val="000000" w:themeColor="dark1"/>
                      <w:kern w:val="24"/>
                      <w:sz w:val="12"/>
                      <w:szCs w:val="12"/>
                      <w:lang w:val="en-US" w:eastAsia="ja-JP"/>
                    </w:rPr>
                  </w:rPrChange>
                </w:rPr>
                <w:t>-91.0</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6680579" w14:textId="77777777" w:rsidR="00600502" w:rsidRPr="00B305CA" w:rsidRDefault="00600502" w:rsidP="008D1E87">
            <w:pPr>
              <w:spacing w:after="0"/>
              <w:jc w:val="center"/>
              <w:rPr>
                <w:ins w:id="779" w:author="Nokia" w:date="2021-05-20T11:00:00Z"/>
                <w:rFonts w:asciiTheme="minorHAnsi" w:eastAsia="Times New Roman" w:hAnsiTheme="minorHAnsi" w:cstheme="minorHAnsi"/>
                <w:b/>
                <w:bCs/>
                <w:sz w:val="18"/>
                <w:szCs w:val="18"/>
                <w:lang w:val="en-US" w:eastAsia="ja-JP"/>
                <w:rPrChange w:id="780" w:author="Daixizeng" w:date="2021-05-20T10:37:00Z">
                  <w:rPr>
                    <w:ins w:id="781" w:author="Nokia" w:date="2021-05-20T11:00:00Z"/>
                    <w:rFonts w:asciiTheme="minorHAnsi" w:eastAsia="Times New Roman" w:hAnsiTheme="minorHAnsi" w:cstheme="minorHAnsi"/>
                    <w:b/>
                    <w:bCs/>
                    <w:sz w:val="12"/>
                    <w:szCs w:val="12"/>
                    <w:lang w:val="en-US" w:eastAsia="ja-JP"/>
                  </w:rPr>
                </w:rPrChange>
              </w:rPr>
            </w:pPr>
            <w:ins w:id="782" w:author="Nokia" w:date="2021-05-20T11:00:00Z">
              <w:r w:rsidRPr="00B305CA">
                <w:rPr>
                  <w:rFonts w:asciiTheme="minorHAnsi" w:eastAsia="Times New Roman" w:hAnsiTheme="minorHAnsi" w:cstheme="minorHAnsi"/>
                  <w:b/>
                  <w:bCs/>
                  <w:sz w:val="18"/>
                  <w:szCs w:val="18"/>
                  <w:lang w:val="en-US" w:eastAsia="ja-JP"/>
                  <w:rPrChange w:id="783" w:author="Daixizeng" w:date="2021-05-20T10:37:00Z">
                    <w:rPr>
                      <w:rFonts w:asciiTheme="minorHAnsi" w:eastAsia="Times New Roman" w:hAnsiTheme="minorHAnsi" w:cstheme="minorHAnsi"/>
                      <w:b/>
                      <w:bCs/>
                      <w:sz w:val="12"/>
                      <w:szCs w:val="12"/>
                      <w:lang w:val="en-US" w:eastAsia="ja-JP"/>
                    </w:rPr>
                  </w:rPrChange>
                </w:rPr>
                <w:t>-91.1</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FA6EA52" w14:textId="77777777" w:rsidR="00600502" w:rsidRPr="00C1659A" w:rsidRDefault="00600502" w:rsidP="008D1E87">
            <w:pPr>
              <w:jc w:val="center"/>
              <w:rPr>
                <w:ins w:id="784" w:author="Nokia" w:date="2021-05-20T11:00:00Z"/>
                <w:rFonts w:asciiTheme="minorHAnsi" w:eastAsia="Times New Roman" w:hAnsiTheme="minorHAnsi" w:cstheme="minorHAnsi"/>
                <w:b/>
                <w:bCs/>
                <w:sz w:val="18"/>
                <w:szCs w:val="18"/>
                <w:highlight w:val="green"/>
                <w:lang w:val="en-US" w:eastAsia="ja-JP"/>
                <w:rPrChange w:id="785" w:author="Daixizeng" w:date="2021-05-20T12:38:00Z">
                  <w:rPr>
                    <w:ins w:id="786" w:author="Nokia" w:date="2021-05-20T11:00:00Z"/>
                    <w:rFonts w:asciiTheme="minorHAnsi" w:eastAsia="Times New Roman" w:hAnsiTheme="minorHAnsi" w:cstheme="minorHAnsi"/>
                    <w:b/>
                    <w:bCs/>
                    <w:sz w:val="12"/>
                    <w:szCs w:val="12"/>
                    <w:lang w:val="en-US" w:eastAsia="ja-JP"/>
                  </w:rPr>
                </w:rPrChange>
              </w:rPr>
            </w:pPr>
            <w:ins w:id="787" w:author="Nokia" w:date="2021-05-20T11:00:00Z">
              <w:r w:rsidRPr="00C1659A">
                <w:rPr>
                  <w:rFonts w:asciiTheme="minorHAnsi" w:eastAsia="Times New Roman" w:hAnsiTheme="minorHAnsi" w:cstheme="minorHAnsi"/>
                  <w:b/>
                  <w:bCs/>
                  <w:color w:val="000000" w:themeColor="dark1"/>
                  <w:kern w:val="24"/>
                  <w:sz w:val="18"/>
                  <w:szCs w:val="18"/>
                  <w:highlight w:val="green"/>
                  <w:lang w:val="en-US" w:eastAsia="ja-JP"/>
                  <w:rPrChange w:id="788" w:author="Daixizeng" w:date="2021-05-20T12:38:00Z">
                    <w:rPr>
                      <w:rFonts w:asciiTheme="minorHAnsi" w:eastAsia="Times New Roman" w:hAnsiTheme="minorHAnsi" w:cstheme="minorHAnsi"/>
                      <w:b/>
                      <w:bCs/>
                      <w:color w:val="000000" w:themeColor="dark1"/>
                      <w:kern w:val="24"/>
                      <w:sz w:val="12"/>
                      <w:szCs w:val="12"/>
                      <w:lang w:val="en-US" w:eastAsia="ja-JP"/>
                    </w:rPr>
                  </w:rPrChange>
                </w:rPr>
                <w:t>-91.0</w:t>
              </w:r>
            </w:ins>
          </w:p>
        </w:tc>
        <w:tc>
          <w:tcPr>
            <w:tcW w:w="99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1780CE8" w14:textId="77777777" w:rsidR="00600502" w:rsidRPr="00B305CA" w:rsidRDefault="00600502" w:rsidP="008D1E87">
            <w:pPr>
              <w:jc w:val="center"/>
              <w:rPr>
                <w:ins w:id="789" w:author="Nokia" w:date="2021-05-20T11:00:00Z"/>
                <w:rFonts w:asciiTheme="minorHAnsi" w:eastAsia="Times New Roman" w:hAnsiTheme="minorHAnsi" w:cstheme="minorHAnsi"/>
                <w:b/>
                <w:bCs/>
                <w:sz w:val="18"/>
                <w:szCs w:val="18"/>
                <w:lang w:val="en-US" w:eastAsia="ja-JP"/>
                <w:rPrChange w:id="790" w:author="Daixizeng" w:date="2021-05-20T10:37:00Z">
                  <w:rPr>
                    <w:ins w:id="791" w:author="Nokia" w:date="2021-05-20T11:00:00Z"/>
                    <w:rFonts w:asciiTheme="minorHAnsi" w:eastAsia="Times New Roman" w:hAnsiTheme="minorHAnsi" w:cstheme="minorHAnsi"/>
                    <w:b/>
                    <w:bCs/>
                    <w:sz w:val="12"/>
                    <w:szCs w:val="12"/>
                    <w:lang w:val="en-US" w:eastAsia="ja-JP"/>
                  </w:rPr>
                </w:rPrChange>
              </w:rPr>
            </w:pPr>
            <w:ins w:id="792" w:author="Nokia" w:date="2021-05-20T11:00:00Z">
              <w:r w:rsidRPr="00B305CA">
                <w:rPr>
                  <w:rFonts w:asciiTheme="minorHAnsi" w:eastAsia="Times New Roman" w:hAnsiTheme="minorHAnsi" w:cstheme="minorHAnsi"/>
                  <w:b/>
                  <w:bCs/>
                  <w:color w:val="000000" w:themeColor="dark1"/>
                  <w:kern w:val="24"/>
                  <w:sz w:val="18"/>
                  <w:szCs w:val="18"/>
                  <w:lang w:val="en-US" w:eastAsia="ja-JP"/>
                  <w:rPrChange w:id="793" w:author="Daixizeng" w:date="2021-05-20T10:37:00Z">
                    <w:rPr>
                      <w:rFonts w:asciiTheme="minorHAnsi" w:eastAsia="Times New Roman" w:hAnsiTheme="minorHAnsi" w:cstheme="minorHAnsi"/>
                      <w:b/>
                      <w:bCs/>
                      <w:color w:val="000000" w:themeColor="dark1"/>
                      <w:kern w:val="24"/>
                      <w:sz w:val="12"/>
                      <w:szCs w:val="12"/>
                      <w:lang w:val="en-US" w:eastAsia="ja-JP"/>
                    </w:rPr>
                  </w:rPrChange>
                </w:rPr>
                <w:t>-91.1</w:t>
              </w:r>
            </w:ins>
          </w:p>
        </w:tc>
      </w:tr>
    </w:tbl>
    <w:p w14:paraId="0B1F73E9" w14:textId="77777777" w:rsidR="00600502" w:rsidRDefault="00600502" w:rsidP="005B4802">
      <w:pPr>
        <w:rPr>
          <w:i/>
          <w:color w:val="0070C0"/>
          <w:lang w:val="sv-SE" w:eastAsia="zh-CN"/>
        </w:rPr>
      </w:pPr>
    </w:p>
    <w:p w14:paraId="04B2A5C1" w14:textId="59DDB234" w:rsidR="00EF6DAF" w:rsidRPr="002A376B" w:rsidRDefault="00EF6DAF" w:rsidP="00EF6DAF">
      <w:pPr>
        <w:rPr>
          <w:b/>
          <w:u w:val="single"/>
          <w:lang w:eastAsia="ko-KR"/>
        </w:rPr>
      </w:pPr>
      <w:r w:rsidRPr="002A376B">
        <w:rPr>
          <w:b/>
          <w:u w:val="single"/>
          <w:lang w:eastAsia="ko-KR"/>
        </w:rPr>
        <w:t>Issue 1-</w:t>
      </w:r>
      <w:r>
        <w:rPr>
          <w:b/>
          <w:u w:val="single"/>
          <w:lang w:eastAsia="ko-KR"/>
        </w:rPr>
        <w:t>2</w:t>
      </w:r>
      <w:r w:rsidRPr="002A376B">
        <w:rPr>
          <w:b/>
          <w:u w:val="single"/>
          <w:lang w:eastAsia="ko-KR"/>
        </w:rPr>
        <w:t xml:space="preserve">: </w:t>
      </w:r>
      <w:r>
        <w:rPr>
          <w:b/>
          <w:u w:val="single"/>
          <w:lang w:eastAsia="ko-KR"/>
        </w:rPr>
        <w:t>REFSENS</w:t>
      </w:r>
      <w:r w:rsidRPr="002A376B">
        <w:rPr>
          <w:b/>
          <w:u w:val="single"/>
          <w:lang w:eastAsia="ko-KR"/>
        </w:rPr>
        <w:t xml:space="preserve"> </w:t>
      </w:r>
    </w:p>
    <w:p w14:paraId="548D9562" w14:textId="77777777" w:rsidR="00EF6DAF" w:rsidRPr="002A376B" w:rsidRDefault="00EF6DAF" w:rsidP="00EF6DAF">
      <w:pPr>
        <w:pStyle w:val="afe"/>
        <w:numPr>
          <w:ilvl w:val="0"/>
          <w:numId w:val="4"/>
        </w:numPr>
        <w:overflowPunct/>
        <w:autoSpaceDE/>
        <w:autoSpaceDN/>
        <w:adjustRightInd/>
        <w:spacing w:after="120"/>
        <w:ind w:left="720" w:firstLineChars="0"/>
        <w:textAlignment w:val="auto"/>
        <w:rPr>
          <w:rFonts w:eastAsia="宋体"/>
          <w:szCs w:val="24"/>
          <w:lang w:eastAsia="zh-CN"/>
        </w:rPr>
      </w:pPr>
      <w:r w:rsidRPr="002A376B">
        <w:rPr>
          <w:rFonts w:eastAsia="宋体"/>
          <w:szCs w:val="24"/>
          <w:lang w:eastAsia="zh-CN"/>
        </w:rPr>
        <w:t>Proposals</w:t>
      </w:r>
    </w:p>
    <w:p w14:paraId="56A8BA40" w14:textId="77777777" w:rsidR="00EF6DAF" w:rsidRPr="002A376B" w:rsidRDefault="00EF6DAF" w:rsidP="00EF6DAF">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Option 1: Average over mW</w:t>
      </w:r>
    </w:p>
    <w:p w14:paraId="21FE0770" w14:textId="77777777" w:rsidR="00EF6DAF" w:rsidRPr="002A376B" w:rsidRDefault="00EF6DAF" w:rsidP="00EF6DAF">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Option 2: Average over dBm</w:t>
      </w:r>
    </w:p>
    <w:p w14:paraId="29701387" w14:textId="77777777" w:rsidR="00EF6DAF" w:rsidRPr="002A376B" w:rsidRDefault="00EF6DAF" w:rsidP="00EF6DAF">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Option 3: Average over mW excluding extreme values</w:t>
      </w:r>
    </w:p>
    <w:p w14:paraId="4BA9F297" w14:textId="3E7D422D" w:rsidR="00EF6DAF" w:rsidRPr="002A376B" w:rsidRDefault="00EF6DAF" w:rsidP="00EF6DAF">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 xml:space="preserve">Option 4: Average over </w:t>
      </w:r>
      <w:ins w:id="794" w:author="Ting-Wei Kang (康庭維)" w:date="2021-05-19T16:55:00Z">
        <w:r w:rsidR="00BD0A07">
          <w:rPr>
            <w:rFonts w:eastAsia="宋体"/>
            <w:szCs w:val="24"/>
            <w:lang w:eastAsia="zh-CN"/>
          </w:rPr>
          <w:t>dBm</w:t>
        </w:r>
      </w:ins>
      <w:del w:id="795" w:author="Ting-Wei Kang (康庭維)" w:date="2021-05-19T16:55:00Z">
        <w:r w:rsidRPr="002A376B" w:rsidDel="00BD0A07">
          <w:rPr>
            <w:rFonts w:eastAsia="宋体"/>
            <w:szCs w:val="24"/>
            <w:lang w:eastAsia="zh-CN"/>
          </w:rPr>
          <w:delText>mW</w:delText>
        </w:r>
      </w:del>
      <w:r w:rsidRPr="002A376B">
        <w:rPr>
          <w:rFonts w:eastAsia="宋体"/>
          <w:szCs w:val="24"/>
          <w:lang w:eastAsia="zh-CN"/>
        </w:rPr>
        <w:t xml:space="preserve"> excluding extreme values</w:t>
      </w:r>
    </w:p>
    <w:p w14:paraId="51CC6ECF" w14:textId="77777777" w:rsidR="00EF6DAF" w:rsidRPr="002A376B" w:rsidRDefault="00EF6DAF" w:rsidP="00EF6DAF">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Option 5: Other averaging schemes</w:t>
      </w:r>
    </w:p>
    <w:p w14:paraId="2AC3E0E1" w14:textId="77777777" w:rsidR="00EF6DAF" w:rsidRPr="002A376B" w:rsidRDefault="00EF6DAF" w:rsidP="00EF6DAF">
      <w:pPr>
        <w:pStyle w:val="afe"/>
        <w:numPr>
          <w:ilvl w:val="0"/>
          <w:numId w:val="4"/>
        </w:numPr>
        <w:overflowPunct/>
        <w:autoSpaceDE/>
        <w:autoSpaceDN/>
        <w:adjustRightInd/>
        <w:spacing w:after="120"/>
        <w:ind w:left="720" w:firstLineChars="0"/>
        <w:textAlignment w:val="auto"/>
        <w:rPr>
          <w:rFonts w:eastAsia="宋体"/>
          <w:szCs w:val="24"/>
          <w:lang w:eastAsia="zh-CN"/>
        </w:rPr>
      </w:pPr>
      <w:r w:rsidRPr="002A376B">
        <w:rPr>
          <w:rFonts w:eastAsia="宋体"/>
          <w:szCs w:val="24"/>
          <w:lang w:eastAsia="zh-CN"/>
        </w:rPr>
        <w:t>Recommended WF</w:t>
      </w:r>
    </w:p>
    <w:p w14:paraId="3796DDDF" w14:textId="77777777" w:rsidR="00EF6DAF" w:rsidRPr="002A376B" w:rsidRDefault="00EF6DAF" w:rsidP="00EF6DAF">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Option 3</w:t>
      </w:r>
    </w:p>
    <w:p w14:paraId="3AECB691" w14:textId="40B980E9" w:rsidR="001B1DD6" w:rsidRPr="00C1659A" w:rsidRDefault="001B1DD6" w:rsidP="001B1DD6">
      <w:pPr>
        <w:pStyle w:val="afe"/>
        <w:numPr>
          <w:ilvl w:val="0"/>
          <w:numId w:val="4"/>
        </w:numPr>
        <w:overflowPunct/>
        <w:autoSpaceDE/>
        <w:autoSpaceDN/>
        <w:adjustRightInd/>
        <w:spacing w:after="120"/>
        <w:ind w:left="720" w:firstLineChars="0"/>
        <w:textAlignment w:val="auto"/>
        <w:rPr>
          <w:ins w:id="796" w:author="Daixizeng" w:date="2021-05-20T12:28:00Z"/>
          <w:rFonts w:eastAsia="宋体"/>
          <w:szCs w:val="24"/>
          <w:highlight w:val="green"/>
          <w:lang w:eastAsia="zh-CN"/>
          <w:rPrChange w:id="797" w:author="Daixizeng" w:date="2021-05-20T12:38:00Z">
            <w:rPr>
              <w:ins w:id="798" w:author="Daixizeng" w:date="2021-05-20T12:28:00Z"/>
              <w:rFonts w:eastAsia="宋体"/>
              <w:szCs w:val="24"/>
              <w:lang w:eastAsia="zh-CN"/>
            </w:rPr>
          </w:rPrChange>
        </w:rPr>
      </w:pPr>
      <w:ins w:id="799" w:author="Daixizeng" w:date="2021-05-20T12:28:00Z">
        <w:r w:rsidRPr="00C1659A">
          <w:rPr>
            <w:rFonts w:eastAsia="宋体" w:hint="eastAsia"/>
            <w:szCs w:val="24"/>
            <w:highlight w:val="green"/>
            <w:lang w:eastAsia="zh-CN"/>
            <w:rPrChange w:id="800" w:author="Daixizeng" w:date="2021-05-20T12:38:00Z">
              <w:rPr>
                <w:rFonts w:eastAsia="宋体" w:hint="eastAsia"/>
                <w:szCs w:val="24"/>
                <w:lang w:eastAsia="zh-CN"/>
              </w:rPr>
            </w:rPrChange>
          </w:rPr>
          <w:t>A</w:t>
        </w:r>
        <w:r w:rsidRPr="00C1659A">
          <w:rPr>
            <w:rFonts w:eastAsia="宋体"/>
            <w:szCs w:val="24"/>
            <w:highlight w:val="green"/>
            <w:lang w:eastAsia="zh-CN"/>
            <w:rPrChange w:id="801" w:author="Daixizeng" w:date="2021-05-20T12:38:00Z">
              <w:rPr>
                <w:rFonts w:eastAsia="宋体"/>
                <w:szCs w:val="24"/>
                <w:lang w:eastAsia="zh-CN"/>
              </w:rPr>
            </w:rPrChange>
          </w:rPr>
          <w:t>greement</w:t>
        </w:r>
      </w:ins>
    </w:p>
    <w:p w14:paraId="2624A4F4" w14:textId="0D1ACC1A" w:rsidR="001B1DD6" w:rsidRDefault="00C1659A" w:rsidP="001B1DD6">
      <w:pPr>
        <w:pStyle w:val="afe"/>
        <w:numPr>
          <w:ilvl w:val="1"/>
          <w:numId w:val="4"/>
        </w:numPr>
        <w:overflowPunct/>
        <w:autoSpaceDE/>
        <w:autoSpaceDN/>
        <w:adjustRightInd/>
        <w:spacing w:after="120"/>
        <w:ind w:left="1440" w:firstLineChars="0"/>
        <w:textAlignment w:val="auto"/>
        <w:rPr>
          <w:ins w:id="802" w:author="Daixizeng" w:date="2021-05-20T12:39:00Z"/>
          <w:rFonts w:eastAsia="宋体"/>
          <w:szCs w:val="24"/>
          <w:highlight w:val="green"/>
          <w:lang w:eastAsia="zh-CN"/>
        </w:rPr>
      </w:pPr>
      <w:ins w:id="803" w:author="Daixizeng" w:date="2021-05-20T12:38:00Z">
        <w:r>
          <w:rPr>
            <w:rFonts w:eastAsia="宋体"/>
            <w:szCs w:val="24"/>
            <w:highlight w:val="green"/>
            <w:lang w:eastAsia="zh-CN"/>
          </w:rPr>
          <w:t>PC</w:t>
        </w:r>
      </w:ins>
      <w:ins w:id="804" w:author="Daixizeng" w:date="2021-05-20T12:39:00Z">
        <w:r>
          <w:rPr>
            <w:rFonts w:eastAsia="宋体"/>
            <w:szCs w:val="24"/>
            <w:highlight w:val="green"/>
            <w:lang w:eastAsia="zh-CN"/>
          </w:rPr>
          <w:t>2: -86.8dBm</w:t>
        </w:r>
      </w:ins>
    </w:p>
    <w:p w14:paraId="588A4AB2" w14:textId="3D764D47" w:rsidR="00C1659A" w:rsidRPr="00C1659A" w:rsidRDefault="00C1659A" w:rsidP="001B1DD6">
      <w:pPr>
        <w:pStyle w:val="afe"/>
        <w:numPr>
          <w:ilvl w:val="1"/>
          <w:numId w:val="4"/>
        </w:numPr>
        <w:overflowPunct/>
        <w:autoSpaceDE/>
        <w:autoSpaceDN/>
        <w:adjustRightInd/>
        <w:spacing w:after="120"/>
        <w:ind w:left="1440" w:firstLineChars="0"/>
        <w:textAlignment w:val="auto"/>
        <w:rPr>
          <w:ins w:id="805" w:author="Daixizeng" w:date="2021-05-20T12:28:00Z"/>
          <w:rFonts w:eastAsia="宋体"/>
          <w:szCs w:val="24"/>
          <w:highlight w:val="green"/>
          <w:lang w:eastAsia="zh-CN"/>
          <w:rPrChange w:id="806" w:author="Daixizeng" w:date="2021-05-20T12:38:00Z">
            <w:rPr>
              <w:ins w:id="807" w:author="Daixizeng" w:date="2021-05-20T12:28:00Z"/>
              <w:rFonts w:eastAsia="宋体"/>
              <w:szCs w:val="24"/>
              <w:lang w:eastAsia="zh-CN"/>
            </w:rPr>
          </w:rPrChange>
        </w:rPr>
      </w:pPr>
      <w:ins w:id="808" w:author="Daixizeng" w:date="2021-05-20T12:39:00Z">
        <w:r>
          <w:rPr>
            <w:rFonts w:eastAsia="宋体"/>
            <w:szCs w:val="24"/>
            <w:highlight w:val="green"/>
            <w:lang w:eastAsia="zh-CN"/>
          </w:rPr>
          <w:t>PC4: -91.0dBm</w:t>
        </w:r>
      </w:ins>
    </w:p>
    <w:p w14:paraId="7C813A9D" w14:textId="77777777" w:rsidR="00EF6DAF" w:rsidRPr="00EF6DAF" w:rsidRDefault="00EF6DAF" w:rsidP="005B4802">
      <w:pPr>
        <w:rPr>
          <w:i/>
          <w:color w:val="0070C0"/>
          <w:lang w:val="sv-SE" w:eastAsia="zh-CN"/>
        </w:rPr>
      </w:pPr>
    </w:p>
    <w:p w14:paraId="66F9C9AC" w14:textId="351244E7" w:rsidR="00571777" w:rsidRPr="00D548F5" w:rsidRDefault="00571777" w:rsidP="00805BE8">
      <w:pPr>
        <w:pStyle w:val="3"/>
        <w:rPr>
          <w:sz w:val="24"/>
          <w:szCs w:val="16"/>
          <w:lang w:val="en-US"/>
        </w:rPr>
      </w:pPr>
      <w:r w:rsidRPr="00D548F5">
        <w:rPr>
          <w:sz w:val="24"/>
          <w:szCs w:val="16"/>
          <w:lang w:val="en-US"/>
        </w:rPr>
        <w:t>Sub-</w:t>
      </w:r>
      <w:r w:rsidR="00142BB9" w:rsidRPr="00D548F5">
        <w:rPr>
          <w:sz w:val="24"/>
          <w:szCs w:val="16"/>
          <w:lang w:val="en-US"/>
        </w:rPr>
        <w:t>topic</w:t>
      </w:r>
      <w:r w:rsidRPr="00D548F5">
        <w:rPr>
          <w:sz w:val="24"/>
          <w:szCs w:val="16"/>
          <w:lang w:val="en-US"/>
        </w:rPr>
        <w:t xml:space="preserve"> 1-</w:t>
      </w:r>
      <w:r w:rsidR="00EF6DAF" w:rsidRPr="00D548F5">
        <w:rPr>
          <w:sz w:val="24"/>
          <w:szCs w:val="16"/>
          <w:lang w:val="en-US"/>
        </w:rPr>
        <w:t>3</w:t>
      </w:r>
      <w:r w:rsidR="002A376B" w:rsidRPr="00D548F5">
        <w:rPr>
          <w:sz w:val="24"/>
          <w:szCs w:val="16"/>
          <w:lang w:val="en-US"/>
        </w:rPr>
        <w:t xml:space="preserve"> Gain drop from peak to spherical</w:t>
      </w:r>
    </w:p>
    <w:p w14:paraId="393FF0D5" w14:textId="366FB44C" w:rsidR="002A376B" w:rsidRPr="00826852" w:rsidRDefault="00826852" w:rsidP="002A376B">
      <w:pPr>
        <w:rPr>
          <w:lang w:eastAsia="zh-CN"/>
        </w:rPr>
      </w:pPr>
      <w:r>
        <w:rPr>
          <w:iCs/>
        </w:rPr>
        <w:t>Proposed gain drop (or Delta from peak to spherical</w:t>
      </w:r>
      <w:r w:rsidR="004A5442">
        <w:rPr>
          <w:iCs/>
        </w:rPr>
        <w:t xml:space="preserve"> EIRP</w:t>
      </w:r>
      <w:r>
        <w:rPr>
          <w:iCs/>
        </w:rPr>
        <w:t xml:space="preserve">) is listed in the following table. </w:t>
      </w:r>
    </w:p>
    <w:tbl>
      <w:tblPr>
        <w:tblW w:w="9344" w:type="dxa"/>
        <w:tblLayout w:type="fixed"/>
        <w:tblCellMar>
          <w:left w:w="0" w:type="dxa"/>
          <w:right w:w="0" w:type="dxa"/>
        </w:tblCellMar>
        <w:tblLook w:val="04A0" w:firstRow="1" w:lastRow="0" w:firstColumn="1" w:lastColumn="0" w:noHBand="0" w:noVBand="1"/>
      </w:tblPr>
      <w:tblGrid>
        <w:gridCol w:w="557"/>
        <w:gridCol w:w="851"/>
        <w:gridCol w:w="709"/>
        <w:gridCol w:w="708"/>
        <w:gridCol w:w="709"/>
        <w:gridCol w:w="709"/>
        <w:gridCol w:w="709"/>
        <w:gridCol w:w="850"/>
        <w:gridCol w:w="709"/>
        <w:gridCol w:w="709"/>
        <w:gridCol w:w="708"/>
        <w:gridCol w:w="708"/>
        <w:gridCol w:w="708"/>
      </w:tblGrid>
      <w:tr w:rsidR="00D81376" w:rsidRPr="002A376B" w14:paraId="567E9CE1" w14:textId="77777777" w:rsidTr="00D81376">
        <w:trPr>
          <w:trHeight w:val="361"/>
        </w:trPr>
        <w:tc>
          <w:tcPr>
            <w:tcW w:w="55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7640810" w14:textId="77777777" w:rsidR="00D81376" w:rsidRPr="00826852" w:rsidRDefault="00D81376" w:rsidP="002A376B">
            <w:pPr>
              <w:jc w:val="center"/>
              <w:rPr>
                <w:rFonts w:asciiTheme="minorHAnsi" w:eastAsia="Times New Roman" w:hAnsiTheme="minorHAnsi" w:cstheme="minorHAnsi"/>
                <w:b/>
                <w:bCs/>
                <w:color w:val="FFFFFF"/>
                <w:kern w:val="24"/>
                <w:sz w:val="12"/>
                <w:szCs w:val="12"/>
                <w:lang w:val="en-US" w:eastAsia="ja-JP"/>
              </w:rPr>
            </w:pP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03964A33" w14:textId="77777777" w:rsidR="00D81376" w:rsidRPr="00826852" w:rsidRDefault="00D81376" w:rsidP="002A376B">
            <w:pPr>
              <w:jc w:val="center"/>
              <w:rPr>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7A927B9" w14:textId="77777777" w:rsidR="00D81376" w:rsidRPr="00826852" w:rsidRDefault="00D81376" w:rsidP="002A376B">
            <w:pPr>
              <w:jc w:val="center"/>
              <w:rPr>
                <w:rFonts w:asciiTheme="minorHAnsi" w:eastAsia="Times New Roman" w:hAnsiTheme="minorHAnsi" w:cstheme="minorHAnsi"/>
                <w:b/>
                <w:bCs/>
                <w:color w:val="FFFFFF"/>
                <w:kern w:val="24"/>
                <w:sz w:val="12"/>
                <w:szCs w:val="12"/>
                <w:lang w:val="en-US" w:eastAsia="ja-JP"/>
              </w:rPr>
            </w:pP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F65A997" w14:textId="77777777" w:rsidR="00D81376" w:rsidRPr="00826852" w:rsidRDefault="00D81376" w:rsidP="002A376B">
            <w:pPr>
              <w:jc w:val="center"/>
              <w:rPr>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2A27E757" w14:textId="77777777" w:rsidR="00D81376" w:rsidRPr="00826852" w:rsidRDefault="00D81376" w:rsidP="002A376B">
            <w:pPr>
              <w:jc w:val="center"/>
              <w:rPr>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7E2B438" w14:textId="77777777" w:rsidR="00D81376" w:rsidRPr="00826852" w:rsidRDefault="00D81376" w:rsidP="002A376B">
            <w:pPr>
              <w:jc w:val="center"/>
              <w:rPr>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2F28AA5A" w14:textId="77777777" w:rsidR="00D81376" w:rsidRPr="00826852" w:rsidRDefault="00D81376" w:rsidP="002A376B">
            <w:pPr>
              <w:jc w:val="center"/>
              <w:rPr>
                <w:rFonts w:asciiTheme="minorHAnsi" w:eastAsia="Times New Roman" w:hAnsiTheme="minorHAnsi" w:cstheme="minorHAnsi"/>
                <w:b/>
                <w:bCs/>
                <w:color w:val="FFFFFF"/>
                <w:kern w:val="24"/>
                <w:sz w:val="12"/>
                <w:szCs w:val="12"/>
                <w:lang w:val="en-US" w:eastAsia="ja-JP"/>
              </w:rPr>
            </w:pPr>
          </w:p>
        </w:tc>
        <w:tc>
          <w:tcPr>
            <w:tcW w:w="85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461C08A6" w14:textId="77777777" w:rsidR="00D81376" w:rsidRPr="00826852" w:rsidRDefault="00D81376" w:rsidP="002A376B">
            <w:pPr>
              <w:jc w:val="center"/>
              <w:rPr>
                <w:rFonts w:asciiTheme="minorHAnsi"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3C84ACDC" w14:textId="77777777" w:rsidR="00D81376" w:rsidRPr="00826852" w:rsidRDefault="00D81376" w:rsidP="002A376B">
            <w:pPr>
              <w:jc w:val="center"/>
              <w:rPr>
                <w:rFonts w:asciiTheme="minorHAnsi"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48E8449F" w14:textId="38D13EFA" w:rsidR="00D81376" w:rsidRPr="00826852" w:rsidRDefault="00D81376" w:rsidP="002A376B">
            <w:pPr>
              <w:jc w:val="center"/>
              <w:rPr>
                <w:rFonts w:asciiTheme="minorHAnsi" w:eastAsia="Times New Roman" w:hAnsiTheme="minorHAnsi" w:cstheme="minorHAnsi"/>
                <w:b/>
                <w:bCs/>
                <w:color w:val="FFFFFF"/>
                <w:kern w:val="24"/>
                <w:sz w:val="12"/>
                <w:szCs w:val="12"/>
                <w:lang w:val="en-US" w:eastAsia="ja-JP"/>
              </w:rPr>
            </w:pPr>
            <w:r>
              <w:rPr>
                <w:rFonts w:asciiTheme="minorHAnsi" w:eastAsia="Times New Roman" w:hAnsiTheme="minorHAnsi" w:cstheme="minorHAnsi"/>
                <w:b/>
                <w:bCs/>
                <w:color w:val="FFFFFF"/>
                <w:kern w:val="24"/>
                <w:sz w:val="12"/>
                <w:szCs w:val="12"/>
                <w:lang w:val="en-US" w:eastAsia="ja-JP"/>
              </w:rPr>
              <w:t xml:space="preserve">Option </w:t>
            </w:r>
            <w:r w:rsidR="00EF6DAF">
              <w:rPr>
                <w:rFonts w:asciiTheme="minorHAnsi" w:eastAsia="Times New Roman" w:hAnsiTheme="minorHAnsi" w:cstheme="minorHAnsi"/>
                <w:b/>
                <w:bCs/>
                <w:color w:val="FFFFFF"/>
                <w:kern w:val="24"/>
                <w:sz w:val="12"/>
                <w:szCs w:val="12"/>
                <w:lang w:val="en-US" w:eastAsia="ja-JP"/>
              </w:rPr>
              <w:t>1</w:t>
            </w: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19D534B" w14:textId="4EBE7329" w:rsidR="00D81376" w:rsidRPr="00826852" w:rsidRDefault="00D81376" w:rsidP="002A376B">
            <w:pPr>
              <w:jc w:val="center"/>
              <w:rPr>
                <w:rFonts w:asciiTheme="minorHAnsi" w:eastAsia="Times New Roman" w:hAnsiTheme="minorHAnsi" w:cstheme="minorHAnsi"/>
                <w:b/>
                <w:bCs/>
                <w:color w:val="FFFFFF"/>
                <w:kern w:val="24"/>
                <w:sz w:val="12"/>
                <w:szCs w:val="12"/>
                <w:lang w:val="en-US" w:eastAsia="ja-JP"/>
              </w:rPr>
            </w:pPr>
            <w:r>
              <w:rPr>
                <w:rFonts w:asciiTheme="minorHAnsi" w:eastAsia="Times New Roman" w:hAnsiTheme="minorHAnsi" w:cstheme="minorHAnsi"/>
                <w:b/>
                <w:bCs/>
                <w:color w:val="FFFFFF"/>
                <w:kern w:val="24"/>
                <w:sz w:val="12"/>
                <w:szCs w:val="12"/>
                <w:lang w:val="en-US" w:eastAsia="ja-JP"/>
              </w:rPr>
              <w:t xml:space="preserve">Option </w:t>
            </w:r>
            <w:r w:rsidR="00EF6DAF">
              <w:rPr>
                <w:rFonts w:asciiTheme="minorHAnsi" w:eastAsia="Times New Roman" w:hAnsiTheme="minorHAnsi" w:cstheme="minorHAnsi"/>
                <w:b/>
                <w:bCs/>
                <w:color w:val="FFFFFF"/>
                <w:kern w:val="24"/>
                <w:sz w:val="12"/>
                <w:szCs w:val="12"/>
                <w:lang w:val="en-US" w:eastAsia="ja-JP"/>
              </w:rPr>
              <w:t>2</w:t>
            </w:r>
          </w:p>
        </w:tc>
        <w:tc>
          <w:tcPr>
            <w:tcW w:w="708" w:type="dxa"/>
            <w:tcBorders>
              <w:top w:val="single" w:sz="8" w:space="0" w:color="FFFFFF"/>
              <w:left w:val="single" w:sz="8" w:space="0" w:color="FFFFFF"/>
              <w:bottom w:val="single" w:sz="24" w:space="0" w:color="FFFFFF"/>
              <w:right w:val="single" w:sz="8" w:space="0" w:color="FFFFFF"/>
            </w:tcBorders>
            <w:shd w:val="clear" w:color="auto" w:fill="4472C4"/>
            <w:vAlign w:val="center"/>
          </w:tcPr>
          <w:p w14:paraId="5B911B51" w14:textId="7CE7FDD6" w:rsidR="00D81376" w:rsidRPr="00826852" w:rsidRDefault="00D81376" w:rsidP="002A376B">
            <w:pPr>
              <w:jc w:val="center"/>
              <w:rPr>
                <w:rFonts w:asciiTheme="minorHAnsi" w:eastAsia="Times New Roman" w:hAnsiTheme="minorHAnsi" w:cstheme="minorHAnsi"/>
                <w:b/>
                <w:bCs/>
                <w:color w:val="FFFFFF"/>
                <w:kern w:val="24"/>
                <w:sz w:val="12"/>
                <w:szCs w:val="12"/>
                <w:lang w:val="en-US" w:eastAsia="ja-JP"/>
              </w:rPr>
            </w:pPr>
            <w:r>
              <w:rPr>
                <w:rFonts w:asciiTheme="minorHAnsi" w:eastAsia="Times New Roman" w:hAnsiTheme="minorHAnsi" w:cstheme="minorHAnsi"/>
                <w:b/>
                <w:bCs/>
                <w:color w:val="FFFFFF"/>
                <w:kern w:val="24"/>
                <w:sz w:val="12"/>
                <w:szCs w:val="12"/>
                <w:lang w:val="en-US" w:eastAsia="ja-JP"/>
              </w:rPr>
              <w:t xml:space="preserve">Option </w:t>
            </w:r>
            <w:r w:rsidR="00EF6DAF">
              <w:rPr>
                <w:rFonts w:asciiTheme="minorHAnsi" w:eastAsia="Times New Roman" w:hAnsiTheme="minorHAnsi" w:cstheme="minorHAnsi"/>
                <w:b/>
                <w:bCs/>
                <w:color w:val="FFFFFF"/>
                <w:kern w:val="24"/>
                <w:sz w:val="12"/>
                <w:szCs w:val="12"/>
                <w:lang w:val="en-US" w:eastAsia="ja-JP"/>
              </w:rPr>
              <w:t>3</w:t>
            </w:r>
          </w:p>
        </w:tc>
        <w:tc>
          <w:tcPr>
            <w:tcW w:w="708" w:type="dxa"/>
            <w:tcBorders>
              <w:top w:val="single" w:sz="8" w:space="0" w:color="FFFFFF"/>
              <w:left w:val="single" w:sz="8" w:space="0" w:color="FFFFFF"/>
              <w:bottom w:val="single" w:sz="24" w:space="0" w:color="FFFFFF"/>
              <w:right w:val="single" w:sz="8" w:space="0" w:color="FFFFFF"/>
            </w:tcBorders>
            <w:shd w:val="clear" w:color="auto" w:fill="4472C4"/>
            <w:vAlign w:val="center"/>
          </w:tcPr>
          <w:p w14:paraId="68D1DFAB" w14:textId="47FED0E6" w:rsidR="00D81376" w:rsidRPr="00826852" w:rsidRDefault="00D81376" w:rsidP="002A376B">
            <w:pPr>
              <w:jc w:val="center"/>
              <w:rPr>
                <w:rFonts w:asciiTheme="minorHAnsi" w:eastAsia="Times New Roman" w:hAnsiTheme="minorHAnsi" w:cstheme="minorHAnsi"/>
                <w:b/>
                <w:bCs/>
                <w:color w:val="FFFFFF"/>
                <w:kern w:val="24"/>
                <w:sz w:val="12"/>
                <w:szCs w:val="12"/>
                <w:lang w:val="en-US" w:eastAsia="ja-JP"/>
              </w:rPr>
            </w:pPr>
            <w:r>
              <w:rPr>
                <w:rFonts w:asciiTheme="minorHAnsi" w:eastAsia="Times New Roman" w:hAnsiTheme="minorHAnsi" w:cstheme="minorHAnsi"/>
                <w:b/>
                <w:bCs/>
                <w:color w:val="FFFFFF"/>
                <w:kern w:val="24"/>
                <w:sz w:val="12"/>
                <w:szCs w:val="12"/>
                <w:lang w:val="en-US" w:eastAsia="ja-JP"/>
              </w:rPr>
              <w:t xml:space="preserve">Option </w:t>
            </w:r>
            <w:r w:rsidR="00EF6DAF">
              <w:rPr>
                <w:rFonts w:asciiTheme="minorHAnsi" w:eastAsia="Times New Roman" w:hAnsiTheme="minorHAnsi" w:cstheme="minorHAnsi"/>
                <w:b/>
                <w:bCs/>
                <w:color w:val="FFFFFF"/>
                <w:kern w:val="24"/>
                <w:sz w:val="12"/>
                <w:szCs w:val="12"/>
                <w:lang w:val="en-US" w:eastAsia="ja-JP"/>
              </w:rPr>
              <w:t>4</w:t>
            </w:r>
          </w:p>
        </w:tc>
      </w:tr>
      <w:tr w:rsidR="00826852" w:rsidRPr="002A376B" w14:paraId="1945BDCF" w14:textId="576806FC" w:rsidTr="00826852">
        <w:trPr>
          <w:trHeight w:val="1059"/>
        </w:trPr>
        <w:tc>
          <w:tcPr>
            <w:tcW w:w="55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C51774A"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power class</w:t>
            </w: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0C5A4BA5"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Qualcomm</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F14B2DC"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Vivo</w:t>
            </w: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581E8B6B"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Sony</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26D77E7C"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Ericsson</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341C2321"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Nokia</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367C78CA"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Intel</w:t>
            </w:r>
          </w:p>
        </w:tc>
        <w:tc>
          <w:tcPr>
            <w:tcW w:w="85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032A204" w14:textId="0F53A3A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b/>
                <w:bCs/>
                <w:color w:val="FFFFFF"/>
                <w:kern w:val="24"/>
                <w:sz w:val="12"/>
                <w:szCs w:val="12"/>
                <w:lang w:val="en-US" w:eastAsia="ja-JP"/>
              </w:rPr>
              <w:t>Med</w:t>
            </w:r>
            <w:r w:rsidR="00EF6DAF">
              <w:rPr>
                <w:rFonts w:asciiTheme="minorHAnsi" w:hAnsiTheme="minorHAnsi" w:cstheme="minorHAnsi"/>
                <w:b/>
                <w:bCs/>
                <w:color w:val="FFFFFF"/>
                <w:kern w:val="24"/>
                <w:sz w:val="12"/>
                <w:szCs w:val="12"/>
                <w:lang w:val="en-US" w:eastAsia="ja-JP"/>
              </w:rPr>
              <w:t>i</w:t>
            </w:r>
            <w:r w:rsidRPr="00826852">
              <w:rPr>
                <w:rFonts w:asciiTheme="minorHAnsi" w:hAnsiTheme="minorHAnsi" w:cstheme="minorHAnsi"/>
                <w:b/>
                <w:bCs/>
                <w:color w:val="FFFFFF"/>
                <w:kern w:val="24"/>
                <w:sz w:val="12"/>
                <w:szCs w:val="12"/>
                <w:lang w:val="en-US" w:eastAsia="ja-JP"/>
              </w:rPr>
              <w:t>aTek</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117E5BFB"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b/>
                <w:bCs/>
                <w:color w:val="FFFFFF"/>
                <w:kern w:val="24"/>
                <w:sz w:val="12"/>
                <w:szCs w:val="12"/>
                <w:lang w:val="en-US" w:eastAsia="ja-JP"/>
              </w:rPr>
              <w:t>OPPO</w:t>
            </w: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379B6E92" w14:textId="065FC4B0" w:rsidR="00826852" w:rsidRPr="00826852" w:rsidRDefault="00EF6DAF"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Average</w:t>
            </w:r>
            <w:r>
              <w:rPr>
                <w:rFonts w:asciiTheme="minorHAnsi" w:eastAsia="Times New Roman" w:hAnsiTheme="minorHAnsi" w:cstheme="minorHAnsi"/>
                <w:b/>
                <w:bCs/>
                <w:color w:val="FFFFFF"/>
                <w:kern w:val="24"/>
                <w:sz w:val="12"/>
                <w:szCs w:val="12"/>
                <w:lang w:val="en-US" w:eastAsia="ja-JP"/>
              </w:rPr>
              <w:t xml:space="preserve"> (linear)</w:t>
            </w: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0EDAE54" w14:textId="47B0F763"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Average</w:t>
            </w:r>
            <w:r>
              <w:rPr>
                <w:rFonts w:asciiTheme="minorHAnsi" w:eastAsia="Times New Roman" w:hAnsiTheme="minorHAnsi" w:cstheme="minorHAnsi"/>
                <w:b/>
                <w:bCs/>
                <w:color w:val="FFFFFF"/>
                <w:kern w:val="24"/>
                <w:sz w:val="12"/>
                <w:szCs w:val="12"/>
                <w:lang w:val="en-US" w:eastAsia="ja-JP"/>
              </w:rPr>
              <w:t xml:space="preserve"> </w:t>
            </w:r>
            <w:r w:rsidR="00EF6DAF">
              <w:rPr>
                <w:rFonts w:asciiTheme="minorHAnsi" w:eastAsia="Times New Roman" w:hAnsiTheme="minorHAnsi" w:cstheme="minorHAnsi"/>
                <w:b/>
                <w:bCs/>
                <w:color w:val="FFFFFF"/>
                <w:kern w:val="24"/>
                <w:sz w:val="12"/>
                <w:szCs w:val="12"/>
                <w:lang w:val="en-US" w:eastAsia="ja-JP"/>
              </w:rPr>
              <w:t>over dBm</w:t>
            </w:r>
          </w:p>
        </w:tc>
        <w:tc>
          <w:tcPr>
            <w:tcW w:w="708" w:type="dxa"/>
            <w:tcBorders>
              <w:top w:val="single" w:sz="8" w:space="0" w:color="FFFFFF"/>
              <w:left w:val="single" w:sz="8" w:space="0" w:color="FFFFFF"/>
              <w:bottom w:val="single" w:sz="24" w:space="0" w:color="FFFFFF"/>
              <w:right w:val="single" w:sz="8" w:space="0" w:color="FFFFFF"/>
            </w:tcBorders>
            <w:shd w:val="clear" w:color="auto" w:fill="4472C4"/>
            <w:vAlign w:val="center"/>
          </w:tcPr>
          <w:p w14:paraId="4CE0C458" w14:textId="7C231882" w:rsidR="00826852" w:rsidRPr="00826852" w:rsidRDefault="00826852" w:rsidP="002A376B">
            <w:pPr>
              <w:jc w:val="center"/>
              <w:rPr>
                <w:rFonts w:asciiTheme="minorHAnsi" w:eastAsia="Times New Roman" w:hAnsiTheme="minorHAnsi" w:cstheme="minorHAnsi"/>
                <w:b/>
                <w:bCs/>
                <w:color w:val="FFFFFF"/>
                <w:kern w:val="24"/>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 xml:space="preserve">Average </w:t>
            </w:r>
            <w:r w:rsidR="00EF6DAF">
              <w:rPr>
                <w:rFonts w:asciiTheme="minorHAnsi" w:eastAsia="Times New Roman" w:hAnsiTheme="minorHAnsi" w:cstheme="minorHAnsi"/>
                <w:b/>
                <w:bCs/>
                <w:color w:val="FFFFFF"/>
                <w:kern w:val="24"/>
                <w:sz w:val="12"/>
                <w:szCs w:val="12"/>
                <w:lang w:val="en-US" w:eastAsia="ja-JP"/>
              </w:rPr>
              <w:t>(linear)</w:t>
            </w:r>
            <w:r w:rsidRPr="00826852">
              <w:rPr>
                <w:rFonts w:asciiTheme="minorHAnsi" w:hAnsiTheme="minorHAnsi" w:cstheme="minorHAnsi"/>
                <w:b/>
                <w:bCs/>
                <w:color w:val="FFFFFF"/>
                <w:kern w:val="24"/>
                <w:sz w:val="12"/>
                <w:szCs w:val="12"/>
                <w:lang w:val="en-US" w:eastAsia="ja-JP"/>
              </w:rPr>
              <w:t xml:space="preserve"> excluding extremes</w:t>
            </w:r>
          </w:p>
        </w:tc>
        <w:tc>
          <w:tcPr>
            <w:tcW w:w="708" w:type="dxa"/>
            <w:tcBorders>
              <w:top w:val="single" w:sz="8" w:space="0" w:color="FFFFFF"/>
              <w:left w:val="single" w:sz="8" w:space="0" w:color="FFFFFF"/>
              <w:bottom w:val="single" w:sz="24" w:space="0" w:color="FFFFFF"/>
              <w:right w:val="single" w:sz="8" w:space="0" w:color="FFFFFF"/>
            </w:tcBorders>
            <w:shd w:val="clear" w:color="auto" w:fill="4472C4"/>
            <w:vAlign w:val="center"/>
          </w:tcPr>
          <w:p w14:paraId="65D932CB" w14:textId="405099CB" w:rsidR="00826852" w:rsidRPr="00826852" w:rsidRDefault="00EF6DAF" w:rsidP="002A376B">
            <w:pPr>
              <w:jc w:val="center"/>
              <w:rPr>
                <w:rFonts w:asciiTheme="minorHAnsi" w:eastAsia="Times New Roman" w:hAnsiTheme="minorHAnsi" w:cstheme="minorHAnsi"/>
                <w:b/>
                <w:bCs/>
                <w:color w:val="FFFFFF"/>
                <w:kern w:val="24"/>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Average made over dB</w:t>
            </w:r>
            <w:r w:rsidRPr="00826852">
              <w:rPr>
                <w:rFonts w:asciiTheme="minorHAnsi" w:hAnsiTheme="minorHAnsi" w:cstheme="minorHAnsi"/>
                <w:b/>
                <w:bCs/>
                <w:color w:val="FFFFFF"/>
                <w:kern w:val="24"/>
                <w:sz w:val="12"/>
                <w:szCs w:val="12"/>
                <w:lang w:val="en-US" w:eastAsia="ja-JP"/>
              </w:rPr>
              <w:t xml:space="preserve"> excluding extremes</w:t>
            </w:r>
          </w:p>
        </w:tc>
      </w:tr>
      <w:tr w:rsidR="00826852" w:rsidRPr="002A376B" w14:paraId="2585286C" w14:textId="587E72E1" w:rsidTr="00826852">
        <w:trPr>
          <w:trHeight w:val="623"/>
        </w:trPr>
        <w:tc>
          <w:tcPr>
            <w:tcW w:w="557"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238F7A41" w14:textId="77777777" w:rsidR="00826852" w:rsidRPr="00826852" w:rsidRDefault="00826852" w:rsidP="002A376B">
            <w:pPr>
              <w:spacing w:after="0"/>
              <w:rPr>
                <w:rFonts w:asciiTheme="minorHAnsi" w:eastAsia="Times New Roman" w:hAnsiTheme="minorHAnsi" w:cstheme="minorHAnsi"/>
                <w:sz w:val="12"/>
                <w:szCs w:val="12"/>
                <w:lang w:val="en-US" w:eastAsia="ja-JP"/>
              </w:rPr>
            </w:pPr>
          </w:p>
        </w:tc>
        <w:tc>
          <w:tcPr>
            <w:tcW w:w="8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251D11A"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eastAsia="ja-JP"/>
              </w:rPr>
              <w:t>R4-2108813</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7CFA2D8"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color w:val="000000"/>
                <w:kern w:val="24"/>
                <w:sz w:val="12"/>
                <w:szCs w:val="12"/>
                <w:lang w:val="en-US" w:eastAsia="ja-JP"/>
              </w:rPr>
              <w:t>R4-2109669</w:t>
            </w:r>
          </w:p>
        </w:tc>
        <w:tc>
          <w:tcPr>
            <w:tcW w:w="70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3A70E7C" w14:textId="77777777" w:rsidR="00826852" w:rsidRPr="00826852" w:rsidRDefault="00826852" w:rsidP="002A376B">
            <w:pPr>
              <w:spacing w:after="0"/>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R4-2109007</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AE398F8"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de-DE" w:eastAsia="ja-JP"/>
              </w:rPr>
              <w:t>R4-2111163</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870277B"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R4-2109789</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1A754CD"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de-DE" w:eastAsia="ja-JP"/>
              </w:rPr>
              <w:t>R4-2111063</w:t>
            </w:r>
          </w:p>
        </w:tc>
        <w:tc>
          <w:tcPr>
            <w:tcW w:w="85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B6D2260"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R4-2109547</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4CC97E9"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eastAsia="ja-JP"/>
              </w:rPr>
              <w:t>R4-2110839</w:t>
            </w:r>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7ECBA16" w14:textId="77777777" w:rsidR="00826852" w:rsidRPr="00826852" w:rsidRDefault="00826852" w:rsidP="002A376B">
            <w:pPr>
              <w:spacing w:after="0"/>
              <w:rPr>
                <w:rFonts w:asciiTheme="minorHAnsi" w:eastAsia="Times New Roman" w:hAnsiTheme="minorHAnsi" w:cstheme="minorHAnsi"/>
                <w:sz w:val="12"/>
                <w:szCs w:val="12"/>
                <w:lang w:val="en-US" w:eastAsia="ja-JP"/>
              </w:rPr>
            </w:pPr>
          </w:p>
        </w:tc>
        <w:tc>
          <w:tcPr>
            <w:tcW w:w="70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FAB9BCE" w14:textId="77777777" w:rsidR="00826852" w:rsidRPr="00826852" w:rsidRDefault="00826852" w:rsidP="002A376B">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000000"/>
                <w:kern w:val="24"/>
                <w:sz w:val="12"/>
                <w:szCs w:val="12"/>
                <w:lang w:val="en-US" w:eastAsia="ja-JP"/>
              </w:rPr>
              <w:t> </w:t>
            </w:r>
          </w:p>
        </w:tc>
        <w:tc>
          <w:tcPr>
            <w:tcW w:w="708" w:type="dxa"/>
            <w:tcBorders>
              <w:top w:val="single" w:sz="24" w:space="0" w:color="FFFFFF"/>
              <w:left w:val="single" w:sz="8" w:space="0" w:color="FFFFFF"/>
              <w:bottom w:val="single" w:sz="8" w:space="0" w:color="FFFFFF"/>
              <w:right w:val="single" w:sz="8" w:space="0" w:color="FFFFFF"/>
            </w:tcBorders>
            <w:shd w:val="clear" w:color="auto" w:fill="CFD5EA"/>
          </w:tcPr>
          <w:p w14:paraId="060A197A" w14:textId="77777777" w:rsidR="00826852" w:rsidRPr="00826852" w:rsidRDefault="00826852" w:rsidP="002A376B">
            <w:pPr>
              <w:jc w:val="center"/>
              <w:rPr>
                <w:rFonts w:asciiTheme="minorHAnsi" w:eastAsia="Times New Roman" w:hAnsiTheme="minorHAnsi" w:cstheme="minorHAnsi"/>
                <w:b/>
                <w:bCs/>
                <w:color w:val="000000"/>
                <w:kern w:val="24"/>
                <w:sz w:val="12"/>
                <w:szCs w:val="12"/>
                <w:lang w:val="en-US" w:eastAsia="ja-JP"/>
              </w:rPr>
            </w:pPr>
          </w:p>
        </w:tc>
        <w:tc>
          <w:tcPr>
            <w:tcW w:w="708" w:type="dxa"/>
            <w:tcBorders>
              <w:top w:val="single" w:sz="24" w:space="0" w:color="FFFFFF"/>
              <w:left w:val="single" w:sz="8" w:space="0" w:color="FFFFFF"/>
              <w:bottom w:val="single" w:sz="8" w:space="0" w:color="FFFFFF"/>
              <w:right w:val="single" w:sz="8" w:space="0" w:color="FFFFFF"/>
            </w:tcBorders>
            <w:shd w:val="clear" w:color="auto" w:fill="CFD5EA"/>
          </w:tcPr>
          <w:p w14:paraId="4C801AD6" w14:textId="77777777" w:rsidR="00826852" w:rsidRPr="00826852" w:rsidRDefault="00826852" w:rsidP="002A376B">
            <w:pPr>
              <w:jc w:val="center"/>
              <w:rPr>
                <w:rFonts w:asciiTheme="minorHAnsi" w:eastAsia="Times New Roman" w:hAnsiTheme="minorHAnsi" w:cstheme="minorHAnsi"/>
                <w:b/>
                <w:bCs/>
                <w:color w:val="000000"/>
                <w:kern w:val="24"/>
                <w:sz w:val="12"/>
                <w:szCs w:val="12"/>
                <w:lang w:val="en-US" w:eastAsia="ja-JP"/>
              </w:rPr>
            </w:pPr>
          </w:p>
        </w:tc>
      </w:tr>
      <w:tr w:rsidR="00826852" w:rsidRPr="002A376B" w14:paraId="132B6760" w14:textId="69926273" w:rsidTr="00826852">
        <w:trPr>
          <w:trHeight w:val="623"/>
        </w:trPr>
        <w:tc>
          <w:tcPr>
            <w:tcW w:w="557"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006C7102"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PC1</w:t>
            </w:r>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B380EED"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color w:val="000000"/>
                <w:kern w:val="24"/>
                <w:sz w:val="12"/>
                <w:szCs w:val="12"/>
                <w:lang w:val="en-US" w:eastAsia="ja-JP"/>
              </w:rPr>
              <w:t>8</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0A17298"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8.5</w:t>
            </w:r>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CB5DDA7"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8</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8051E7F"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8</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76FA4E9"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8</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1165005" w14:textId="77777777" w:rsidR="00826852" w:rsidRPr="00826852" w:rsidRDefault="00826852" w:rsidP="00826852">
            <w:pPr>
              <w:spacing w:after="0"/>
              <w:rPr>
                <w:rFonts w:asciiTheme="minorHAnsi" w:eastAsia="Times New Roman" w:hAnsiTheme="minorHAnsi" w:cstheme="minorHAnsi"/>
                <w:sz w:val="12"/>
                <w:szCs w:val="12"/>
                <w:lang w:val="en-US" w:eastAsia="ja-JP"/>
              </w:rPr>
            </w:pPr>
          </w:p>
        </w:tc>
        <w:tc>
          <w:tcPr>
            <w:tcW w:w="8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0088D54"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color w:val="000000"/>
                <w:kern w:val="24"/>
                <w:sz w:val="12"/>
                <w:szCs w:val="12"/>
                <w:lang w:val="en-US" w:eastAsia="ja-JP"/>
              </w:rPr>
              <w:t>8.5</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322D497"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color w:val="FF0000"/>
                <w:kern w:val="24"/>
                <w:sz w:val="12"/>
                <w:szCs w:val="12"/>
                <w:lang w:val="en-US" w:eastAsia="ja-JP"/>
              </w:rPr>
              <w:t>10.2</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A426F1C"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b/>
                <w:bCs/>
                <w:color w:val="000000"/>
                <w:kern w:val="24"/>
                <w:sz w:val="12"/>
                <w:szCs w:val="12"/>
                <w:lang w:val="en-US" w:eastAsia="ja-JP"/>
              </w:rPr>
              <w:t>8.5</w:t>
            </w:r>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1AD5F3D" w14:textId="18A635B1" w:rsidR="00826852" w:rsidRPr="00826852" w:rsidRDefault="00D81376" w:rsidP="00826852">
            <w:pPr>
              <w:jc w:val="center"/>
              <w:rPr>
                <w:rFonts w:asciiTheme="minorHAnsi" w:eastAsia="Times New Roman" w:hAnsiTheme="minorHAnsi" w:cstheme="minorHAnsi"/>
                <w:sz w:val="12"/>
                <w:szCs w:val="12"/>
                <w:lang w:val="en-US" w:eastAsia="ja-JP"/>
              </w:rPr>
            </w:pPr>
            <w:r>
              <w:rPr>
                <w:rFonts w:asciiTheme="minorHAnsi" w:eastAsia="Times New Roman" w:hAnsiTheme="minorHAnsi" w:cstheme="minorHAnsi"/>
                <w:b/>
                <w:bCs/>
                <w:color w:val="000000"/>
                <w:kern w:val="24"/>
                <w:sz w:val="12"/>
                <w:szCs w:val="12"/>
                <w:lang w:val="en-US" w:eastAsia="ja-JP"/>
              </w:rPr>
              <w:t>8.5</w:t>
            </w:r>
          </w:p>
        </w:tc>
        <w:tc>
          <w:tcPr>
            <w:tcW w:w="708"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2FD7C665" w14:textId="5107E50B" w:rsidR="00826852" w:rsidRPr="00826852" w:rsidRDefault="00826852" w:rsidP="00826852">
            <w:pPr>
              <w:jc w:val="center"/>
              <w:rPr>
                <w:rFonts w:asciiTheme="minorHAnsi" w:eastAsia="Times New Roman" w:hAnsiTheme="minorHAnsi" w:cstheme="minorHAnsi"/>
                <w:b/>
                <w:bCs/>
                <w:color w:val="000000"/>
                <w:kern w:val="24"/>
                <w:sz w:val="12"/>
                <w:szCs w:val="12"/>
                <w:lang w:val="en-US" w:eastAsia="ja-JP"/>
              </w:rPr>
            </w:pPr>
            <w:r w:rsidRPr="00826852">
              <w:rPr>
                <w:rFonts w:asciiTheme="minorHAnsi" w:eastAsia="Times New Roman" w:hAnsiTheme="minorHAnsi" w:cstheme="minorHAnsi"/>
                <w:b/>
                <w:bCs/>
                <w:color w:val="000000"/>
                <w:kern w:val="24"/>
                <w:sz w:val="12"/>
                <w:szCs w:val="12"/>
                <w:lang w:val="en-US" w:eastAsia="ja-JP"/>
              </w:rPr>
              <w:t>8.2</w:t>
            </w:r>
          </w:p>
        </w:tc>
        <w:tc>
          <w:tcPr>
            <w:tcW w:w="708"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03E2EAC2" w14:textId="69CDF9F5" w:rsidR="00826852" w:rsidRPr="00826852" w:rsidRDefault="00D81376" w:rsidP="00826852">
            <w:pPr>
              <w:jc w:val="center"/>
              <w:rPr>
                <w:rFonts w:asciiTheme="minorHAnsi" w:eastAsia="Times New Roman" w:hAnsiTheme="minorHAnsi" w:cstheme="minorHAnsi"/>
                <w:b/>
                <w:bCs/>
                <w:color w:val="000000"/>
                <w:kern w:val="24"/>
                <w:sz w:val="12"/>
                <w:szCs w:val="12"/>
                <w:lang w:val="en-US" w:eastAsia="ja-JP"/>
              </w:rPr>
            </w:pPr>
            <w:r>
              <w:rPr>
                <w:rFonts w:asciiTheme="minorHAnsi" w:eastAsia="Times New Roman" w:hAnsiTheme="minorHAnsi" w:cstheme="minorHAnsi"/>
                <w:b/>
                <w:bCs/>
                <w:color w:val="000000"/>
                <w:kern w:val="24"/>
                <w:sz w:val="12"/>
                <w:szCs w:val="12"/>
                <w:lang w:val="en-US" w:eastAsia="ja-JP"/>
              </w:rPr>
              <w:t>8.2</w:t>
            </w:r>
          </w:p>
        </w:tc>
      </w:tr>
      <w:tr w:rsidR="00826852" w:rsidRPr="002A376B" w14:paraId="40799E47" w14:textId="3354D4B1" w:rsidTr="00826852">
        <w:trPr>
          <w:trHeight w:val="623"/>
        </w:trPr>
        <w:tc>
          <w:tcPr>
            <w:tcW w:w="557"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03299AE8"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PC2</w:t>
            </w:r>
          </w:p>
        </w:tc>
        <w:tc>
          <w:tcPr>
            <w:tcW w:w="8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E285F44"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color w:val="000000"/>
                <w:kern w:val="24"/>
                <w:sz w:val="12"/>
                <w:szCs w:val="12"/>
                <w:lang w:val="en-US" w:eastAsia="ja-JP"/>
              </w:rPr>
              <w:t>-</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DDB9B42"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color w:val="000000"/>
                <w:kern w:val="24"/>
                <w:sz w:val="12"/>
                <w:szCs w:val="12"/>
                <w:lang w:val="en-US" w:eastAsia="ja-JP"/>
              </w:rPr>
              <w:t>11.5</w:t>
            </w:r>
          </w:p>
        </w:tc>
        <w:tc>
          <w:tcPr>
            <w:tcW w:w="70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CDFFE95"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11</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836582C"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11</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7E152BF"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11</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A303D29" w14:textId="77777777" w:rsidR="00826852" w:rsidRPr="00826852" w:rsidRDefault="00826852" w:rsidP="00826852">
            <w:pPr>
              <w:spacing w:after="0"/>
              <w:rPr>
                <w:rFonts w:asciiTheme="minorHAnsi" w:eastAsia="Times New Roman" w:hAnsiTheme="minorHAnsi" w:cstheme="minorHAnsi"/>
                <w:sz w:val="12"/>
                <w:szCs w:val="12"/>
                <w:lang w:val="en-US" w:eastAsia="ja-JP"/>
              </w:rPr>
            </w:pPr>
          </w:p>
        </w:tc>
        <w:tc>
          <w:tcPr>
            <w:tcW w:w="85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7A70437"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color w:val="000000"/>
                <w:kern w:val="24"/>
                <w:sz w:val="12"/>
                <w:szCs w:val="12"/>
                <w:lang w:val="en-US" w:eastAsia="ja-JP"/>
              </w:rPr>
              <w:t>13.2</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D59A645"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color w:val="FF0000"/>
                <w:kern w:val="24"/>
                <w:sz w:val="12"/>
                <w:szCs w:val="12"/>
                <w:lang w:val="en-US" w:eastAsia="ja-JP"/>
              </w:rPr>
              <w:t>24.2</w:t>
            </w:r>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34C7B4F" w14:textId="28FC6380" w:rsidR="00826852" w:rsidRPr="00826852" w:rsidRDefault="00EF6DAF" w:rsidP="00826852">
            <w:pPr>
              <w:jc w:val="center"/>
              <w:rPr>
                <w:rFonts w:asciiTheme="minorHAnsi" w:eastAsia="Times New Roman" w:hAnsiTheme="minorHAnsi" w:cstheme="minorHAnsi"/>
                <w:sz w:val="12"/>
                <w:szCs w:val="12"/>
                <w:lang w:val="en-US" w:eastAsia="ja-JP"/>
              </w:rPr>
            </w:pPr>
            <w:r>
              <w:rPr>
                <w:rFonts w:asciiTheme="minorHAnsi" w:hAnsiTheme="minorHAnsi" w:cstheme="minorHAnsi"/>
                <w:b/>
                <w:bCs/>
                <w:color w:val="000000"/>
                <w:kern w:val="24"/>
                <w:sz w:val="12"/>
                <w:szCs w:val="12"/>
                <w:lang w:val="en-US" w:eastAsia="ja-JP"/>
              </w:rPr>
              <w:t>17.5</w:t>
            </w:r>
          </w:p>
        </w:tc>
        <w:tc>
          <w:tcPr>
            <w:tcW w:w="70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8236229" w14:textId="1BCE67B9" w:rsidR="00826852" w:rsidRPr="00826852" w:rsidRDefault="00EF6DAF" w:rsidP="00826852">
            <w:pPr>
              <w:jc w:val="center"/>
              <w:rPr>
                <w:rFonts w:asciiTheme="minorHAnsi" w:eastAsia="Times New Roman" w:hAnsiTheme="minorHAnsi" w:cstheme="minorHAnsi"/>
                <w:sz w:val="12"/>
                <w:szCs w:val="12"/>
                <w:lang w:val="en-US" w:eastAsia="ja-JP"/>
              </w:rPr>
            </w:pPr>
            <w:r>
              <w:rPr>
                <w:rFonts w:asciiTheme="minorHAnsi" w:eastAsia="Times New Roman" w:hAnsiTheme="minorHAnsi" w:cstheme="minorHAnsi"/>
                <w:b/>
                <w:bCs/>
                <w:color w:val="000000"/>
                <w:kern w:val="24"/>
                <w:sz w:val="12"/>
                <w:szCs w:val="12"/>
                <w:lang w:val="en-US" w:eastAsia="ja-JP"/>
              </w:rPr>
              <w:t>13.7</w:t>
            </w:r>
          </w:p>
        </w:tc>
        <w:tc>
          <w:tcPr>
            <w:tcW w:w="708"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58705753" w14:textId="0C79EC22" w:rsidR="00826852" w:rsidRPr="00826852" w:rsidRDefault="00826852" w:rsidP="00826852">
            <w:pPr>
              <w:jc w:val="center"/>
              <w:rPr>
                <w:rFonts w:asciiTheme="minorHAnsi" w:eastAsia="Times New Roman" w:hAnsiTheme="minorHAnsi" w:cstheme="minorHAnsi"/>
                <w:b/>
                <w:bCs/>
                <w:color w:val="000000"/>
                <w:kern w:val="24"/>
                <w:sz w:val="12"/>
                <w:szCs w:val="12"/>
                <w:lang w:val="en-US" w:eastAsia="ja-JP"/>
              </w:rPr>
            </w:pPr>
            <w:r w:rsidRPr="00826852">
              <w:rPr>
                <w:rFonts w:asciiTheme="minorHAnsi" w:eastAsia="Times New Roman" w:hAnsiTheme="minorHAnsi" w:cstheme="minorHAnsi"/>
                <w:b/>
                <w:bCs/>
                <w:color w:val="000000"/>
                <w:kern w:val="24"/>
                <w:sz w:val="12"/>
                <w:szCs w:val="12"/>
                <w:lang w:val="en-US" w:eastAsia="ja-JP"/>
              </w:rPr>
              <w:t>11.</w:t>
            </w:r>
            <w:r w:rsidR="00EF6DAF">
              <w:rPr>
                <w:rFonts w:asciiTheme="minorHAnsi" w:eastAsia="Times New Roman" w:hAnsiTheme="minorHAnsi" w:cstheme="minorHAnsi"/>
                <w:b/>
                <w:bCs/>
                <w:color w:val="000000"/>
                <w:kern w:val="24"/>
                <w:sz w:val="12"/>
                <w:szCs w:val="12"/>
                <w:lang w:val="en-US" w:eastAsia="ja-JP"/>
              </w:rPr>
              <w:t>6</w:t>
            </w:r>
          </w:p>
        </w:tc>
        <w:tc>
          <w:tcPr>
            <w:tcW w:w="708"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68D300DD" w14:textId="7A790221" w:rsidR="00826852" w:rsidRPr="00826852" w:rsidRDefault="00D81376" w:rsidP="00826852">
            <w:pPr>
              <w:jc w:val="center"/>
              <w:rPr>
                <w:rFonts w:asciiTheme="minorHAnsi" w:eastAsia="Times New Roman" w:hAnsiTheme="minorHAnsi" w:cstheme="minorHAnsi"/>
                <w:b/>
                <w:bCs/>
                <w:color w:val="000000"/>
                <w:kern w:val="24"/>
                <w:sz w:val="12"/>
                <w:szCs w:val="12"/>
                <w:lang w:val="en-US" w:eastAsia="ja-JP"/>
              </w:rPr>
            </w:pPr>
            <w:r>
              <w:rPr>
                <w:rFonts w:asciiTheme="minorHAnsi" w:eastAsia="Times New Roman" w:hAnsiTheme="minorHAnsi" w:cstheme="minorHAnsi"/>
                <w:b/>
                <w:bCs/>
                <w:color w:val="000000"/>
                <w:kern w:val="24"/>
                <w:sz w:val="12"/>
                <w:szCs w:val="12"/>
                <w:lang w:val="en-US" w:eastAsia="ja-JP"/>
              </w:rPr>
              <w:t>11.</w:t>
            </w:r>
            <w:r w:rsidR="00EF6DAF">
              <w:rPr>
                <w:rFonts w:asciiTheme="minorHAnsi" w:eastAsia="Times New Roman" w:hAnsiTheme="minorHAnsi" w:cstheme="minorHAnsi"/>
                <w:b/>
                <w:bCs/>
                <w:color w:val="000000"/>
                <w:kern w:val="24"/>
                <w:sz w:val="12"/>
                <w:szCs w:val="12"/>
                <w:lang w:val="en-US" w:eastAsia="ja-JP"/>
              </w:rPr>
              <w:t>5</w:t>
            </w:r>
          </w:p>
        </w:tc>
      </w:tr>
      <w:tr w:rsidR="00826852" w:rsidRPr="002A376B" w14:paraId="56CD62CC" w14:textId="01D505D7" w:rsidTr="00826852">
        <w:trPr>
          <w:trHeight w:val="623"/>
        </w:trPr>
        <w:tc>
          <w:tcPr>
            <w:tcW w:w="557"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14B9EC67"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b/>
                <w:bCs/>
                <w:color w:val="FFFFFF"/>
                <w:kern w:val="24"/>
                <w:sz w:val="12"/>
                <w:szCs w:val="12"/>
                <w:lang w:val="en-US" w:eastAsia="ja-JP"/>
              </w:rPr>
              <w:t>PC4</w:t>
            </w:r>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BAEE065"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12</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EE34647"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12.5</w:t>
            </w:r>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00BE57D"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12</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36FC221"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eastAsia="Times New Roman" w:hAnsiTheme="minorHAnsi" w:cstheme="minorHAnsi"/>
                <w:color w:val="000000"/>
                <w:kern w:val="24"/>
                <w:sz w:val="12"/>
                <w:szCs w:val="12"/>
                <w:lang w:val="en-US" w:eastAsia="ja-JP"/>
              </w:rPr>
              <w:t>12</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1773E0A"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color w:val="FF0000"/>
                <w:kern w:val="24"/>
                <w:sz w:val="12"/>
                <w:szCs w:val="12"/>
                <w:lang w:val="en-US" w:eastAsia="ja-JP"/>
              </w:rPr>
              <w:t>9</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693B523" w14:textId="77777777" w:rsidR="00826852" w:rsidRPr="00826852" w:rsidRDefault="00826852" w:rsidP="00826852">
            <w:pPr>
              <w:spacing w:after="0"/>
              <w:rPr>
                <w:rFonts w:asciiTheme="minorHAnsi" w:eastAsia="Times New Roman" w:hAnsiTheme="minorHAnsi" w:cstheme="minorHAnsi"/>
                <w:sz w:val="12"/>
                <w:szCs w:val="12"/>
                <w:lang w:val="en-US" w:eastAsia="ja-JP"/>
              </w:rPr>
            </w:pPr>
          </w:p>
        </w:tc>
        <w:tc>
          <w:tcPr>
            <w:tcW w:w="8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B98DFB2"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color w:val="000000"/>
                <w:kern w:val="24"/>
                <w:sz w:val="12"/>
                <w:szCs w:val="12"/>
                <w:lang w:val="en-US" w:eastAsia="ja-JP"/>
              </w:rPr>
              <w:t>12.5</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2CAAF1E" w14:textId="77777777" w:rsidR="00826852" w:rsidRPr="00826852" w:rsidRDefault="00826852" w:rsidP="00826852">
            <w:pPr>
              <w:jc w:val="center"/>
              <w:rPr>
                <w:rFonts w:asciiTheme="minorHAnsi" w:eastAsia="Times New Roman" w:hAnsiTheme="minorHAnsi" w:cstheme="minorHAnsi"/>
                <w:sz w:val="12"/>
                <w:szCs w:val="12"/>
                <w:lang w:val="en-US" w:eastAsia="ja-JP"/>
              </w:rPr>
            </w:pPr>
            <w:r w:rsidRPr="00826852">
              <w:rPr>
                <w:rFonts w:asciiTheme="minorHAnsi" w:hAnsiTheme="minorHAnsi" w:cstheme="minorHAnsi"/>
                <w:color w:val="FF0000"/>
                <w:kern w:val="24"/>
                <w:sz w:val="12"/>
                <w:szCs w:val="12"/>
                <w:lang w:val="en-US" w:eastAsia="ja-JP"/>
              </w:rPr>
              <w:t>17.2</w:t>
            </w:r>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4ACEAB1" w14:textId="20885B7F" w:rsidR="00826852" w:rsidRPr="00826852" w:rsidRDefault="00EF6DAF" w:rsidP="00826852">
            <w:pPr>
              <w:jc w:val="center"/>
              <w:rPr>
                <w:rFonts w:asciiTheme="minorHAnsi" w:eastAsia="Times New Roman" w:hAnsiTheme="minorHAnsi" w:cstheme="minorHAnsi"/>
                <w:sz w:val="12"/>
                <w:szCs w:val="12"/>
                <w:lang w:val="en-US" w:eastAsia="ja-JP"/>
              </w:rPr>
            </w:pPr>
            <w:r>
              <w:rPr>
                <w:rFonts w:asciiTheme="minorHAnsi" w:hAnsiTheme="minorHAnsi" w:cstheme="minorHAnsi"/>
                <w:b/>
                <w:bCs/>
                <w:color w:val="000000"/>
                <w:kern w:val="24"/>
                <w:sz w:val="12"/>
                <w:szCs w:val="12"/>
                <w:lang w:val="en-US" w:eastAsia="ja-JP"/>
              </w:rPr>
              <w:t>13.1</w:t>
            </w:r>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8B44525" w14:textId="27564B74" w:rsidR="00826852" w:rsidRPr="00826852" w:rsidRDefault="00EF6DAF" w:rsidP="00826852">
            <w:pPr>
              <w:jc w:val="center"/>
              <w:rPr>
                <w:rFonts w:asciiTheme="minorHAnsi" w:eastAsia="Times New Roman" w:hAnsiTheme="minorHAnsi" w:cstheme="minorHAnsi"/>
                <w:sz w:val="12"/>
                <w:szCs w:val="12"/>
                <w:lang w:val="en-US" w:eastAsia="ja-JP"/>
              </w:rPr>
            </w:pPr>
            <w:r>
              <w:rPr>
                <w:rFonts w:asciiTheme="minorHAnsi" w:eastAsia="Times New Roman" w:hAnsiTheme="minorHAnsi" w:cstheme="minorHAnsi"/>
                <w:b/>
                <w:bCs/>
                <w:color w:val="000000"/>
                <w:kern w:val="24"/>
                <w:sz w:val="12"/>
                <w:szCs w:val="12"/>
                <w:lang w:val="en-US" w:eastAsia="ja-JP"/>
              </w:rPr>
              <w:t>12.5</w:t>
            </w:r>
          </w:p>
        </w:tc>
        <w:tc>
          <w:tcPr>
            <w:tcW w:w="708"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644DBDA1" w14:textId="03BC9625" w:rsidR="00826852" w:rsidRPr="00826852" w:rsidRDefault="00826852" w:rsidP="00826852">
            <w:pPr>
              <w:jc w:val="center"/>
              <w:rPr>
                <w:rFonts w:asciiTheme="minorHAnsi" w:eastAsia="Times New Roman" w:hAnsiTheme="minorHAnsi" w:cstheme="minorHAnsi"/>
                <w:b/>
                <w:bCs/>
                <w:color w:val="000000"/>
                <w:kern w:val="24"/>
                <w:sz w:val="12"/>
                <w:szCs w:val="12"/>
                <w:lang w:val="en-US" w:eastAsia="ja-JP"/>
              </w:rPr>
            </w:pPr>
            <w:r w:rsidRPr="00826852">
              <w:rPr>
                <w:rFonts w:asciiTheme="minorHAnsi" w:eastAsia="Times New Roman" w:hAnsiTheme="minorHAnsi" w:cstheme="minorHAnsi"/>
                <w:b/>
                <w:bCs/>
                <w:color w:val="000000"/>
                <w:kern w:val="24"/>
                <w:sz w:val="12"/>
                <w:szCs w:val="12"/>
                <w:lang w:val="en-US" w:eastAsia="ja-JP"/>
              </w:rPr>
              <w:t>12.2</w:t>
            </w:r>
          </w:p>
        </w:tc>
        <w:tc>
          <w:tcPr>
            <w:tcW w:w="708"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1570AFFF" w14:textId="164B4167" w:rsidR="00826852" w:rsidRPr="00826852" w:rsidRDefault="00D81376" w:rsidP="00826852">
            <w:pPr>
              <w:jc w:val="center"/>
              <w:rPr>
                <w:rFonts w:asciiTheme="minorHAnsi" w:eastAsia="Times New Roman" w:hAnsiTheme="minorHAnsi" w:cstheme="minorHAnsi"/>
                <w:b/>
                <w:bCs/>
                <w:color w:val="000000"/>
                <w:kern w:val="24"/>
                <w:sz w:val="12"/>
                <w:szCs w:val="12"/>
                <w:lang w:val="en-US" w:eastAsia="ja-JP"/>
              </w:rPr>
            </w:pPr>
            <w:r>
              <w:rPr>
                <w:rFonts w:asciiTheme="minorHAnsi" w:eastAsia="Times New Roman" w:hAnsiTheme="minorHAnsi" w:cstheme="minorHAnsi"/>
                <w:b/>
                <w:bCs/>
                <w:color w:val="000000"/>
                <w:kern w:val="24"/>
                <w:sz w:val="12"/>
                <w:szCs w:val="12"/>
                <w:lang w:val="en-US" w:eastAsia="ja-JP"/>
              </w:rPr>
              <w:t>12.2</w:t>
            </w:r>
          </w:p>
        </w:tc>
      </w:tr>
    </w:tbl>
    <w:p w14:paraId="572E0BB1" w14:textId="2C0CDE8F" w:rsidR="002A376B" w:rsidRDefault="002A376B" w:rsidP="002A376B">
      <w:pPr>
        <w:rPr>
          <w:ins w:id="809" w:author="Nokia" w:date="2021-05-20T11:02:00Z"/>
          <w:lang w:val="sv-SE" w:eastAsia="zh-CN"/>
        </w:rPr>
      </w:pPr>
    </w:p>
    <w:p w14:paraId="681731A0" w14:textId="2750CA2E" w:rsidR="00600502" w:rsidRPr="008D1E87" w:rsidRDefault="00600502" w:rsidP="00600502">
      <w:pPr>
        <w:rPr>
          <w:ins w:id="810" w:author="Nokia" w:date="2021-05-20T11:02:00Z"/>
          <w:lang w:val="en-US" w:eastAsia="zh-CN"/>
        </w:rPr>
      </w:pPr>
      <w:ins w:id="811" w:author="Nokia" w:date="2021-05-20T11:02:00Z">
        <w:r w:rsidRPr="008D1E87">
          <w:rPr>
            <w:lang w:val="en-US" w:eastAsia="zh-CN"/>
          </w:rPr>
          <w:t>Updated table</w:t>
        </w:r>
        <w:r>
          <w:rPr>
            <w:lang w:val="en-US" w:eastAsia="zh-CN"/>
          </w:rPr>
          <w:t xml:space="preserve"> for GTW; OPPO’s proposal is updated.</w:t>
        </w:r>
      </w:ins>
    </w:p>
    <w:tbl>
      <w:tblPr>
        <w:tblW w:w="9344" w:type="dxa"/>
        <w:tblLayout w:type="fixed"/>
        <w:tblCellMar>
          <w:left w:w="0" w:type="dxa"/>
          <w:right w:w="0" w:type="dxa"/>
        </w:tblCellMar>
        <w:tblLook w:val="04A0" w:firstRow="1" w:lastRow="0" w:firstColumn="1" w:lastColumn="0" w:noHBand="0" w:noVBand="1"/>
      </w:tblPr>
      <w:tblGrid>
        <w:gridCol w:w="557"/>
        <w:gridCol w:w="851"/>
        <w:gridCol w:w="709"/>
        <w:gridCol w:w="708"/>
        <w:gridCol w:w="709"/>
        <w:gridCol w:w="709"/>
        <w:gridCol w:w="709"/>
        <w:gridCol w:w="850"/>
        <w:gridCol w:w="709"/>
        <w:gridCol w:w="709"/>
        <w:gridCol w:w="708"/>
        <w:gridCol w:w="708"/>
        <w:gridCol w:w="708"/>
      </w:tblGrid>
      <w:tr w:rsidR="00600502" w:rsidRPr="002A376B" w14:paraId="3FFA53D6" w14:textId="77777777" w:rsidTr="008D1E87">
        <w:trPr>
          <w:trHeight w:val="361"/>
          <w:ins w:id="812" w:author="Nokia" w:date="2021-05-20T11:02:00Z"/>
        </w:trPr>
        <w:tc>
          <w:tcPr>
            <w:tcW w:w="55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728D004F" w14:textId="77777777" w:rsidR="00600502" w:rsidRPr="00826852" w:rsidRDefault="00600502" w:rsidP="008D1E87">
            <w:pPr>
              <w:jc w:val="center"/>
              <w:rPr>
                <w:ins w:id="813" w:author="Nokia" w:date="2021-05-20T11:02:00Z"/>
                <w:rFonts w:asciiTheme="minorHAnsi" w:eastAsia="Times New Roman" w:hAnsiTheme="minorHAnsi" w:cstheme="minorHAnsi"/>
                <w:b/>
                <w:bCs/>
                <w:color w:val="FFFFFF"/>
                <w:kern w:val="24"/>
                <w:sz w:val="12"/>
                <w:szCs w:val="12"/>
                <w:lang w:val="en-US" w:eastAsia="ja-JP"/>
              </w:rPr>
            </w:pP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2651D076" w14:textId="77777777" w:rsidR="00600502" w:rsidRPr="00826852" w:rsidRDefault="00600502" w:rsidP="008D1E87">
            <w:pPr>
              <w:jc w:val="center"/>
              <w:rPr>
                <w:ins w:id="814" w:author="Nokia" w:date="2021-05-20T11:02:00Z"/>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2BB6F8CA" w14:textId="77777777" w:rsidR="00600502" w:rsidRPr="00826852" w:rsidRDefault="00600502" w:rsidP="008D1E87">
            <w:pPr>
              <w:jc w:val="center"/>
              <w:rPr>
                <w:ins w:id="815" w:author="Nokia" w:date="2021-05-20T11:02:00Z"/>
                <w:rFonts w:asciiTheme="minorHAnsi" w:eastAsia="Times New Roman" w:hAnsiTheme="minorHAnsi" w:cstheme="minorHAnsi"/>
                <w:b/>
                <w:bCs/>
                <w:color w:val="FFFFFF"/>
                <w:kern w:val="24"/>
                <w:sz w:val="12"/>
                <w:szCs w:val="12"/>
                <w:lang w:val="en-US" w:eastAsia="ja-JP"/>
              </w:rPr>
            </w:pPr>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25732085" w14:textId="77777777" w:rsidR="00600502" w:rsidRPr="00826852" w:rsidRDefault="00600502" w:rsidP="008D1E87">
            <w:pPr>
              <w:jc w:val="center"/>
              <w:rPr>
                <w:ins w:id="816" w:author="Nokia" w:date="2021-05-20T11:02:00Z"/>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4CB35E90" w14:textId="77777777" w:rsidR="00600502" w:rsidRPr="00826852" w:rsidRDefault="00600502" w:rsidP="008D1E87">
            <w:pPr>
              <w:jc w:val="center"/>
              <w:rPr>
                <w:ins w:id="817" w:author="Nokia" w:date="2021-05-20T11:02:00Z"/>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83FA8C2" w14:textId="77777777" w:rsidR="00600502" w:rsidRPr="00826852" w:rsidRDefault="00600502" w:rsidP="008D1E87">
            <w:pPr>
              <w:jc w:val="center"/>
              <w:rPr>
                <w:ins w:id="818" w:author="Nokia" w:date="2021-05-20T11:02:00Z"/>
                <w:rFonts w:asciiTheme="minorHAnsi" w:eastAsia="Times New Roman"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D39EA46" w14:textId="77777777" w:rsidR="00600502" w:rsidRPr="00826852" w:rsidRDefault="00600502" w:rsidP="008D1E87">
            <w:pPr>
              <w:jc w:val="center"/>
              <w:rPr>
                <w:ins w:id="819" w:author="Nokia" w:date="2021-05-20T11:02:00Z"/>
                <w:rFonts w:asciiTheme="minorHAnsi" w:eastAsia="Times New Roman" w:hAnsiTheme="minorHAnsi" w:cstheme="minorHAnsi"/>
                <w:b/>
                <w:bCs/>
                <w:color w:val="FFFFFF"/>
                <w:kern w:val="24"/>
                <w:sz w:val="12"/>
                <w:szCs w:val="12"/>
                <w:lang w:val="en-US" w:eastAsia="ja-JP"/>
              </w:rPr>
            </w:pPr>
          </w:p>
        </w:tc>
        <w:tc>
          <w:tcPr>
            <w:tcW w:w="85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11DD6A6E" w14:textId="77777777" w:rsidR="00600502" w:rsidRPr="00826852" w:rsidRDefault="00600502" w:rsidP="008D1E87">
            <w:pPr>
              <w:jc w:val="center"/>
              <w:rPr>
                <w:ins w:id="820" w:author="Nokia" w:date="2021-05-20T11:02:00Z"/>
                <w:rFonts w:asciiTheme="minorHAnsi"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7648C01F" w14:textId="77777777" w:rsidR="00600502" w:rsidRPr="00826852" w:rsidRDefault="00600502" w:rsidP="008D1E87">
            <w:pPr>
              <w:jc w:val="center"/>
              <w:rPr>
                <w:ins w:id="821" w:author="Nokia" w:date="2021-05-20T11:02:00Z"/>
                <w:rFonts w:asciiTheme="minorHAnsi" w:hAnsiTheme="minorHAnsi" w:cstheme="minorHAnsi"/>
                <w:b/>
                <w:bCs/>
                <w:color w:val="FFFFFF"/>
                <w:kern w:val="24"/>
                <w:sz w:val="12"/>
                <w:szCs w:val="12"/>
                <w:lang w:val="en-US" w:eastAsia="ja-JP"/>
              </w:rPr>
            </w:pPr>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5FFF4E03" w14:textId="77777777" w:rsidR="00600502" w:rsidRPr="00826852" w:rsidRDefault="00600502" w:rsidP="008D1E87">
            <w:pPr>
              <w:jc w:val="center"/>
              <w:rPr>
                <w:ins w:id="822" w:author="Nokia" w:date="2021-05-20T11:02:00Z"/>
                <w:rFonts w:asciiTheme="minorHAnsi" w:eastAsia="Times New Roman" w:hAnsiTheme="minorHAnsi" w:cstheme="minorHAnsi"/>
                <w:b/>
                <w:bCs/>
                <w:color w:val="FFFFFF"/>
                <w:kern w:val="24"/>
                <w:sz w:val="12"/>
                <w:szCs w:val="12"/>
                <w:lang w:val="en-US" w:eastAsia="ja-JP"/>
              </w:rPr>
            </w:pPr>
            <w:ins w:id="823" w:author="Nokia" w:date="2021-05-20T11:02:00Z">
              <w:r>
                <w:rPr>
                  <w:rFonts w:asciiTheme="minorHAnsi" w:eastAsia="Times New Roman" w:hAnsiTheme="minorHAnsi" w:cstheme="minorHAnsi"/>
                  <w:b/>
                  <w:bCs/>
                  <w:color w:val="FFFFFF"/>
                  <w:kern w:val="24"/>
                  <w:sz w:val="12"/>
                  <w:szCs w:val="12"/>
                  <w:lang w:val="en-US" w:eastAsia="ja-JP"/>
                </w:rPr>
                <w:t>Option 1</w:t>
              </w:r>
            </w:ins>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tcPr>
          <w:p w14:paraId="6060A088" w14:textId="77777777" w:rsidR="00600502" w:rsidRPr="00826852" w:rsidRDefault="00600502" w:rsidP="008D1E87">
            <w:pPr>
              <w:jc w:val="center"/>
              <w:rPr>
                <w:ins w:id="824" w:author="Nokia" w:date="2021-05-20T11:02:00Z"/>
                <w:rFonts w:asciiTheme="minorHAnsi" w:eastAsia="Times New Roman" w:hAnsiTheme="minorHAnsi" w:cstheme="minorHAnsi"/>
                <w:b/>
                <w:bCs/>
                <w:color w:val="FFFFFF"/>
                <w:kern w:val="24"/>
                <w:sz w:val="12"/>
                <w:szCs w:val="12"/>
                <w:lang w:val="en-US" w:eastAsia="ja-JP"/>
              </w:rPr>
            </w:pPr>
            <w:ins w:id="825" w:author="Nokia" w:date="2021-05-20T11:02:00Z">
              <w:r>
                <w:rPr>
                  <w:rFonts w:asciiTheme="minorHAnsi" w:eastAsia="Times New Roman" w:hAnsiTheme="minorHAnsi" w:cstheme="minorHAnsi"/>
                  <w:b/>
                  <w:bCs/>
                  <w:color w:val="FFFFFF"/>
                  <w:kern w:val="24"/>
                  <w:sz w:val="12"/>
                  <w:szCs w:val="12"/>
                  <w:lang w:val="en-US" w:eastAsia="ja-JP"/>
                </w:rPr>
                <w:t>Option 2</w:t>
              </w:r>
            </w:ins>
          </w:p>
        </w:tc>
        <w:tc>
          <w:tcPr>
            <w:tcW w:w="708" w:type="dxa"/>
            <w:tcBorders>
              <w:top w:val="single" w:sz="8" w:space="0" w:color="FFFFFF"/>
              <w:left w:val="single" w:sz="8" w:space="0" w:color="FFFFFF"/>
              <w:bottom w:val="single" w:sz="24" w:space="0" w:color="FFFFFF"/>
              <w:right w:val="single" w:sz="8" w:space="0" w:color="FFFFFF"/>
            </w:tcBorders>
            <w:shd w:val="clear" w:color="auto" w:fill="4472C4"/>
            <w:vAlign w:val="center"/>
          </w:tcPr>
          <w:p w14:paraId="75FB5A45" w14:textId="77777777" w:rsidR="00600502" w:rsidRPr="00826852" w:rsidRDefault="00600502" w:rsidP="008D1E87">
            <w:pPr>
              <w:jc w:val="center"/>
              <w:rPr>
                <w:ins w:id="826" w:author="Nokia" w:date="2021-05-20T11:02:00Z"/>
                <w:rFonts w:asciiTheme="minorHAnsi" w:eastAsia="Times New Roman" w:hAnsiTheme="minorHAnsi" w:cstheme="minorHAnsi"/>
                <w:b/>
                <w:bCs/>
                <w:color w:val="FFFFFF"/>
                <w:kern w:val="24"/>
                <w:sz w:val="12"/>
                <w:szCs w:val="12"/>
                <w:lang w:val="en-US" w:eastAsia="ja-JP"/>
              </w:rPr>
            </w:pPr>
            <w:ins w:id="827" w:author="Nokia" w:date="2021-05-20T11:02:00Z">
              <w:r>
                <w:rPr>
                  <w:rFonts w:asciiTheme="minorHAnsi" w:eastAsia="Times New Roman" w:hAnsiTheme="minorHAnsi" w:cstheme="minorHAnsi"/>
                  <w:b/>
                  <w:bCs/>
                  <w:color w:val="FFFFFF"/>
                  <w:kern w:val="24"/>
                  <w:sz w:val="12"/>
                  <w:szCs w:val="12"/>
                  <w:lang w:val="en-US" w:eastAsia="ja-JP"/>
                </w:rPr>
                <w:t>Option 3</w:t>
              </w:r>
            </w:ins>
          </w:p>
        </w:tc>
        <w:tc>
          <w:tcPr>
            <w:tcW w:w="708" w:type="dxa"/>
            <w:tcBorders>
              <w:top w:val="single" w:sz="8" w:space="0" w:color="FFFFFF"/>
              <w:left w:val="single" w:sz="8" w:space="0" w:color="FFFFFF"/>
              <w:bottom w:val="single" w:sz="24" w:space="0" w:color="FFFFFF"/>
              <w:right w:val="single" w:sz="8" w:space="0" w:color="FFFFFF"/>
            </w:tcBorders>
            <w:shd w:val="clear" w:color="auto" w:fill="4472C4"/>
            <w:vAlign w:val="center"/>
          </w:tcPr>
          <w:p w14:paraId="46C2F33D" w14:textId="77777777" w:rsidR="00600502" w:rsidRPr="00826852" w:rsidRDefault="00600502" w:rsidP="008D1E87">
            <w:pPr>
              <w:jc w:val="center"/>
              <w:rPr>
                <w:ins w:id="828" w:author="Nokia" w:date="2021-05-20T11:02:00Z"/>
                <w:rFonts w:asciiTheme="minorHAnsi" w:eastAsia="Times New Roman" w:hAnsiTheme="minorHAnsi" w:cstheme="minorHAnsi"/>
                <w:b/>
                <w:bCs/>
                <w:color w:val="FFFFFF"/>
                <w:kern w:val="24"/>
                <w:sz w:val="12"/>
                <w:szCs w:val="12"/>
                <w:lang w:val="en-US" w:eastAsia="ja-JP"/>
              </w:rPr>
            </w:pPr>
            <w:ins w:id="829" w:author="Nokia" w:date="2021-05-20T11:02:00Z">
              <w:r>
                <w:rPr>
                  <w:rFonts w:asciiTheme="minorHAnsi" w:eastAsia="Times New Roman" w:hAnsiTheme="minorHAnsi" w:cstheme="minorHAnsi"/>
                  <w:b/>
                  <w:bCs/>
                  <w:color w:val="FFFFFF"/>
                  <w:kern w:val="24"/>
                  <w:sz w:val="12"/>
                  <w:szCs w:val="12"/>
                  <w:lang w:val="en-US" w:eastAsia="ja-JP"/>
                </w:rPr>
                <w:t>Option 4</w:t>
              </w:r>
            </w:ins>
          </w:p>
        </w:tc>
      </w:tr>
      <w:tr w:rsidR="00600502" w:rsidRPr="002A376B" w14:paraId="3D29D380" w14:textId="77777777" w:rsidTr="008D1E87">
        <w:trPr>
          <w:trHeight w:val="1059"/>
          <w:ins w:id="830" w:author="Nokia" w:date="2021-05-20T11:02:00Z"/>
        </w:trPr>
        <w:tc>
          <w:tcPr>
            <w:tcW w:w="55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016F0912" w14:textId="77777777" w:rsidR="00600502" w:rsidRPr="00826852" w:rsidRDefault="00600502" w:rsidP="008D1E87">
            <w:pPr>
              <w:jc w:val="center"/>
              <w:rPr>
                <w:ins w:id="831" w:author="Nokia" w:date="2021-05-20T11:02:00Z"/>
                <w:rFonts w:asciiTheme="minorHAnsi" w:eastAsia="Times New Roman" w:hAnsiTheme="minorHAnsi" w:cstheme="minorHAnsi"/>
                <w:sz w:val="12"/>
                <w:szCs w:val="12"/>
                <w:lang w:val="en-US" w:eastAsia="ja-JP"/>
              </w:rPr>
            </w:pPr>
            <w:ins w:id="832" w:author="Nokia" w:date="2021-05-20T11:02:00Z">
              <w:r w:rsidRPr="00826852">
                <w:rPr>
                  <w:rFonts w:asciiTheme="minorHAnsi" w:eastAsia="Times New Roman" w:hAnsiTheme="minorHAnsi" w:cstheme="minorHAnsi"/>
                  <w:b/>
                  <w:bCs/>
                  <w:color w:val="FFFFFF"/>
                  <w:kern w:val="24"/>
                  <w:sz w:val="12"/>
                  <w:szCs w:val="12"/>
                  <w:lang w:val="en-US" w:eastAsia="ja-JP"/>
                </w:rPr>
                <w:t>power class</w:t>
              </w:r>
            </w:ins>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1BBBA03A" w14:textId="77777777" w:rsidR="00600502" w:rsidRPr="00826852" w:rsidRDefault="00600502" w:rsidP="008D1E87">
            <w:pPr>
              <w:jc w:val="center"/>
              <w:rPr>
                <w:ins w:id="833" w:author="Nokia" w:date="2021-05-20T11:02:00Z"/>
                <w:rFonts w:asciiTheme="minorHAnsi" w:eastAsia="Times New Roman" w:hAnsiTheme="minorHAnsi" w:cstheme="minorHAnsi"/>
                <w:sz w:val="12"/>
                <w:szCs w:val="12"/>
                <w:lang w:val="en-US" w:eastAsia="ja-JP"/>
              </w:rPr>
            </w:pPr>
            <w:ins w:id="834" w:author="Nokia" w:date="2021-05-20T11:02:00Z">
              <w:r w:rsidRPr="00826852">
                <w:rPr>
                  <w:rFonts w:asciiTheme="minorHAnsi" w:eastAsia="Times New Roman" w:hAnsiTheme="minorHAnsi" w:cstheme="minorHAnsi"/>
                  <w:b/>
                  <w:bCs/>
                  <w:color w:val="FFFFFF"/>
                  <w:kern w:val="24"/>
                  <w:sz w:val="12"/>
                  <w:szCs w:val="12"/>
                  <w:lang w:val="en-US" w:eastAsia="ja-JP"/>
                </w:rPr>
                <w:t>Qualcomm</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07FE9CC1" w14:textId="77777777" w:rsidR="00600502" w:rsidRPr="00826852" w:rsidRDefault="00600502" w:rsidP="008D1E87">
            <w:pPr>
              <w:jc w:val="center"/>
              <w:rPr>
                <w:ins w:id="835" w:author="Nokia" w:date="2021-05-20T11:02:00Z"/>
                <w:rFonts w:asciiTheme="minorHAnsi" w:eastAsia="Times New Roman" w:hAnsiTheme="minorHAnsi" w:cstheme="minorHAnsi"/>
                <w:sz w:val="12"/>
                <w:szCs w:val="12"/>
                <w:lang w:val="en-US" w:eastAsia="ja-JP"/>
              </w:rPr>
            </w:pPr>
            <w:ins w:id="836" w:author="Nokia" w:date="2021-05-20T11:02:00Z">
              <w:r w:rsidRPr="00826852">
                <w:rPr>
                  <w:rFonts w:asciiTheme="minorHAnsi" w:eastAsia="Times New Roman" w:hAnsiTheme="minorHAnsi" w:cstheme="minorHAnsi"/>
                  <w:b/>
                  <w:bCs/>
                  <w:color w:val="FFFFFF"/>
                  <w:kern w:val="24"/>
                  <w:sz w:val="12"/>
                  <w:szCs w:val="12"/>
                  <w:lang w:val="en-US" w:eastAsia="ja-JP"/>
                </w:rPr>
                <w:t>Vivo</w:t>
              </w:r>
            </w:ins>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4DD04243" w14:textId="77777777" w:rsidR="00600502" w:rsidRPr="00826852" w:rsidRDefault="00600502" w:rsidP="008D1E87">
            <w:pPr>
              <w:jc w:val="center"/>
              <w:rPr>
                <w:ins w:id="837" w:author="Nokia" w:date="2021-05-20T11:02:00Z"/>
                <w:rFonts w:asciiTheme="minorHAnsi" w:eastAsia="Times New Roman" w:hAnsiTheme="minorHAnsi" w:cstheme="minorHAnsi"/>
                <w:sz w:val="12"/>
                <w:szCs w:val="12"/>
                <w:lang w:val="en-US" w:eastAsia="ja-JP"/>
              </w:rPr>
            </w:pPr>
            <w:ins w:id="838" w:author="Nokia" w:date="2021-05-20T11:02:00Z">
              <w:r w:rsidRPr="00826852">
                <w:rPr>
                  <w:rFonts w:asciiTheme="minorHAnsi" w:eastAsia="Times New Roman" w:hAnsiTheme="minorHAnsi" w:cstheme="minorHAnsi"/>
                  <w:b/>
                  <w:bCs/>
                  <w:color w:val="FFFFFF"/>
                  <w:kern w:val="24"/>
                  <w:sz w:val="12"/>
                  <w:szCs w:val="12"/>
                  <w:lang w:val="en-US" w:eastAsia="ja-JP"/>
                </w:rPr>
                <w:t>Sony</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498AD1A1" w14:textId="77777777" w:rsidR="00600502" w:rsidRPr="00826852" w:rsidRDefault="00600502" w:rsidP="008D1E87">
            <w:pPr>
              <w:jc w:val="center"/>
              <w:rPr>
                <w:ins w:id="839" w:author="Nokia" w:date="2021-05-20T11:02:00Z"/>
                <w:rFonts w:asciiTheme="minorHAnsi" w:eastAsia="Times New Roman" w:hAnsiTheme="minorHAnsi" w:cstheme="minorHAnsi"/>
                <w:sz w:val="12"/>
                <w:szCs w:val="12"/>
                <w:lang w:val="en-US" w:eastAsia="ja-JP"/>
              </w:rPr>
            </w:pPr>
            <w:ins w:id="840" w:author="Nokia" w:date="2021-05-20T11:02:00Z">
              <w:r w:rsidRPr="00826852">
                <w:rPr>
                  <w:rFonts w:asciiTheme="minorHAnsi" w:eastAsia="Times New Roman" w:hAnsiTheme="minorHAnsi" w:cstheme="minorHAnsi"/>
                  <w:b/>
                  <w:bCs/>
                  <w:color w:val="FFFFFF"/>
                  <w:kern w:val="24"/>
                  <w:sz w:val="12"/>
                  <w:szCs w:val="12"/>
                  <w:lang w:val="en-US" w:eastAsia="ja-JP"/>
                </w:rPr>
                <w:t>Ericsson</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D98E201" w14:textId="77777777" w:rsidR="00600502" w:rsidRPr="00826852" w:rsidRDefault="00600502" w:rsidP="008D1E87">
            <w:pPr>
              <w:jc w:val="center"/>
              <w:rPr>
                <w:ins w:id="841" w:author="Nokia" w:date="2021-05-20T11:02:00Z"/>
                <w:rFonts w:asciiTheme="minorHAnsi" w:eastAsia="Times New Roman" w:hAnsiTheme="minorHAnsi" w:cstheme="minorHAnsi"/>
                <w:sz w:val="12"/>
                <w:szCs w:val="12"/>
                <w:lang w:val="en-US" w:eastAsia="ja-JP"/>
              </w:rPr>
            </w:pPr>
            <w:ins w:id="842" w:author="Nokia" w:date="2021-05-20T11:02:00Z">
              <w:r w:rsidRPr="00826852">
                <w:rPr>
                  <w:rFonts w:asciiTheme="minorHAnsi" w:eastAsia="Times New Roman" w:hAnsiTheme="minorHAnsi" w:cstheme="minorHAnsi"/>
                  <w:b/>
                  <w:bCs/>
                  <w:color w:val="FFFFFF"/>
                  <w:kern w:val="24"/>
                  <w:sz w:val="12"/>
                  <w:szCs w:val="12"/>
                  <w:lang w:val="en-US" w:eastAsia="ja-JP"/>
                </w:rPr>
                <w:t>Nokia</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1D233C5F" w14:textId="77777777" w:rsidR="00600502" w:rsidRPr="00826852" w:rsidRDefault="00600502" w:rsidP="008D1E87">
            <w:pPr>
              <w:jc w:val="center"/>
              <w:rPr>
                <w:ins w:id="843" w:author="Nokia" w:date="2021-05-20T11:02:00Z"/>
                <w:rFonts w:asciiTheme="minorHAnsi" w:eastAsia="Times New Roman" w:hAnsiTheme="minorHAnsi" w:cstheme="minorHAnsi"/>
                <w:sz w:val="12"/>
                <w:szCs w:val="12"/>
                <w:lang w:val="en-US" w:eastAsia="ja-JP"/>
              </w:rPr>
            </w:pPr>
            <w:ins w:id="844" w:author="Nokia" w:date="2021-05-20T11:02:00Z">
              <w:r w:rsidRPr="00826852">
                <w:rPr>
                  <w:rFonts w:asciiTheme="minorHAnsi" w:eastAsia="Times New Roman" w:hAnsiTheme="minorHAnsi" w:cstheme="minorHAnsi"/>
                  <w:b/>
                  <w:bCs/>
                  <w:color w:val="FFFFFF"/>
                  <w:kern w:val="24"/>
                  <w:sz w:val="12"/>
                  <w:szCs w:val="12"/>
                  <w:lang w:val="en-US" w:eastAsia="ja-JP"/>
                </w:rPr>
                <w:t>Intel</w:t>
              </w:r>
            </w:ins>
          </w:p>
        </w:tc>
        <w:tc>
          <w:tcPr>
            <w:tcW w:w="85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6BCFD3AA" w14:textId="77777777" w:rsidR="00600502" w:rsidRPr="00826852" w:rsidRDefault="00600502" w:rsidP="008D1E87">
            <w:pPr>
              <w:jc w:val="center"/>
              <w:rPr>
                <w:ins w:id="845" w:author="Nokia" w:date="2021-05-20T11:02:00Z"/>
                <w:rFonts w:asciiTheme="minorHAnsi" w:eastAsia="Times New Roman" w:hAnsiTheme="minorHAnsi" w:cstheme="minorHAnsi"/>
                <w:sz w:val="12"/>
                <w:szCs w:val="12"/>
                <w:lang w:val="en-US" w:eastAsia="ja-JP"/>
              </w:rPr>
            </w:pPr>
            <w:ins w:id="846" w:author="Nokia" w:date="2021-05-20T11:02:00Z">
              <w:r w:rsidRPr="00826852">
                <w:rPr>
                  <w:rFonts w:asciiTheme="minorHAnsi" w:hAnsiTheme="minorHAnsi" w:cstheme="minorHAnsi"/>
                  <w:b/>
                  <w:bCs/>
                  <w:color w:val="FFFFFF"/>
                  <w:kern w:val="24"/>
                  <w:sz w:val="12"/>
                  <w:szCs w:val="12"/>
                  <w:lang w:val="en-US" w:eastAsia="ja-JP"/>
                </w:rPr>
                <w:t>Med</w:t>
              </w:r>
              <w:r>
                <w:rPr>
                  <w:rFonts w:asciiTheme="minorHAnsi" w:hAnsiTheme="minorHAnsi" w:cstheme="minorHAnsi"/>
                  <w:b/>
                  <w:bCs/>
                  <w:color w:val="FFFFFF"/>
                  <w:kern w:val="24"/>
                  <w:sz w:val="12"/>
                  <w:szCs w:val="12"/>
                  <w:lang w:val="en-US" w:eastAsia="ja-JP"/>
                </w:rPr>
                <w:t>i</w:t>
              </w:r>
              <w:r w:rsidRPr="00826852">
                <w:rPr>
                  <w:rFonts w:asciiTheme="minorHAnsi" w:hAnsiTheme="minorHAnsi" w:cstheme="minorHAnsi"/>
                  <w:b/>
                  <w:bCs/>
                  <w:color w:val="FFFFFF"/>
                  <w:kern w:val="24"/>
                  <w:sz w:val="12"/>
                  <w:szCs w:val="12"/>
                  <w:lang w:val="en-US" w:eastAsia="ja-JP"/>
                </w:rPr>
                <w:t>aTek</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1EF801B8" w14:textId="77777777" w:rsidR="00600502" w:rsidRPr="00826852" w:rsidRDefault="00600502" w:rsidP="008D1E87">
            <w:pPr>
              <w:jc w:val="center"/>
              <w:rPr>
                <w:ins w:id="847" w:author="Nokia" w:date="2021-05-20T11:02:00Z"/>
                <w:rFonts w:asciiTheme="minorHAnsi" w:eastAsia="Times New Roman" w:hAnsiTheme="minorHAnsi" w:cstheme="minorHAnsi"/>
                <w:sz w:val="12"/>
                <w:szCs w:val="12"/>
                <w:lang w:val="en-US" w:eastAsia="ja-JP"/>
              </w:rPr>
            </w:pPr>
            <w:ins w:id="848" w:author="Nokia" w:date="2021-05-20T11:02:00Z">
              <w:r w:rsidRPr="00826852">
                <w:rPr>
                  <w:rFonts w:asciiTheme="minorHAnsi" w:hAnsiTheme="minorHAnsi" w:cstheme="minorHAnsi"/>
                  <w:b/>
                  <w:bCs/>
                  <w:color w:val="FFFFFF"/>
                  <w:kern w:val="24"/>
                  <w:sz w:val="12"/>
                  <w:szCs w:val="12"/>
                  <w:lang w:val="en-US" w:eastAsia="ja-JP"/>
                </w:rPr>
                <w:t>OPPO</w:t>
              </w:r>
            </w:ins>
          </w:p>
        </w:tc>
        <w:tc>
          <w:tcPr>
            <w:tcW w:w="70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2B66A51F" w14:textId="77777777" w:rsidR="00600502" w:rsidRPr="00826852" w:rsidRDefault="00600502" w:rsidP="008D1E87">
            <w:pPr>
              <w:jc w:val="center"/>
              <w:rPr>
                <w:ins w:id="849" w:author="Nokia" w:date="2021-05-20T11:02:00Z"/>
                <w:rFonts w:asciiTheme="minorHAnsi" w:eastAsia="Times New Roman" w:hAnsiTheme="minorHAnsi" w:cstheme="minorHAnsi"/>
                <w:sz w:val="12"/>
                <w:szCs w:val="12"/>
                <w:lang w:val="en-US" w:eastAsia="ja-JP"/>
              </w:rPr>
            </w:pPr>
            <w:ins w:id="850" w:author="Nokia" w:date="2021-05-20T11:02:00Z">
              <w:r w:rsidRPr="00826852">
                <w:rPr>
                  <w:rFonts w:asciiTheme="minorHAnsi" w:eastAsia="Times New Roman" w:hAnsiTheme="minorHAnsi" w:cstheme="minorHAnsi"/>
                  <w:b/>
                  <w:bCs/>
                  <w:color w:val="FFFFFF"/>
                  <w:kern w:val="24"/>
                  <w:sz w:val="12"/>
                  <w:szCs w:val="12"/>
                  <w:lang w:val="en-US" w:eastAsia="ja-JP"/>
                </w:rPr>
                <w:t>Average</w:t>
              </w:r>
              <w:r>
                <w:rPr>
                  <w:rFonts w:asciiTheme="minorHAnsi" w:eastAsia="Times New Roman" w:hAnsiTheme="minorHAnsi" w:cstheme="minorHAnsi"/>
                  <w:b/>
                  <w:bCs/>
                  <w:color w:val="FFFFFF"/>
                  <w:kern w:val="24"/>
                  <w:sz w:val="12"/>
                  <w:szCs w:val="12"/>
                  <w:lang w:val="en-US" w:eastAsia="ja-JP"/>
                </w:rPr>
                <w:t xml:space="preserve"> (linear)</w:t>
              </w:r>
            </w:ins>
          </w:p>
        </w:tc>
        <w:tc>
          <w:tcPr>
            <w:tcW w:w="70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1BD94F5C" w14:textId="77777777" w:rsidR="00600502" w:rsidRPr="00826852" w:rsidRDefault="00600502" w:rsidP="008D1E87">
            <w:pPr>
              <w:jc w:val="center"/>
              <w:rPr>
                <w:ins w:id="851" w:author="Nokia" w:date="2021-05-20T11:02:00Z"/>
                <w:rFonts w:asciiTheme="minorHAnsi" w:eastAsia="Times New Roman" w:hAnsiTheme="minorHAnsi" w:cstheme="minorHAnsi"/>
                <w:sz w:val="12"/>
                <w:szCs w:val="12"/>
                <w:lang w:val="en-US" w:eastAsia="ja-JP"/>
              </w:rPr>
            </w:pPr>
            <w:ins w:id="852" w:author="Nokia" w:date="2021-05-20T11:02:00Z">
              <w:r w:rsidRPr="00826852">
                <w:rPr>
                  <w:rFonts w:asciiTheme="minorHAnsi" w:eastAsia="Times New Roman" w:hAnsiTheme="minorHAnsi" w:cstheme="minorHAnsi"/>
                  <w:b/>
                  <w:bCs/>
                  <w:color w:val="FFFFFF"/>
                  <w:kern w:val="24"/>
                  <w:sz w:val="12"/>
                  <w:szCs w:val="12"/>
                  <w:lang w:val="en-US" w:eastAsia="ja-JP"/>
                </w:rPr>
                <w:t>Average</w:t>
              </w:r>
              <w:r>
                <w:rPr>
                  <w:rFonts w:asciiTheme="minorHAnsi" w:eastAsia="Times New Roman" w:hAnsiTheme="minorHAnsi" w:cstheme="minorHAnsi"/>
                  <w:b/>
                  <w:bCs/>
                  <w:color w:val="FFFFFF"/>
                  <w:kern w:val="24"/>
                  <w:sz w:val="12"/>
                  <w:szCs w:val="12"/>
                  <w:lang w:val="en-US" w:eastAsia="ja-JP"/>
                </w:rPr>
                <w:t xml:space="preserve"> over dBm</w:t>
              </w:r>
            </w:ins>
          </w:p>
        </w:tc>
        <w:tc>
          <w:tcPr>
            <w:tcW w:w="708" w:type="dxa"/>
            <w:tcBorders>
              <w:top w:val="single" w:sz="8" w:space="0" w:color="FFFFFF"/>
              <w:left w:val="single" w:sz="8" w:space="0" w:color="FFFFFF"/>
              <w:bottom w:val="single" w:sz="24" w:space="0" w:color="FFFFFF"/>
              <w:right w:val="single" w:sz="8" w:space="0" w:color="FFFFFF"/>
            </w:tcBorders>
            <w:shd w:val="clear" w:color="auto" w:fill="4472C4"/>
            <w:vAlign w:val="center"/>
          </w:tcPr>
          <w:p w14:paraId="7AC63FA1" w14:textId="77777777" w:rsidR="00600502" w:rsidRPr="00826852" w:rsidRDefault="00600502" w:rsidP="008D1E87">
            <w:pPr>
              <w:jc w:val="center"/>
              <w:rPr>
                <w:ins w:id="853" w:author="Nokia" w:date="2021-05-20T11:02:00Z"/>
                <w:rFonts w:asciiTheme="minorHAnsi" w:eastAsia="Times New Roman" w:hAnsiTheme="minorHAnsi" w:cstheme="minorHAnsi"/>
                <w:b/>
                <w:bCs/>
                <w:color w:val="FFFFFF"/>
                <w:kern w:val="24"/>
                <w:sz w:val="12"/>
                <w:szCs w:val="12"/>
                <w:lang w:val="en-US" w:eastAsia="ja-JP"/>
              </w:rPr>
            </w:pPr>
            <w:ins w:id="854" w:author="Nokia" w:date="2021-05-20T11:02:00Z">
              <w:r w:rsidRPr="00826852">
                <w:rPr>
                  <w:rFonts w:asciiTheme="minorHAnsi" w:eastAsia="Times New Roman" w:hAnsiTheme="minorHAnsi" w:cstheme="minorHAnsi"/>
                  <w:b/>
                  <w:bCs/>
                  <w:color w:val="FFFFFF"/>
                  <w:kern w:val="24"/>
                  <w:sz w:val="12"/>
                  <w:szCs w:val="12"/>
                  <w:lang w:val="en-US" w:eastAsia="ja-JP"/>
                </w:rPr>
                <w:t xml:space="preserve">Average </w:t>
              </w:r>
              <w:r>
                <w:rPr>
                  <w:rFonts w:asciiTheme="minorHAnsi" w:eastAsia="Times New Roman" w:hAnsiTheme="minorHAnsi" w:cstheme="minorHAnsi"/>
                  <w:b/>
                  <w:bCs/>
                  <w:color w:val="FFFFFF"/>
                  <w:kern w:val="24"/>
                  <w:sz w:val="12"/>
                  <w:szCs w:val="12"/>
                  <w:lang w:val="en-US" w:eastAsia="ja-JP"/>
                </w:rPr>
                <w:t>(linear)</w:t>
              </w:r>
              <w:r w:rsidRPr="00826852">
                <w:rPr>
                  <w:rFonts w:asciiTheme="minorHAnsi" w:hAnsiTheme="minorHAnsi" w:cstheme="minorHAnsi"/>
                  <w:b/>
                  <w:bCs/>
                  <w:color w:val="FFFFFF"/>
                  <w:kern w:val="24"/>
                  <w:sz w:val="12"/>
                  <w:szCs w:val="12"/>
                  <w:lang w:val="en-US" w:eastAsia="ja-JP"/>
                </w:rPr>
                <w:t xml:space="preserve"> excluding extremes</w:t>
              </w:r>
            </w:ins>
          </w:p>
        </w:tc>
        <w:tc>
          <w:tcPr>
            <w:tcW w:w="708" w:type="dxa"/>
            <w:tcBorders>
              <w:top w:val="single" w:sz="8" w:space="0" w:color="FFFFFF"/>
              <w:left w:val="single" w:sz="8" w:space="0" w:color="FFFFFF"/>
              <w:bottom w:val="single" w:sz="24" w:space="0" w:color="FFFFFF"/>
              <w:right w:val="single" w:sz="8" w:space="0" w:color="FFFFFF"/>
            </w:tcBorders>
            <w:shd w:val="clear" w:color="auto" w:fill="4472C4"/>
            <w:vAlign w:val="center"/>
          </w:tcPr>
          <w:p w14:paraId="22840112" w14:textId="77777777" w:rsidR="00600502" w:rsidRPr="00826852" w:rsidRDefault="00600502" w:rsidP="008D1E87">
            <w:pPr>
              <w:jc w:val="center"/>
              <w:rPr>
                <w:ins w:id="855" w:author="Nokia" w:date="2021-05-20T11:02:00Z"/>
                <w:rFonts w:asciiTheme="minorHAnsi" w:eastAsia="Times New Roman" w:hAnsiTheme="minorHAnsi" w:cstheme="minorHAnsi"/>
                <w:b/>
                <w:bCs/>
                <w:color w:val="FFFFFF"/>
                <w:kern w:val="24"/>
                <w:sz w:val="12"/>
                <w:szCs w:val="12"/>
                <w:lang w:val="en-US" w:eastAsia="ja-JP"/>
              </w:rPr>
            </w:pPr>
            <w:ins w:id="856" w:author="Nokia" w:date="2021-05-20T11:02:00Z">
              <w:r w:rsidRPr="00826852">
                <w:rPr>
                  <w:rFonts w:asciiTheme="minorHAnsi" w:eastAsia="Times New Roman" w:hAnsiTheme="minorHAnsi" w:cstheme="minorHAnsi"/>
                  <w:b/>
                  <w:bCs/>
                  <w:color w:val="FFFFFF"/>
                  <w:kern w:val="24"/>
                  <w:sz w:val="12"/>
                  <w:szCs w:val="12"/>
                  <w:lang w:val="en-US" w:eastAsia="ja-JP"/>
                </w:rPr>
                <w:t>Average made over dB</w:t>
              </w:r>
              <w:r w:rsidRPr="00826852">
                <w:rPr>
                  <w:rFonts w:asciiTheme="minorHAnsi" w:hAnsiTheme="minorHAnsi" w:cstheme="minorHAnsi"/>
                  <w:b/>
                  <w:bCs/>
                  <w:color w:val="FFFFFF"/>
                  <w:kern w:val="24"/>
                  <w:sz w:val="12"/>
                  <w:szCs w:val="12"/>
                  <w:lang w:val="en-US" w:eastAsia="ja-JP"/>
                </w:rPr>
                <w:t xml:space="preserve"> excluding extremes</w:t>
              </w:r>
            </w:ins>
          </w:p>
        </w:tc>
      </w:tr>
      <w:tr w:rsidR="00600502" w:rsidRPr="002A376B" w14:paraId="0608E9C4" w14:textId="77777777" w:rsidTr="008D1E87">
        <w:trPr>
          <w:trHeight w:val="623"/>
          <w:ins w:id="857" w:author="Nokia" w:date="2021-05-20T11:02:00Z"/>
        </w:trPr>
        <w:tc>
          <w:tcPr>
            <w:tcW w:w="557"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08A3A5AD" w14:textId="77777777" w:rsidR="00600502" w:rsidRPr="00826852" w:rsidRDefault="00600502" w:rsidP="008D1E87">
            <w:pPr>
              <w:spacing w:after="0"/>
              <w:rPr>
                <w:ins w:id="858" w:author="Nokia" w:date="2021-05-20T11:02:00Z"/>
                <w:rFonts w:asciiTheme="minorHAnsi" w:eastAsia="Times New Roman" w:hAnsiTheme="minorHAnsi" w:cstheme="minorHAnsi"/>
                <w:sz w:val="12"/>
                <w:szCs w:val="12"/>
                <w:lang w:val="en-US" w:eastAsia="ja-JP"/>
              </w:rPr>
            </w:pPr>
          </w:p>
        </w:tc>
        <w:tc>
          <w:tcPr>
            <w:tcW w:w="8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9179EF7" w14:textId="77777777" w:rsidR="00600502" w:rsidRPr="00826852" w:rsidRDefault="00600502" w:rsidP="008D1E87">
            <w:pPr>
              <w:jc w:val="center"/>
              <w:rPr>
                <w:ins w:id="859" w:author="Nokia" w:date="2021-05-20T11:02:00Z"/>
                <w:rFonts w:asciiTheme="minorHAnsi" w:eastAsia="Times New Roman" w:hAnsiTheme="minorHAnsi" w:cstheme="minorHAnsi"/>
                <w:sz w:val="12"/>
                <w:szCs w:val="12"/>
                <w:lang w:val="en-US" w:eastAsia="ja-JP"/>
              </w:rPr>
            </w:pPr>
            <w:ins w:id="860" w:author="Nokia" w:date="2021-05-20T11:02:00Z">
              <w:r w:rsidRPr="00826852">
                <w:rPr>
                  <w:rFonts w:asciiTheme="minorHAnsi" w:eastAsia="Times New Roman" w:hAnsiTheme="minorHAnsi" w:cstheme="minorHAnsi"/>
                  <w:color w:val="000000"/>
                  <w:kern w:val="24"/>
                  <w:sz w:val="12"/>
                  <w:szCs w:val="12"/>
                  <w:lang w:eastAsia="ja-JP"/>
                </w:rPr>
                <w:t>R4-2108813</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A3A1749" w14:textId="77777777" w:rsidR="00600502" w:rsidRPr="00826852" w:rsidRDefault="00600502" w:rsidP="008D1E87">
            <w:pPr>
              <w:jc w:val="center"/>
              <w:rPr>
                <w:ins w:id="861" w:author="Nokia" w:date="2021-05-20T11:02:00Z"/>
                <w:rFonts w:asciiTheme="minorHAnsi" w:eastAsia="Times New Roman" w:hAnsiTheme="minorHAnsi" w:cstheme="minorHAnsi"/>
                <w:sz w:val="12"/>
                <w:szCs w:val="12"/>
                <w:lang w:val="en-US" w:eastAsia="ja-JP"/>
              </w:rPr>
            </w:pPr>
            <w:ins w:id="862" w:author="Nokia" w:date="2021-05-20T11:02:00Z">
              <w:r w:rsidRPr="00826852">
                <w:rPr>
                  <w:rFonts w:asciiTheme="minorHAnsi" w:hAnsiTheme="minorHAnsi" w:cstheme="minorHAnsi"/>
                  <w:color w:val="000000"/>
                  <w:kern w:val="24"/>
                  <w:sz w:val="12"/>
                  <w:szCs w:val="12"/>
                  <w:lang w:val="en-US" w:eastAsia="ja-JP"/>
                </w:rPr>
                <w:t>R4-2109669</w:t>
              </w:r>
            </w:ins>
          </w:p>
        </w:tc>
        <w:tc>
          <w:tcPr>
            <w:tcW w:w="70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19C3624" w14:textId="77777777" w:rsidR="00600502" w:rsidRPr="00826852" w:rsidRDefault="00600502" w:rsidP="008D1E87">
            <w:pPr>
              <w:spacing w:after="0"/>
              <w:rPr>
                <w:ins w:id="863" w:author="Nokia" w:date="2021-05-20T11:02:00Z"/>
                <w:rFonts w:asciiTheme="minorHAnsi" w:eastAsia="Times New Roman" w:hAnsiTheme="minorHAnsi" w:cstheme="minorHAnsi"/>
                <w:sz w:val="12"/>
                <w:szCs w:val="12"/>
                <w:lang w:val="en-US" w:eastAsia="ja-JP"/>
              </w:rPr>
            </w:pPr>
            <w:ins w:id="864" w:author="Nokia" w:date="2021-05-20T11:02:00Z">
              <w:r w:rsidRPr="00826852">
                <w:rPr>
                  <w:rFonts w:asciiTheme="minorHAnsi" w:eastAsia="Times New Roman" w:hAnsiTheme="minorHAnsi" w:cstheme="minorHAnsi"/>
                  <w:color w:val="000000"/>
                  <w:kern w:val="24"/>
                  <w:sz w:val="12"/>
                  <w:szCs w:val="12"/>
                  <w:lang w:val="en-US" w:eastAsia="ja-JP"/>
                </w:rPr>
                <w:t>R4-2109007</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0D5EF1F" w14:textId="77777777" w:rsidR="00600502" w:rsidRPr="00826852" w:rsidRDefault="00600502" w:rsidP="008D1E87">
            <w:pPr>
              <w:jc w:val="center"/>
              <w:rPr>
                <w:ins w:id="865" w:author="Nokia" w:date="2021-05-20T11:02:00Z"/>
                <w:rFonts w:asciiTheme="minorHAnsi" w:eastAsia="Times New Roman" w:hAnsiTheme="minorHAnsi" w:cstheme="minorHAnsi"/>
                <w:sz w:val="12"/>
                <w:szCs w:val="12"/>
                <w:lang w:val="en-US" w:eastAsia="ja-JP"/>
              </w:rPr>
            </w:pPr>
            <w:ins w:id="866" w:author="Nokia" w:date="2021-05-20T11:02:00Z">
              <w:r w:rsidRPr="00826852">
                <w:rPr>
                  <w:rFonts w:asciiTheme="minorHAnsi" w:eastAsia="Times New Roman" w:hAnsiTheme="minorHAnsi" w:cstheme="minorHAnsi"/>
                  <w:color w:val="000000"/>
                  <w:kern w:val="24"/>
                  <w:sz w:val="12"/>
                  <w:szCs w:val="12"/>
                  <w:lang w:val="de-DE" w:eastAsia="ja-JP"/>
                </w:rPr>
                <w:t>R4-2111163</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A43759E" w14:textId="77777777" w:rsidR="00600502" w:rsidRPr="00826852" w:rsidRDefault="00600502" w:rsidP="008D1E87">
            <w:pPr>
              <w:jc w:val="center"/>
              <w:rPr>
                <w:ins w:id="867" w:author="Nokia" w:date="2021-05-20T11:02:00Z"/>
                <w:rFonts w:asciiTheme="minorHAnsi" w:eastAsia="Times New Roman" w:hAnsiTheme="minorHAnsi" w:cstheme="minorHAnsi"/>
                <w:sz w:val="12"/>
                <w:szCs w:val="12"/>
                <w:lang w:val="en-US" w:eastAsia="ja-JP"/>
              </w:rPr>
            </w:pPr>
            <w:ins w:id="868" w:author="Nokia" w:date="2021-05-20T11:02:00Z">
              <w:r w:rsidRPr="00826852">
                <w:rPr>
                  <w:rFonts w:asciiTheme="minorHAnsi" w:eastAsia="Times New Roman" w:hAnsiTheme="minorHAnsi" w:cstheme="minorHAnsi"/>
                  <w:color w:val="000000"/>
                  <w:kern w:val="24"/>
                  <w:sz w:val="12"/>
                  <w:szCs w:val="12"/>
                  <w:lang w:val="en-US" w:eastAsia="ja-JP"/>
                </w:rPr>
                <w:t>R4-2109789</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90403E4" w14:textId="77777777" w:rsidR="00600502" w:rsidRPr="00826852" w:rsidRDefault="00600502" w:rsidP="008D1E87">
            <w:pPr>
              <w:jc w:val="center"/>
              <w:rPr>
                <w:ins w:id="869" w:author="Nokia" w:date="2021-05-20T11:02:00Z"/>
                <w:rFonts w:asciiTheme="minorHAnsi" w:eastAsia="Times New Roman" w:hAnsiTheme="minorHAnsi" w:cstheme="minorHAnsi"/>
                <w:sz w:val="12"/>
                <w:szCs w:val="12"/>
                <w:lang w:val="en-US" w:eastAsia="ja-JP"/>
              </w:rPr>
            </w:pPr>
            <w:ins w:id="870" w:author="Nokia" w:date="2021-05-20T11:02:00Z">
              <w:r w:rsidRPr="00826852">
                <w:rPr>
                  <w:rFonts w:asciiTheme="minorHAnsi" w:eastAsia="Times New Roman" w:hAnsiTheme="minorHAnsi" w:cstheme="minorHAnsi"/>
                  <w:color w:val="000000"/>
                  <w:kern w:val="24"/>
                  <w:sz w:val="12"/>
                  <w:szCs w:val="12"/>
                  <w:lang w:val="de-DE" w:eastAsia="ja-JP"/>
                </w:rPr>
                <w:t>R4-2111063</w:t>
              </w:r>
            </w:ins>
          </w:p>
        </w:tc>
        <w:tc>
          <w:tcPr>
            <w:tcW w:w="85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A162555" w14:textId="77777777" w:rsidR="00600502" w:rsidRPr="00826852" w:rsidRDefault="00600502" w:rsidP="008D1E87">
            <w:pPr>
              <w:jc w:val="center"/>
              <w:rPr>
                <w:ins w:id="871" w:author="Nokia" w:date="2021-05-20T11:02:00Z"/>
                <w:rFonts w:asciiTheme="minorHAnsi" w:eastAsia="Times New Roman" w:hAnsiTheme="minorHAnsi" w:cstheme="minorHAnsi"/>
                <w:sz w:val="12"/>
                <w:szCs w:val="12"/>
                <w:lang w:val="en-US" w:eastAsia="ja-JP"/>
              </w:rPr>
            </w:pPr>
            <w:ins w:id="872" w:author="Nokia" w:date="2021-05-20T11:02:00Z">
              <w:r w:rsidRPr="00826852">
                <w:rPr>
                  <w:rFonts w:asciiTheme="minorHAnsi" w:eastAsia="Times New Roman" w:hAnsiTheme="minorHAnsi" w:cstheme="minorHAnsi"/>
                  <w:color w:val="000000"/>
                  <w:kern w:val="24"/>
                  <w:sz w:val="12"/>
                  <w:szCs w:val="12"/>
                  <w:lang w:val="en-US" w:eastAsia="ja-JP"/>
                </w:rPr>
                <w:t>R4-2109547</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EA3101D" w14:textId="77777777" w:rsidR="00600502" w:rsidRPr="00826852" w:rsidRDefault="00600502" w:rsidP="008D1E87">
            <w:pPr>
              <w:jc w:val="center"/>
              <w:rPr>
                <w:ins w:id="873" w:author="Nokia" w:date="2021-05-20T11:02:00Z"/>
                <w:rFonts w:asciiTheme="minorHAnsi" w:eastAsia="Times New Roman" w:hAnsiTheme="minorHAnsi" w:cstheme="minorHAnsi"/>
                <w:sz w:val="12"/>
                <w:szCs w:val="12"/>
                <w:lang w:val="en-US" w:eastAsia="ja-JP"/>
              </w:rPr>
            </w:pPr>
            <w:ins w:id="874" w:author="Nokia" w:date="2021-05-20T11:02:00Z">
              <w:r w:rsidRPr="00826852">
                <w:rPr>
                  <w:rFonts w:asciiTheme="minorHAnsi" w:eastAsia="Times New Roman" w:hAnsiTheme="minorHAnsi" w:cstheme="minorHAnsi"/>
                  <w:color w:val="000000"/>
                  <w:kern w:val="24"/>
                  <w:sz w:val="12"/>
                  <w:szCs w:val="12"/>
                  <w:lang w:eastAsia="ja-JP"/>
                </w:rPr>
                <w:t>R4-2110839</w:t>
              </w:r>
            </w:ins>
          </w:p>
        </w:tc>
        <w:tc>
          <w:tcPr>
            <w:tcW w:w="70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0ADE107" w14:textId="77777777" w:rsidR="00600502" w:rsidRPr="00826852" w:rsidRDefault="00600502" w:rsidP="008D1E87">
            <w:pPr>
              <w:spacing w:after="0"/>
              <w:rPr>
                <w:ins w:id="875" w:author="Nokia" w:date="2021-05-20T11:02:00Z"/>
                <w:rFonts w:asciiTheme="minorHAnsi" w:eastAsia="Times New Roman" w:hAnsiTheme="minorHAnsi" w:cstheme="minorHAnsi"/>
                <w:sz w:val="12"/>
                <w:szCs w:val="12"/>
                <w:lang w:val="en-US" w:eastAsia="ja-JP"/>
              </w:rPr>
            </w:pPr>
          </w:p>
        </w:tc>
        <w:tc>
          <w:tcPr>
            <w:tcW w:w="70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99EC818" w14:textId="77777777" w:rsidR="00600502" w:rsidRPr="00826852" w:rsidRDefault="00600502" w:rsidP="008D1E87">
            <w:pPr>
              <w:jc w:val="center"/>
              <w:rPr>
                <w:ins w:id="876" w:author="Nokia" w:date="2021-05-20T11:02:00Z"/>
                <w:rFonts w:asciiTheme="minorHAnsi" w:eastAsia="Times New Roman" w:hAnsiTheme="minorHAnsi" w:cstheme="minorHAnsi"/>
                <w:sz w:val="12"/>
                <w:szCs w:val="12"/>
                <w:lang w:val="en-US" w:eastAsia="ja-JP"/>
              </w:rPr>
            </w:pPr>
            <w:ins w:id="877" w:author="Nokia" w:date="2021-05-20T11:02:00Z">
              <w:r w:rsidRPr="00826852">
                <w:rPr>
                  <w:rFonts w:asciiTheme="minorHAnsi" w:eastAsia="Times New Roman" w:hAnsiTheme="minorHAnsi" w:cstheme="minorHAnsi"/>
                  <w:b/>
                  <w:bCs/>
                  <w:color w:val="000000"/>
                  <w:kern w:val="24"/>
                  <w:sz w:val="12"/>
                  <w:szCs w:val="12"/>
                  <w:lang w:val="en-US" w:eastAsia="ja-JP"/>
                </w:rPr>
                <w:t> </w:t>
              </w:r>
            </w:ins>
          </w:p>
        </w:tc>
        <w:tc>
          <w:tcPr>
            <w:tcW w:w="708" w:type="dxa"/>
            <w:tcBorders>
              <w:top w:val="single" w:sz="24" w:space="0" w:color="FFFFFF"/>
              <w:left w:val="single" w:sz="8" w:space="0" w:color="FFFFFF"/>
              <w:bottom w:val="single" w:sz="8" w:space="0" w:color="FFFFFF"/>
              <w:right w:val="single" w:sz="8" w:space="0" w:color="FFFFFF"/>
            </w:tcBorders>
            <w:shd w:val="clear" w:color="auto" w:fill="CFD5EA"/>
          </w:tcPr>
          <w:p w14:paraId="3B6F38FB" w14:textId="77777777" w:rsidR="00600502" w:rsidRPr="00826852" w:rsidRDefault="00600502" w:rsidP="008D1E87">
            <w:pPr>
              <w:jc w:val="center"/>
              <w:rPr>
                <w:ins w:id="878" w:author="Nokia" w:date="2021-05-20T11:02:00Z"/>
                <w:rFonts w:asciiTheme="minorHAnsi" w:eastAsia="Times New Roman" w:hAnsiTheme="minorHAnsi" w:cstheme="minorHAnsi"/>
                <w:b/>
                <w:bCs/>
                <w:color w:val="000000"/>
                <w:kern w:val="24"/>
                <w:sz w:val="12"/>
                <w:szCs w:val="12"/>
                <w:lang w:val="en-US" w:eastAsia="ja-JP"/>
              </w:rPr>
            </w:pPr>
          </w:p>
        </w:tc>
        <w:tc>
          <w:tcPr>
            <w:tcW w:w="708" w:type="dxa"/>
            <w:tcBorders>
              <w:top w:val="single" w:sz="24" w:space="0" w:color="FFFFFF"/>
              <w:left w:val="single" w:sz="8" w:space="0" w:color="FFFFFF"/>
              <w:bottom w:val="single" w:sz="8" w:space="0" w:color="FFFFFF"/>
              <w:right w:val="single" w:sz="8" w:space="0" w:color="FFFFFF"/>
            </w:tcBorders>
            <w:shd w:val="clear" w:color="auto" w:fill="CFD5EA"/>
          </w:tcPr>
          <w:p w14:paraId="34E9BD1E" w14:textId="77777777" w:rsidR="00600502" w:rsidRPr="00826852" w:rsidRDefault="00600502" w:rsidP="008D1E87">
            <w:pPr>
              <w:jc w:val="center"/>
              <w:rPr>
                <w:ins w:id="879" w:author="Nokia" w:date="2021-05-20T11:02:00Z"/>
                <w:rFonts w:asciiTheme="minorHAnsi" w:eastAsia="Times New Roman" w:hAnsiTheme="minorHAnsi" w:cstheme="minorHAnsi"/>
                <w:b/>
                <w:bCs/>
                <w:color w:val="000000"/>
                <w:kern w:val="24"/>
                <w:sz w:val="12"/>
                <w:szCs w:val="12"/>
                <w:lang w:val="en-US" w:eastAsia="ja-JP"/>
              </w:rPr>
            </w:pPr>
          </w:p>
        </w:tc>
      </w:tr>
      <w:tr w:rsidR="00600502" w:rsidRPr="002A376B" w14:paraId="6E6E5DFB" w14:textId="77777777" w:rsidTr="008D1E87">
        <w:trPr>
          <w:trHeight w:val="623"/>
          <w:ins w:id="880" w:author="Nokia" w:date="2021-05-20T11:02:00Z"/>
        </w:trPr>
        <w:tc>
          <w:tcPr>
            <w:tcW w:w="557"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1EFCAAB8" w14:textId="77777777" w:rsidR="00600502" w:rsidRPr="00826852" w:rsidRDefault="00600502" w:rsidP="008D1E87">
            <w:pPr>
              <w:jc w:val="center"/>
              <w:rPr>
                <w:ins w:id="881" w:author="Nokia" w:date="2021-05-20T11:02:00Z"/>
                <w:rFonts w:asciiTheme="minorHAnsi" w:eastAsia="Times New Roman" w:hAnsiTheme="minorHAnsi" w:cstheme="minorHAnsi"/>
                <w:sz w:val="12"/>
                <w:szCs w:val="12"/>
                <w:lang w:val="en-US" w:eastAsia="ja-JP"/>
              </w:rPr>
            </w:pPr>
            <w:ins w:id="882" w:author="Nokia" w:date="2021-05-20T11:02:00Z">
              <w:r w:rsidRPr="00826852">
                <w:rPr>
                  <w:rFonts w:asciiTheme="minorHAnsi" w:eastAsia="Times New Roman" w:hAnsiTheme="minorHAnsi" w:cstheme="minorHAnsi"/>
                  <w:b/>
                  <w:bCs/>
                  <w:color w:val="FFFFFF"/>
                  <w:kern w:val="24"/>
                  <w:sz w:val="12"/>
                  <w:szCs w:val="12"/>
                  <w:lang w:val="en-US" w:eastAsia="ja-JP"/>
                </w:rPr>
                <w:t>PC1</w:t>
              </w:r>
            </w:ins>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E2E1641" w14:textId="77777777" w:rsidR="00600502" w:rsidRPr="00B305CA" w:rsidRDefault="00600502" w:rsidP="008D1E87">
            <w:pPr>
              <w:jc w:val="center"/>
              <w:rPr>
                <w:ins w:id="883" w:author="Nokia" w:date="2021-05-20T11:02:00Z"/>
                <w:rFonts w:asciiTheme="minorHAnsi" w:eastAsia="Times New Roman" w:hAnsiTheme="minorHAnsi" w:cstheme="minorHAnsi"/>
                <w:lang w:val="en-US" w:eastAsia="ja-JP"/>
                <w:rPrChange w:id="884" w:author="Daixizeng" w:date="2021-05-20T10:37:00Z">
                  <w:rPr>
                    <w:ins w:id="885" w:author="Nokia" w:date="2021-05-20T11:02:00Z"/>
                    <w:rFonts w:asciiTheme="minorHAnsi" w:eastAsia="Times New Roman" w:hAnsiTheme="minorHAnsi" w:cstheme="minorHAnsi"/>
                    <w:sz w:val="12"/>
                    <w:szCs w:val="12"/>
                    <w:lang w:val="en-US" w:eastAsia="ja-JP"/>
                  </w:rPr>
                </w:rPrChange>
              </w:rPr>
            </w:pPr>
            <w:ins w:id="886" w:author="Nokia" w:date="2021-05-20T11:02:00Z">
              <w:r w:rsidRPr="00B305CA">
                <w:rPr>
                  <w:rFonts w:asciiTheme="minorHAnsi" w:hAnsiTheme="minorHAnsi" w:cstheme="minorHAnsi"/>
                  <w:color w:val="000000"/>
                  <w:kern w:val="24"/>
                  <w:lang w:val="en-US" w:eastAsia="ja-JP"/>
                  <w:rPrChange w:id="887" w:author="Daixizeng" w:date="2021-05-20T10:37:00Z">
                    <w:rPr>
                      <w:rFonts w:asciiTheme="minorHAnsi" w:hAnsiTheme="minorHAnsi" w:cstheme="minorHAnsi"/>
                      <w:color w:val="000000"/>
                      <w:kern w:val="24"/>
                      <w:sz w:val="12"/>
                      <w:szCs w:val="12"/>
                      <w:lang w:val="en-US" w:eastAsia="ja-JP"/>
                    </w:rPr>
                  </w:rPrChange>
                </w:rPr>
                <w:t>8</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918AB68" w14:textId="77777777" w:rsidR="00600502" w:rsidRPr="00B305CA" w:rsidRDefault="00600502" w:rsidP="008D1E87">
            <w:pPr>
              <w:jc w:val="center"/>
              <w:rPr>
                <w:ins w:id="888" w:author="Nokia" w:date="2021-05-20T11:02:00Z"/>
                <w:rFonts w:asciiTheme="minorHAnsi" w:eastAsia="Times New Roman" w:hAnsiTheme="minorHAnsi" w:cstheme="minorHAnsi"/>
                <w:lang w:val="en-US" w:eastAsia="ja-JP"/>
                <w:rPrChange w:id="889" w:author="Daixizeng" w:date="2021-05-20T10:37:00Z">
                  <w:rPr>
                    <w:ins w:id="890" w:author="Nokia" w:date="2021-05-20T11:02:00Z"/>
                    <w:rFonts w:asciiTheme="minorHAnsi" w:eastAsia="Times New Roman" w:hAnsiTheme="minorHAnsi" w:cstheme="minorHAnsi"/>
                    <w:sz w:val="12"/>
                    <w:szCs w:val="12"/>
                    <w:lang w:val="en-US" w:eastAsia="ja-JP"/>
                  </w:rPr>
                </w:rPrChange>
              </w:rPr>
            </w:pPr>
            <w:ins w:id="891" w:author="Nokia" w:date="2021-05-20T11:02:00Z">
              <w:r w:rsidRPr="00B305CA">
                <w:rPr>
                  <w:rFonts w:asciiTheme="minorHAnsi" w:eastAsia="Times New Roman" w:hAnsiTheme="minorHAnsi" w:cstheme="minorHAnsi"/>
                  <w:color w:val="000000"/>
                  <w:kern w:val="24"/>
                  <w:lang w:val="en-US" w:eastAsia="ja-JP"/>
                  <w:rPrChange w:id="892" w:author="Daixizeng" w:date="2021-05-20T10:37:00Z">
                    <w:rPr>
                      <w:rFonts w:asciiTheme="minorHAnsi" w:eastAsia="Times New Roman" w:hAnsiTheme="minorHAnsi" w:cstheme="minorHAnsi"/>
                      <w:color w:val="000000"/>
                      <w:kern w:val="24"/>
                      <w:sz w:val="12"/>
                      <w:szCs w:val="12"/>
                      <w:lang w:val="en-US" w:eastAsia="ja-JP"/>
                    </w:rPr>
                  </w:rPrChange>
                </w:rPr>
                <w:t>8.5</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2748EEC" w14:textId="77777777" w:rsidR="00600502" w:rsidRPr="00B305CA" w:rsidRDefault="00600502" w:rsidP="008D1E87">
            <w:pPr>
              <w:jc w:val="center"/>
              <w:rPr>
                <w:ins w:id="893" w:author="Nokia" w:date="2021-05-20T11:02:00Z"/>
                <w:rFonts w:asciiTheme="minorHAnsi" w:eastAsia="Times New Roman" w:hAnsiTheme="minorHAnsi" w:cstheme="minorHAnsi"/>
                <w:lang w:val="en-US" w:eastAsia="ja-JP"/>
                <w:rPrChange w:id="894" w:author="Daixizeng" w:date="2021-05-20T10:37:00Z">
                  <w:rPr>
                    <w:ins w:id="895" w:author="Nokia" w:date="2021-05-20T11:02:00Z"/>
                    <w:rFonts w:asciiTheme="minorHAnsi" w:eastAsia="Times New Roman" w:hAnsiTheme="minorHAnsi" w:cstheme="minorHAnsi"/>
                    <w:sz w:val="12"/>
                    <w:szCs w:val="12"/>
                    <w:lang w:val="en-US" w:eastAsia="ja-JP"/>
                  </w:rPr>
                </w:rPrChange>
              </w:rPr>
            </w:pPr>
            <w:ins w:id="896" w:author="Nokia" w:date="2021-05-20T11:02:00Z">
              <w:r w:rsidRPr="00B305CA">
                <w:rPr>
                  <w:rFonts w:asciiTheme="minorHAnsi" w:eastAsia="Times New Roman" w:hAnsiTheme="minorHAnsi" w:cstheme="minorHAnsi"/>
                  <w:color w:val="000000"/>
                  <w:kern w:val="24"/>
                  <w:lang w:val="en-US" w:eastAsia="ja-JP"/>
                  <w:rPrChange w:id="897" w:author="Daixizeng" w:date="2021-05-20T10:37:00Z">
                    <w:rPr>
                      <w:rFonts w:asciiTheme="minorHAnsi" w:eastAsia="Times New Roman" w:hAnsiTheme="minorHAnsi" w:cstheme="minorHAnsi"/>
                      <w:color w:val="000000"/>
                      <w:kern w:val="24"/>
                      <w:sz w:val="12"/>
                      <w:szCs w:val="12"/>
                      <w:lang w:val="en-US" w:eastAsia="ja-JP"/>
                    </w:rPr>
                  </w:rPrChange>
                </w:rPr>
                <w:t>8</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C9BBAEB" w14:textId="77777777" w:rsidR="00600502" w:rsidRPr="00B305CA" w:rsidRDefault="00600502" w:rsidP="008D1E87">
            <w:pPr>
              <w:jc w:val="center"/>
              <w:rPr>
                <w:ins w:id="898" w:author="Nokia" w:date="2021-05-20T11:02:00Z"/>
                <w:rFonts w:asciiTheme="minorHAnsi" w:eastAsia="Times New Roman" w:hAnsiTheme="minorHAnsi" w:cstheme="minorHAnsi"/>
                <w:lang w:val="en-US" w:eastAsia="ja-JP"/>
                <w:rPrChange w:id="899" w:author="Daixizeng" w:date="2021-05-20T10:37:00Z">
                  <w:rPr>
                    <w:ins w:id="900" w:author="Nokia" w:date="2021-05-20T11:02:00Z"/>
                    <w:rFonts w:asciiTheme="minorHAnsi" w:eastAsia="Times New Roman" w:hAnsiTheme="minorHAnsi" w:cstheme="minorHAnsi"/>
                    <w:sz w:val="12"/>
                    <w:szCs w:val="12"/>
                    <w:lang w:val="en-US" w:eastAsia="ja-JP"/>
                  </w:rPr>
                </w:rPrChange>
              </w:rPr>
            </w:pPr>
            <w:ins w:id="901" w:author="Nokia" w:date="2021-05-20T11:02:00Z">
              <w:r w:rsidRPr="00B305CA">
                <w:rPr>
                  <w:rFonts w:asciiTheme="minorHAnsi" w:eastAsia="Times New Roman" w:hAnsiTheme="minorHAnsi" w:cstheme="minorHAnsi"/>
                  <w:color w:val="000000"/>
                  <w:kern w:val="24"/>
                  <w:lang w:val="en-US" w:eastAsia="ja-JP"/>
                  <w:rPrChange w:id="902" w:author="Daixizeng" w:date="2021-05-20T10:37:00Z">
                    <w:rPr>
                      <w:rFonts w:asciiTheme="minorHAnsi" w:eastAsia="Times New Roman" w:hAnsiTheme="minorHAnsi" w:cstheme="minorHAnsi"/>
                      <w:color w:val="000000"/>
                      <w:kern w:val="24"/>
                      <w:sz w:val="12"/>
                      <w:szCs w:val="12"/>
                      <w:lang w:val="en-US" w:eastAsia="ja-JP"/>
                    </w:rPr>
                  </w:rPrChange>
                </w:rPr>
                <w:t>8</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D5E9247" w14:textId="77777777" w:rsidR="00600502" w:rsidRPr="00B305CA" w:rsidRDefault="00600502" w:rsidP="008D1E87">
            <w:pPr>
              <w:jc w:val="center"/>
              <w:rPr>
                <w:ins w:id="903" w:author="Nokia" w:date="2021-05-20T11:02:00Z"/>
                <w:rFonts w:asciiTheme="minorHAnsi" w:eastAsia="Times New Roman" w:hAnsiTheme="minorHAnsi" w:cstheme="minorHAnsi"/>
                <w:lang w:val="en-US" w:eastAsia="ja-JP"/>
                <w:rPrChange w:id="904" w:author="Daixizeng" w:date="2021-05-20T10:37:00Z">
                  <w:rPr>
                    <w:ins w:id="905" w:author="Nokia" w:date="2021-05-20T11:02:00Z"/>
                    <w:rFonts w:asciiTheme="minorHAnsi" w:eastAsia="Times New Roman" w:hAnsiTheme="minorHAnsi" w:cstheme="minorHAnsi"/>
                    <w:sz w:val="12"/>
                    <w:szCs w:val="12"/>
                    <w:lang w:val="en-US" w:eastAsia="ja-JP"/>
                  </w:rPr>
                </w:rPrChange>
              </w:rPr>
            </w:pPr>
            <w:ins w:id="906" w:author="Nokia" w:date="2021-05-20T11:02:00Z">
              <w:r w:rsidRPr="00B305CA">
                <w:rPr>
                  <w:rFonts w:asciiTheme="minorHAnsi" w:eastAsia="Times New Roman" w:hAnsiTheme="minorHAnsi" w:cstheme="minorHAnsi"/>
                  <w:color w:val="000000"/>
                  <w:kern w:val="24"/>
                  <w:lang w:val="en-US" w:eastAsia="ja-JP"/>
                  <w:rPrChange w:id="907" w:author="Daixizeng" w:date="2021-05-20T10:37:00Z">
                    <w:rPr>
                      <w:rFonts w:asciiTheme="minorHAnsi" w:eastAsia="Times New Roman" w:hAnsiTheme="minorHAnsi" w:cstheme="minorHAnsi"/>
                      <w:color w:val="000000"/>
                      <w:kern w:val="24"/>
                      <w:sz w:val="12"/>
                      <w:szCs w:val="12"/>
                      <w:lang w:val="en-US" w:eastAsia="ja-JP"/>
                    </w:rPr>
                  </w:rPrChange>
                </w:rPr>
                <w:t>8</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01E7D84" w14:textId="77777777" w:rsidR="00600502" w:rsidRPr="00B305CA" w:rsidRDefault="00600502" w:rsidP="008D1E87">
            <w:pPr>
              <w:spacing w:after="0"/>
              <w:rPr>
                <w:ins w:id="908" w:author="Nokia" w:date="2021-05-20T11:02:00Z"/>
                <w:rFonts w:asciiTheme="minorHAnsi" w:eastAsia="Times New Roman" w:hAnsiTheme="minorHAnsi" w:cstheme="minorHAnsi"/>
                <w:lang w:val="en-US" w:eastAsia="ja-JP"/>
                <w:rPrChange w:id="909" w:author="Daixizeng" w:date="2021-05-20T10:37:00Z">
                  <w:rPr>
                    <w:ins w:id="910" w:author="Nokia" w:date="2021-05-20T11:02:00Z"/>
                    <w:rFonts w:asciiTheme="minorHAnsi" w:eastAsia="Times New Roman" w:hAnsiTheme="minorHAnsi" w:cstheme="minorHAnsi"/>
                    <w:sz w:val="12"/>
                    <w:szCs w:val="12"/>
                    <w:lang w:val="en-US" w:eastAsia="ja-JP"/>
                  </w:rPr>
                </w:rPrChange>
              </w:rPr>
            </w:pPr>
          </w:p>
        </w:tc>
        <w:tc>
          <w:tcPr>
            <w:tcW w:w="8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CC214FB" w14:textId="77777777" w:rsidR="00600502" w:rsidRPr="00B305CA" w:rsidRDefault="00600502" w:rsidP="008D1E87">
            <w:pPr>
              <w:jc w:val="center"/>
              <w:rPr>
                <w:ins w:id="911" w:author="Nokia" w:date="2021-05-20T11:02:00Z"/>
                <w:rFonts w:asciiTheme="minorHAnsi" w:eastAsia="Times New Roman" w:hAnsiTheme="minorHAnsi" w:cstheme="minorHAnsi"/>
                <w:lang w:val="en-US" w:eastAsia="ja-JP"/>
                <w:rPrChange w:id="912" w:author="Daixizeng" w:date="2021-05-20T10:37:00Z">
                  <w:rPr>
                    <w:ins w:id="913" w:author="Nokia" w:date="2021-05-20T11:02:00Z"/>
                    <w:rFonts w:asciiTheme="minorHAnsi" w:eastAsia="Times New Roman" w:hAnsiTheme="minorHAnsi" w:cstheme="minorHAnsi"/>
                    <w:sz w:val="12"/>
                    <w:szCs w:val="12"/>
                    <w:lang w:val="en-US" w:eastAsia="ja-JP"/>
                  </w:rPr>
                </w:rPrChange>
              </w:rPr>
            </w:pPr>
            <w:ins w:id="914" w:author="Nokia" w:date="2021-05-20T11:02:00Z">
              <w:r w:rsidRPr="00B305CA">
                <w:rPr>
                  <w:rFonts w:asciiTheme="minorHAnsi" w:hAnsiTheme="minorHAnsi" w:cstheme="minorHAnsi"/>
                  <w:color w:val="000000"/>
                  <w:kern w:val="24"/>
                  <w:lang w:val="en-US" w:eastAsia="ja-JP"/>
                  <w:rPrChange w:id="915" w:author="Daixizeng" w:date="2021-05-20T10:37:00Z">
                    <w:rPr>
                      <w:rFonts w:asciiTheme="minorHAnsi" w:hAnsiTheme="minorHAnsi" w:cstheme="minorHAnsi"/>
                      <w:color w:val="000000"/>
                      <w:kern w:val="24"/>
                      <w:sz w:val="12"/>
                      <w:szCs w:val="12"/>
                      <w:lang w:val="en-US" w:eastAsia="ja-JP"/>
                    </w:rPr>
                  </w:rPrChange>
                </w:rPr>
                <w:t>8.5</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CABCDE8" w14:textId="77777777" w:rsidR="00600502" w:rsidRPr="00B305CA" w:rsidRDefault="00600502" w:rsidP="008D1E87">
            <w:pPr>
              <w:jc w:val="center"/>
              <w:rPr>
                <w:ins w:id="916" w:author="Nokia" w:date="2021-05-20T11:02:00Z"/>
                <w:rFonts w:asciiTheme="minorHAnsi" w:eastAsia="Times New Roman" w:hAnsiTheme="minorHAnsi" w:cstheme="minorHAnsi"/>
                <w:lang w:val="en-US" w:eastAsia="ja-JP"/>
                <w:rPrChange w:id="917" w:author="Daixizeng" w:date="2021-05-20T10:37:00Z">
                  <w:rPr>
                    <w:ins w:id="918" w:author="Nokia" w:date="2021-05-20T11:02:00Z"/>
                    <w:rFonts w:asciiTheme="minorHAnsi" w:eastAsia="Times New Roman" w:hAnsiTheme="minorHAnsi" w:cstheme="minorHAnsi"/>
                    <w:sz w:val="12"/>
                    <w:szCs w:val="12"/>
                    <w:lang w:val="en-US" w:eastAsia="ja-JP"/>
                  </w:rPr>
                </w:rPrChange>
              </w:rPr>
            </w:pPr>
            <w:ins w:id="919" w:author="Nokia" w:date="2021-05-20T11:02:00Z">
              <w:r w:rsidRPr="00B305CA">
                <w:rPr>
                  <w:rFonts w:asciiTheme="minorHAnsi" w:hAnsiTheme="minorHAnsi" w:cstheme="minorHAnsi"/>
                  <w:color w:val="FF0000"/>
                  <w:kern w:val="24"/>
                  <w:lang w:val="en-US" w:eastAsia="ja-JP"/>
                  <w:rPrChange w:id="920" w:author="Daixizeng" w:date="2021-05-20T10:37:00Z">
                    <w:rPr>
                      <w:rFonts w:asciiTheme="minorHAnsi" w:hAnsiTheme="minorHAnsi" w:cstheme="minorHAnsi"/>
                      <w:color w:val="FF0000"/>
                      <w:kern w:val="24"/>
                      <w:sz w:val="12"/>
                      <w:szCs w:val="12"/>
                      <w:lang w:val="en-US" w:eastAsia="ja-JP"/>
                    </w:rPr>
                  </w:rPrChange>
                </w:rPr>
                <w:t>10.2</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6070644" w14:textId="77777777" w:rsidR="00600502" w:rsidRPr="00B305CA" w:rsidRDefault="00600502" w:rsidP="008D1E87">
            <w:pPr>
              <w:jc w:val="center"/>
              <w:rPr>
                <w:ins w:id="921" w:author="Nokia" w:date="2021-05-20T11:02:00Z"/>
                <w:rFonts w:asciiTheme="minorHAnsi" w:eastAsia="Times New Roman" w:hAnsiTheme="minorHAnsi" w:cstheme="minorHAnsi"/>
                <w:lang w:val="en-US" w:eastAsia="ja-JP"/>
                <w:rPrChange w:id="922" w:author="Daixizeng" w:date="2021-05-20T10:37:00Z">
                  <w:rPr>
                    <w:ins w:id="923" w:author="Nokia" w:date="2021-05-20T11:02:00Z"/>
                    <w:rFonts w:asciiTheme="minorHAnsi" w:eastAsia="Times New Roman" w:hAnsiTheme="minorHAnsi" w:cstheme="minorHAnsi"/>
                    <w:sz w:val="12"/>
                    <w:szCs w:val="12"/>
                    <w:lang w:val="en-US" w:eastAsia="ja-JP"/>
                  </w:rPr>
                </w:rPrChange>
              </w:rPr>
            </w:pPr>
            <w:ins w:id="924" w:author="Nokia" w:date="2021-05-20T11:02:00Z">
              <w:r w:rsidRPr="00B305CA">
                <w:rPr>
                  <w:rFonts w:asciiTheme="minorHAnsi" w:hAnsiTheme="minorHAnsi" w:cstheme="minorHAnsi"/>
                  <w:b/>
                  <w:bCs/>
                  <w:color w:val="000000"/>
                  <w:kern w:val="24"/>
                  <w:lang w:val="en-US" w:eastAsia="ja-JP"/>
                  <w:rPrChange w:id="925" w:author="Daixizeng" w:date="2021-05-20T10:37:00Z">
                    <w:rPr>
                      <w:rFonts w:asciiTheme="minorHAnsi" w:hAnsiTheme="minorHAnsi" w:cstheme="minorHAnsi"/>
                      <w:b/>
                      <w:bCs/>
                      <w:color w:val="000000"/>
                      <w:kern w:val="24"/>
                      <w:sz w:val="12"/>
                      <w:szCs w:val="12"/>
                      <w:lang w:val="en-US" w:eastAsia="ja-JP"/>
                    </w:rPr>
                  </w:rPrChange>
                </w:rPr>
                <w:t>8.5</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6880F08" w14:textId="77777777" w:rsidR="00600502" w:rsidRPr="00B305CA" w:rsidRDefault="00600502" w:rsidP="008D1E87">
            <w:pPr>
              <w:jc w:val="center"/>
              <w:rPr>
                <w:ins w:id="926" w:author="Nokia" w:date="2021-05-20T11:02:00Z"/>
                <w:rFonts w:asciiTheme="minorHAnsi" w:eastAsia="Times New Roman" w:hAnsiTheme="minorHAnsi" w:cstheme="minorHAnsi"/>
                <w:lang w:val="en-US" w:eastAsia="ja-JP"/>
                <w:rPrChange w:id="927" w:author="Daixizeng" w:date="2021-05-20T10:37:00Z">
                  <w:rPr>
                    <w:ins w:id="928" w:author="Nokia" w:date="2021-05-20T11:02:00Z"/>
                    <w:rFonts w:asciiTheme="minorHAnsi" w:eastAsia="Times New Roman" w:hAnsiTheme="minorHAnsi" w:cstheme="minorHAnsi"/>
                    <w:sz w:val="12"/>
                    <w:szCs w:val="12"/>
                    <w:lang w:val="en-US" w:eastAsia="ja-JP"/>
                  </w:rPr>
                </w:rPrChange>
              </w:rPr>
            </w:pPr>
            <w:ins w:id="929" w:author="Nokia" w:date="2021-05-20T11:02:00Z">
              <w:r w:rsidRPr="00B305CA">
                <w:rPr>
                  <w:rFonts w:asciiTheme="minorHAnsi" w:eastAsia="Times New Roman" w:hAnsiTheme="minorHAnsi" w:cstheme="minorHAnsi"/>
                  <w:b/>
                  <w:bCs/>
                  <w:color w:val="000000"/>
                  <w:kern w:val="24"/>
                  <w:lang w:val="en-US" w:eastAsia="ja-JP"/>
                  <w:rPrChange w:id="930" w:author="Daixizeng" w:date="2021-05-20T10:37:00Z">
                    <w:rPr>
                      <w:rFonts w:asciiTheme="minorHAnsi" w:eastAsia="Times New Roman" w:hAnsiTheme="minorHAnsi" w:cstheme="minorHAnsi"/>
                      <w:b/>
                      <w:bCs/>
                      <w:color w:val="000000"/>
                      <w:kern w:val="24"/>
                      <w:sz w:val="12"/>
                      <w:szCs w:val="12"/>
                      <w:lang w:val="en-US" w:eastAsia="ja-JP"/>
                    </w:rPr>
                  </w:rPrChange>
                </w:rPr>
                <w:t>8.5</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3CB585D1" w14:textId="77777777" w:rsidR="00600502" w:rsidRPr="00B305CA" w:rsidRDefault="00600502" w:rsidP="008D1E87">
            <w:pPr>
              <w:jc w:val="center"/>
              <w:rPr>
                <w:ins w:id="931" w:author="Nokia" w:date="2021-05-20T11:02:00Z"/>
                <w:rFonts w:asciiTheme="minorHAnsi" w:eastAsia="Times New Roman" w:hAnsiTheme="minorHAnsi" w:cstheme="minorHAnsi"/>
                <w:b/>
                <w:bCs/>
                <w:color w:val="000000"/>
                <w:kern w:val="24"/>
                <w:lang w:val="en-US" w:eastAsia="ja-JP"/>
                <w:rPrChange w:id="932" w:author="Daixizeng" w:date="2021-05-20T10:37:00Z">
                  <w:rPr>
                    <w:ins w:id="933" w:author="Nokia" w:date="2021-05-20T11:02:00Z"/>
                    <w:rFonts w:asciiTheme="minorHAnsi" w:eastAsia="Times New Roman" w:hAnsiTheme="minorHAnsi" w:cstheme="minorHAnsi"/>
                    <w:b/>
                    <w:bCs/>
                    <w:color w:val="000000"/>
                    <w:kern w:val="24"/>
                    <w:sz w:val="12"/>
                    <w:szCs w:val="12"/>
                    <w:lang w:val="en-US" w:eastAsia="ja-JP"/>
                  </w:rPr>
                </w:rPrChange>
              </w:rPr>
            </w:pPr>
            <w:ins w:id="934" w:author="Nokia" w:date="2021-05-20T11:02:00Z">
              <w:r w:rsidRPr="00B305CA">
                <w:rPr>
                  <w:rFonts w:asciiTheme="minorHAnsi" w:eastAsia="Times New Roman" w:hAnsiTheme="minorHAnsi" w:cstheme="minorHAnsi"/>
                  <w:b/>
                  <w:bCs/>
                  <w:color w:val="000000"/>
                  <w:kern w:val="24"/>
                  <w:lang w:val="en-US" w:eastAsia="ja-JP"/>
                  <w:rPrChange w:id="935" w:author="Daixizeng" w:date="2021-05-20T10:37:00Z">
                    <w:rPr>
                      <w:rFonts w:asciiTheme="minorHAnsi" w:eastAsia="Times New Roman" w:hAnsiTheme="minorHAnsi" w:cstheme="minorHAnsi"/>
                      <w:b/>
                      <w:bCs/>
                      <w:color w:val="000000"/>
                      <w:kern w:val="24"/>
                      <w:sz w:val="12"/>
                      <w:szCs w:val="12"/>
                      <w:lang w:val="en-US" w:eastAsia="ja-JP"/>
                    </w:rPr>
                  </w:rPrChange>
                </w:rPr>
                <w:t>8.2</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1ADB6996" w14:textId="77777777" w:rsidR="00600502" w:rsidRPr="00B305CA" w:rsidRDefault="00600502" w:rsidP="008D1E87">
            <w:pPr>
              <w:jc w:val="center"/>
              <w:rPr>
                <w:ins w:id="936" w:author="Nokia" w:date="2021-05-20T11:02:00Z"/>
                <w:rFonts w:asciiTheme="minorHAnsi" w:eastAsia="Times New Roman" w:hAnsiTheme="minorHAnsi" w:cstheme="minorHAnsi"/>
                <w:b/>
                <w:bCs/>
                <w:color w:val="000000"/>
                <w:kern w:val="24"/>
                <w:lang w:val="en-US" w:eastAsia="ja-JP"/>
                <w:rPrChange w:id="937" w:author="Daixizeng" w:date="2021-05-20T10:37:00Z">
                  <w:rPr>
                    <w:ins w:id="938" w:author="Nokia" w:date="2021-05-20T11:02:00Z"/>
                    <w:rFonts w:asciiTheme="minorHAnsi" w:eastAsia="Times New Roman" w:hAnsiTheme="minorHAnsi" w:cstheme="minorHAnsi"/>
                    <w:b/>
                    <w:bCs/>
                    <w:color w:val="000000"/>
                    <w:kern w:val="24"/>
                    <w:sz w:val="12"/>
                    <w:szCs w:val="12"/>
                    <w:lang w:val="en-US" w:eastAsia="ja-JP"/>
                  </w:rPr>
                </w:rPrChange>
              </w:rPr>
            </w:pPr>
            <w:ins w:id="939" w:author="Nokia" w:date="2021-05-20T11:02:00Z">
              <w:r w:rsidRPr="00B305CA">
                <w:rPr>
                  <w:rFonts w:asciiTheme="minorHAnsi" w:eastAsia="Times New Roman" w:hAnsiTheme="minorHAnsi" w:cstheme="minorHAnsi"/>
                  <w:b/>
                  <w:bCs/>
                  <w:color w:val="000000"/>
                  <w:kern w:val="24"/>
                  <w:lang w:val="en-US" w:eastAsia="ja-JP"/>
                  <w:rPrChange w:id="940" w:author="Daixizeng" w:date="2021-05-20T10:37:00Z">
                    <w:rPr>
                      <w:rFonts w:asciiTheme="minorHAnsi" w:eastAsia="Times New Roman" w:hAnsiTheme="minorHAnsi" w:cstheme="minorHAnsi"/>
                      <w:b/>
                      <w:bCs/>
                      <w:color w:val="000000"/>
                      <w:kern w:val="24"/>
                      <w:sz w:val="12"/>
                      <w:szCs w:val="12"/>
                      <w:lang w:val="en-US" w:eastAsia="ja-JP"/>
                    </w:rPr>
                  </w:rPrChange>
                </w:rPr>
                <w:t>8.2</w:t>
              </w:r>
            </w:ins>
          </w:p>
        </w:tc>
      </w:tr>
      <w:tr w:rsidR="00600502" w:rsidRPr="002A376B" w14:paraId="311BDC92" w14:textId="77777777" w:rsidTr="008D1E87">
        <w:trPr>
          <w:trHeight w:val="623"/>
          <w:ins w:id="941" w:author="Nokia" w:date="2021-05-20T11:02:00Z"/>
        </w:trPr>
        <w:tc>
          <w:tcPr>
            <w:tcW w:w="557"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1B1852C2" w14:textId="77777777" w:rsidR="00600502" w:rsidRPr="00826852" w:rsidRDefault="00600502" w:rsidP="008D1E87">
            <w:pPr>
              <w:jc w:val="center"/>
              <w:rPr>
                <w:ins w:id="942" w:author="Nokia" w:date="2021-05-20T11:02:00Z"/>
                <w:rFonts w:asciiTheme="minorHAnsi" w:eastAsia="Times New Roman" w:hAnsiTheme="minorHAnsi" w:cstheme="minorHAnsi"/>
                <w:sz w:val="12"/>
                <w:szCs w:val="12"/>
                <w:lang w:val="en-US" w:eastAsia="ja-JP"/>
              </w:rPr>
            </w:pPr>
            <w:ins w:id="943" w:author="Nokia" w:date="2021-05-20T11:02:00Z">
              <w:r w:rsidRPr="00826852">
                <w:rPr>
                  <w:rFonts w:asciiTheme="minorHAnsi" w:eastAsia="Times New Roman" w:hAnsiTheme="minorHAnsi" w:cstheme="minorHAnsi"/>
                  <w:b/>
                  <w:bCs/>
                  <w:color w:val="FFFFFF"/>
                  <w:kern w:val="24"/>
                  <w:sz w:val="12"/>
                  <w:szCs w:val="12"/>
                  <w:lang w:val="en-US" w:eastAsia="ja-JP"/>
                </w:rPr>
                <w:t>PC2</w:t>
              </w:r>
            </w:ins>
          </w:p>
        </w:tc>
        <w:tc>
          <w:tcPr>
            <w:tcW w:w="8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F2B9799" w14:textId="77777777" w:rsidR="00600502" w:rsidRPr="00B305CA" w:rsidRDefault="00600502" w:rsidP="008D1E87">
            <w:pPr>
              <w:jc w:val="center"/>
              <w:rPr>
                <w:ins w:id="944" w:author="Nokia" w:date="2021-05-20T11:02:00Z"/>
                <w:rFonts w:asciiTheme="minorHAnsi" w:eastAsia="Times New Roman" w:hAnsiTheme="minorHAnsi" w:cstheme="minorHAnsi"/>
                <w:lang w:val="en-US" w:eastAsia="ja-JP"/>
                <w:rPrChange w:id="945" w:author="Daixizeng" w:date="2021-05-20T10:37:00Z">
                  <w:rPr>
                    <w:ins w:id="946" w:author="Nokia" w:date="2021-05-20T11:02:00Z"/>
                    <w:rFonts w:asciiTheme="minorHAnsi" w:eastAsia="Times New Roman" w:hAnsiTheme="minorHAnsi" w:cstheme="minorHAnsi"/>
                    <w:sz w:val="12"/>
                    <w:szCs w:val="12"/>
                    <w:lang w:val="en-US" w:eastAsia="ja-JP"/>
                  </w:rPr>
                </w:rPrChange>
              </w:rPr>
            </w:pPr>
            <w:ins w:id="947" w:author="Nokia" w:date="2021-05-20T11:02:00Z">
              <w:r w:rsidRPr="00B305CA">
                <w:rPr>
                  <w:rFonts w:asciiTheme="minorHAnsi" w:hAnsiTheme="minorHAnsi" w:cstheme="minorHAnsi"/>
                  <w:color w:val="000000"/>
                  <w:kern w:val="24"/>
                  <w:lang w:val="en-US" w:eastAsia="ja-JP"/>
                  <w:rPrChange w:id="948" w:author="Daixizeng" w:date="2021-05-20T10:37:00Z">
                    <w:rPr>
                      <w:rFonts w:asciiTheme="minorHAnsi" w:hAnsiTheme="minorHAnsi" w:cstheme="minorHAnsi"/>
                      <w:color w:val="000000"/>
                      <w:kern w:val="24"/>
                      <w:sz w:val="12"/>
                      <w:szCs w:val="12"/>
                      <w:lang w:val="en-US" w:eastAsia="ja-JP"/>
                    </w:rPr>
                  </w:rPrChange>
                </w:rPr>
                <w:t>-</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6638820" w14:textId="77777777" w:rsidR="00600502" w:rsidRPr="00B305CA" w:rsidRDefault="00600502" w:rsidP="008D1E87">
            <w:pPr>
              <w:jc w:val="center"/>
              <w:rPr>
                <w:ins w:id="949" w:author="Nokia" w:date="2021-05-20T11:02:00Z"/>
                <w:rFonts w:asciiTheme="minorHAnsi" w:eastAsia="Times New Roman" w:hAnsiTheme="minorHAnsi" w:cstheme="minorHAnsi"/>
                <w:lang w:val="en-US" w:eastAsia="ja-JP"/>
                <w:rPrChange w:id="950" w:author="Daixizeng" w:date="2021-05-20T10:37:00Z">
                  <w:rPr>
                    <w:ins w:id="951" w:author="Nokia" w:date="2021-05-20T11:02:00Z"/>
                    <w:rFonts w:asciiTheme="minorHAnsi" w:eastAsia="Times New Roman" w:hAnsiTheme="minorHAnsi" w:cstheme="minorHAnsi"/>
                    <w:sz w:val="12"/>
                    <w:szCs w:val="12"/>
                    <w:lang w:val="en-US" w:eastAsia="ja-JP"/>
                  </w:rPr>
                </w:rPrChange>
              </w:rPr>
            </w:pPr>
            <w:ins w:id="952" w:author="Nokia" w:date="2021-05-20T11:02:00Z">
              <w:r w:rsidRPr="00B305CA">
                <w:rPr>
                  <w:rFonts w:asciiTheme="minorHAnsi" w:hAnsiTheme="minorHAnsi" w:cstheme="minorHAnsi"/>
                  <w:color w:val="000000"/>
                  <w:kern w:val="24"/>
                  <w:lang w:val="en-US" w:eastAsia="ja-JP"/>
                  <w:rPrChange w:id="953" w:author="Daixizeng" w:date="2021-05-20T10:37:00Z">
                    <w:rPr>
                      <w:rFonts w:asciiTheme="minorHAnsi" w:hAnsiTheme="minorHAnsi" w:cstheme="minorHAnsi"/>
                      <w:color w:val="000000"/>
                      <w:kern w:val="24"/>
                      <w:sz w:val="12"/>
                      <w:szCs w:val="12"/>
                      <w:lang w:val="en-US" w:eastAsia="ja-JP"/>
                    </w:rPr>
                  </w:rPrChange>
                </w:rPr>
                <w:t>11.5</w:t>
              </w:r>
            </w:ins>
          </w:p>
        </w:tc>
        <w:tc>
          <w:tcPr>
            <w:tcW w:w="70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369E84E" w14:textId="77777777" w:rsidR="00600502" w:rsidRPr="00B305CA" w:rsidRDefault="00600502" w:rsidP="008D1E87">
            <w:pPr>
              <w:jc w:val="center"/>
              <w:rPr>
                <w:ins w:id="954" w:author="Nokia" w:date="2021-05-20T11:02:00Z"/>
                <w:rFonts w:asciiTheme="minorHAnsi" w:eastAsia="Times New Roman" w:hAnsiTheme="minorHAnsi" w:cstheme="minorHAnsi"/>
                <w:lang w:val="en-US" w:eastAsia="ja-JP"/>
                <w:rPrChange w:id="955" w:author="Daixizeng" w:date="2021-05-20T10:37:00Z">
                  <w:rPr>
                    <w:ins w:id="956" w:author="Nokia" w:date="2021-05-20T11:02:00Z"/>
                    <w:rFonts w:asciiTheme="minorHAnsi" w:eastAsia="Times New Roman" w:hAnsiTheme="minorHAnsi" w:cstheme="minorHAnsi"/>
                    <w:sz w:val="12"/>
                    <w:szCs w:val="12"/>
                    <w:lang w:val="en-US" w:eastAsia="ja-JP"/>
                  </w:rPr>
                </w:rPrChange>
              </w:rPr>
            </w:pPr>
            <w:ins w:id="957" w:author="Nokia" w:date="2021-05-20T11:02:00Z">
              <w:r w:rsidRPr="00B305CA">
                <w:rPr>
                  <w:rFonts w:asciiTheme="minorHAnsi" w:eastAsia="Times New Roman" w:hAnsiTheme="minorHAnsi" w:cstheme="minorHAnsi"/>
                  <w:color w:val="000000"/>
                  <w:kern w:val="24"/>
                  <w:lang w:val="en-US" w:eastAsia="ja-JP"/>
                  <w:rPrChange w:id="958" w:author="Daixizeng" w:date="2021-05-20T10:37:00Z">
                    <w:rPr>
                      <w:rFonts w:asciiTheme="minorHAnsi" w:eastAsia="Times New Roman" w:hAnsiTheme="minorHAnsi" w:cstheme="minorHAnsi"/>
                      <w:color w:val="000000"/>
                      <w:kern w:val="24"/>
                      <w:sz w:val="12"/>
                      <w:szCs w:val="12"/>
                      <w:lang w:val="en-US" w:eastAsia="ja-JP"/>
                    </w:rPr>
                  </w:rPrChange>
                </w:rPr>
                <w:t>11</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101A00D" w14:textId="77777777" w:rsidR="00600502" w:rsidRPr="00B305CA" w:rsidRDefault="00600502" w:rsidP="008D1E87">
            <w:pPr>
              <w:jc w:val="center"/>
              <w:rPr>
                <w:ins w:id="959" w:author="Nokia" w:date="2021-05-20T11:02:00Z"/>
                <w:rFonts w:asciiTheme="minorHAnsi" w:eastAsia="Times New Roman" w:hAnsiTheme="minorHAnsi" w:cstheme="minorHAnsi"/>
                <w:lang w:val="en-US" w:eastAsia="ja-JP"/>
                <w:rPrChange w:id="960" w:author="Daixizeng" w:date="2021-05-20T10:37:00Z">
                  <w:rPr>
                    <w:ins w:id="961" w:author="Nokia" w:date="2021-05-20T11:02:00Z"/>
                    <w:rFonts w:asciiTheme="minorHAnsi" w:eastAsia="Times New Roman" w:hAnsiTheme="minorHAnsi" w:cstheme="minorHAnsi"/>
                    <w:sz w:val="12"/>
                    <w:szCs w:val="12"/>
                    <w:lang w:val="en-US" w:eastAsia="ja-JP"/>
                  </w:rPr>
                </w:rPrChange>
              </w:rPr>
            </w:pPr>
            <w:ins w:id="962" w:author="Nokia" w:date="2021-05-20T11:02:00Z">
              <w:r w:rsidRPr="00B305CA">
                <w:rPr>
                  <w:rFonts w:asciiTheme="minorHAnsi" w:eastAsia="Times New Roman" w:hAnsiTheme="minorHAnsi" w:cstheme="minorHAnsi"/>
                  <w:color w:val="000000"/>
                  <w:kern w:val="24"/>
                  <w:lang w:val="en-US" w:eastAsia="ja-JP"/>
                  <w:rPrChange w:id="963" w:author="Daixizeng" w:date="2021-05-20T10:37:00Z">
                    <w:rPr>
                      <w:rFonts w:asciiTheme="minorHAnsi" w:eastAsia="Times New Roman" w:hAnsiTheme="minorHAnsi" w:cstheme="minorHAnsi"/>
                      <w:color w:val="000000"/>
                      <w:kern w:val="24"/>
                      <w:sz w:val="12"/>
                      <w:szCs w:val="12"/>
                      <w:lang w:val="en-US" w:eastAsia="ja-JP"/>
                    </w:rPr>
                  </w:rPrChange>
                </w:rPr>
                <w:t>11</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665D08B" w14:textId="77777777" w:rsidR="00600502" w:rsidRPr="00B305CA" w:rsidRDefault="00600502" w:rsidP="008D1E87">
            <w:pPr>
              <w:jc w:val="center"/>
              <w:rPr>
                <w:ins w:id="964" w:author="Nokia" w:date="2021-05-20T11:02:00Z"/>
                <w:rFonts w:asciiTheme="minorHAnsi" w:eastAsia="Times New Roman" w:hAnsiTheme="minorHAnsi" w:cstheme="minorHAnsi"/>
                <w:lang w:val="en-US" w:eastAsia="ja-JP"/>
                <w:rPrChange w:id="965" w:author="Daixizeng" w:date="2021-05-20T10:37:00Z">
                  <w:rPr>
                    <w:ins w:id="966" w:author="Nokia" w:date="2021-05-20T11:02:00Z"/>
                    <w:rFonts w:asciiTheme="minorHAnsi" w:eastAsia="Times New Roman" w:hAnsiTheme="minorHAnsi" w:cstheme="minorHAnsi"/>
                    <w:sz w:val="12"/>
                    <w:szCs w:val="12"/>
                    <w:lang w:val="en-US" w:eastAsia="ja-JP"/>
                  </w:rPr>
                </w:rPrChange>
              </w:rPr>
            </w:pPr>
            <w:ins w:id="967" w:author="Nokia" w:date="2021-05-20T11:02:00Z">
              <w:r w:rsidRPr="00B305CA">
                <w:rPr>
                  <w:rFonts w:asciiTheme="minorHAnsi" w:eastAsia="Times New Roman" w:hAnsiTheme="minorHAnsi" w:cstheme="minorHAnsi"/>
                  <w:color w:val="000000"/>
                  <w:kern w:val="24"/>
                  <w:lang w:val="en-US" w:eastAsia="ja-JP"/>
                  <w:rPrChange w:id="968" w:author="Daixizeng" w:date="2021-05-20T10:37:00Z">
                    <w:rPr>
                      <w:rFonts w:asciiTheme="minorHAnsi" w:eastAsia="Times New Roman" w:hAnsiTheme="minorHAnsi" w:cstheme="minorHAnsi"/>
                      <w:color w:val="000000"/>
                      <w:kern w:val="24"/>
                      <w:sz w:val="12"/>
                      <w:szCs w:val="12"/>
                      <w:lang w:val="en-US" w:eastAsia="ja-JP"/>
                    </w:rPr>
                  </w:rPrChange>
                </w:rPr>
                <w:t>11</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AFE125B" w14:textId="77777777" w:rsidR="00600502" w:rsidRPr="00B305CA" w:rsidRDefault="00600502" w:rsidP="008D1E87">
            <w:pPr>
              <w:spacing w:after="0"/>
              <w:rPr>
                <w:ins w:id="969" w:author="Nokia" w:date="2021-05-20T11:02:00Z"/>
                <w:rFonts w:asciiTheme="minorHAnsi" w:eastAsia="Times New Roman" w:hAnsiTheme="minorHAnsi" w:cstheme="minorHAnsi"/>
                <w:lang w:val="en-US" w:eastAsia="ja-JP"/>
                <w:rPrChange w:id="970" w:author="Daixizeng" w:date="2021-05-20T10:37:00Z">
                  <w:rPr>
                    <w:ins w:id="971" w:author="Nokia" w:date="2021-05-20T11:02:00Z"/>
                    <w:rFonts w:asciiTheme="minorHAnsi" w:eastAsia="Times New Roman" w:hAnsiTheme="minorHAnsi" w:cstheme="minorHAnsi"/>
                    <w:sz w:val="12"/>
                    <w:szCs w:val="12"/>
                    <w:lang w:val="en-US" w:eastAsia="ja-JP"/>
                  </w:rPr>
                </w:rPrChange>
              </w:rPr>
            </w:pPr>
          </w:p>
        </w:tc>
        <w:tc>
          <w:tcPr>
            <w:tcW w:w="85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012E6D4" w14:textId="77777777" w:rsidR="00600502" w:rsidRPr="00B305CA" w:rsidRDefault="00600502" w:rsidP="008D1E87">
            <w:pPr>
              <w:jc w:val="center"/>
              <w:rPr>
                <w:ins w:id="972" w:author="Nokia" w:date="2021-05-20T11:02:00Z"/>
                <w:rFonts w:asciiTheme="minorHAnsi" w:eastAsia="Times New Roman" w:hAnsiTheme="minorHAnsi" w:cstheme="minorHAnsi"/>
                <w:lang w:val="en-US" w:eastAsia="ja-JP"/>
                <w:rPrChange w:id="973" w:author="Daixizeng" w:date="2021-05-20T10:37:00Z">
                  <w:rPr>
                    <w:ins w:id="974" w:author="Nokia" w:date="2021-05-20T11:02:00Z"/>
                    <w:rFonts w:asciiTheme="minorHAnsi" w:eastAsia="Times New Roman" w:hAnsiTheme="minorHAnsi" w:cstheme="minorHAnsi"/>
                    <w:sz w:val="12"/>
                    <w:szCs w:val="12"/>
                    <w:lang w:val="en-US" w:eastAsia="ja-JP"/>
                  </w:rPr>
                </w:rPrChange>
              </w:rPr>
            </w:pPr>
            <w:ins w:id="975" w:author="Nokia" w:date="2021-05-20T11:02:00Z">
              <w:r w:rsidRPr="00B305CA">
                <w:rPr>
                  <w:rFonts w:asciiTheme="minorHAnsi" w:hAnsiTheme="minorHAnsi" w:cstheme="minorHAnsi"/>
                  <w:color w:val="000000"/>
                  <w:kern w:val="24"/>
                  <w:lang w:val="en-US" w:eastAsia="ja-JP"/>
                  <w:rPrChange w:id="976" w:author="Daixizeng" w:date="2021-05-20T10:37:00Z">
                    <w:rPr>
                      <w:rFonts w:asciiTheme="minorHAnsi" w:hAnsiTheme="minorHAnsi" w:cstheme="minorHAnsi"/>
                      <w:color w:val="000000"/>
                      <w:kern w:val="24"/>
                      <w:sz w:val="12"/>
                      <w:szCs w:val="12"/>
                      <w:lang w:val="en-US" w:eastAsia="ja-JP"/>
                    </w:rPr>
                  </w:rPrChange>
                </w:rPr>
                <w:t>13.2</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02E2E95" w14:textId="699AE11E" w:rsidR="00600502" w:rsidRPr="00B305CA" w:rsidRDefault="00600502" w:rsidP="008D1E87">
            <w:pPr>
              <w:jc w:val="center"/>
              <w:rPr>
                <w:ins w:id="977" w:author="Nokia" w:date="2021-05-20T11:02:00Z"/>
                <w:rFonts w:asciiTheme="minorHAnsi" w:eastAsia="Times New Roman" w:hAnsiTheme="minorHAnsi" w:cstheme="minorHAnsi"/>
                <w:lang w:val="en-US" w:eastAsia="ja-JP"/>
                <w:rPrChange w:id="978" w:author="Daixizeng" w:date="2021-05-20T10:37:00Z">
                  <w:rPr>
                    <w:ins w:id="979" w:author="Nokia" w:date="2021-05-20T11:02:00Z"/>
                    <w:rFonts w:asciiTheme="minorHAnsi" w:eastAsia="Times New Roman" w:hAnsiTheme="minorHAnsi" w:cstheme="minorHAnsi"/>
                    <w:sz w:val="12"/>
                    <w:szCs w:val="12"/>
                    <w:lang w:val="en-US" w:eastAsia="ja-JP"/>
                  </w:rPr>
                </w:rPrChange>
              </w:rPr>
            </w:pPr>
            <w:ins w:id="980" w:author="Nokia" w:date="2021-05-20T11:02:00Z">
              <w:r w:rsidRPr="00B305CA">
                <w:rPr>
                  <w:rFonts w:asciiTheme="minorHAnsi" w:hAnsiTheme="minorHAnsi" w:cstheme="minorHAnsi"/>
                  <w:kern w:val="24"/>
                  <w:lang w:val="en-US" w:eastAsia="ja-JP"/>
                  <w:rPrChange w:id="981" w:author="Daixizeng" w:date="2021-05-20T10:37:00Z">
                    <w:rPr>
                      <w:rFonts w:asciiTheme="minorHAnsi" w:hAnsiTheme="minorHAnsi" w:cstheme="minorHAnsi"/>
                      <w:kern w:val="24"/>
                      <w:sz w:val="12"/>
                      <w:szCs w:val="12"/>
                      <w:lang w:val="en-US" w:eastAsia="ja-JP"/>
                    </w:rPr>
                  </w:rPrChange>
                </w:rPr>
                <w:t>13.2</w:t>
              </w:r>
            </w:ins>
          </w:p>
        </w:tc>
        <w:tc>
          <w:tcPr>
            <w:tcW w:w="70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6BDBC42" w14:textId="6DA147B1" w:rsidR="00600502" w:rsidRPr="00B305CA" w:rsidRDefault="00600502" w:rsidP="008D1E87">
            <w:pPr>
              <w:jc w:val="center"/>
              <w:rPr>
                <w:ins w:id="982" w:author="Nokia" w:date="2021-05-20T11:02:00Z"/>
                <w:rFonts w:asciiTheme="minorHAnsi" w:eastAsia="Times New Roman" w:hAnsiTheme="minorHAnsi" w:cstheme="minorHAnsi"/>
                <w:lang w:val="en-US" w:eastAsia="ja-JP"/>
                <w:rPrChange w:id="983" w:author="Daixizeng" w:date="2021-05-20T10:37:00Z">
                  <w:rPr>
                    <w:ins w:id="984" w:author="Nokia" w:date="2021-05-20T11:02:00Z"/>
                    <w:rFonts w:asciiTheme="minorHAnsi" w:eastAsia="Times New Roman" w:hAnsiTheme="minorHAnsi" w:cstheme="minorHAnsi"/>
                    <w:sz w:val="12"/>
                    <w:szCs w:val="12"/>
                    <w:lang w:val="en-US" w:eastAsia="ja-JP"/>
                  </w:rPr>
                </w:rPrChange>
              </w:rPr>
            </w:pPr>
            <w:ins w:id="985" w:author="Nokia" w:date="2021-05-20T11:03:00Z">
              <w:r w:rsidRPr="00B305CA">
                <w:rPr>
                  <w:rFonts w:asciiTheme="minorHAnsi" w:hAnsiTheme="minorHAnsi" w:cstheme="minorHAnsi"/>
                  <w:b/>
                  <w:bCs/>
                  <w:color w:val="000000"/>
                  <w:kern w:val="24"/>
                  <w:lang w:val="en-US" w:eastAsia="ja-JP"/>
                  <w:rPrChange w:id="986" w:author="Daixizeng" w:date="2021-05-20T10:37:00Z">
                    <w:rPr>
                      <w:rFonts w:asciiTheme="minorHAnsi" w:hAnsiTheme="minorHAnsi" w:cstheme="minorHAnsi"/>
                      <w:b/>
                      <w:bCs/>
                      <w:color w:val="000000"/>
                      <w:kern w:val="24"/>
                      <w:sz w:val="12"/>
                      <w:szCs w:val="12"/>
                      <w:lang w:val="en-US" w:eastAsia="ja-JP"/>
                    </w:rPr>
                  </w:rPrChange>
                </w:rPr>
                <w:t>11.9</w:t>
              </w:r>
            </w:ins>
          </w:p>
        </w:tc>
        <w:tc>
          <w:tcPr>
            <w:tcW w:w="70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7EBF750" w14:textId="55BCBB53" w:rsidR="00600502" w:rsidRPr="00B305CA" w:rsidRDefault="00600502" w:rsidP="008D1E87">
            <w:pPr>
              <w:jc w:val="center"/>
              <w:rPr>
                <w:ins w:id="987" w:author="Nokia" w:date="2021-05-20T11:02:00Z"/>
                <w:rFonts w:asciiTheme="minorHAnsi" w:eastAsia="Times New Roman" w:hAnsiTheme="minorHAnsi" w:cstheme="minorHAnsi"/>
                <w:lang w:val="en-US" w:eastAsia="ja-JP"/>
                <w:rPrChange w:id="988" w:author="Daixizeng" w:date="2021-05-20T10:37:00Z">
                  <w:rPr>
                    <w:ins w:id="989" w:author="Nokia" w:date="2021-05-20T11:02:00Z"/>
                    <w:rFonts w:asciiTheme="minorHAnsi" w:eastAsia="Times New Roman" w:hAnsiTheme="minorHAnsi" w:cstheme="minorHAnsi"/>
                    <w:sz w:val="12"/>
                    <w:szCs w:val="12"/>
                    <w:lang w:val="en-US" w:eastAsia="ja-JP"/>
                  </w:rPr>
                </w:rPrChange>
              </w:rPr>
            </w:pPr>
            <w:ins w:id="990" w:author="Nokia" w:date="2021-05-20T11:03:00Z">
              <w:r w:rsidRPr="00B305CA">
                <w:rPr>
                  <w:rFonts w:asciiTheme="minorHAnsi" w:eastAsia="Times New Roman" w:hAnsiTheme="minorHAnsi" w:cstheme="minorHAnsi"/>
                  <w:b/>
                  <w:bCs/>
                  <w:color w:val="000000"/>
                  <w:kern w:val="24"/>
                  <w:lang w:val="en-US" w:eastAsia="ja-JP"/>
                  <w:rPrChange w:id="991" w:author="Daixizeng" w:date="2021-05-20T10:37:00Z">
                    <w:rPr>
                      <w:rFonts w:asciiTheme="minorHAnsi" w:eastAsia="Times New Roman" w:hAnsiTheme="minorHAnsi" w:cstheme="minorHAnsi"/>
                      <w:b/>
                      <w:bCs/>
                      <w:color w:val="000000"/>
                      <w:kern w:val="24"/>
                      <w:sz w:val="12"/>
                      <w:szCs w:val="12"/>
                      <w:lang w:val="en-US" w:eastAsia="ja-JP"/>
                    </w:rPr>
                  </w:rPrChange>
                </w:rPr>
                <w:t>11.</w:t>
              </w:r>
            </w:ins>
            <w:ins w:id="992" w:author="Nokia" w:date="2021-05-20T11:10:00Z">
              <w:r w:rsidR="00F276B6" w:rsidRPr="00B305CA">
                <w:rPr>
                  <w:rFonts w:asciiTheme="minorHAnsi" w:eastAsia="Times New Roman" w:hAnsiTheme="minorHAnsi" w:cstheme="minorHAnsi"/>
                  <w:b/>
                  <w:bCs/>
                  <w:color w:val="000000"/>
                  <w:kern w:val="24"/>
                  <w:lang w:val="en-US" w:eastAsia="ja-JP"/>
                  <w:rPrChange w:id="993" w:author="Daixizeng" w:date="2021-05-20T10:37:00Z">
                    <w:rPr>
                      <w:rFonts w:asciiTheme="minorHAnsi" w:eastAsia="Times New Roman" w:hAnsiTheme="minorHAnsi" w:cstheme="minorHAnsi"/>
                      <w:b/>
                      <w:bCs/>
                      <w:color w:val="000000"/>
                      <w:kern w:val="24"/>
                      <w:sz w:val="12"/>
                      <w:szCs w:val="12"/>
                      <w:lang w:val="en-US" w:eastAsia="ja-JP"/>
                    </w:rPr>
                  </w:rPrChange>
                </w:rPr>
                <w:t>8</w:t>
              </w:r>
            </w:ins>
          </w:p>
        </w:tc>
        <w:tc>
          <w:tcPr>
            <w:tcW w:w="708"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727B76EA" w14:textId="6FAE8A2F" w:rsidR="00600502" w:rsidRPr="005D3F8B" w:rsidRDefault="00600502" w:rsidP="008D1E87">
            <w:pPr>
              <w:jc w:val="center"/>
              <w:rPr>
                <w:ins w:id="994" w:author="Nokia" w:date="2021-05-20T11:02:00Z"/>
                <w:rFonts w:asciiTheme="minorHAnsi" w:eastAsia="Times New Roman" w:hAnsiTheme="minorHAnsi" w:cstheme="minorHAnsi"/>
                <w:b/>
                <w:bCs/>
                <w:color w:val="000000"/>
                <w:kern w:val="24"/>
                <w:highlight w:val="green"/>
                <w:lang w:val="en-US" w:eastAsia="ja-JP"/>
                <w:rPrChange w:id="995" w:author="Daixizeng" w:date="2021-05-20T12:40:00Z">
                  <w:rPr>
                    <w:ins w:id="996" w:author="Nokia" w:date="2021-05-20T11:02:00Z"/>
                    <w:rFonts w:asciiTheme="minorHAnsi" w:eastAsia="Times New Roman" w:hAnsiTheme="minorHAnsi" w:cstheme="minorHAnsi"/>
                    <w:b/>
                    <w:bCs/>
                    <w:color w:val="000000"/>
                    <w:kern w:val="24"/>
                    <w:sz w:val="12"/>
                    <w:szCs w:val="12"/>
                    <w:lang w:val="en-US" w:eastAsia="ja-JP"/>
                  </w:rPr>
                </w:rPrChange>
              </w:rPr>
            </w:pPr>
            <w:ins w:id="997" w:author="Nokia" w:date="2021-05-20T11:02:00Z">
              <w:r w:rsidRPr="005D3F8B">
                <w:rPr>
                  <w:rFonts w:asciiTheme="minorHAnsi" w:eastAsia="Times New Roman" w:hAnsiTheme="minorHAnsi" w:cstheme="minorHAnsi"/>
                  <w:b/>
                  <w:bCs/>
                  <w:color w:val="000000"/>
                  <w:kern w:val="24"/>
                  <w:highlight w:val="green"/>
                  <w:lang w:val="en-US" w:eastAsia="ja-JP"/>
                  <w:rPrChange w:id="998" w:author="Daixizeng" w:date="2021-05-20T12:40:00Z">
                    <w:rPr>
                      <w:rFonts w:asciiTheme="minorHAnsi" w:eastAsia="Times New Roman" w:hAnsiTheme="minorHAnsi" w:cstheme="minorHAnsi"/>
                      <w:b/>
                      <w:bCs/>
                      <w:color w:val="000000"/>
                      <w:kern w:val="24"/>
                      <w:sz w:val="12"/>
                      <w:szCs w:val="12"/>
                      <w:lang w:val="en-US" w:eastAsia="ja-JP"/>
                    </w:rPr>
                  </w:rPrChange>
                </w:rPr>
                <w:t>11.</w:t>
              </w:r>
            </w:ins>
            <w:ins w:id="999" w:author="Nokia" w:date="2021-05-20T11:03:00Z">
              <w:r w:rsidRPr="005D3F8B">
                <w:rPr>
                  <w:rFonts w:asciiTheme="minorHAnsi" w:eastAsia="Times New Roman" w:hAnsiTheme="minorHAnsi" w:cstheme="minorHAnsi"/>
                  <w:b/>
                  <w:bCs/>
                  <w:color w:val="000000"/>
                  <w:kern w:val="24"/>
                  <w:highlight w:val="green"/>
                  <w:lang w:val="en-US" w:eastAsia="ja-JP"/>
                  <w:rPrChange w:id="1000" w:author="Daixizeng" w:date="2021-05-20T12:40:00Z">
                    <w:rPr>
                      <w:rFonts w:asciiTheme="minorHAnsi" w:eastAsia="Times New Roman" w:hAnsiTheme="minorHAnsi" w:cstheme="minorHAnsi"/>
                      <w:b/>
                      <w:bCs/>
                      <w:color w:val="000000"/>
                      <w:kern w:val="24"/>
                      <w:sz w:val="12"/>
                      <w:szCs w:val="12"/>
                      <w:lang w:val="en-US" w:eastAsia="ja-JP"/>
                    </w:rPr>
                  </w:rPrChange>
                </w:rPr>
                <w:t>9</w:t>
              </w:r>
            </w:ins>
          </w:p>
        </w:tc>
        <w:tc>
          <w:tcPr>
            <w:tcW w:w="708"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058DEF24" w14:textId="6A10CF71" w:rsidR="00600502" w:rsidRPr="00B305CA" w:rsidRDefault="00600502" w:rsidP="008D1E87">
            <w:pPr>
              <w:jc w:val="center"/>
              <w:rPr>
                <w:ins w:id="1001" w:author="Nokia" w:date="2021-05-20T11:02:00Z"/>
                <w:rFonts w:asciiTheme="minorHAnsi" w:eastAsia="Times New Roman" w:hAnsiTheme="minorHAnsi" w:cstheme="minorHAnsi"/>
                <w:b/>
                <w:bCs/>
                <w:color w:val="000000"/>
                <w:kern w:val="24"/>
                <w:lang w:val="en-US" w:eastAsia="ja-JP"/>
                <w:rPrChange w:id="1002" w:author="Daixizeng" w:date="2021-05-20T10:37:00Z">
                  <w:rPr>
                    <w:ins w:id="1003" w:author="Nokia" w:date="2021-05-20T11:02:00Z"/>
                    <w:rFonts w:asciiTheme="minorHAnsi" w:eastAsia="Times New Roman" w:hAnsiTheme="minorHAnsi" w:cstheme="minorHAnsi"/>
                    <w:b/>
                    <w:bCs/>
                    <w:color w:val="000000"/>
                    <w:kern w:val="24"/>
                    <w:sz w:val="12"/>
                    <w:szCs w:val="12"/>
                    <w:lang w:val="en-US" w:eastAsia="ja-JP"/>
                  </w:rPr>
                </w:rPrChange>
              </w:rPr>
            </w:pPr>
            <w:ins w:id="1004" w:author="Nokia" w:date="2021-05-20T11:02:00Z">
              <w:r w:rsidRPr="00B305CA">
                <w:rPr>
                  <w:rFonts w:asciiTheme="minorHAnsi" w:eastAsia="Times New Roman" w:hAnsiTheme="minorHAnsi" w:cstheme="minorHAnsi"/>
                  <w:b/>
                  <w:bCs/>
                  <w:color w:val="000000"/>
                  <w:kern w:val="24"/>
                  <w:lang w:val="en-US" w:eastAsia="ja-JP"/>
                  <w:rPrChange w:id="1005" w:author="Daixizeng" w:date="2021-05-20T10:37:00Z">
                    <w:rPr>
                      <w:rFonts w:asciiTheme="minorHAnsi" w:eastAsia="Times New Roman" w:hAnsiTheme="minorHAnsi" w:cstheme="minorHAnsi"/>
                      <w:b/>
                      <w:bCs/>
                      <w:color w:val="000000"/>
                      <w:kern w:val="24"/>
                      <w:sz w:val="12"/>
                      <w:szCs w:val="12"/>
                      <w:lang w:val="en-US" w:eastAsia="ja-JP"/>
                    </w:rPr>
                  </w:rPrChange>
                </w:rPr>
                <w:t>11.</w:t>
              </w:r>
            </w:ins>
            <w:ins w:id="1006" w:author="Nokia" w:date="2021-05-20T11:03:00Z">
              <w:r w:rsidRPr="00B305CA">
                <w:rPr>
                  <w:rFonts w:asciiTheme="minorHAnsi" w:eastAsia="Times New Roman" w:hAnsiTheme="minorHAnsi" w:cstheme="minorHAnsi"/>
                  <w:b/>
                  <w:bCs/>
                  <w:color w:val="000000"/>
                  <w:kern w:val="24"/>
                  <w:lang w:val="en-US" w:eastAsia="ja-JP"/>
                  <w:rPrChange w:id="1007" w:author="Daixizeng" w:date="2021-05-20T10:37:00Z">
                    <w:rPr>
                      <w:rFonts w:asciiTheme="minorHAnsi" w:eastAsia="Times New Roman" w:hAnsiTheme="minorHAnsi" w:cstheme="minorHAnsi"/>
                      <w:b/>
                      <w:bCs/>
                      <w:color w:val="000000"/>
                      <w:kern w:val="24"/>
                      <w:sz w:val="12"/>
                      <w:szCs w:val="12"/>
                      <w:lang w:val="en-US" w:eastAsia="ja-JP"/>
                    </w:rPr>
                  </w:rPrChange>
                </w:rPr>
                <w:t>8</w:t>
              </w:r>
            </w:ins>
          </w:p>
        </w:tc>
      </w:tr>
      <w:tr w:rsidR="00600502" w:rsidRPr="002A376B" w14:paraId="10D079A4" w14:textId="77777777" w:rsidTr="008D1E87">
        <w:trPr>
          <w:trHeight w:val="623"/>
          <w:ins w:id="1008" w:author="Nokia" w:date="2021-05-20T11:02:00Z"/>
        </w:trPr>
        <w:tc>
          <w:tcPr>
            <w:tcW w:w="557"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14E99220" w14:textId="77777777" w:rsidR="00600502" w:rsidRPr="00826852" w:rsidRDefault="00600502" w:rsidP="008D1E87">
            <w:pPr>
              <w:jc w:val="center"/>
              <w:rPr>
                <w:ins w:id="1009" w:author="Nokia" w:date="2021-05-20T11:02:00Z"/>
                <w:rFonts w:asciiTheme="minorHAnsi" w:eastAsia="Times New Roman" w:hAnsiTheme="minorHAnsi" w:cstheme="minorHAnsi"/>
                <w:sz w:val="12"/>
                <w:szCs w:val="12"/>
                <w:lang w:val="en-US" w:eastAsia="ja-JP"/>
              </w:rPr>
            </w:pPr>
            <w:ins w:id="1010" w:author="Nokia" w:date="2021-05-20T11:02:00Z">
              <w:r w:rsidRPr="00826852">
                <w:rPr>
                  <w:rFonts w:asciiTheme="minorHAnsi" w:eastAsia="Times New Roman" w:hAnsiTheme="minorHAnsi" w:cstheme="minorHAnsi"/>
                  <w:b/>
                  <w:bCs/>
                  <w:color w:val="FFFFFF"/>
                  <w:kern w:val="24"/>
                  <w:sz w:val="12"/>
                  <w:szCs w:val="12"/>
                  <w:lang w:val="en-US" w:eastAsia="ja-JP"/>
                </w:rPr>
                <w:t>PC4</w:t>
              </w:r>
            </w:ins>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F979B3B" w14:textId="77777777" w:rsidR="00600502" w:rsidRPr="00B305CA" w:rsidRDefault="00600502" w:rsidP="008D1E87">
            <w:pPr>
              <w:jc w:val="center"/>
              <w:rPr>
                <w:ins w:id="1011" w:author="Nokia" w:date="2021-05-20T11:02:00Z"/>
                <w:rFonts w:asciiTheme="minorHAnsi" w:eastAsia="Times New Roman" w:hAnsiTheme="minorHAnsi" w:cstheme="minorHAnsi"/>
                <w:lang w:val="en-US" w:eastAsia="ja-JP"/>
                <w:rPrChange w:id="1012" w:author="Daixizeng" w:date="2021-05-20T10:37:00Z">
                  <w:rPr>
                    <w:ins w:id="1013" w:author="Nokia" w:date="2021-05-20T11:02:00Z"/>
                    <w:rFonts w:asciiTheme="minorHAnsi" w:eastAsia="Times New Roman" w:hAnsiTheme="minorHAnsi" w:cstheme="minorHAnsi"/>
                    <w:sz w:val="12"/>
                    <w:szCs w:val="12"/>
                    <w:lang w:val="en-US" w:eastAsia="ja-JP"/>
                  </w:rPr>
                </w:rPrChange>
              </w:rPr>
            </w:pPr>
            <w:ins w:id="1014" w:author="Nokia" w:date="2021-05-20T11:02:00Z">
              <w:r w:rsidRPr="00B305CA">
                <w:rPr>
                  <w:rFonts w:asciiTheme="minorHAnsi" w:eastAsia="Times New Roman" w:hAnsiTheme="minorHAnsi" w:cstheme="minorHAnsi"/>
                  <w:color w:val="000000"/>
                  <w:kern w:val="24"/>
                  <w:lang w:val="en-US" w:eastAsia="ja-JP"/>
                  <w:rPrChange w:id="1015" w:author="Daixizeng" w:date="2021-05-20T10:37:00Z">
                    <w:rPr>
                      <w:rFonts w:asciiTheme="minorHAnsi" w:eastAsia="Times New Roman" w:hAnsiTheme="minorHAnsi" w:cstheme="minorHAnsi"/>
                      <w:color w:val="000000"/>
                      <w:kern w:val="24"/>
                      <w:sz w:val="12"/>
                      <w:szCs w:val="12"/>
                      <w:lang w:val="en-US" w:eastAsia="ja-JP"/>
                    </w:rPr>
                  </w:rPrChange>
                </w:rPr>
                <w:t>12</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62B1CD2" w14:textId="77777777" w:rsidR="00600502" w:rsidRPr="00B305CA" w:rsidRDefault="00600502" w:rsidP="008D1E87">
            <w:pPr>
              <w:jc w:val="center"/>
              <w:rPr>
                <w:ins w:id="1016" w:author="Nokia" w:date="2021-05-20T11:02:00Z"/>
                <w:rFonts w:asciiTheme="minorHAnsi" w:eastAsia="Times New Roman" w:hAnsiTheme="minorHAnsi" w:cstheme="minorHAnsi"/>
                <w:lang w:val="en-US" w:eastAsia="ja-JP"/>
                <w:rPrChange w:id="1017" w:author="Daixizeng" w:date="2021-05-20T10:37:00Z">
                  <w:rPr>
                    <w:ins w:id="1018" w:author="Nokia" w:date="2021-05-20T11:02:00Z"/>
                    <w:rFonts w:asciiTheme="minorHAnsi" w:eastAsia="Times New Roman" w:hAnsiTheme="minorHAnsi" w:cstheme="minorHAnsi"/>
                    <w:sz w:val="12"/>
                    <w:szCs w:val="12"/>
                    <w:lang w:val="en-US" w:eastAsia="ja-JP"/>
                  </w:rPr>
                </w:rPrChange>
              </w:rPr>
            </w:pPr>
            <w:ins w:id="1019" w:author="Nokia" w:date="2021-05-20T11:02:00Z">
              <w:r w:rsidRPr="00B305CA">
                <w:rPr>
                  <w:rFonts w:asciiTheme="minorHAnsi" w:eastAsia="Times New Roman" w:hAnsiTheme="minorHAnsi" w:cstheme="minorHAnsi"/>
                  <w:color w:val="000000"/>
                  <w:kern w:val="24"/>
                  <w:lang w:val="en-US" w:eastAsia="ja-JP"/>
                  <w:rPrChange w:id="1020" w:author="Daixizeng" w:date="2021-05-20T10:37:00Z">
                    <w:rPr>
                      <w:rFonts w:asciiTheme="minorHAnsi" w:eastAsia="Times New Roman" w:hAnsiTheme="minorHAnsi" w:cstheme="minorHAnsi"/>
                      <w:color w:val="000000"/>
                      <w:kern w:val="24"/>
                      <w:sz w:val="12"/>
                      <w:szCs w:val="12"/>
                      <w:lang w:val="en-US" w:eastAsia="ja-JP"/>
                    </w:rPr>
                  </w:rPrChange>
                </w:rPr>
                <w:t>12.5</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EFD7DD4" w14:textId="77777777" w:rsidR="00600502" w:rsidRPr="00B305CA" w:rsidRDefault="00600502" w:rsidP="008D1E87">
            <w:pPr>
              <w:jc w:val="center"/>
              <w:rPr>
                <w:ins w:id="1021" w:author="Nokia" w:date="2021-05-20T11:02:00Z"/>
                <w:rFonts w:asciiTheme="minorHAnsi" w:eastAsia="Times New Roman" w:hAnsiTheme="minorHAnsi" w:cstheme="minorHAnsi"/>
                <w:lang w:val="en-US" w:eastAsia="ja-JP"/>
                <w:rPrChange w:id="1022" w:author="Daixizeng" w:date="2021-05-20T10:37:00Z">
                  <w:rPr>
                    <w:ins w:id="1023" w:author="Nokia" w:date="2021-05-20T11:02:00Z"/>
                    <w:rFonts w:asciiTheme="minorHAnsi" w:eastAsia="Times New Roman" w:hAnsiTheme="minorHAnsi" w:cstheme="minorHAnsi"/>
                    <w:sz w:val="12"/>
                    <w:szCs w:val="12"/>
                    <w:lang w:val="en-US" w:eastAsia="ja-JP"/>
                  </w:rPr>
                </w:rPrChange>
              </w:rPr>
            </w:pPr>
            <w:ins w:id="1024" w:author="Nokia" w:date="2021-05-20T11:02:00Z">
              <w:r w:rsidRPr="00B305CA">
                <w:rPr>
                  <w:rFonts w:asciiTheme="minorHAnsi" w:eastAsia="Times New Roman" w:hAnsiTheme="minorHAnsi" w:cstheme="minorHAnsi"/>
                  <w:color w:val="000000"/>
                  <w:kern w:val="24"/>
                  <w:lang w:val="en-US" w:eastAsia="ja-JP"/>
                  <w:rPrChange w:id="1025" w:author="Daixizeng" w:date="2021-05-20T10:37:00Z">
                    <w:rPr>
                      <w:rFonts w:asciiTheme="minorHAnsi" w:eastAsia="Times New Roman" w:hAnsiTheme="minorHAnsi" w:cstheme="minorHAnsi"/>
                      <w:color w:val="000000"/>
                      <w:kern w:val="24"/>
                      <w:sz w:val="12"/>
                      <w:szCs w:val="12"/>
                      <w:lang w:val="en-US" w:eastAsia="ja-JP"/>
                    </w:rPr>
                  </w:rPrChange>
                </w:rPr>
                <w:t>12</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DD10A2D" w14:textId="77777777" w:rsidR="00600502" w:rsidRPr="00B305CA" w:rsidRDefault="00600502" w:rsidP="008D1E87">
            <w:pPr>
              <w:jc w:val="center"/>
              <w:rPr>
                <w:ins w:id="1026" w:author="Nokia" w:date="2021-05-20T11:02:00Z"/>
                <w:rFonts w:asciiTheme="minorHAnsi" w:eastAsia="Times New Roman" w:hAnsiTheme="minorHAnsi" w:cstheme="minorHAnsi"/>
                <w:lang w:val="en-US" w:eastAsia="ja-JP"/>
                <w:rPrChange w:id="1027" w:author="Daixizeng" w:date="2021-05-20T10:37:00Z">
                  <w:rPr>
                    <w:ins w:id="1028" w:author="Nokia" w:date="2021-05-20T11:02:00Z"/>
                    <w:rFonts w:asciiTheme="minorHAnsi" w:eastAsia="Times New Roman" w:hAnsiTheme="minorHAnsi" w:cstheme="minorHAnsi"/>
                    <w:sz w:val="12"/>
                    <w:szCs w:val="12"/>
                    <w:lang w:val="en-US" w:eastAsia="ja-JP"/>
                  </w:rPr>
                </w:rPrChange>
              </w:rPr>
            </w:pPr>
            <w:ins w:id="1029" w:author="Nokia" w:date="2021-05-20T11:02:00Z">
              <w:r w:rsidRPr="00B305CA">
                <w:rPr>
                  <w:rFonts w:asciiTheme="minorHAnsi" w:eastAsia="Times New Roman" w:hAnsiTheme="minorHAnsi" w:cstheme="minorHAnsi"/>
                  <w:color w:val="000000"/>
                  <w:kern w:val="24"/>
                  <w:lang w:val="en-US" w:eastAsia="ja-JP"/>
                  <w:rPrChange w:id="1030" w:author="Daixizeng" w:date="2021-05-20T10:37:00Z">
                    <w:rPr>
                      <w:rFonts w:asciiTheme="minorHAnsi" w:eastAsia="Times New Roman" w:hAnsiTheme="minorHAnsi" w:cstheme="minorHAnsi"/>
                      <w:color w:val="000000"/>
                      <w:kern w:val="24"/>
                      <w:sz w:val="12"/>
                      <w:szCs w:val="12"/>
                      <w:lang w:val="en-US" w:eastAsia="ja-JP"/>
                    </w:rPr>
                  </w:rPrChange>
                </w:rPr>
                <w:t>12</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7804A3A" w14:textId="77777777" w:rsidR="00600502" w:rsidRPr="00B305CA" w:rsidRDefault="00600502" w:rsidP="008D1E87">
            <w:pPr>
              <w:jc w:val="center"/>
              <w:rPr>
                <w:ins w:id="1031" w:author="Nokia" w:date="2021-05-20T11:02:00Z"/>
                <w:rFonts w:asciiTheme="minorHAnsi" w:eastAsia="Times New Roman" w:hAnsiTheme="minorHAnsi" w:cstheme="minorHAnsi"/>
                <w:lang w:val="en-US" w:eastAsia="ja-JP"/>
                <w:rPrChange w:id="1032" w:author="Daixizeng" w:date="2021-05-20T10:37:00Z">
                  <w:rPr>
                    <w:ins w:id="1033" w:author="Nokia" w:date="2021-05-20T11:02:00Z"/>
                    <w:rFonts w:asciiTheme="minorHAnsi" w:eastAsia="Times New Roman" w:hAnsiTheme="minorHAnsi" w:cstheme="minorHAnsi"/>
                    <w:sz w:val="12"/>
                    <w:szCs w:val="12"/>
                    <w:lang w:val="en-US" w:eastAsia="ja-JP"/>
                  </w:rPr>
                </w:rPrChange>
              </w:rPr>
            </w:pPr>
            <w:ins w:id="1034" w:author="Nokia" w:date="2021-05-20T11:02:00Z">
              <w:r w:rsidRPr="00B305CA">
                <w:rPr>
                  <w:rFonts w:asciiTheme="minorHAnsi" w:hAnsiTheme="minorHAnsi" w:cstheme="minorHAnsi"/>
                  <w:color w:val="FF0000"/>
                  <w:kern w:val="24"/>
                  <w:lang w:val="en-US" w:eastAsia="ja-JP"/>
                  <w:rPrChange w:id="1035" w:author="Daixizeng" w:date="2021-05-20T10:37:00Z">
                    <w:rPr>
                      <w:rFonts w:asciiTheme="minorHAnsi" w:hAnsiTheme="minorHAnsi" w:cstheme="minorHAnsi"/>
                      <w:color w:val="FF0000"/>
                      <w:kern w:val="24"/>
                      <w:sz w:val="12"/>
                      <w:szCs w:val="12"/>
                      <w:lang w:val="en-US" w:eastAsia="ja-JP"/>
                    </w:rPr>
                  </w:rPrChange>
                </w:rPr>
                <w:t>9</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FAC3982" w14:textId="77777777" w:rsidR="00600502" w:rsidRPr="00B305CA" w:rsidRDefault="00600502" w:rsidP="008D1E87">
            <w:pPr>
              <w:spacing w:after="0"/>
              <w:rPr>
                <w:ins w:id="1036" w:author="Nokia" w:date="2021-05-20T11:02:00Z"/>
                <w:rFonts w:asciiTheme="minorHAnsi" w:eastAsia="Times New Roman" w:hAnsiTheme="minorHAnsi" w:cstheme="minorHAnsi"/>
                <w:lang w:val="en-US" w:eastAsia="ja-JP"/>
                <w:rPrChange w:id="1037" w:author="Daixizeng" w:date="2021-05-20T10:37:00Z">
                  <w:rPr>
                    <w:ins w:id="1038" w:author="Nokia" w:date="2021-05-20T11:02:00Z"/>
                    <w:rFonts w:asciiTheme="minorHAnsi" w:eastAsia="Times New Roman" w:hAnsiTheme="minorHAnsi" w:cstheme="minorHAnsi"/>
                    <w:sz w:val="12"/>
                    <w:szCs w:val="12"/>
                    <w:lang w:val="en-US" w:eastAsia="ja-JP"/>
                  </w:rPr>
                </w:rPrChange>
              </w:rPr>
            </w:pPr>
          </w:p>
        </w:tc>
        <w:tc>
          <w:tcPr>
            <w:tcW w:w="8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D271108" w14:textId="77777777" w:rsidR="00600502" w:rsidRPr="00B305CA" w:rsidRDefault="00600502" w:rsidP="008D1E87">
            <w:pPr>
              <w:jc w:val="center"/>
              <w:rPr>
                <w:ins w:id="1039" w:author="Nokia" w:date="2021-05-20T11:02:00Z"/>
                <w:rFonts w:asciiTheme="minorHAnsi" w:eastAsia="Times New Roman" w:hAnsiTheme="minorHAnsi" w:cstheme="minorHAnsi"/>
                <w:lang w:val="en-US" w:eastAsia="ja-JP"/>
                <w:rPrChange w:id="1040" w:author="Daixizeng" w:date="2021-05-20T10:37:00Z">
                  <w:rPr>
                    <w:ins w:id="1041" w:author="Nokia" w:date="2021-05-20T11:02:00Z"/>
                    <w:rFonts w:asciiTheme="minorHAnsi" w:eastAsia="Times New Roman" w:hAnsiTheme="minorHAnsi" w:cstheme="minorHAnsi"/>
                    <w:sz w:val="12"/>
                    <w:szCs w:val="12"/>
                    <w:lang w:val="en-US" w:eastAsia="ja-JP"/>
                  </w:rPr>
                </w:rPrChange>
              </w:rPr>
            </w:pPr>
            <w:ins w:id="1042" w:author="Nokia" w:date="2021-05-20T11:02:00Z">
              <w:r w:rsidRPr="00B305CA">
                <w:rPr>
                  <w:rFonts w:asciiTheme="minorHAnsi" w:hAnsiTheme="minorHAnsi" w:cstheme="minorHAnsi"/>
                  <w:color w:val="000000"/>
                  <w:kern w:val="24"/>
                  <w:lang w:val="en-US" w:eastAsia="ja-JP"/>
                  <w:rPrChange w:id="1043" w:author="Daixizeng" w:date="2021-05-20T10:37:00Z">
                    <w:rPr>
                      <w:rFonts w:asciiTheme="minorHAnsi" w:hAnsiTheme="minorHAnsi" w:cstheme="minorHAnsi"/>
                      <w:color w:val="000000"/>
                      <w:kern w:val="24"/>
                      <w:sz w:val="12"/>
                      <w:szCs w:val="12"/>
                      <w:lang w:val="en-US" w:eastAsia="ja-JP"/>
                    </w:rPr>
                  </w:rPrChange>
                </w:rPr>
                <w:t>12.5</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EC553D3" w14:textId="0F40BDA4" w:rsidR="00600502" w:rsidRPr="00B305CA" w:rsidRDefault="00600502" w:rsidP="00F276B6">
            <w:pPr>
              <w:jc w:val="center"/>
              <w:rPr>
                <w:ins w:id="1044" w:author="Nokia" w:date="2021-05-20T11:02:00Z"/>
                <w:rFonts w:asciiTheme="minorHAnsi" w:hAnsiTheme="minorHAnsi" w:cstheme="minorHAnsi"/>
                <w:kern w:val="24"/>
                <w:lang w:val="en-US" w:eastAsia="ja-JP"/>
                <w:rPrChange w:id="1045" w:author="Daixizeng" w:date="2021-05-20T10:37:00Z">
                  <w:rPr>
                    <w:ins w:id="1046" w:author="Nokia" w:date="2021-05-20T11:02:00Z"/>
                    <w:rFonts w:asciiTheme="minorHAnsi" w:hAnsiTheme="minorHAnsi" w:cstheme="minorHAnsi"/>
                    <w:kern w:val="24"/>
                    <w:sz w:val="12"/>
                    <w:szCs w:val="12"/>
                    <w:lang w:val="en-US" w:eastAsia="ja-JP"/>
                  </w:rPr>
                </w:rPrChange>
              </w:rPr>
            </w:pPr>
            <w:ins w:id="1047" w:author="Nokia" w:date="2021-05-20T11:02:00Z">
              <w:r w:rsidRPr="00B305CA">
                <w:rPr>
                  <w:rFonts w:asciiTheme="minorHAnsi" w:hAnsiTheme="minorHAnsi" w:cstheme="minorHAnsi"/>
                  <w:kern w:val="24"/>
                  <w:lang w:val="en-US" w:eastAsia="ja-JP"/>
                  <w:rPrChange w:id="1048" w:author="Daixizeng" w:date="2021-05-20T10:37:00Z">
                    <w:rPr>
                      <w:rFonts w:asciiTheme="minorHAnsi" w:hAnsiTheme="minorHAnsi" w:cstheme="minorHAnsi"/>
                      <w:kern w:val="24"/>
                      <w:sz w:val="12"/>
                      <w:szCs w:val="12"/>
                      <w:lang w:val="en-US" w:eastAsia="ja-JP"/>
                    </w:rPr>
                  </w:rPrChange>
                </w:rPr>
                <w:t>11.2</w:t>
              </w:r>
            </w:ins>
          </w:p>
        </w:tc>
        <w:tc>
          <w:tcPr>
            <w:tcW w:w="70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32D7921" w14:textId="00975EBF" w:rsidR="00600502" w:rsidRPr="00B305CA" w:rsidRDefault="00600502" w:rsidP="008D1E87">
            <w:pPr>
              <w:jc w:val="center"/>
              <w:rPr>
                <w:ins w:id="1049" w:author="Nokia" w:date="2021-05-20T11:02:00Z"/>
                <w:rFonts w:asciiTheme="minorHAnsi" w:eastAsia="Times New Roman" w:hAnsiTheme="minorHAnsi" w:cstheme="minorHAnsi"/>
                <w:lang w:val="en-US" w:eastAsia="ja-JP"/>
                <w:rPrChange w:id="1050" w:author="Daixizeng" w:date="2021-05-20T10:37:00Z">
                  <w:rPr>
                    <w:ins w:id="1051" w:author="Nokia" w:date="2021-05-20T11:02:00Z"/>
                    <w:rFonts w:asciiTheme="minorHAnsi" w:eastAsia="Times New Roman" w:hAnsiTheme="minorHAnsi" w:cstheme="minorHAnsi"/>
                    <w:sz w:val="12"/>
                    <w:szCs w:val="12"/>
                    <w:lang w:val="en-US" w:eastAsia="ja-JP"/>
                  </w:rPr>
                </w:rPrChange>
              </w:rPr>
            </w:pPr>
            <w:ins w:id="1052" w:author="Nokia" w:date="2021-05-20T11:03:00Z">
              <w:r w:rsidRPr="00B305CA">
                <w:rPr>
                  <w:rFonts w:asciiTheme="minorHAnsi" w:hAnsiTheme="minorHAnsi" w:cstheme="minorHAnsi"/>
                  <w:b/>
                  <w:bCs/>
                  <w:color w:val="000000"/>
                  <w:kern w:val="24"/>
                  <w:lang w:val="en-US" w:eastAsia="ja-JP"/>
                  <w:rPrChange w:id="1053" w:author="Daixizeng" w:date="2021-05-20T10:37:00Z">
                    <w:rPr>
                      <w:rFonts w:asciiTheme="minorHAnsi" w:hAnsiTheme="minorHAnsi" w:cstheme="minorHAnsi"/>
                      <w:b/>
                      <w:bCs/>
                      <w:color w:val="000000"/>
                      <w:kern w:val="24"/>
                      <w:sz w:val="12"/>
                      <w:szCs w:val="12"/>
                      <w:lang w:val="en-US" w:eastAsia="ja-JP"/>
                    </w:rPr>
                  </w:rPrChange>
                </w:rPr>
                <w:t>11.</w:t>
              </w:r>
            </w:ins>
            <w:ins w:id="1054" w:author="Nokia" w:date="2021-05-20T11:09:00Z">
              <w:r w:rsidR="00F276B6" w:rsidRPr="00B305CA">
                <w:rPr>
                  <w:rFonts w:asciiTheme="minorHAnsi" w:hAnsiTheme="minorHAnsi" w:cstheme="minorHAnsi"/>
                  <w:b/>
                  <w:bCs/>
                  <w:color w:val="000000"/>
                  <w:kern w:val="24"/>
                  <w:lang w:val="en-US" w:eastAsia="ja-JP"/>
                  <w:rPrChange w:id="1055" w:author="Daixizeng" w:date="2021-05-20T10:37:00Z">
                    <w:rPr>
                      <w:rFonts w:asciiTheme="minorHAnsi" w:hAnsiTheme="minorHAnsi" w:cstheme="minorHAnsi"/>
                      <w:b/>
                      <w:bCs/>
                      <w:color w:val="000000"/>
                      <w:kern w:val="24"/>
                      <w:sz w:val="12"/>
                      <w:szCs w:val="12"/>
                      <w:lang w:val="en-US" w:eastAsia="ja-JP"/>
                    </w:rPr>
                  </w:rPrChange>
                </w:rPr>
                <w:t>7</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28CB8A9" w14:textId="35BEC0D5" w:rsidR="00600502" w:rsidRPr="00B305CA" w:rsidRDefault="00600502" w:rsidP="008D1E87">
            <w:pPr>
              <w:jc w:val="center"/>
              <w:rPr>
                <w:ins w:id="1056" w:author="Nokia" w:date="2021-05-20T11:02:00Z"/>
                <w:rFonts w:asciiTheme="minorHAnsi" w:eastAsia="Times New Roman" w:hAnsiTheme="minorHAnsi" w:cstheme="minorHAnsi"/>
                <w:lang w:val="en-US" w:eastAsia="ja-JP"/>
                <w:rPrChange w:id="1057" w:author="Daixizeng" w:date="2021-05-20T10:37:00Z">
                  <w:rPr>
                    <w:ins w:id="1058" w:author="Nokia" w:date="2021-05-20T11:02:00Z"/>
                    <w:rFonts w:asciiTheme="minorHAnsi" w:eastAsia="Times New Roman" w:hAnsiTheme="minorHAnsi" w:cstheme="minorHAnsi"/>
                    <w:sz w:val="12"/>
                    <w:szCs w:val="12"/>
                    <w:lang w:val="en-US" w:eastAsia="ja-JP"/>
                  </w:rPr>
                </w:rPrChange>
              </w:rPr>
            </w:pPr>
            <w:ins w:id="1059" w:author="Nokia" w:date="2021-05-20T11:02:00Z">
              <w:r w:rsidRPr="00B305CA">
                <w:rPr>
                  <w:rFonts w:asciiTheme="minorHAnsi" w:eastAsia="Times New Roman" w:hAnsiTheme="minorHAnsi" w:cstheme="minorHAnsi"/>
                  <w:b/>
                  <w:bCs/>
                  <w:color w:val="000000"/>
                  <w:kern w:val="24"/>
                  <w:lang w:val="en-US" w:eastAsia="ja-JP"/>
                  <w:rPrChange w:id="1060" w:author="Daixizeng" w:date="2021-05-20T10:37:00Z">
                    <w:rPr>
                      <w:rFonts w:asciiTheme="minorHAnsi" w:eastAsia="Times New Roman" w:hAnsiTheme="minorHAnsi" w:cstheme="minorHAnsi"/>
                      <w:b/>
                      <w:bCs/>
                      <w:color w:val="000000"/>
                      <w:kern w:val="24"/>
                      <w:sz w:val="12"/>
                      <w:szCs w:val="12"/>
                      <w:lang w:val="en-US" w:eastAsia="ja-JP"/>
                    </w:rPr>
                  </w:rPrChange>
                </w:rPr>
                <w:t>1</w:t>
              </w:r>
            </w:ins>
            <w:ins w:id="1061" w:author="Nokia" w:date="2021-05-20T11:09:00Z">
              <w:r w:rsidR="00F276B6" w:rsidRPr="00B305CA">
                <w:rPr>
                  <w:rFonts w:asciiTheme="minorHAnsi" w:eastAsia="Times New Roman" w:hAnsiTheme="minorHAnsi" w:cstheme="minorHAnsi"/>
                  <w:b/>
                  <w:bCs/>
                  <w:color w:val="000000"/>
                  <w:kern w:val="24"/>
                  <w:lang w:val="en-US" w:eastAsia="ja-JP"/>
                  <w:rPrChange w:id="1062" w:author="Daixizeng" w:date="2021-05-20T10:37:00Z">
                    <w:rPr>
                      <w:rFonts w:asciiTheme="minorHAnsi" w:eastAsia="Times New Roman" w:hAnsiTheme="minorHAnsi" w:cstheme="minorHAnsi"/>
                      <w:b/>
                      <w:bCs/>
                      <w:color w:val="000000"/>
                      <w:kern w:val="24"/>
                      <w:sz w:val="12"/>
                      <w:szCs w:val="12"/>
                      <w:lang w:val="en-US" w:eastAsia="ja-JP"/>
                    </w:rPr>
                  </w:rPrChange>
                </w:rPr>
                <w:t>1.6</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2B9504C9" w14:textId="77B3E326" w:rsidR="00600502" w:rsidRPr="005D3F8B" w:rsidRDefault="00600502" w:rsidP="008D1E87">
            <w:pPr>
              <w:jc w:val="center"/>
              <w:rPr>
                <w:ins w:id="1063" w:author="Nokia" w:date="2021-05-20T11:02:00Z"/>
                <w:rFonts w:asciiTheme="minorHAnsi" w:eastAsia="Times New Roman" w:hAnsiTheme="minorHAnsi" w:cstheme="minorHAnsi"/>
                <w:b/>
                <w:bCs/>
                <w:color w:val="000000"/>
                <w:kern w:val="24"/>
                <w:highlight w:val="green"/>
                <w:lang w:val="en-US" w:eastAsia="ja-JP"/>
                <w:rPrChange w:id="1064" w:author="Daixizeng" w:date="2021-05-20T12:40:00Z">
                  <w:rPr>
                    <w:ins w:id="1065" w:author="Nokia" w:date="2021-05-20T11:02:00Z"/>
                    <w:rFonts w:asciiTheme="minorHAnsi" w:eastAsia="Times New Roman" w:hAnsiTheme="minorHAnsi" w:cstheme="minorHAnsi"/>
                    <w:b/>
                    <w:bCs/>
                    <w:color w:val="000000"/>
                    <w:kern w:val="24"/>
                    <w:sz w:val="12"/>
                    <w:szCs w:val="12"/>
                    <w:lang w:val="en-US" w:eastAsia="ja-JP"/>
                  </w:rPr>
                </w:rPrChange>
              </w:rPr>
            </w:pPr>
            <w:ins w:id="1066" w:author="Nokia" w:date="2021-05-20T11:02:00Z">
              <w:r w:rsidRPr="005D3F8B">
                <w:rPr>
                  <w:rFonts w:asciiTheme="minorHAnsi" w:eastAsia="Times New Roman" w:hAnsiTheme="minorHAnsi" w:cstheme="minorHAnsi"/>
                  <w:b/>
                  <w:bCs/>
                  <w:color w:val="000000"/>
                  <w:kern w:val="24"/>
                  <w:highlight w:val="green"/>
                  <w:lang w:val="en-US" w:eastAsia="ja-JP"/>
                  <w:rPrChange w:id="1067" w:author="Daixizeng" w:date="2021-05-20T12:40:00Z">
                    <w:rPr>
                      <w:rFonts w:asciiTheme="minorHAnsi" w:eastAsia="Times New Roman" w:hAnsiTheme="minorHAnsi" w:cstheme="minorHAnsi"/>
                      <w:b/>
                      <w:bCs/>
                      <w:color w:val="000000"/>
                      <w:kern w:val="24"/>
                      <w:sz w:val="12"/>
                      <w:szCs w:val="12"/>
                      <w:lang w:val="en-US" w:eastAsia="ja-JP"/>
                    </w:rPr>
                  </w:rPrChange>
                </w:rPr>
                <w:t>12.</w:t>
              </w:r>
            </w:ins>
            <w:ins w:id="1068" w:author="Nokia" w:date="2021-05-20T11:03:00Z">
              <w:r w:rsidRPr="005D3F8B">
                <w:rPr>
                  <w:rFonts w:asciiTheme="minorHAnsi" w:eastAsia="Times New Roman" w:hAnsiTheme="minorHAnsi" w:cstheme="minorHAnsi"/>
                  <w:b/>
                  <w:bCs/>
                  <w:color w:val="000000"/>
                  <w:kern w:val="24"/>
                  <w:highlight w:val="green"/>
                  <w:lang w:val="en-US" w:eastAsia="ja-JP"/>
                  <w:rPrChange w:id="1069" w:author="Daixizeng" w:date="2021-05-20T12:40:00Z">
                    <w:rPr>
                      <w:rFonts w:asciiTheme="minorHAnsi" w:eastAsia="Times New Roman" w:hAnsiTheme="minorHAnsi" w:cstheme="minorHAnsi"/>
                      <w:b/>
                      <w:bCs/>
                      <w:color w:val="000000"/>
                      <w:kern w:val="24"/>
                      <w:sz w:val="12"/>
                      <w:szCs w:val="12"/>
                      <w:lang w:val="en-US" w:eastAsia="ja-JP"/>
                    </w:rPr>
                  </w:rPrChange>
                </w:rPr>
                <w:t>1</w:t>
              </w:r>
            </w:ins>
          </w:p>
        </w:tc>
        <w:tc>
          <w:tcPr>
            <w:tcW w:w="708"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0EE5613F" w14:textId="5FCFFB32" w:rsidR="00600502" w:rsidRPr="00B305CA" w:rsidRDefault="00600502" w:rsidP="008D1E87">
            <w:pPr>
              <w:jc w:val="center"/>
              <w:rPr>
                <w:ins w:id="1070" w:author="Nokia" w:date="2021-05-20T11:02:00Z"/>
                <w:rFonts w:asciiTheme="minorHAnsi" w:eastAsia="Times New Roman" w:hAnsiTheme="minorHAnsi" w:cstheme="minorHAnsi"/>
                <w:b/>
                <w:bCs/>
                <w:color w:val="000000"/>
                <w:kern w:val="24"/>
                <w:lang w:val="en-US" w:eastAsia="ja-JP"/>
                <w:rPrChange w:id="1071" w:author="Daixizeng" w:date="2021-05-20T10:37:00Z">
                  <w:rPr>
                    <w:ins w:id="1072" w:author="Nokia" w:date="2021-05-20T11:02:00Z"/>
                    <w:rFonts w:asciiTheme="minorHAnsi" w:eastAsia="Times New Roman" w:hAnsiTheme="minorHAnsi" w:cstheme="minorHAnsi"/>
                    <w:b/>
                    <w:bCs/>
                    <w:color w:val="000000"/>
                    <w:kern w:val="24"/>
                    <w:sz w:val="12"/>
                    <w:szCs w:val="12"/>
                    <w:lang w:val="en-US" w:eastAsia="ja-JP"/>
                  </w:rPr>
                </w:rPrChange>
              </w:rPr>
            </w:pPr>
            <w:ins w:id="1073" w:author="Nokia" w:date="2021-05-20T11:02:00Z">
              <w:r w:rsidRPr="00B305CA">
                <w:rPr>
                  <w:rFonts w:asciiTheme="minorHAnsi" w:eastAsia="Times New Roman" w:hAnsiTheme="minorHAnsi" w:cstheme="minorHAnsi"/>
                  <w:b/>
                  <w:bCs/>
                  <w:color w:val="000000"/>
                  <w:kern w:val="24"/>
                  <w:lang w:val="en-US" w:eastAsia="ja-JP"/>
                  <w:rPrChange w:id="1074" w:author="Daixizeng" w:date="2021-05-20T10:37:00Z">
                    <w:rPr>
                      <w:rFonts w:asciiTheme="minorHAnsi" w:eastAsia="Times New Roman" w:hAnsiTheme="minorHAnsi" w:cstheme="minorHAnsi"/>
                      <w:b/>
                      <w:bCs/>
                      <w:color w:val="000000"/>
                      <w:kern w:val="24"/>
                      <w:sz w:val="12"/>
                      <w:szCs w:val="12"/>
                      <w:lang w:val="en-US" w:eastAsia="ja-JP"/>
                    </w:rPr>
                  </w:rPrChange>
                </w:rPr>
                <w:t>12.</w:t>
              </w:r>
            </w:ins>
            <w:ins w:id="1075" w:author="Nokia" w:date="2021-05-20T11:03:00Z">
              <w:r w:rsidRPr="00B305CA">
                <w:rPr>
                  <w:rFonts w:asciiTheme="minorHAnsi" w:eastAsia="Times New Roman" w:hAnsiTheme="minorHAnsi" w:cstheme="minorHAnsi"/>
                  <w:b/>
                  <w:bCs/>
                  <w:color w:val="000000"/>
                  <w:kern w:val="24"/>
                  <w:lang w:val="en-US" w:eastAsia="ja-JP"/>
                  <w:rPrChange w:id="1076" w:author="Daixizeng" w:date="2021-05-20T10:37:00Z">
                    <w:rPr>
                      <w:rFonts w:asciiTheme="minorHAnsi" w:eastAsia="Times New Roman" w:hAnsiTheme="minorHAnsi" w:cstheme="minorHAnsi"/>
                      <w:b/>
                      <w:bCs/>
                      <w:color w:val="000000"/>
                      <w:kern w:val="24"/>
                      <w:sz w:val="12"/>
                      <w:szCs w:val="12"/>
                      <w:lang w:val="en-US" w:eastAsia="ja-JP"/>
                    </w:rPr>
                  </w:rPrChange>
                </w:rPr>
                <w:t>0</w:t>
              </w:r>
            </w:ins>
          </w:p>
        </w:tc>
      </w:tr>
    </w:tbl>
    <w:p w14:paraId="28D7548F" w14:textId="77777777" w:rsidR="00600502" w:rsidRDefault="00600502" w:rsidP="00600502">
      <w:pPr>
        <w:rPr>
          <w:ins w:id="1077" w:author="Nokia" w:date="2021-05-20T11:02:00Z"/>
          <w:lang w:val="sv-SE" w:eastAsia="zh-CN"/>
        </w:rPr>
      </w:pPr>
    </w:p>
    <w:p w14:paraId="04C2E626" w14:textId="77777777" w:rsidR="00600502" w:rsidRPr="00F276B6" w:rsidRDefault="00600502" w:rsidP="002A376B">
      <w:pPr>
        <w:rPr>
          <w:lang w:val="en-US" w:eastAsia="zh-CN"/>
        </w:rPr>
      </w:pPr>
    </w:p>
    <w:p w14:paraId="6534D9C4" w14:textId="3A747EB3" w:rsidR="00D81376" w:rsidRPr="002A376B" w:rsidRDefault="00D81376" w:rsidP="00D81376">
      <w:pPr>
        <w:rPr>
          <w:b/>
          <w:u w:val="single"/>
          <w:lang w:eastAsia="ko-KR"/>
        </w:rPr>
      </w:pPr>
      <w:r w:rsidRPr="002A376B">
        <w:rPr>
          <w:b/>
          <w:u w:val="single"/>
          <w:lang w:eastAsia="ko-KR"/>
        </w:rPr>
        <w:t>Issue 1-</w:t>
      </w:r>
      <w:r w:rsidR="00EF6DAF">
        <w:rPr>
          <w:b/>
          <w:u w:val="single"/>
          <w:lang w:eastAsia="ko-KR"/>
        </w:rPr>
        <w:t>3</w:t>
      </w:r>
      <w:r w:rsidR="00D548F5">
        <w:rPr>
          <w:b/>
          <w:u w:val="single"/>
          <w:lang w:eastAsia="ko-KR"/>
        </w:rPr>
        <w:t>-1</w:t>
      </w:r>
      <w:r w:rsidRPr="002A376B">
        <w:rPr>
          <w:b/>
          <w:u w:val="single"/>
          <w:lang w:eastAsia="ko-KR"/>
        </w:rPr>
        <w:t xml:space="preserve">: </w:t>
      </w:r>
      <w:r>
        <w:rPr>
          <w:b/>
          <w:u w:val="single"/>
          <w:lang w:eastAsia="ko-KR"/>
        </w:rPr>
        <w:t>Gain drop from minimum peak EIRP to EIRP spherical coverage</w:t>
      </w:r>
      <w:r w:rsidRPr="002A376B">
        <w:rPr>
          <w:b/>
          <w:u w:val="single"/>
          <w:lang w:eastAsia="ko-KR"/>
        </w:rPr>
        <w:t xml:space="preserve"> </w:t>
      </w:r>
    </w:p>
    <w:p w14:paraId="37931FF3" w14:textId="77777777" w:rsidR="00D81376" w:rsidRPr="002A376B" w:rsidRDefault="00D81376" w:rsidP="00D81376">
      <w:pPr>
        <w:pStyle w:val="afe"/>
        <w:numPr>
          <w:ilvl w:val="0"/>
          <w:numId w:val="4"/>
        </w:numPr>
        <w:overflowPunct/>
        <w:autoSpaceDE/>
        <w:autoSpaceDN/>
        <w:adjustRightInd/>
        <w:spacing w:after="120"/>
        <w:ind w:left="720" w:firstLineChars="0"/>
        <w:textAlignment w:val="auto"/>
        <w:rPr>
          <w:rFonts w:eastAsia="宋体"/>
          <w:szCs w:val="24"/>
          <w:lang w:eastAsia="zh-CN"/>
        </w:rPr>
      </w:pPr>
      <w:r w:rsidRPr="002A376B">
        <w:rPr>
          <w:rFonts w:eastAsia="宋体"/>
          <w:szCs w:val="24"/>
          <w:lang w:eastAsia="zh-CN"/>
        </w:rPr>
        <w:t>Proposals</w:t>
      </w:r>
    </w:p>
    <w:p w14:paraId="223D8EC3" w14:textId="12087803" w:rsidR="00D81376" w:rsidRPr="002A376B" w:rsidRDefault="00D81376" w:rsidP="00D81376">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 xml:space="preserve">Option 1: Average over </w:t>
      </w:r>
      <w:r>
        <w:rPr>
          <w:rFonts w:eastAsia="宋体"/>
          <w:szCs w:val="24"/>
          <w:lang w:eastAsia="zh-CN"/>
        </w:rPr>
        <w:t>linear scale</w:t>
      </w:r>
    </w:p>
    <w:p w14:paraId="2E9A8E61" w14:textId="2801BADE" w:rsidR="00D81376" w:rsidRPr="002A376B" w:rsidRDefault="00D81376" w:rsidP="00D81376">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 xml:space="preserve">Option 2: Average over </w:t>
      </w:r>
      <w:r>
        <w:rPr>
          <w:rFonts w:eastAsia="宋体"/>
          <w:szCs w:val="24"/>
          <w:lang w:eastAsia="zh-CN"/>
        </w:rPr>
        <w:t>dB</w:t>
      </w:r>
    </w:p>
    <w:p w14:paraId="7A54FA46" w14:textId="5BE3FF10" w:rsidR="00D81376" w:rsidRPr="002A376B" w:rsidRDefault="00D81376" w:rsidP="00D81376">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 xml:space="preserve">Option 3: Average over </w:t>
      </w:r>
      <w:r>
        <w:rPr>
          <w:rFonts w:eastAsia="宋体"/>
          <w:szCs w:val="24"/>
          <w:lang w:eastAsia="zh-CN"/>
        </w:rPr>
        <w:t>linear scale excluding</w:t>
      </w:r>
      <w:r w:rsidRPr="002A376B">
        <w:rPr>
          <w:rFonts w:eastAsia="宋体"/>
          <w:szCs w:val="24"/>
          <w:lang w:eastAsia="zh-CN"/>
        </w:rPr>
        <w:t xml:space="preserve"> extreme values</w:t>
      </w:r>
    </w:p>
    <w:p w14:paraId="291243DF" w14:textId="7D1808A9" w:rsidR="00D81376" w:rsidRPr="002A376B" w:rsidRDefault="00D81376" w:rsidP="00D81376">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 xml:space="preserve">Option 4: Average over </w:t>
      </w:r>
      <w:r>
        <w:rPr>
          <w:rFonts w:eastAsia="宋体"/>
          <w:szCs w:val="24"/>
          <w:lang w:eastAsia="zh-CN"/>
        </w:rPr>
        <w:t>dB</w:t>
      </w:r>
      <w:r w:rsidRPr="002A376B">
        <w:rPr>
          <w:rFonts w:eastAsia="宋体"/>
          <w:szCs w:val="24"/>
          <w:lang w:eastAsia="zh-CN"/>
        </w:rPr>
        <w:t xml:space="preserve"> excluding extreme values</w:t>
      </w:r>
    </w:p>
    <w:p w14:paraId="3CC27FFA" w14:textId="77777777" w:rsidR="00D81376" w:rsidRPr="002A376B" w:rsidRDefault="00D81376" w:rsidP="00D81376">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Option 5: Other averaging schemes</w:t>
      </w:r>
    </w:p>
    <w:p w14:paraId="0CB47BFB" w14:textId="77777777" w:rsidR="00D81376" w:rsidRPr="002A376B" w:rsidRDefault="00D81376" w:rsidP="00D81376">
      <w:pPr>
        <w:pStyle w:val="afe"/>
        <w:numPr>
          <w:ilvl w:val="0"/>
          <w:numId w:val="4"/>
        </w:numPr>
        <w:overflowPunct/>
        <w:autoSpaceDE/>
        <w:autoSpaceDN/>
        <w:adjustRightInd/>
        <w:spacing w:after="120"/>
        <w:ind w:left="720" w:firstLineChars="0"/>
        <w:textAlignment w:val="auto"/>
        <w:rPr>
          <w:rFonts w:eastAsia="宋体"/>
          <w:szCs w:val="24"/>
          <w:lang w:eastAsia="zh-CN"/>
        </w:rPr>
      </w:pPr>
      <w:r w:rsidRPr="002A376B">
        <w:rPr>
          <w:rFonts w:eastAsia="宋体"/>
          <w:szCs w:val="24"/>
          <w:lang w:eastAsia="zh-CN"/>
        </w:rPr>
        <w:t>Recommended WF</w:t>
      </w:r>
    </w:p>
    <w:p w14:paraId="0304FDB7" w14:textId="63E29B63" w:rsidR="00D81376" w:rsidRPr="002A376B" w:rsidRDefault="00D81376" w:rsidP="00D81376">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 xml:space="preserve">Option </w:t>
      </w:r>
      <w:r>
        <w:rPr>
          <w:rFonts w:eastAsia="宋体"/>
          <w:szCs w:val="24"/>
          <w:lang w:eastAsia="zh-CN"/>
        </w:rPr>
        <w:t>3</w:t>
      </w:r>
    </w:p>
    <w:p w14:paraId="3D7B6E82" w14:textId="72B378A8" w:rsidR="003418CB" w:rsidRDefault="003418CB" w:rsidP="005B4802">
      <w:pPr>
        <w:rPr>
          <w:color w:val="0070C0"/>
          <w:lang w:val="en-US" w:eastAsia="zh-CN"/>
        </w:rPr>
      </w:pPr>
    </w:p>
    <w:p w14:paraId="35074FE1" w14:textId="23E3F399" w:rsidR="004A5442" w:rsidRPr="002A376B" w:rsidRDefault="004A5442" w:rsidP="004A5442">
      <w:pPr>
        <w:rPr>
          <w:b/>
          <w:u w:val="single"/>
          <w:lang w:eastAsia="ko-KR"/>
        </w:rPr>
      </w:pPr>
      <w:r w:rsidRPr="002A376B">
        <w:rPr>
          <w:b/>
          <w:u w:val="single"/>
          <w:lang w:eastAsia="ko-KR"/>
        </w:rPr>
        <w:t>Issue 1-</w:t>
      </w:r>
      <w:r w:rsidR="00D548F5">
        <w:rPr>
          <w:b/>
          <w:u w:val="single"/>
          <w:lang w:eastAsia="ko-KR"/>
        </w:rPr>
        <w:t>3-2</w:t>
      </w:r>
      <w:r w:rsidRPr="002A376B">
        <w:rPr>
          <w:b/>
          <w:u w:val="single"/>
          <w:lang w:eastAsia="ko-KR"/>
        </w:rPr>
        <w:t xml:space="preserve">: </w:t>
      </w:r>
      <w:r>
        <w:rPr>
          <w:b/>
          <w:u w:val="single"/>
          <w:lang w:eastAsia="ko-KR"/>
        </w:rPr>
        <w:t>Gain drop from REFSENS to EIS spherical coverage</w:t>
      </w:r>
      <w:r w:rsidRPr="002A376B">
        <w:rPr>
          <w:b/>
          <w:u w:val="single"/>
          <w:lang w:eastAsia="ko-KR"/>
        </w:rPr>
        <w:t xml:space="preserve"> </w:t>
      </w:r>
    </w:p>
    <w:p w14:paraId="749030DE" w14:textId="77777777" w:rsidR="004A5442" w:rsidRPr="002A376B" w:rsidRDefault="004A5442" w:rsidP="004A5442">
      <w:pPr>
        <w:pStyle w:val="afe"/>
        <w:numPr>
          <w:ilvl w:val="0"/>
          <w:numId w:val="4"/>
        </w:numPr>
        <w:overflowPunct/>
        <w:autoSpaceDE/>
        <w:autoSpaceDN/>
        <w:adjustRightInd/>
        <w:spacing w:after="120"/>
        <w:ind w:left="720" w:firstLineChars="0"/>
        <w:textAlignment w:val="auto"/>
        <w:rPr>
          <w:rFonts w:eastAsia="宋体"/>
          <w:szCs w:val="24"/>
          <w:lang w:eastAsia="zh-CN"/>
        </w:rPr>
      </w:pPr>
      <w:r w:rsidRPr="002A376B">
        <w:rPr>
          <w:rFonts w:eastAsia="宋体"/>
          <w:szCs w:val="24"/>
          <w:lang w:eastAsia="zh-CN"/>
        </w:rPr>
        <w:t>Proposals</w:t>
      </w:r>
      <w:bookmarkStart w:id="1078" w:name="_GoBack"/>
      <w:bookmarkEnd w:id="1078"/>
    </w:p>
    <w:p w14:paraId="0C1DB5D5" w14:textId="72C48A8F" w:rsidR="004A5442" w:rsidRDefault="004A5442" w:rsidP="004A54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 xml:space="preserve">Option 1: </w:t>
      </w:r>
      <w:r w:rsidR="00966DB8">
        <w:rPr>
          <w:rFonts w:eastAsia="宋体"/>
          <w:szCs w:val="24"/>
          <w:lang w:eastAsia="zh-CN"/>
        </w:rPr>
        <w:t>The gain drop for EIS is t</w:t>
      </w:r>
      <w:r>
        <w:rPr>
          <w:rFonts w:eastAsia="宋体"/>
          <w:szCs w:val="24"/>
          <w:lang w:eastAsia="zh-CN"/>
        </w:rPr>
        <w:t xml:space="preserve">he same as </w:t>
      </w:r>
      <w:r w:rsidR="00966DB8">
        <w:rPr>
          <w:rFonts w:eastAsia="宋体"/>
          <w:szCs w:val="24"/>
          <w:lang w:eastAsia="zh-CN"/>
        </w:rPr>
        <w:t>EIRP (</w:t>
      </w:r>
      <w:r>
        <w:rPr>
          <w:rFonts w:eastAsia="宋体"/>
          <w:szCs w:val="24"/>
          <w:lang w:eastAsia="zh-CN"/>
        </w:rPr>
        <w:t>Issue 1-3</w:t>
      </w:r>
      <w:r w:rsidR="00966DB8">
        <w:rPr>
          <w:rFonts w:eastAsia="宋体"/>
          <w:szCs w:val="24"/>
          <w:lang w:eastAsia="zh-CN"/>
        </w:rPr>
        <w:t>)</w:t>
      </w:r>
    </w:p>
    <w:p w14:paraId="613347C1" w14:textId="04078976" w:rsidR="004A5442" w:rsidRPr="002A376B" w:rsidRDefault="004A5442" w:rsidP="004A544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values</w:t>
      </w:r>
    </w:p>
    <w:p w14:paraId="6AD56971" w14:textId="77777777" w:rsidR="004A5442" w:rsidRPr="002A376B" w:rsidRDefault="004A5442" w:rsidP="004A5442">
      <w:pPr>
        <w:pStyle w:val="afe"/>
        <w:numPr>
          <w:ilvl w:val="0"/>
          <w:numId w:val="4"/>
        </w:numPr>
        <w:overflowPunct/>
        <w:autoSpaceDE/>
        <w:autoSpaceDN/>
        <w:adjustRightInd/>
        <w:spacing w:after="120"/>
        <w:ind w:left="720" w:firstLineChars="0"/>
        <w:textAlignment w:val="auto"/>
        <w:rPr>
          <w:rFonts w:eastAsia="宋体"/>
          <w:szCs w:val="24"/>
          <w:lang w:eastAsia="zh-CN"/>
        </w:rPr>
      </w:pPr>
      <w:r w:rsidRPr="002A376B">
        <w:rPr>
          <w:rFonts w:eastAsia="宋体"/>
          <w:szCs w:val="24"/>
          <w:lang w:eastAsia="zh-CN"/>
        </w:rPr>
        <w:t>Recommended WF</w:t>
      </w:r>
    </w:p>
    <w:p w14:paraId="183B15AE" w14:textId="68F5CA2E" w:rsidR="004A5442" w:rsidRPr="002A376B" w:rsidRDefault="004A5442" w:rsidP="004A54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2A376B">
        <w:rPr>
          <w:rFonts w:eastAsia="宋体"/>
          <w:szCs w:val="24"/>
          <w:lang w:eastAsia="zh-CN"/>
        </w:rPr>
        <w:t xml:space="preserve">Option </w:t>
      </w:r>
      <w:r>
        <w:rPr>
          <w:rFonts w:eastAsia="宋体"/>
          <w:szCs w:val="24"/>
          <w:lang w:eastAsia="zh-CN"/>
        </w:rPr>
        <w:t>1</w:t>
      </w:r>
    </w:p>
    <w:p w14:paraId="4F2DEF07" w14:textId="77777777" w:rsidR="00396BAB" w:rsidRPr="00592775" w:rsidRDefault="00396BAB" w:rsidP="00396BAB">
      <w:pPr>
        <w:pStyle w:val="afe"/>
        <w:numPr>
          <w:ilvl w:val="0"/>
          <w:numId w:val="4"/>
        </w:numPr>
        <w:overflowPunct/>
        <w:autoSpaceDE/>
        <w:autoSpaceDN/>
        <w:adjustRightInd/>
        <w:spacing w:after="120"/>
        <w:ind w:left="720" w:firstLineChars="0"/>
        <w:textAlignment w:val="auto"/>
        <w:rPr>
          <w:ins w:id="1079" w:author="Daixizeng" w:date="2021-05-20T12:40:00Z"/>
          <w:rFonts w:eastAsia="宋体"/>
          <w:szCs w:val="24"/>
          <w:highlight w:val="green"/>
          <w:lang w:eastAsia="zh-CN"/>
        </w:rPr>
      </w:pPr>
      <w:ins w:id="1080" w:author="Daixizeng" w:date="2021-05-20T12:40:00Z">
        <w:r w:rsidRPr="00592775">
          <w:rPr>
            <w:rFonts w:eastAsia="宋体" w:hint="eastAsia"/>
            <w:szCs w:val="24"/>
            <w:highlight w:val="green"/>
            <w:lang w:eastAsia="zh-CN"/>
          </w:rPr>
          <w:lastRenderedPageBreak/>
          <w:t>A</w:t>
        </w:r>
        <w:r w:rsidRPr="00592775">
          <w:rPr>
            <w:rFonts w:eastAsia="宋体"/>
            <w:szCs w:val="24"/>
            <w:highlight w:val="green"/>
            <w:lang w:eastAsia="zh-CN"/>
          </w:rPr>
          <w:t>greement</w:t>
        </w:r>
      </w:ins>
    </w:p>
    <w:p w14:paraId="3037BD34" w14:textId="1A1875EE" w:rsidR="00396BAB" w:rsidRDefault="00396BAB" w:rsidP="00396BAB">
      <w:pPr>
        <w:pStyle w:val="afe"/>
        <w:numPr>
          <w:ilvl w:val="1"/>
          <w:numId w:val="4"/>
        </w:numPr>
        <w:overflowPunct/>
        <w:autoSpaceDE/>
        <w:autoSpaceDN/>
        <w:adjustRightInd/>
        <w:spacing w:after="120"/>
        <w:ind w:left="1440" w:firstLineChars="0"/>
        <w:textAlignment w:val="auto"/>
        <w:rPr>
          <w:ins w:id="1081" w:author="Daixizeng" w:date="2021-05-20T12:40:00Z"/>
          <w:rFonts w:eastAsia="宋体"/>
          <w:szCs w:val="24"/>
          <w:highlight w:val="green"/>
          <w:lang w:eastAsia="zh-CN"/>
        </w:rPr>
      </w:pPr>
      <w:ins w:id="1082" w:author="Daixizeng" w:date="2021-05-20T12:40:00Z">
        <w:r>
          <w:rPr>
            <w:rFonts w:eastAsia="宋体"/>
            <w:szCs w:val="24"/>
            <w:highlight w:val="green"/>
            <w:lang w:eastAsia="zh-CN"/>
          </w:rPr>
          <w:t>PC2</w:t>
        </w:r>
        <w:r w:rsidR="005D3F8B">
          <w:rPr>
            <w:rFonts w:eastAsia="宋体"/>
            <w:szCs w:val="24"/>
            <w:highlight w:val="green"/>
            <w:lang w:eastAsia="zh-CN"/>
          </w:rPr>
          <w:t>: 11</w:t>
        </w:r>
      </w:ins>
      <w:ins w:id="1083" w:author="Daixizeng" w:date="2021-05-20T12:41:00Z">
        <w:r w:rsidR="005D3F8B">
          <w:rPr>
            <w:rFonts w:eastAsia="宋体"/>
            <w:szCs w:val="24"/>
            <w:highlight w:val="green"/>
            <w:lang w:eastAsia="zh-CN"/>
          </w:rPr>
          <w:t>.9</w:t>
        </w:r>
      </w:ins>
      <w:ins w:id="1084" w:author="Daixizeng" w:date="2021-05-20T12:40:00Z">
        <w:r>
          <w:rPr>
            <w:rFonts w:eastAsia="宋体"/>
            <w:szCs w:val="24"/>
            <w:highlight w:val="green"/>
            <w:lang w:eastAsia="zh-CN"/>
          </w:rPr>
          <w:t>dBm</w:t>
        </w:r>
      </w:ins>
    </w:p>
    <w:p w14:paraId="6A28A9CF" w14:textId="0954BD92" w:rsidR="004A5442" w:rsidRPr="002B6C30" w:rsidRDefault="005D3F8B" w:rsidP="005B4802">
      <w:pPr>
        <w:pStyle w:val="afe"/>
        <w:numPr>
          <w:ilvl w:val="1"/>
          <w:numId w:val="4"/>
        </w:numPr>
        <w:overflowPunct/>
        <w:autoSpaceDE/>
        <w:autoSpaceDN/>
        <w:adjustRightInd/>
        <w:spacing w:after="120"/>
        <w:ind w:left="1440" w:firstLineChars="0"/>
        <w:textAlignment w:val="auto"/>
        <w:rPr>
          <w:rFonts w:eastAsia="宋体" w:hint="eastAsia"/>
          <w:szCs w:val="24"/>
          <w:highlight w:val="green"/>
          <w:lang w:eastAsia="zh-CN"/>
          <w:rPrChange w:id="1085" w:author="Daixizeng" w:date="2021-05-20T12:40:00Z">
            <w:rPr>
              <w:rFonts w:hint="eastAsia"/>
              <w:lang w:val="en-US" w:eastAsia="zh-CN"/>
            </w:rPr>
          </w:rPrChange>
        </w:rPr>
        <w:pPrChange w:id="1086" w:author="Daixizeng" w:date="2021-05-20T12:40:00Z">
          <w:pPr/>
        </w:pPrChange>
      </w:pPr>
      <w:ins w:id="1087" w:author="Daixizeng" w:date="2021-05-20T12:40:00Z">
        <w:r>
          <w:rPr>
            <w:rFonts w:eastAsia="宋体"/>
            <w:szCs w:val="24"/>
            <w:highlight w:val="green"/>
            <w:lang w:eastAsia="zh-CN"/>
          </w:rPr>
          <w:t xml:space="preserve">PC4: </w:t>
        </w:r>
      </w:ins>
      <w:ins w:id="1088" w:author="Daixizeng" w:date="2021-05-20T12:41:00Z">
        <w:r>
          <w:rPr>
            <w:rFonts w:eastAsia="宋体"/>
            <w:szCs w:val="24"/>
            <w:highlight w:val="green"/>
            <w:lang w:eastAsia="zh-CN"/>
          </w:rPr>
          <w:t>12.1</w:t>
        </w:r>
      </w:ins>
      <w:ins w:id="1089" w:author="Daixizeng" w:date="2021-05-20T12:40:00Z">
        <w:r w:rsidR="00396BAB">
          <w:rPr>
            <w:rFonts w:eastAsia="宋体"/>
            <w:szCs w:val="24"/>
            <w:highlight w:val="green"/>
            <w:lang w:eastAsia="zh-CN"/>
          </w:rPr>
          <w:t>dBm</w:t>
        </w:r>
      </w:ins>
    </w:p>
    <w:p w14:paraId="2F59D28F" w14:textId="77777777" w:rsidR="00DC2500" w:rsidRPr="009A1F9A" w:rsidRDefault="00DC2500" w:rsidP="00805BE8">
      <w:pPr>
        <w:pStyle w:val="2"/>
        <w:rPr>
          <w:lang w:val="en-US"/>
          <w:rPrChange w:id="1090" w:author="Zander, Olof" w:date="2021-05-19T17:13:00Z">
            <w:rPr/>
          </w:rPrChange>
        </w:rPr>
      </w:pPr>
      <w:r w:rsidRPr="009A1F9A">
        <w:rPr>
          <w:lang w:val="en-US"/>
          <w:rPrChange w:id="1091" w:author="Zander, Olof" w:date="2021-05-19T17:13:00Z">
            <w:rPr/>
          </w:rPrChange>
        </w:rPr>
        <w:t xml:space="preserve">Companies views’ collection for 1st round </w:t>
      </w:r>
    </w:p>
    <w:p w14:paraId="6A5B1D70" w14:textId="53045F8A" w:rsidR="009C3C80" w:rsidRPr="00D548F5" w:rsidRDefault="00DC2500" w:rsidP="00D548F5">
      <w:pPr>
        <w:pStyle w:val="3"/>
        <w:rPr>
          <w:sz w:val="24"/>
          <w:szCs w:val="16"/>
        </w:rPr>
      </w:pPr>
      <w:r w:rsidRPr="00805BE8">
        <w:rPr>
          <w:sz w:val="24"/>
          <w:szCs w:val="16"/>
        </w:rPr>
        <w:t>Open issues</w:t>
      </w:r>
      <w:r w:rsidR="003418CB" w:rsidRPr="00805BE8">
        <w:rPr>
          <w:sz w:val="24"/>
          <w:szCs w:val="16"/>
        </w:rPr>
        <w:t xml:space="preserve"> </w:t>
      </w:r>
    </w:p>
    <w:p w14:paraId="76D8642A" w14:textId="0A94791F" w:rsidR="009C3C80" w:rsidRPr="00E72CF1" w:rsidRDefault="009C3C80" w:rsidP="00E72CF1">
      <w:pPr>
        <w:rPr>
          <w:bCs/>
          <w:color w:val="0070C0"/>
          <w:u w:val="single"/>
          <w:lang w:eastAsia="ko-KR"/>
        </w:rPr>
      </w:pPr>
      <w:r w:rsidRPr="00E72CF1">
        <w:rPr>
          <w:bCs/>
          <w:color w:val="0070C0"/>
          <w:u w:val="single"/>
          <w:lang w:eastAsia="ko-KR"/>
        </w:rPr>
        <w:t>Sub topic 1-1</w:t>
      </w:r>
      <w:r w:rsidR="00D548F5">
        <w:rPr>
          <w:bCs/>
          <w:color w:val="0070C0"/>
          <w:u w:val="single"/>
          <w:lang w:eastAsia="ko-KR"/>
        </w:rPr>
        <w:t xml:space="preserve"> </w:t>
      </w:r>
      <w:r w:rsidRPr="00E72CF1">
        <w:rPr>
          <w:bCs/>
          <w:color w:val="0070C0"/>
          <w:u w:val="single"/>
          <w:lang w:eastAsia="ko-KR"/>
        </w:rPr>
        <w:t xml:space="preserve"> </w:t>
      </w:r>
      <w:r w:rsidR="00D548F5" w:rsidRPr="00D548F5">
        <w:rPr>
          <w:bCs/>
          <w:color w:val="0070C0"/>
          <w:u w:val="single"/>
          <w:lang w:eastAsia="ko-KR"/>
        </w:rPr>
        <w:t>Min peak EIRP</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2A376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2A376B">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7ECBA2FB" w14:textId="1D8AF99D" w:rsidR="00BD0A07" w:rsidRPr="00BD0A07" w:rsidRDefault="00BD0A07" w:rsidP="002A376B">
            <w:pPr>
              <w:spacing w:after="120"/>
              <w:rPr>
                <w:ins w:id="1092" w:author="Ting-Wei Kang (康庭維)" w:date="2021-05-19T16:49:00Z"/>
                <w:rFonts w:eastAsiaTheme="minorEastAsia"/>
                <w:color w:val="0070C0"/>
                <w:lang w:val="en-US" w:eastAsia="zh-CN"/>
              </w:rPr>
            </w:pPr>
            <w:ins w:id="1093" w:author="Ting-Wei Kang (康庭維)" w:date="2021-05-19T16:49:00Z">
              <w:r w:rsidRPr="00BD0A07">
                <w:rPr>
                  <w:rFonts w:eastAsia="PMingLiU"/>
                  <w:color w:val="0070C0"/>
                  <w:lang w:val="en-US" w:eastAsia="zh-TW"/>
                  <w:rPrChange w:id="1094" w:author="Ting-Wei Kang (康庭維)" w:date="2021-05-19T16:57:00Z">
                    <w:rPr>
                      <w:rFonts w:ascii="PMingLiU" w:eastAsia="PMingLiU" w:hAnsi="PMingLiU"/>
                      <w:color w:val="0070C0"/>
                      <w:lang w:val="en-US" w:eastAsia="zh-TW"/>
                    </w:rPr>
                  </w:rPrChange>
                </w:rPr>
                <w:t>MediaTek</w:t>
              </w:r>
            </w:ins>
          </w:p>
          <w:p w14:paraId="270B8460" w14:textId="6A53CC35" w:rsidR="009C3C80" w:rsidRPr="003418CB" w:rsidRDefault="009C3C80" w:rsidP="002A376B">
            <w:pPr>
              <w:spacing w:after="120"/>
              <w:rPr>
                <w:rFonts w:eastAsiaTheme="minorEastAsia"/>
                <w:color w:val="0070C0"/>
                <w:lang w:val="en-US" w:eastAsia="zh-CN"/>
              </w:rPr>
            </w:pPr>
            <w:del w:id="1095" w:author="Ting-Wei Kang (康庭維)" w:date="2021-05-19T16:49:00Z">
              <w:r w:rsidDel="00BD0A07">
                <w:rPr>
                  <w:rFonts w:eastAsiaTheme="minorEastAsia" w:hint="eastAsia"/>
                  <w:color w:val="0070C0"/>
                  <w:lang w:val="en-US" w:eastAsia="zh-CN"/>
                </w:rPr>
                <w:delText>XXX</w:delText>
              </w:r>
            </w:del>
          </w:p>
        </w:tc>
        <w:tc>
          <w:tcPr>
            <w:tcW w:w="8395" w:type="dxa"/>
          </w:tcPr>
          <w:p w14:paraId="04B11BC9" w14:textId="5D6641B8" w:rsidR="009C3C80" w:rsidRPr="00BD0A07" w:rsidRDefault="00BD0A07" w:rsidP="00BD0A07">
            <w:pPr>
              <w:spacing w:after="120"/>
              <w:rPr>
                <w:rFonts w:eastAsia="PMingLiU"/>
                <w:color w:val="0070C0"/>
                <w:lang w:eastAsia="zh-TW"/>
                <w:rPrChange w:id="1096" w:author="Ting-Wei Kang (康庭維)" w:date="2021-05-19T16:56:00Z">
                  <w:rPr>
                    <w:rFonts w:eastAsiaTheme="minorEastAsia"/>
                    <w:color w:val="0070C0"/>
                    <w:lang w:val="en-US" w:eastAsia="zh-CN"/>
                  </w:rPr>
                </w:rPrChange>
              </w:rPr>
            </w:pPr>
            <w:ins w:id="1097" w:author="Ting-Wei Kang (康庭維)" w:date="2021-05-19T16:57:00Z">
              <w:r w:rsidRPr="00BD0A07">
                <w:rPr>
                  <w:rFonts w:eastAsia="PMingLiU"/>
                  <w:color w:val="0070C0"/>
                  <w:lang w:eastAsia="zh-TW"/>
                </w:rPr>
                <w:t xml:space="preserve">Support “Option 4: Average over </w:t>
              </w:r>
              <w:r w:rsidRPr="00BD0A07">
                <w:rPr>
                  <w:rFonts w:eastAsia="PMingLiU"/>
                  <w:color w:val="0070C0"/>
                  <w:highlight w:val="yellow"/>
                  <w:lang w:eastAsia="zh-TW"/>
                  <w:rPrChange w:id="1098" w:author="Ting-Wei Kang (康庭維)" w:date="2021-05-19T17:18:00Z">
                    <w:rPr>
                      <w:rFonts w:eastAsia="PMingLiU"/>
                      <w:color w:val="0070C0"/>
                      <w:lang w:eastAsia="zh-TW"/>
                    </w:rPr>
                  </w:rPrChange>
                </w:rPr>
                <w:t>dBm</w:t>
              </w:r>
              <w:r w:rsidRPr="00BD0A07">
                <w:rPr>
                  <w:rFonts w:eastAsia="PMingLiU"/>
                  <w:color w:val="0070C0"/>
                  <w:lang w:eastAsia="zh-TW"/>
                </w:rPr>
                <w:t xml:space="preserve"> excluding extreme values”</w:t>
              </w:r>
            </w:ins>
          </w:p>
        </w:tc>
      </w:tr>
      <w:tr w:rsidR="002B3886" w14:paraId="1D25BD70" w14:textId="77777777" w:rsidTr="00E72CF1">
        <w:trPr>
          <w:ins w:id="1099" w:author="刘启飞(Qifei)" w:date="2021-05-19T19:43:00Z"/>
        </w:trPr>
        <w:tc>
          <w:tcPr>
            <w:tcW w:w="1236" w:type="dxa"/>
          </w:tcPr>
          <w:p w14:paraId="58EFF2FF" w14:textId="66848644" w:rsidR="002B3886" w:rsidRPr="002B3886" w:rsidRDefault="002B3886" w:rsidP="002A376B">
            <w:pPr>
              <w:spacing w:after="120"/>
              <w:rPr>
                <w:ins w:id="1100" w:author="刘启飞(Qifei)" w:date="2021-05-19T19:43:00Z"/>
                <w:rFonts w:eastAsia="PMingLiU"/>
                <w:color w:val="0070C0"/>
                <w:lang w:eastAsia="zh-TW"/>
                <w:rPrChange w:id="1101" w:author="刘启飞(Qifei)" w:date="2021-05-19T19:43:00Z">
                  <w:rPr>
                    <w:ins w:id="1102" w:author="刘启飞(Qifei)" w:date="2021-05-19T19:43:00Z"/>
                    <w:rFonts w:eastAsia="PMingLiU"/>
                    <w:color w:val="0070C0"/>
                    <w:lang w:val="en-US" w:eastAsia="zh-TW"/>
                  </w:rPr>
                </w:rPrChange>
              </w:rPr>
            </w:pPr>
            <w:ins w:id="1103" w:author="刘启飞(Qifei)" w:date="2021-05-19T19:43:00Z">
              <w:r>
                <w:rPr>
                  <w:rFonts w:eastAsia="PMingLiU"/>
                  <w:color w:val="0070C0"/>
                  <w:lang w:eastAsia="zh-TW"/>
                </w:rPr>
                <w:t>OPPO</w:t>
              </w:r>
            </w:ins>
          </w:p>
        </w:tc>
        <w:tc>
          <w:tcPr>
            <w:tcW w:w="8395" w:type="dxa"/>
          </w:tcPr>
          <w:p w14:paraId="016150A9" w14:textId="594B1E16" w:rsidR="002B3886" w:rsidRDefault="002B3886" w:rsidP="00BD0A07">
            <w:pPr>
              <w:spacing w:after="120"/>
              <w:rPr>
                <w:ins w:id="1104" w:author="刘启飞(Qifei)" w:date="2021-05-19T19:53:00Z"/>
                <w:rFonts w:eastAsiaTheme="minorEastAsia"/>
                <w:color w:val="0070C0"/>
                <w:lang w:eastAsia="zh-CN"/>
              </w:rPr>
            </w:pPr>
            <w:ins w:id="1105" w:author="刘启飞(Qifei)" w:date="2021-05-19T19:44:00Z">
              <w:r>
                <w:rPr>
                  <w:rFonts w:eastAsiaTheme="minorEastAsia" w:hint="eastAsia"/>
                  <w:color w:val="0070C0"/>
                  <w:lang w:eastAsia="zh-CN"/>
                </w:rPr>
                <w:t>S</w:t>
              </w:r>
              <w:r>
                <w:rPr>
                  <w:rFonts w:eastAsiaTheme="minorEastAsia"/>
                  <w:color w:val="0070C0"/>
                  <w:lang w:eastAsia="zh-CN"/>
                </w:rPr>
                <w:t>orry</w:t>
              </w:r>
            </w:ins>
            <w:ins w:id="1106" w:author="刘启飞(Qifei)" w:date="2021-05-19T19:45:00Z">
              <w:r>
                <w:rPr>
                  <w:rFonts w:eastAsiaTheme="minorEastAsia"/>
                  <w:color w:val="0070C0"/>
                  <w:lang w:eastAsia="zh-CN"/>
                </w:rPr>
                <w:t xml:space="preserve"> for</w:t>
              </w:r>
            </w:ins>
            <w:ins w:id="1107" w:author="刘启飞(Qifei)" w:date="2021-05-19T19:59:00Z">
              <w:r w:rsidR="00833CC4">
                <w:rPr>
                  <w:rFonts w:eastAsiaTheme="minorEastAsia"/>
                  <w:color w:val="0070C0"/>
                  <w:lang w:eastAsia="zh-CN"/>
                </w:rPr>
                <w:t xml:space="preserve"> inconvenience of</w:t>
              </w:r>
            </w:ins>
            <w:ins w:id="1108" w:author="刘启飞(Qifei)" w:date="2021-05-19T19:45:00Z">
              <w:r>
                <w:rPr>
                  <w:rFonts w:eastAsiaTheme="minorEastAsia"/>
                  <w:color w:val="0070C0"/>
                  <w:lang w:eastAsia="zh-CN"/>
                </w:rPr>
                <w:t xml:space="preserve"> the </w:t>
              </w:r>
            </w:ins>
            <w:ins w:id="1109" w:author="刘启飞(Qifei)" w:date="2021-05-19T19:51:00Z">
              <w:r w:rsidR="002661A3">
                <w:rPr>
                  <w:rFonts w:eastAsiaTheme="minorEastAsia"/>
                  <w:color w:val="0070C0"/>
                  <w:lang w:eastAsia="zh-CN"/>
                </w:rPr>
                <w:t>extreme values</w:t>
              </w:r>
            </w:ins>
            <w:ins w:id="1110" w:author="刘启飞(Qifei)" w:date="2021-05-19T19:45:00Z">
              <w:r>
                <w:rPr>
                  <w:rFonts w:eastAsiaTheme="minorEastAsia"/>
                  <w:color w:val="0070C0"/>
                  <w:lang w:eastAsia="zh-CN"/>
                </w:rPr>
                <w:t xml:space="preserve"> in our proposal R4-</w:t>
              </w:r>
            </w:ins>
            <w:ins w:id="1111" w:author="刘启飞(Qifei)" w:date="2021-05-19T19:48:00Z">
              <w:r>
                <w:rPr>
                  <w:rFonts w:eastAsiaTheme="minorEastAsia"/>
                  <w:color w:val="0070C0"/>
                  <w:lang w:eastAsia="zh-CN"/>
                </w:rPr>
                <w:t>2110839 that copy the P2 &amp; P4</w:t>
              </w:r>
            </w:ins>
            <w:ins w:id="1112" w:author="刘启飞(Qifei)" w:date="2021-05-19T19:49:00Z">
              <w:r>
                <w:rPr>
                  <w:rFonts w:eastAsiaTheme="minorEastAsia"/>
                  <w:color w:val="0070C0"/>
                  <w:lang w:eastAsia="zh-CN"/>
                </w:rPr>
                <w:t xml:space="preserve"> proposed values </w:t>
              </w:r>
            </w:ins>
            <w:ins w:id="1113" w:author="刘启飞(Qifei)" w:date="2021-05-19T19:59:00Z">
              <w:r w:rsidR="00833CC4">
                <w:rPr>
                  <w:rFonts w:eastAsiaTheme="minorEastAsia"/>
                  <w:color w:val="0070C0"/>
                  <w:lang w:eastAsia="zh-CN"/>
                </w:rPr>
                <w:t>using</w:t>
              </w:r>
            </w:ins>
            <w:ins w:id="1114" w:author="刘启飞(Qifei)" w:date="2021-05-19T19:49:00Z">
              <w:r>
                <w:rPr>
                  <w:rFonts w:eastAsiaTheme="minorEastAsia"/>
                  <w:color w:val="0070C0"/>
                  <w:lang w:eastAsia="zh-CN"/>
                </w:rPr>
                <w:t xml:space="preserve"> P1</w:t>
              </w:r>
              <w:r w:rsidR="002661A3">
                <w:rPr>
                  <w:rFonts w:eastAsiaTheme="minorEastAsia"/>
                  <w:color w:val="0070C0"/>
                  <w:lang w:eastAsia="zh-CN"/>
                </w:rPr>
                <w:t xml:space="preserve"> value </w:t>
              </w:r>
            </w:ins>
            <w:ins w:id="1115" w:author="刘启飞(Qifei)" w:date="2021-05-19T19:51:00Z">
              <w:r w:rsidR="002661A3">
                <w:rPr>
                  <w:rFonts w:eastAsiaTheme="minorEastAsia"/>
                  <w:color w:val="0070C0"/>
                  <w:lang w:eastAsia="zh-CN"/>
                </w:rPr>
                <w:t xml:space="preserve">by mistake. </w:t>
              </w:r>
            </w:ins>
            <w:ins w:id="1116" w:author="刘启飞(Qifei)" w:date="2021-05-19T19:52:00Z">
              <w:r w:rsidR="002661A3">
                <w:rPr>
                  <w:rFonts w:eastAsiaTheme="minorEastAsia"/>
                  <w:color w:val="0070C0"/>
                  <w:lang w:eastAsia="zh-CN"/>
                </w:rPr>
                <w:t>As the methodology presented in R4</w:t>
              </w:r>
            </w:ins>
            <w:ins w:id="1117" w:author="刘启飞(Qifei)" w:date="2021-05-19T19:53:00Z">
              <w:r w:rsidR="002661A3">
                <w:rPr>
                  <w:rFonts w:eastAsiaTheme="minorEastAsia"/>
                  <w:color w:val="0070C0"/>
                  <w:lang w:eastAsia="zh-CN"/>
                </w:rPr>
                <w:t>-2110839, the proposed values are listed below.</w:t>
              </w:r>
            </w:ins>
          </w:p>
          <w:p w14:paraId="084A1574" w14:textId="459BA092" w:rsidR="002661A3" w:rsidRPr="002B3886" w:rsidRDefault="002661A3" w:rsidP="00BD0A07">
            <w:pPr>
              <w:spacing w:after="120"/>
              <w:rPr>
                <w:ins w:id="1118" w:author="刘启飞(Qifei)" w:date="2021-05-19T19:43:00Z"/>
                <w:rFonts w:eastAsiaTheme="minorEastAsia"/>
                <w:color w:val="0070C0"/>
                <w:lang w:eastAsia="zh-CN"/>
                <w:rPrChange w:id="1119" w:author="刘启飞(Qifei)" w:date="2021-05-19T19:44:00Z">
                  <w:rPr>
                    <w:ins w:id="1120" w:author="刘启飞(Qifei)" w:date="2021-05-19T19:43:00Z"/>
                    <w:rFonts w:eastAsia="PMingLiU"/>
                    <w:color w:val="0070C0"/>
                    <w:lang w:eastAsia="zh-TW"/>
                  </w:rPr>
                </w:rPrChange>
              </w:rPr>
            </w:pPr>
            <w:ins w:id="1121" w:author="刘启飞(Qifei)" w:date="2021-05-19T19:54:00Z">
              <w:r>
                <w:rPr>
                  <w:noProof/>
                  <w:lang w:val="en-US" w:eastAsia="zh-CN"/>
                </w:rPr>
                <w:drawing>
                  <wp:inline distT="0" distB="0" distL="0" distR="0" wp14:anchorId="7E6BE0F2" wp14:editId="101B0FAE">
                    <wp:extent cx="4317211" cy="691627"/>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57186" cy="698031"/>
                            </a:xfrm>
                            <a:prstGeom prst="rect">
                              <a:avLst/>
                            </a:prstGeom>
                          </pic:spPr>
                        </pic:pic>
                      </a:graphicData>
                    </a:graphic>
                  </wp:inline>
                </w:drawing>
              </w:r>
            </w:ins>
          </w:p>
        </w:tc>
      </w:tr>
      <w:tr w:rsidR="009A1F9A" w14:paraId="61D4DEB2" w14:textId="77777777" w:rsidTr="00E72CF1">
        <w:trPr>
          <w:ins w:id="1122" w:author="Zander, Olof" w:date="2021-05-19T17:13:00Z"/>
        </w:trPr>
        <w:tc>
          <w:tcPr>
            <w:tcW w:w="1236" w:type="dxa"/>
          </w:tcPr>
          <w:p w14:paraId="0791EF72" w14:textId="406A96F8" w:rsidR="009A1F9A" w:rsidRDefault="009A1F9A" w:rsidP="009A1F9A">
            <w:pPr>
              <w:spacing w:after="120"/>
              <w:rPr>
                <w:ins w:id="1123" w:author="Zander, Olof" w:date="2021-05-19T17:13:00Z"/>
                <w:rFonts w:eastAsia="PMingLiU"/>
                <w:color w:val="0070C0"/>
                <w:lang w:eastAsia="zh-TW"/>
              </w:rPr>
            </w:pPr>
            <w:ins w:id="1124" w:author="Zander, Olof" w:date="2021-05-19T17:13:00Z">
              <w:r>
                <w:rPr>
                  <w:rFonts w:eastAsia="PMingLiU"/>
                  <w:color w:val="0070C0"/>
                  <w:lang w:eastAsia="zh-TW"/>
                </w:rPr>
                <w:t>Sony</w:t>
              </w:r>
            </w:ins>
          </w:p>
        </w:tc>
        <w:tc>
          <w:tcPr>
            <w:tcW w:w="8395" w:type="dxa"/>
          </w:tcPr>
          <w:p w14:paraId="049BA350" w14:textId="62A8645A" w:rsidR="009A1F9A" w:rsidRPr="009A1F9A" w:rsidRDefault="009A1F9A" w:rsidP="009A1F9A">
            <w:pPr>
              <w:spacing w:after="120"/>
              <w:rPr>
                <w:ins w:id="1125" w:author="Zander, Olof" w:date="2021-05-19T17:13:00Z"/>
                <w:rFonts w:eastAsiaTheme="minorEastAsia"/>
                <w:color w:val="0070C0"/>
                <w:lang w:val="en-US" w:eastAsia="zh-CN"/>
                <w:rPrChange w:id="1126" w:author="Zander, Olof" w:date="2021-05-19T17:14:00Z">
                  <w:rPr>
                    <w:ins w:id="1127" w:author="Zander, Olof" w:date="2021-05-19T17:13:00Z"/>
                    <w:rFonts w:eastAsiaTheme="minorEastAsia"/>
                    <w:color w:val="0070C0"/>
                    <w:lang w:eastAsia="zh-CN"/>
                  </w:rPr>
                </w:rPrChange>
              </w:rPr>
            </w:pPr>
            <w:ins w:id="1128" w:author="Zander, Olof" w:date="2021-05-19T17:13:00Z">
              <w:r>
                <w:rPr>
                  <w:rFonts w:eastAsiaTheme="minorEastAsia"/>
                  <w:color w:val="0070C0"/>
                  <w:lang w:val="en-US" w:eastAsia="zh-CN"/>
                </w:rPr>
                <w:t xml:space="preserve">Option 5: We think it is fair that all inputs are counted (i.e. option 1). However, there are inputs based on reading TS 38.101-2 incorrectly (or maybe just a typo). The fairest would be to let companies update their calculation to be based on agreed assumptions (e.g. TS 38.101-2). When it comes to averaging, </w:t>
              </w:r>
            </w:ins>
            <w:ins w:id="1129" w:author="Zander, Olof" w:date="2021-05-19T17:14:00Z">
              <w:r w:rsidRPr="009A1F9A">
                <w:rPr>
                  <w:rFonts w:eastAsiaTheme="minorEastAsia"/>
                  <w:color w:val="0070C0"/>
                  <w:lang w:val="en-US" w:eastAsia="zh-CN"/>
                </w:rPr>
                <w:t>we think mW is the straightforward and mathematics correct method in this case.</w:t>
              </w:r>
            </w:ins>
          </w:p>
        </w:tc>
      </w:tr>
      <w:tr w:rsidR="00C44BEC" w14:paraId="60B93C63" w14:textId="77777777" w:rsidTr="00E72CF1">
        <w:trPr>
          <w:ins w:id="1130" w:author="Ericsson" w:date="2021-05-19T20:46:00Z"/>
        </w:trPr>
        <w:tc>
          <w:tcPr>
            <w:tcW w:w="1236" w:type="dxa"/>
          </w:tcPr>
          <w:p w14:paraId="733FC463" w14:textId="54357560" w:rsidR="00C44BEC" w:rsidRDefault="00C44BEC" w:rsidP="00C44BEC">
            <w:pPr>
              <w:spacing w:after="120"/>
              <w:rPr>
                <w:ins w:id="1131" w:author="Ericsson" w:date="2021-05-19T20:46:00Z"/>
                <w:rFonts w:eastAsia="PMingLiU"/>
                <w:color w:val="0070C0"/>
                <w:lang w:eastAsia="zh-TW"/>
              </w:rPr>
            </w:pPr>
            <w:ins w:id="1132" w:author="Ericsson" w:date="2021-05-19T20:46:00Z">
              <w:r>
                <w:rPr>
                  <w:rFonts w:eastAsia="PMingLiU"/>
                  <w:color w:val="0070C0"/>
                  <w:lang w:val="en-US" w:eastAsia="zh-TW"/>
                </w:rPr>
                <w:t>Ericsson</w:t>
              </w:r>
            </w:ins>
          </w:p>
        </w:tc>
        <w:tc>
          <w:tcPr>
            <w:tcW w:w="8395" w:type="dxa"/>
          </w:tcPr>
          <w:p w14:paraId="705DFCD4" w14:textId="21E4CE80" w:rsidR="00C44BEC" w:rsidRDefault="00C44BEC" w:rsidP="00C44BEC">
            <w:pPr>
              <w:spacing w:after="120"/>
              <w:rPr>
                <w:ins w:id="1133" w:author="Ericsson" w:date="2021-05-19T20:46:00Z"/>
                <w:rFonts w:eastAsiaTheme="minorEastAsia"/>
                <w:color w:val="0070C0"/>
                <w:lang w:val="en-US" w:eastAsia="zh-CN"/>
              </w:rPr>
            </w:pPr>
            <w:ins w:id="1134" w:author="Ericsson" w:date="2021-05-19T20:46:00Z">
              <w:r>
                <w:rPr>
                  <w:rFonts w:eastAsia="PMingLiU"/>
                  <w:color w:val="0070C0"/>
                  <w:lang w:eastAsia="zh-TW"/>
                </w:rPr>
                <w:t xml:space="preserve"> As adding two dBm values is not correct mathematically, the averaging should be done over mW values. Regarding the extreme values, it’s good to have a discussion before excluding them.</w:t>
              </w:r>
            </w:ins>
          </w:p>
        </w:tc>
      </w:tr>
      <w:tr w:rsidR="004E2B7A" w14:paraId="704A8FA5" w14:textId="77777777" w:rsidTr="00E72CF1">
        <w:trPr>
          <w:ins w:id="1135" w:author="Huawei" w:date="2021-05-20T10:20:00Z"/>
        </w:trPr>
        <w:tc>
          <w:tcPr>
            <w:tcW w:w="1236" w:type="dxa"/>
          </w:tcPr>
          <w:p w14:paraId="4D8021F6" w14:textId="179B4982" w:rsidR="004E2B7A" w:rsidRPr="004E2B7A" w:rsidRDefault="004E2B7A" w:rsidP="004E2B7A">
            <w:pPr>
              <w:spacing w:after="120"/>
              <w:rPr>
                <w:ins w:id="1136" w:author="Huawei" w:date="2021-05-20T10:20:00Z"/>
                <w:rFonts w:eastAsia="PMingLiU"/>
                <w:color w:val="0070C0"/>
                <w:lang w:eastAsia="zh-TW"/>
                <w:rPrChange w:id="1137" w:author="Huawei" w:date="2021-05-20T10:20:00Z">
                  <w:rPr>
                    <w:ins w:id="1138" w:author="Huawei" w:date="2021-05-20T10:20:00Z"/>
                    <w:rFonts w:eastAsia="PMingLiU"/>
                    <w:color w:val="0070C0"/>
                    <w:lang w:val="en-US" w:eastAsia="zh-TW"/>
                  </w:rPr>
                </w:rPrChange>
              </w:rPr>
            </w:pPr>
            <w:ins w:id="1139" w:author="Huawei" w:date="2021-05-20T10:2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B5FB414" w14:textId="77777777" w:rsidR="004E2B7A" w:rsidRDefault="004E2B7A" w:rsidP="004E2B7A">
            <w:pPr>
              <w:spacing w:after="120"/>
              <w:rPr>
                <w:ins w:id="1140" w:author="Huawei" w:date="2021-05-20T10:20:00Z"/>
                <w:rFonts w:eastAsiaTheme="minorEastAsia"/>
                <w:color w:val="0070C0"/>
                <w:lang w:eastAsia="zh-CN"/>
              </w:rPr>
            </w:pPr>
            <w:ins w:id="1141" w:author="Huawei" w:date="2021-05-20T10:20:00Z">
              <w:r>
                <w:rPr>
                  <w:rFonts w:eastAsiaTheme="minorEastAsia"/>
                  <w:color w:val="0070C0"/>
                  <w:lang w:eastAsia="zh-CN"/>
                </w:rPr>
                <w:t xml:space="preserve">We prefer </w:t>
              </w:r>
              <w:r>
                <w:rPr>
                  <w:rFonts w:eastAsiaTheme="minorEastAsia" w:hint="eastAsia"/>
                  <w:color w:val="0070C0"/>
                  <w:lang w:eastAsia="zh-CN"/>
                </w:rPr>
                <w:t>Op</w:t>
              </w:r>
              <w:r>
                <w:rPr>
                  <w:rFonts w:eastAsiaTheme="minorEastAsia"/>
                  <w:color w:val="0070C0"/>
                  <w:lang w:eastAsia="zh-CN"/>
                </w:rPr>
                <w:t>tion 3. With modified values provided by OPPO, the average value need to be revised.</w:t>
              </w:r>
            </w:ins>
          </w:p>
          <w:p w14:paraId="47A3C1B1" w14:textId="618C316A" w:rsidR="004E2B7A" w:rsidRDefault="004E2B7A" w:rsidP="004E2B7A">
            <w:pPr>
              <w:spacing w:after="120"/>
              <w:rPr>
                <w:ins w:id="1142" w:author="Huawei" w:date="2021-05-20T10:20:00Z"/>
                <w:rFonts w:eastAsia="PMingLiU"/>
                <w:color w:val="0070C0"/>
                <w:lang w:eastAsia="zh-TW"/>
              </w:rPr>
            </w:pPr>
            <w:ins w:id="1143" w:author="Huawei" w:date="2021-05-20T10:20:00Z">
              <w:r>
                <w:rPr>
                  <w:rFonts w:eastAsiaTheme="minorEastAsia"/>
                  <w:color w:val="0070C0"/>
                  <w:lang w:eastAsia="zh-CN"/>
                </w:rPr>
                <w:t>For PC1, aligned assumption should be used, that 41.9dBm comes from 64 elements could be just removed from the table. However larger antenna array is always allowed to use to get a higher EIRP value.</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0FABCD" w:rsidR="009C3C80" w:rsidRPr="00E72CF1" w:rsidRDefault="009C3C80" w:rsidP="009C3C80">
      <w:pPr>
        <w:rPr>
          <w:bCs/>
          <w:color w:val="0070C0"/>
          <w:u w:val="single"/>
          <w:lang w:eastAsia="ko-KR"/>
        </w:rPr>
      </w:pPr>
      <w:r w:rsidRPr="00E72CF1">
        <w:rPr>
          <w:bCs/>
          <w:color w:val="0070C0"/>
          <w:u w:val="single"/>
          <w:lang w:eastAsia="ko-KR"/>
        </w:rPr>
        <w:t>Sub topic 1-2</w:t>
      </w:r>
      <w:r w:rsidR="00D548F5">
        <w:rPr>
          <w:bCs/>
          <w:color w:val="0070C0"/>
          <w:u w:val="single"/>
          <w:lang w:eastAsia="ko-KR"/>
        </w:rPr>
        <w:t xml:space="preserve"> REFSENS</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418DEED8" w14:textId="77777777" w:rsidTr="002A376B">
        <w:tc>
          <w:tcPr>
            <w:tcW w:w="1236" w:type="dxa"/>
          </w:tcPr>
          <w:p w14:paraId="41F5A5A3" w14:textId="77777777" w:rsidR="009C3C80" w:rsidRPr="00805BE8" w:rsidRDefault="009C3C80" w:rsidP="002A376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2A376B">
            <w:pPr>
              <w:spacing w:after="120"/>
              <w:rPr>
                <w:rFonts w:eastAsiaTheme="minorEastAsia"/>
                <w:b/>
                <w:bCs/>
                <w:color w:val="0070C0"/>
                <w:lang w:val="en-US" w:eastAsia="zh-CN"/>
              </w:rPr>
            </w:pPr>
            <w:r>
              <w:rPr>
                <w:rFonts w:eastAsiaTheme="minorEastAsia"/>
                <w:b/>
                <w:bCs/>
                <w:color w:val="0070C0"/>
                <w:lang w:val="en-US" w:eastAsia="zh-CN"/>
              </w:rPr>
              <w:t>Comments</w:t>
            </w:r>
          </w:p>
        </w:tc>
      </w:tr>
      <w:tr w:rsidR="00BD0A07" w14:paraId="1A71431B" w14:textId="77777777" w:rsidTr="002A376B">
        <w:tc>
          <w:tcPr>
            <w:tcW w:w="1236" w:type="dxa"/>
          </w:tcPr>
          <w:p w14:paraId="53705058" w14:textId="77777777" w:rsidR="00BD0A07" w:rsidRPr="00BD0A07" w:rsidRDefault="00BD0A07" w:rsidP="00BD0A07">
            <w:pPr>
              <w:spacing w:after="120"/>
              <w:rPr>
                <w:ins w:id="1144" w:author="Ting-Wei Kang (康庭維)" w:date="2021-05-19T16:57:00Z"/>
                <w:rFonts w:eastAsiaTheme="minorEastAsia"/>
                <w:color w:val="0070C0"/>
                <w:lang w:val="en-US" w:eastAsia="zh-CN"/>
              </w:rPr>
            </w:pPr>
            <w:ins w:id="1145" w:author="Ting-Wei Kang (康庭維)" w:date="2021-05-19T16:57:00Z">
              <w:r w:rsidRPr="00142FEF">
                <w:rPr>
                  <w:rFonts w:eastAsia="PMingLiU"/>
                  <w:color w:val="0070C0"/>
                  <w:lang w:val="en-US" w:eastAsia="zh-TW"/>
                </w:rPr>
                <w:t>MediaTek</w:t>
              </w:r>
            </w:ins>
          </w:p>
          <w:p w14:paraId="7D109906" w14:textId="17E8A78B" w:rsidR="00BD0A07" w:rsidRPr="003418CB" w:rsidRDefault="00BD0A07" w:rsidP="00BD0A07">
            <w:pPr>
              <w:spacing w:after="120"/>
              <w:rPr>
                <w:rFonts w:eastAsiaTheme="minorEastAsia"/>
                <w:color w:val="0070C0"/>
                <w:lang w:val="en-US" w:eastAsia="zh-CN"/>
              </w:rPr>
            </w:pPr>
            <w:del w:id="1146" w:author="Ting-Wei Kang (康庭維)" w:date="2021-05-19T16:57:00Z">
              <w:r w:rsidDel="00106356">
                <w:rPr>
                  <w:rFonts w:eastAsiaTheme="minorEastAsia" w:hint="eastAsia"/>
                  <w:color w:val="0070C0"/>
                  <w:lang w:val="en-US" w:eastAsia="zh-CN"/>
                </w:rPr>
                <w:delText>XXX</w:delText>
              </w:r>
            </w:del>
          </w:p>
        </w:tc>
        <w:tc>
          <w:tcPr>
            <w:tcW w:w="8395" w:type="dxa"/>
          </w:tcPr>
          <w:p w14:paraId="00CB831B" w14:textId="16C71970" w:rsidR="00BD0A07" w:rsidRPr="003418CB" w:rsidRDefault="00BD0A07" w:rsidP="00BD0A07">
            <w:pPr>
              <w:spacing w:after="120"/>
              <w:rPr>
                <w:rFonts w:eastAsiaTheme="minorEastAsia"/>
                <w:color w:val="0070C0"/>
                <w:lang w:val="en-US" w:eastAsia="zh-CN"/>
              </w:rPr>
            </w:pPr>
            <w:ins w:id="1147" w:author="Ting-Wei Kang (康庭維)" w:date="2021-05-19T16:57:00Z">
              <w:r w:rsidRPr="00BD0A07">
                <w:rPr>
                  <w:rFonts w:eastAsia="PMingLiU"/>
                  <w:color w:val="0070C0"/>
                  <w:lang w:eastAsia="zh-TW"/>
                </w:rPr>
                <w:t xml:space="preserve">Support “Option 4: Average over </w:t>
              </w:r>
              <w:r w:rsidRPr="00BD0A07">
                <w:rPr>
                  <w:rFonts w:eastAsia="PMingLiU"/>
                  <w:color w:val="0070C0"/>
                  <w:highlight w:val="yellow"/>
                  <w:lang w:eastAsia="zh-TW"/>
                  <w:rPrChange w:id="1148" w:author="Ting-Wei Kang (康庭維)" w:date="2021-05-19T17:18:00Z">
                    <w:rPr>
                      <w:rFonts w:eastAsia="PMingLiU"/>
                      <w:color w:val="0070C0"/>
                      <w:lang w:eastAsia="zh-TW"/>
                    </w:rPr>
                  </w:rPrChange>
                </w:rPr>
                <w:t>dBm</w:t>
              </w:r>
              <w:r w:rsidRPr="00BD0A07">
                <w:rPr>
                  <w:rFonts w:eastAsia="PMingLiU"/>
                  <w:color w:val="0070C0"/>
                  <w:lang w:eastAsia="zh-TW"/>
                </w:rPr>
                <w:t xml:space="preserve"> excluding extreme values”</w:t>
              </w:r>
            </w:ins>
          </w:p>
        </w:tc>
      </w:tr>
      <w:tr w:rsidR="009A1F9A" w14:paraId="72769245" w14:textId="77777777" w:rsidTr="002A376B">
        <w:trPr>
          <w:ins w:id="1149" w:author="Zander, Olof" w:date="2021-05-19T17:16:00Z"/>
        </w:trPr>
        <w:tc>
          <w:tcPr>
            <w:tcW w:w="1236" w:type="dxa"/>
          </w:tcPr>
          <w:p w14:paraId="317826D2" w14:textId="1B732A05" w:rsidR="009A1F9A" w:rsidRPr="00142FEF" w:rsidRDefault="009A1F9A" w:rsidP="00BD0A07">
            <w:pPr>
              <w:spacing w:after="120"/>
              <w:rPr>
                <w:ins w:id="1150" w:author="Zander, Olof" w:date="2021-05-19T17:16:00Z"/>
                <w:rFonts w:eastAsia="PMingLiU"/>
                <w:color w:val="0070C0"/>
                <w:lang w:val="en-US" w:eastAsia="zh-TW"/>
              </w:rPr>
            </w:pPr>
            <w:ins w:id="1151" w:author="Zander, Olof" w:date="2021-05-19T17:16:00Z">
              <w:r>
                <w:rPr>
                  <w:rFonts w:eastAsia="PMingLiU"/>
                  <w:color w:val="0070C0"/>
                  <w:lang w:val="en-US" w:eastAsia="zh-TW"/>
                </w:rPr>
                <w:t>Sony</w:t>
              </w:r>
            </w:ins>
          </w:p>
        </w:tc>
        <w:tc>
          <w:tcPr>
            <w:tcW w:w="8395" w:type="dxa"/>
          </w:tcPr>
          <w:p w14:paraId="697617A9" w14:textId="1DCAEC55" w:rsidR="009A1F9A" w:rsidRPr="00BD0A07" w:rsidRDefault="009A1F9A" w:rsidP="00BD0A07">
            <w:pPr>
              <w:spacing w:after="120"/>
              <w:rPr>
                <w:ins w:id="1152" w:author="Zander, Olof" w:date="2021-05-19T17:16:00Z"/>
                <w:rFonts w:eastAsia="PMingLiU"/>
                <w:color w:val="0070C0"/>
                <w:lang w:eastAsia="zh-TW"/>
              </w:rPr>
            </w:pPr>
            <w:ins w:id="1153" w:author="Zander, Olof" w:date="2021-05-19T17:17:00Z">
              <w:r>
                <w:rPr>
                  <w:rFonts w:eastAsia="PMingLiU"/>
                  <w:color w:val="0070C0"/>
                  <w:lang w:eastAsia="zh-TW"/>
                </w:rPr>
                <w:t xml:space="preserve">Option 1: </w:t>
              </w:r>
              <w:r>
                <w:rPr>
                  <w:rFonts w:eastAsiaTheme="minorEastAsia"/>
                  <w:color w:val="0070C0"/>
                  <w:lang w:val="en-US" w:eastAsia="zh-CN"/>
                </w:rPr>
                <w:t xml:space="preserve">When it comes to averaging, </w:t>
              </w:r>
              <w:r w:rsidRPr="009A1F9A">
                <w:rPr>
                  <w:rFonts w:eastAsiaTheme="minorEastAsia"/>
                  <w:color w:val="0070C0"/>
                  <w:lang w:val="en-US" w:eastAsia="zh-CN"/>
                </w:rPr>
                <w:t>we think mW is the straightforward and mathematics correct method in this case.</w:t>
              </w:r>
            </w:ins>
          </w:p>
        </w:tc>
      </w:tr>
      <w:tr w:rsidR="00AC5734" w14:paraId="20F657F0" w14:textId="77777777" w:rsidTr="002A376B">
        <w:trPr>
          <w:ins w:id="1154" w:author="Ericsson" w:date="2021-05-19T18:16:00Z"/>
        </w:trPr>
        <w:tc>
          <w:tcPr>
            <w:tcW w:w="1236" w:type="dxa"/>
          </w:tcPr>
          <w:p w14:paraId="45132E73" w14:textId="05E7F61B" w:rsidR="00AC5734" w:rsidRDefault="00AC5734" w:rsidP="00BD0A07">
            <w:pPr>
              <w:spacing w:after="120"/>
              <w:rPr>
                <w:ins w:id="1155" w:author="Ericsson" w:date="2021-05-19T18:16:00Z"/>
                <w:rFonts w:eastAsia="PMingLiU"/>
                <w:color w:val="0070C0"/>
                <w:lang w:val="en-US" w:eastAsia="zh-TW"/>
              </w:rPr>
            </w:pPr>
            <w:ins w:id="1156" w:author="Ericsson" w:date="2021-05-19T18:16:00Z">
              <w:r>
                <w:rPr>
                  <w:rFonts w:eastAsia="PMingLiU"/>
                  <w:color w:val="0070C0"/>
                  <w:lang w:val="en-US" w:eastAsia="zh-TW"/>
                </w:rPr>
                <w:t>Ericsson</w:t>
              </w:r>
            </w:ins>
          </w:p>
        </w:tc>
        <w:tc>
          <w:tcPr>
            <w:tcW w:w="8395" w:type="dxa"/>
          </w:tcPr>
          <w:p w14:paraId="0BE9BCA2" w14:textId="47F8F3D7" w:rsidR="00AC5734" w:rsidRDefault="00AC5734" w:rsidP="00BD0A07">
            <w:pPr>
              <w:spacing w:after="120"/>
              <w:rPr>
                <w:ins w:id="1157" w:author="Ericsson" w:date="2021-05-19T18:16:00Z"/>
                <w:rFonts w:eastAsia="PMingLiU"/>
                <w:color w:val="0070C0"/>
                <w:lang w:eastAsia="zh-TW"/>
              </w:rPr>
            </w:pPr>
            <w:ins w:id="1158" w:author="Ericsson" w:date="2021-05-19T18:16:00Z">
              <w:r>
                <w:rPr>
                  <w:rFonts w:eastAsia="PMingLiU"/>
                  <w:color w:val="0070C0"/>
                  <w:lang w:eastAsia="zh-TW"/>
                </w:rPr>
                <w:t xml:space="preserve"> </w:t>
              </w:r>
            </w:ins>
            <w:ins w:id="1159" w:author="Ericsson" w:date="2021-05-19T18:19:00Z">
              <w:r>
                <w:rPr>
                  <w:rFonts w:eastAsia="PMingLiU"/>
                  <w:color w:val="0070C0"/>
                  <w:lang w:eastAsia="zh-TW"/>
                </w:rPr>
                <w:t xml:space="preserve">As </w:t>
              </w:r>
            </w:ins>
            <w:ins w:id="1160" w:author="Ericsson" w:date="2021-05-19T20:29:00Z">
              <w:r w:rsidR="00A36311">
                <w:rPr>
                  <w:rFonts w:eastAsia="PMingLiU"/>
                  <w:color w:val="0070C0"/>
                  <w:lang w:eastAsia="zh-TW"/>
                </w:rPr>
                <w:t xml:space="preserve">adding </w:t>
              </w:r>
            </w:ins>
            <w:ins w:id="1161" w:author="Ericsson" w:date="2021-05-19T18:20:00Z">
              <w:r>
                <w:rPr>
                  <w:rFonts w:eastAsia="PMingLiU"/>
                  <w:color w:val="0070C0"/>
                  <w:lang w:eastAsia="zh-TW"/>
                </w:rPr>
                <w:t>two dBm values</w:t>
              </w:r>
            </w:ins>
            <w:ins w:id="1162" w:author="Ericsson" w:date="2021-05-19T20:29:00Z">
              <w:r w:rsidR="00A36311">
                <w:rPr>
                  <w:rFonts w:eastAsia="PMingLiU"/>
                  <w:color w:val="0070C0"/>
                  <w:lang w:eastAsia="zh-TW"/>
                </w:rPr>
                <w:t xml:space="preserve"> </w:t>
              </w:r>
            </w:ins>
            <w:ins w:id="1163" w:author="Ericsson" w:date="2021-05-19T20:30:00Z">
              <w:r w:rsidR="00A36311">
                <w:rPr>
                  <w:rFonts w:eastAsia="PMingLiU"/>
                  <w:color w:val="0070C0"/>
                  <w:lang w:eastAsia="zh-TW"/>
                </w:rPr>
                <w:t xml:space="preserve">is </w:t>
              </w:r>
            </w:ins>
            <w:ins w:id="1164" w:author="Ericsson" w:date="2021-05-19T20:32:00Z">
              <w:r w:rsidR="00A36311">
                <w:rPr>
                  <w:rFonts w:eastAsia="PMingLiU"/>
                  <w:color w:val="0070C0"/>
                  <w:lang w:eastAsia="zh-TW"/>
                </w:rPr>
                <w:t xml:space="preserve">not </w:t>
              </w:r>
            </w:ins>
            <w:ins w:id="1165" w:author="Ericsson" w:date="2021-05-19T20:30:00Z">
              <w:r w:rsidR="00A36311">
                <w:rPr>
                  <w:rFonts w:eastAsia="PMingLiU"/>
                  <w:color w:val="0070C0"/>
                  <w:lang w:eastAsia="zh-TW"/>
                </w:rPr>
                <w:t>correct</w:t>
              </w:r>
            </w:ins>
            <w:ins w:id="1166" w:author="Ericsson" w:date="2021-05-19T20:38:00Z">
              <w:r w:rsidR="00A36311">
                <w:rPr>
                  <w:rFonts w:eastAsia="PMingLiU"/>
                  <w:color w:val="0070C0"/>
                  <w:lang w:eastAsia="zh-TW"/>
                </w:rPr>
                <w:t xml:space="preserve"> mathematically</w:t>
              </w:r>
            </w:ins>
            <w:ins w:id="1167" w:author="Ericsson" w:date="2021-05-19T20:30:00Z">
              <w:r w:rsidR="00A36311">
                <w:rPr>
                  <w:rFonts w:eastAsia="PMingLiU"/>
                  <w:color w:val="0070C0"/>
                  <w:lang w:eastAsia="zh-TW"/>
                </w:rPr>
                <w:t>, the</w:t>
              </w:r>
            </w:ins>
            <w:ins w:id="1168" w:author="Ericsson" w:date="2021-05-19T18:21:00Z">
              <w:r>
                <w:rPr>
                  <w:rFonts w:eastAsia="PMingLiU"/>
                  <w:color w:val="0070C0"/>
                  <w:lang w:eastAsia="zh-TW"/>
                </w:rPr>
                <w:t xml:space="preserve"> </w:t>
              </w:r>
            </w:ins>
            <w:ins w:id="1169" w:author="Ericsson" w:date="2021-05-19T18:22:00Z">
              <w:r>
                <w:rPr>
                  <w:rFonts w:eastAsia="PMingLiU"/>
                  <w:color w:val="0070C0"/>
                  <w:lang w:eastAsia="zh-TW"/>
                </w:rPr>
                <w:t>averaging</w:t>
              </w:r>
            </w:ins>
            <w:ins w:id="1170" w:author="Ericsson" w:date="2021-05-19T18:21:00Z">
              <w:r>
                <w:rPr>
                  <w:rFonts w:eastAsia="PMingLiU"/>
                  <w:color w:val="0070C0"/>
                  <w:lang w:eastAsia="zh-TW"/>
                </w:rPr>
                <w:t xml:space="preserve"> should be </w:t>
              </w:r>
            </w:ins>
            <w:ins w:id="1171" w:author="Ericsson" w:date="2021-05-19T20:32:00Z">
              <w:r w:rsidR="00A36311">
                <w:rPr>
                  <w:rFonts w:eastAsia="PMingLiU"/>
                  <w:color w:val="0070C0"/>
                  <w:lang w:eastAsia="zh-TW"/>
                </w:rPr>
                <w:t xml:space="preserve">done </w:t>
              </w:r>
            </w:ins>
            <w:ins w:id="1172" w:author="Ericsson" w:date="2021-05-19T18:22:00Z">
              <w:r>
                <w:rPr>
                  <w:rFonts w:eastAsia="PMingLiU"/>
                  <w:color w:val="0070C0"/>
                  <w:lang w:eastAsia="zh-TW"/>
                </w:rPr>
                <w:t>over mW values</w:t>
              </w:r>
            </w:ins>
            <w:ins w:id="1173" w:author="Ericsson" w:date="2021-05-19T18:23:00Z">
              <w:r>
                <w:rPr>
                  <w:rFonts w:eastAsia="PMingLiU"/>
                  <w:color w:val="0070C0"/>
                  <w:lang w:eastAsia="zh-TW"/>
                </w:rPr>
                <w:t>.</w:t>
              </w:r>
            </w:ins>
            <w:ins w:id="1174" w:author="Ericsson" w:date="2021-05-19T20:37:00Z">
              <w:r w:rsidR="00A36311">
                <w:rPr>
                  <w:rFonts w:eastAsia="PMingLiU"/>
                  <w:color w:val="0070C0"/>
                  <w:lang w:eastAsia="zh-TW"/>
                </w:rPr>
                <w:t xml:space="preserve"> Regarding the extreme values, it’s good to have a discussion</w:t>
              </w:r>
            </w:ins>
            <w:ins w:id="1175" w:author="Ericsson" w:date="2021-05-19T20:38:00Z">
              <w:r w:rsidR="00A36311">
                <w:rPr>
                  <w:rFonts w:eastAsia="PMingLiU"/>
                  <w:color w:val="0070C0"/>
                  <w:lang w:eastAsia="zh-TW"/>
                </w:rPr>
                <w:t xml:space="preserve"> before excluding them.</w:t>
              </w:r>
            </w:ins>
          </w:p>
        </w:tc>
      </w:tr>
      <w:tr w:rsidR="004E2B7A" w14:paraId="6E1995AB" w14:textId="77777777" w:rsidTr="002A376B">
        <w:trPr>
          <w:ins w:id="1176" w:author="Huawei" w:date="2021-05-20T10:20:00Z"/>
        </w:trPr>
        <w:tc>
          <w:tcPr>
            <w:tcW w:w="1236" w:type="dxa"/>
          </w:tcPr>
          <w:p w14:paraId="6C67A57E" w14:textId="75747E90" w:rsidR="004E2B7A" w:rsidRDefault="004E2B7A" w:rsidP="004E2B7A">
            <w:pPr>
              <w:spacing w:after="120"/>
              <w:rPr>
                <w:ins w:id="1177" w:author="Huawei" w:date="2021-05-20T10:20:00Z"/>
                <w:rFonts w:eastAsia="PMingLiU"/>
                <w:color w:val="0070C0"/>
                <w:lang w:val="en-US" w:eastAsia="zh-TW"/>
              </w:rPr>
            </w:pPr>
            <w:ins w:id="1178" w:author="Huawei" w:date="2021-05-20T10:2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128459D" w14:textId="77777777" w:rsidR="004E2B7A" w:rsidRDefault="004E2B7A" w:rsidP="004E2B7A">
            <w:pPr>
              <w:spacing w:after="120"/>
              <w:rPr>
                <w:ins w:id="1179" w:author="Huawei" w:date="2021-05-20T10:20:00Z"/>
                <w:rFonts w:eastAsiaTheme="minorEastAsia"/>
                <w:color w:val="0070C0"/>
                <w:lang w:eastAsia="zh-CN"/>
              </w:rPr>
            </w:pPr>
            <w:ins w:id="1180" w:author="Huawei" w:date="2021-05-20T10:20:00Z">
              <w:r>
                <w:rPr>
                  <w:rFonts w:eastAsiaTheme="minorEastAsia" w:hint="eastAsia"/>
                  <w:color w:val="0070C0"/>
                  <w:lang w:eastAsia="zh-CN"/>
                </w:rPr>
                <w:t>F</w:t>
              </w:r>
              <w:r>
                <w:rPr>
                  <w:rFonts w:eastAsiaTheme="minorEastAsia"/>
                  <w:color w:val="0070C0"/>
                  <w:lang w:eastAsia="zh-CN"/>
                </w:rPr>
                <w:t>or PC1, 4dB difference between the higher and lowest value from companies, which means larger than 3 times Refsens comes from the same assumption. That seems unreasonable, because for receiver almost the same parameters in the budget are assumed, e.g. SNR and NF. So, for PC1 we would like to see clarification who raise the extreme value.</w:t>
              </w:r>
            </w:ins>
          </w:p>
          <w:p w14:paraId="5F44D12D" w14:textId="51034FB5" w:rsidR="004E2B7A" w:rsidRDefault="004E2B7A" w:rsidP="004E2B7A">
            <w:pPr>
              <w:spacing w:after="120"/>
              <w:rPr>
                <w:ins w:id="1181" w:author="Huawei" w:date="2021-05-20T10:20:00Z"/>
                <w:rFonts w:eastAsia="PMingLiU"/>
                <w:color w:val="0070C0"/>
                <w:lang w:eastAsia="zh-TW"/>
              </w:rPr>
            </w:pPr>
            <w:ins w:id="1182" w:author="Huawei" w:date="2021-05-20T10:20:00Z">
              <w:r>
                <w:rPr>
                  <w:rFonts w:eastAsiaTheme="minorEastAsia"/>
                  <w:color w:val="0070C0"/>
                  <w:lang w:eastAsia="zh-CN"/>
                </w:rPr>
                <w:t>For PC2/4, Option 1 would be more straightforward.</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95E7EA2" w14:textId="6737D1EB" w:rsidR="00D548F5" w:rsidRPr="00E72CF1" w:rsidRDefault="00D548F5" w:rsidP="00D548F5">
      <w:pPr>
        <w:rPr>
          <w:bCs/>
          <w:color w:val="0070C0"/>
          <w:u w:val="single"/>
          <w:lang w:eastAsia="ko-KR"/>
        </w:rPr>
      </w:pPr>
      <w:r w:rsidRPr="00E72CF1">
        <w:rPr>
          <w:bCs/>
          <w:color w:val="0070C0"/>
          <w:u w:val="single"/>
          <w:lang w:eastAsia="ko-KR"/>
        </w:rPr>
        <w:t>Sub topic 1-</w:t>
      </w:r>
      <w:r>
        <w:rPr>
          <w:bCs/>
          <w:color w:val="0070C0"/>
          <w:u w:val="single"/>
          <w:lang w:eastAsia="ko-KR"/>
        </w:rPr>
        <w:t>3 Gain drop from peak to spherical</w:t>
      </w:r>
    </w:p>
    <w:tbl>
      <w:tblPr>
        <w:tblStyle w:val="afd"/>
        <w:tblW w:w="0" w:type="auto"/>
        <w:tblLook w:val="04A0" w:firstRow="1" w:lastRow="0" w:firstColumn="1" w:lastColumn="0" w:noHBand="0" w:noVBand="1"/>
      </w:tblPr>
      <w:tblGrid>
        <w:gridCol w:w="1236"/>
        <w:gridCol w:w="8395"/>
      </w:tblGrid>
      <w:tr w:rsidR="00D548F5" w14:paraId="3822ED56" w14:textId="77777777" w:rsidTr="002B3886">
        <w:tc>
          <w:tcPr>
            <w:tcW w:w="1236" w:type="dxa"/>
          </w:tcPr>
          <w:p w14:paraId="692D0E1A" w14:textId="77777777" w:rsidR="00D548F5" w:rsidRPr="00805BE8" w:rsidRDefault="00D548F5" w:rsidP="002B3886">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0082E1F4" w14:textId="77777777" w:rsidR="00D548F5" w:rsidRPr="00805BE8" w:rsidRDefault="00D548F5" w:rsidP="002B3886">
            <w:pPr>
              <w:spacing w:after="120"/>
              <w:rPr>
                <w:rFonts w:eastAsiaTheme="minorEastAsia"/>
                <w:b/>
                <w:bCs/>
                <w:color w:val="0070C0"/>
                <w:lang w:val="en-US" w:eastAsia="zh-CN"/>
              </w:rPr>
            </w:pPr>
            <w:r>
              <w:rPr>
                <w:rFonts w:eastAsiaTheme="minorEastAsia"/>
                <w:b/>
                <w:bCs/>
                <w:color w:val="0070C0"/>
                <w:lang w:val="en-US" w:eastAsia="zh-CN"/>
              </w:rPr>
              <w:t>Comments</w:t>
            </w:r>
          </w:p>
        </w:tc>
      </w:tr>
      <w:tr w:rsidR="00D548F5" w14:paraId="367AC7DF" w14:textId="77777777" w:rsidTr="002B3886">
        <w:tc>
          <w:tcPr>
            <w:tcW w:w="1236" w:type="dxa"/>
          </w:tcPr>
          <w:p w14:paraId="6F278C84" w14:textId="5F82D85F" w:rsidR="00BD0A07" w:rsidRPr="00BD0A07" w:rsidRDefault="00BD0A07" w:rsidP="002B3886">
            <w:pPr>
              <w:spacing w:after="120"/>
              <w:rPr>
                <w:ins w:id="1183" w:author="Ting-Wei Kang (康庭維)" w:date="2021-05-19T16:58:00Z"/>
                <w:rFonts w:eastAsiaTheme="minorEastAsia"/>
                <w:color w:val="0070C0"/>
                <w:lang w:val="en-US" w:eastAsia="zh-CN"/>
              </w:rPr>
            </w:pPr>
            <w:ins w:id="1184" w:author="Ting-Wei Kang (康庭維)" w:date="2021-05-19T16:58:00Z">
              <w:r w:rsidRPr="00BD0A07">
                <w:rPr>
                  <w:rFonts w:eastAsia="PMingLiU"/>
                  <w:color w:val="0070C0"/>
                  <w:lang w:val="en-US" w:eastAsia="zh-TW"/>
                  <w:rPrChange w:id="1185" w:author="Ting-Wei Kang (康庭維)" w:date="2021-05-19T16:58:00Z">
                    <w:rPr>
                      <w:rFonts w:ascii="PMingLiU" w:eastAsia="PMingLiU" w:hAnsi="PMingLiU"/>
                      <w:color w:val="0070C0"/>
                      <w:lang w:val="en-US" w:eastAsia="zh-TW"/>
                    </w:rPr>
                  </w:rPrChange>
                </w:rPr>
                <w:t>MediaTek</w:t>
              </w:r>
            </w:ins>
          </w:p>
          <w:p w14:paraId="2EF7CFB7" w14:textId="39B3A0B5" w:rsidR="00D548F5" w:rsidRPr="003418CB" w:rsidRDefault="00D548F5" w:rsidP="002B3886">
            <w:pPr>
              <w:spacing w:after="120"/>
              <w:rPr>
                <w:rFonts w:eastAsiaTheme="minorEastAsia"/>
                <w:color w:val="0070C0"/>
                <w:lang w:val="en-US" w:eastAsia="zh-CN"/>
              </w:rPr>
            </w:pPr>
            <w:del w:id="1186" w:author="Ting-Wei Kang (康庭維)" w:date="2021-05-19T16:58:00Z">
              <w:r w:rsidDel="00BD0A07">
                <w:rPr>
                  <w:rFonts w:eastAsiaTheme="minorEastAsia" w:hint="eastAsia"/>
                  <w:color w:val="0070C0"/>
                  <w:lang w:val="en-US" w:eastAsia="zh-CN"/>
                </w:rPr>
                <w:delText>XXX</w:delText>
              </w:r>
            </w:del>
          </w:p>
        </w:tc>
        <w:tc>
          <w:tcPr>
            <w:tcW w:w="8395" w:type="dxa"/>
          </w:tcPr>
          <w:p w14:paraId="73E86BC1" w14:textId="2B8E26E3" w:rsidR="00D548F5" w:rsidRPr="00BD0A07" w:rsidRDefault="00BD0A07" w:rsidP="00663524">
            <w:pPr>
              <w:spacing w:after="120"/>
              <w:rPr>
                <w:rFonts w:eastAsia="PMingLiU"/>
                <w:color w:val="0070C0"/>
                <w:lang w:val="en-US" w:eastAsia="zh-TW"/>
                <w:rPrChange w:id="1187" w:author="Ting-Wei Kang (康庭維)" w:date="2021-05-19T17:15:00Z">
                  <w:rPr>
                    <w:rFonts w:eastAsiaTheme="minorEastAsia"/>
                    <w:color w:val="0070C0"/>
                    <w:lang w:val="en-US" w:eastAsia="zh-CN"/>
                  </w:rPr>
                </w:rPrChange>
              </w:rPr>
            </w:pPr>
            <w:ins w:id="1188" w:author="Ting-Wei Kang (康庭維)" w:date="2021-05-19T17:15:00Z">
              <w:r w:rsidRPr="00BD0A07">
                <w:rPr>
                  <w:rFonts w:eastAsia="PMingLiU"/>
                  <w:color w:val="0070C0"/>
                  <w:lang w:val="en-US" w:eastAsia="zh-TW"/>
                  <w:rPrChange w:id="1189" w:author="Ting-Wei Kang (康庭維)" w:date="2021-05-19T17:15:00Z">
                    <w:rPr>
                      <w:rFonts w:ascii="PMingLiU" w:eastAsia="PMingLiU" w:hAnsi="PMingLiU"/>
                      <w:color w:val="0070C0"/>
                      <w:lang w:val="en-US" w:eastAsia="zh-TW"/>
                    </w:rPr>
                  </w:rPrChange>
                </w:rPr>
                <w:t>C</w:t>
              </w:r>
              <w:r>
                <w:rPr>
                  <w:rFonts w:eastAsia="PMingLiU" w:hint="eastAsia"/>
                  <w:color w:val="0070C0"/>
                  <w:lang w:val="en-US" w:eastAsia="zh-TW"/>
                </w:rPr>
                <w:t>ompar</w:t>
              </w:r>
              <w:r>
                <w:rPr>
                  <w:rFonts w:eastAsia="PMingLiU"/>
                  <w:color w:val="0070C0"/>
                  <w:lang w:val="en-US" w:eastAsia="zh-TW"/>
                </w:rPr>
                <w:t xml:space="preserve">ed to </w:t>
              </w:r>
            </w:ins>
            <w:ins w:id="1190" w:author="Ting-Wei Kang (康庭維)" w:date="2021-05-19T17:16:00Z">
              <w:r>
                <w:rPr>
                  <w:rFonts w:eastAsia="PMingLiU" w:hint="eastAsia"/>
                  <w:color w:val="0070C0"/>
                  <w:lang w:val="en-US" w:eastAsia="zh-TW"/>
                </w:rPr>
                <w:t>s</w:t>
              </w:r>
              <w:r>
                <w:rPr>
                  <w:rFonts w:eastAsia="PMingLiU"/>
                  <w:color w:val="0070C0"/>
                  <w:lang w:val="en-US" w:eastAsia="zh-TW"/>
                </w:rPr>
                <w:t xml:space="preserve">imply </w:t>
              </w:r>
            </w:ins>
            <w:ins w:id="1191" w:author="Ting-Wei Kang (康庭維)" w:date="2021-05-19T17:15:00Z">
              <w:r>
                <w:rPr>
                  <w:rFonts w:eastAsia="PMingLiU"/>
                  <w:color w:val="0070C0"/>
                  <w:lang w:val="en-US" w:eastAsia="zh-TW"/>
                </w:rPr>
                <w:t>say support which option</w:t>
              </w:r>
            </w:ins>
            <w:ins w:id="1192" w:author="Ting-Wei Kang (康庭維)" w:date="2021-05-19T17:29:00Z">
              <w:r w:rsidR="00663524">
                <w:rPr>
                  <w:rFonts w:eastAsia="PMingLiU"/>
                  <w:color w:val="0070C0"/>
                  <w:lang w:val="en-US" w:eastAsia="zh-TW"/>
                </w:rPr>
                <w:t xml:space="preserve"> at this moment</w:t>
              </w:r>
            </w:ins>
            <w:ins w:id="1193" w:author="Ting-Wei Kang (康庭維)" w:date="2021-05-19T17:15:00Z">
              <w:r>
                <w:rPr>
                  <w:rFonts w:eastAsia="PMingLiU"/>
                  <w:color w:val="0070C0"/>
                  <w:lang w:val="en-US" w:eastAsia="zh-TW"/>
                </w:rPr>
                <w:t>, may compan</w:t>
              </w:r>
            </w:ins>
            <w:ins w:id="1194" w:author="Ting-Wei Kang (康庭維)" w:date="2021-05-19T17:18:00Z">
              <w:r>
                <w:rPr>
                  <w:rFonts w:eastAsia="PMingLiU" w:hint="eastAsia"/>
                  <w:color w:val="0070C0"/>
                  <w:lang w:val="en-US" w:eastAsia="zh-TW"/>
                </w:rPr>
                <w:t>ies</w:t>
              </w:r>
            </w:ins>
            <w:ins w:id="1195" w:author="Ting-Wei Kang (康庭維)" w:date="2021-05-19T17:15:00Z">
              <w:r>
                <w:rPr>
                  <w:rFonts w:eastAsia="PMingLiU"/>
                  <w:color w:val="0070C0"/>
                  <w:lang w:val="en-US" w:eastAsia="zh-TW"/>
                </w:rPr>
                <w:t xml:space="preserve"> tak</w:t>
              </w:r>
            </w:ins>
            <w:ins w:id="1196" w:author="Ting-Wei Kang (康庭維)" w:date="2021-05-19T17:18:00Z">
              <w:r>
                <w:rPr>
                  <w:rFonts w:eastAsia="PMingLiU" w:hint="eastAsia"/>
                  <w:color w:val="0070C0"/>
                  <w:lang w:val="en-US" w:eastAsia="zh-TW"/>
                </w:rPr>
                <w:t>e</w:t>
              </w:r>
            </w:ins>
            <w:ins w:id="1197" w:author="Ting-Wei Kang (康庭維)" w:date="2021-05-19T17:15:00Z">
              <w:r>
                <w:rPr>
                  <w:rFonts w:eastAsia="PMingLiU"/>
                  <w:color w:val="0070C0"/>
                  <w:lang w:val="en-US" w:eastAsia="zh-TW"/>
                </w:rPr>
                <w:t xml:space="preserve"> a few time to check our </w:t>
              </w:r>
            </w:ins>
            <w:ins w:id="1198" w:author="Ting-Wei Kang (康庭維)" w:date="2021-05-19T17:16:00Z">
              <w:r>
                <w:rPr>
                  <w:rFonts w:eastAsia="PMingLiU"/>
                  <w:color w:val="0070C0"/>
                  <w:lang w:val="en-US" w:eastAsia="zh-TW"/>
                </w:rPr>
                <w:t>calculation</w:t>
              </w:r>
            </w:ins>
            <w:ins w:id="1199" w:author="Ting-Wei Kang (康庭維)" w:date="2021-05-19T17:20:00Z">
              <w:r>
                <w:rPr>
                  <w:rFonts w:eastAsia="PMingLiU"/>
                  <w:color w:val="0070C0"/>
                  <w:lang w:val="en-US" w:eastAsia="zh-TW"/>
                </w:rPr>
                <w:t>, especially for PC2,</w:t>
              </w:r>
            </w:ins>
            <w:ins w:id="1200" w:author="Ting-Wei Kang (康庭維)" w:date="2021-05-19T17:15:00Z">
              <w:r>
                <w:rPr>
                  <w:rFonts w:eastAsia="PMingLiU"/>
                  <w:color w:val="0070C0"/>
                  <w:lang w:val="en-US" w:eastAsia="zh-TW"/>
                </w:rPr>
                <w:t xml:space="preserve"> </w:t>
              </w:r>
            </w:ins>
            <w:ins w:id="1201" w:author="Ting-Wei Kang (康庭維)" w:date="2021-05-19T17:20:00Z">
              <w:r>
                <w:rPr>
                  <w:rFonts w:eastAsia="PMingLiU"/>
                  <w:color w:val="0070C0"/>
                  <w:lang w:val="en-US" w:eastAsia="zh-TW"/>
                </w:rPr>
                <w:t xml:space="preserve">in </w:t>
              </w:r>
            </w:ins>
            <w:ins w:id="1202" w:author="Ting-Wei Kang (康庭維)" w:date="2021-05-19T17:17:00Z">
              <w:r w:rsidRPr="00BD0A07">
                <w:rPr>
                  <w:rFonts w:eastAsia="PMingLiU"/>
                  <w:color w:val="0070C0"/>
                  <w:lang w:val="en-US" w:eastAsia="zh-TW"/>
                  <w:rPrChange w:id="1203" w:author="Ting-Wei Kang (康庭維)" w:date="2021-05-19T17:17:00Z">
                    <w:rPr>
                      <w:rFonts w:ascii="Arial" w:hAnsi="Arial" w:cs="Arial"/>
                      <w:lang w:eastAsia="ja-JP"/>
                    </w:rPr>
                  </w:rPrChange>
                </w:rPr>
                <w:t xml:space="preserve">Table 3 </w:t>
              </w:r>
              <w:r w:rsidRPr="00BD0A07">
                <w:rPr>
                  <w:rFonts w:eastAsia="PMingLiU"/>
                  <w:color w:val="0070C0"/>
                  <w:lang w:val="en-US" w:eastAsia="zh-TW"/>
                  <w:rPrChange w:id="1204" w:author="Ting-Wei Kang (康庭維)" w:date="2021-05-19T17:17:00Z">
                    <w:rPr>
                      <w:rFonts w:ascii="PMingLiU" w:eastAsia="PMingLiU" w:hAnsi="PMingLiU" w:cs="PMingLiU"/>
                      <w:lang w:eastAsia="zh-TW"/>
                    </w:rPr>
                  </w:rPrChange>
                </w:rPr>
                <w:t xml:space="preserve">of </w:t>
              </w:r>
            </w:ins>
            <w:ins w:id="1205" w:author="Ting-Wei Kang (康庭維)" w:date="2021-05-19T17:16:00Z">
              <w:r w:rsidRPr="00BD0A07">
                <w:rPr>
                  <w:rFonts w:eastAsia="PMingLiU"/>
                  <w:color w:val="0070C0"/>
                  <w:lang w:val="en-US" w:eastAsia="zh-TW"/>
                </w:rPr>
                <w:t>R4-2109547</w:t>
              </w:r>
              <w:r>
                <w:rPr>
                  <w:rFonts w:eastAsia="PMingLiU"/>
                  <w:color w:val="0070C0"/>
                  <w:lang w:val="en-US" w:eastAsia="zh-TW"/>
                </w:rPr>
                <w:t>?</w:t>
              </w:r>
            </w:ins>
            <w:ins w:id="1206" w:author="Ting-Wei Kang (康庭維)" w:date="2021-05-19T17:17:00Z">
              <w:r>
                <w:rPr>
                  <w:rFonts w:eastAsia="PMingLiU"/>
                  <w:color w:val="0070C0"/>
                  <w:lang w:val="en-US" w:eastAsia="zh-TW"/>
                </w:rPr>
                <w:t xml:space="preserve"> </w:t>
              </w:r>
            </w:ins>
            <w:ins w:id="1207" w:author="Ting-Wei Kang (康庭維)" w:date="2021-05-19T17:21:00Z">
              <w:r>
                <w:rPr>
                  <w:rFonts w:eastAsia="PMingLiU" w:hint="eastAsia"/>
                  <w:color w:val="0070C0"/>
                  <w:lang w:val="en-US" w:eastAsia="zh-TW"/>
                </w:rPr>
                <w:t>O</w:t>
              </w:r>
            </w:ins>
            <w:ins w:id="1208" w:author="Ting-Wei Kang (康庭維)" w:date="2021-05-19T17:17:00Z">
              <w:r>
                <w:rPr>
                  <w:rFonts w:eastAsia="PMingLiU"/>
                  <w:color w:val="0070C0"/>
                  <w:lang w:val="en-US" w:eastAsia="zh-TW"/>
                </w:rPr>
                <w:t xml:space="preserve">ur </w:t>
              </w:r>
            </w:ins>
            <w:ins w:id="1209" w:author="Ting-Wei Kang (康庭維)" w:date="2021-05-19T17:20:00Z">
              <w:r>
                <w:rPr>
                  <w:rFonts w:eastAsia="PMingLiU"/>
                  <w:color w:val="0070C0"/>
                  <w:lang w:val="en-US" w:eastAsia="zh-TW"/>
                </w:rPr>
                <w:t>calculation</w:t>
              </w:r>
            </w:ins>
            <w:ins w:id="1210" w:author="Ting-Wei Kang (康庭維)" w:date="2021-05-19T17:17:00Z">
              <w:r>
                <w:rPr>
                  <w:rFonts w:eastAsia="PMingLiU"/>
                  <w:color w:val="0070C0"/>
                  <w:lang w:val="en-US" w:eastAsia="zh-TW"/>
                </w:rPr>
                <w:t xml:space="preserve"> </w:t>
              </w:r>
            </w:ins>
            <w:ins w:id="1211" w:author="Ting-Wei Kang (康庭維)" w:date="2021-05-19T17:22:00Z">
              <w:r>
                <w:rPr>
                  <w:rFonts w:eastAsia="PMingLiU" w:hint="eastAsia"/>
                  <w:color w:val="0070C0"/>
                  <w:lang w:val="en-US" w:eastAsia="zh-TW"/>
                </w:rPr>
                <w:t xml:space="preserve">result </w:t>
              </w:r>
            </w:ins>
            <w:ins w:id="1212" w:author="Ting-Wei Kang (康庭維)" w:date="2021-05-19T17:17:00Z">
              <w:r>
                <w:rPr>
                  <w:rFonts w:eastAsia="PMingLiU"/>
                  <w:color w:val="0070C0"/>
                  <w:lang w:val="en-US" w:eastAsia="zh-TW"/>
                </w:rPr>
                <w:t xml:space="preserve">on PC1/4 is </w:t>
              </w:r>
            </w:ins>
            <w:ins w:id="1213" w:author="Ting-Wei Kang (康庭維)" w:date="2021-05-19T17:18:00Z">
              <w:r>
                <w:rPr>
                  <w:rFonts w:eastAsia="PMingLiU"/>
                  <w:color w:val="0070C0"/>
                  <w:lang w:val="en-US" w:eastAsia="zh-TW"/>
                </w:rPr>
                <w:t>closed</w:t>
              </w:r>
            </w:ins>
            <w:ins w:id="1214" w:author="Ting-Wei Kang (康庭維)" w:date="2021-05-19T17:17:00Z">
              <w:r>
                <w:rPr>
                  <w:rFonts w:eastAsia="PMingLiU"/>
                  <w:color w:val="0070C0"/>
                  <w:lang w:val="en-US" w:eastAsia="zh-TW"/>
                </w:rPr>
                <w:t xml:space="preserve"> to most companies</w:t>
              </w:r>
            </w:ins>
            <w:ins w:id="1215" w:author="Ting-Wei Kang (康庭維)" w:date="2021-05-19T17:30:00Z">
              <w:r w:rsidR="00663524">
                <w:rPr>
                  <w:rFonts w:eastAsia="PMingLiU"/>
                  <w:color w:val="0070C0"/>
                  <w:lang w:val="en-US" w:eastAsia="zh-TW"/>
                </w:rPr>
                <w:t>’ proposals</w:t>
              </w:r>
            </w:ins>
            <w:ins w:id="1216" w:author="Ting-Wei Kang (康庭維)" w:date="2021-05-19T17:17:00Z">
              <w:r>
                <w:rPr>
                  <w:rFonts w:eastAsia="PMingLiU"/>
                  <w:color w:val="0070C0"/>
                  <w:lang w:val="en-US" w:eastAsia="zh-TW"/>
                </w:rPr>
                <w:t xml:space="preserve">, </w:t>
              </w:r>
            </w:ins>
            <w:ins w:id="1217" w:author="Ting-Wei Kang (康庭維)" w:date="2021-05-19T17:21:00Z">
              <w:r>
                <w:rPr>
                  <w:rFonts w:eastAsia="PMingLiU"/>
                  <w:color w:val="0070C0"/>
                  <w:lang w:val="en-US" w:eastAsia="zh-TW"/>
                </w:rPr>
                <w:t xml:space="preserve">and we </w:t>
              </w:r>
            </w:ins>
            <w:ins w:id="1218" w:author="Ting-Wei Kang (康庭維)" w:date="2021-05-19T17:30:00Z">
              <w:r w:rsidR="00663524">
                <w:rPr>
                  <w:rFonts w:eastAsia="PMingLiU"/>
                  <w:color w:val="0070C0"/>
                  <w:lang w:val="en-US" w:eastAsia="zh-TW"/>
                </w:rPr>
                <w:t xml:space="preserve">actually </w:t>
              </w:r>
            </w:ins>
            <w:ins w:id="1219" w:author="Ting-Wei Kang (康庭維)" w:date="2021-05-19T17:21:00Z">
              <w:r>
                <w:rPr>
                  <w:rFonts w:eastAsia="PMingLiU"/>
                  <w:color w:val="0070C0"/>
                  <w:lang w:val="en-US" w:eastAsia="zh-TW"/>
                </w:rPr>
                <w:t>use similar logic to calculate PC2.</w:t>
              </w:r>
            </w:ins>
          </w:p>
        </w:tc>
      </w:tr>
      <w:tr w:rsidR="002661A3" w14:paraId="7A838DBF" w14:textId="77777777" w:rsidTr="002B3886">
        <w:trPr>
          <w:ins w:id="1220" w:author="刘启飞(Qifei)" w:date="2021-05-19T19:55:00Z"/>
        </w:trPr>
        <w:tc>
          <w:tcPr>
            <w:tcW w:w="1236" w:type="dxa"/>
          </w:tcPr>
          <w:p w14:paraId="24381AAD" w14:textId="37E3BCD4" w:rsidR="002661A3" w:rsidRPr="002661A3" w:rsidRDefault="002661A3" w:rsidP="002B3886">
            <w:pPr>
              <w:spacing w:after="120"/>
              <w:rPr>
                <w:ins w:id="1221" w:author="刘启飞(Qifei)" w:date="2021-05-19T19:55:00Z"/>
                <w:rFonts w:eastAsiaTheme="minorEastAsia"/>
                <w:color w:val="0070C0"/>
                <w:lang w:val="en-US" w:eastAsia="zh-CN"/>
                <w:rPrChange w:id="1222" w:author="刘启飞(Qifei)" w:date="2021-05-19T19:55:00Z">
                  <w:rPr>
                    <w:ins w:id="1223" w:author="刘启飞(Qifei)" w:date="2021-05-19T19:55:00Z"/>
                    <w:rFonts w:eastAsia="PMingLiU"/>
                    <w:color w:val="0070C0"/>
                    <w:lang w:val="en-US" w:eastAsia="zh-TW"/>
                  </w:rPr>
                </w:rPrChange>
              </w:rPr>
            </w:pPr>
            <w:ins w:id="1224" w:author="刘启飞(Qifei)" w:date="2021-05-19T19: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16DD253" w14:textId="6AA08041" w:rsidR="002661A3" w:rsidRDefault="002661A3" w:rsidP="00663524">
            <w:pPr>
              <w:spacing w:after="120"/>
              <w:rPr>
                <w:ins w:id="1225" w:author="刘启飞(Qifei)" w:date="2021-05-19T19:56:00Z"/>
                <w:rFonts w:eastAsiaTheme="minorEastAsia"/>
                <w:color w:val="0070C0"/>
                <w:lang w:val="en-US" w:eastAsia="zh-CN"/>
              </w:rPr>
            </w:pPr>
            <w:ins w:id="1226" w:author="刘启飞(Qifei)" w:date="2021-05-19T19:55:00Z">
              <w:r>
                <w:rPr>
                  <w:rFonts w:eastAsiaTheme="minorEastAsia"/>
                  <w:color w:val="0070C0"/>
                  <w:lang w:val="en-US" w:eastAsia="zh-CN"/>
                </w:rPr>
                <w:t>According to the updated Minimum</w:t>
              </w:r>
            </w:ins>
            <w:ins w:id="1227" w:author="刘启飞(Qifei)" w:date="2021-05-19T19:56:00Z">
              <w:r>
                <w:rPr>
                  <w:rFonts w:eastAsiaTheme="minorEastAsia"/>
                  <w:color w:val="0070C0"/>
                  <w:lang w:val="en-US" w:eastAsia="zh-CN"/>
                </w:rPr>
                <w:t xml:space="preserve"> Peak EIRP</w:t>
              </w:r>
            </w:ins>
            <w:ins w:id="1228" w:author="刘启飞(Qifei)" w:date="2021-05-19T19:57:00Z">
              <w:r>
                <w:rPr>
                  <w:rFonts w:eastAsiaTheme="minorEastAsia"/>
                  <w:color w:val="0070C0"/>
                  <w:lang w:val="en-US" w:eastAsia="zh-CN"/>
                </w:rPr>
                <w:t xml:space="preserve"> above</w:t>
              </w:r>
            </w:ins>
            <w:ins w:id="1229" w:author="刘启飞(Qifei)" w:date="2021-05-19T19:56:00Z">
              <w:r>
                <w:rPr>
                  <w:rFonts w:eastAsiaTheme="minorEastAsia"/>
                  <w:color w:val="0070C0"/>
                  <w:lang w:val="en-US" w:eastAsia="zh-CN"/>
                </w:rPr>
                <w:t>, our proposed gain drops from peak to spherical are listed below.</w:t>
              </w:r>
            </w:ins>
            <w:ins w:id="1230" w:author="刘启飞(Qifei)" w:date="2021-05-19T19:58:00Z">
              <w:r>
                <w:rPr>
                  <w:rFonts w:eastAsiaTheme="minorEastAsia"/>
                  <w:color w:val="0070C0"/>
                  <w:lang w:val="en-US" w:eastAsia="zh-CN"/>
                </w:rPr>
                <w:t xml:space="preserve"> Sorry for the inconv</w:t>
              </w:r>
            </w:ins>
            <w:ins w:id="1231" w:author="刘启飞(Qifei)" w:date="2021-05-19T19:59:00Z">
              <w:r>
                <w:rPr>
                  <w:rFonts w:eastAsiaTheme="minorEastAsia"/>
                  <w:color w:val="0070C0"/>
                  <w:lang w:val="en-US" w:eastAsia="zh-CN"/>
                </w:rPr>
                <w:t>eni</w:t>
              </w:r>
            </w:ins>
            <w:ins w:id="1232" w:author="刘启飞(Qifei)" w:date="2021-05-19T19:58:00Z">
              <w:r>
                <w:rPr>
                  <w:rFonts w:eastAsiaTheme="minorEastAsia"/>
                  <w:color w:val="0070C0"/>
                  <w:lang w:val="en-US" w:eastAsia="zh-CN"/>
                </w:rPr>
                <w:t>ence</w:t>
              </w:r>
            </w:ins>
            <w:ins w:id="1233" w:author="刘启飞(Qifei)" w:date="2021-05-19T19:59:00Z">
              <w:r>
                <w:rPr>
                  <w:rFonts w:eastAsiaTheme="minorEastAsia"/>
                  <w:color w:val="0070C0"/>
                  <w:lang w:val="en-US" w:eastAsia="zh-CN"/>
                </w:rPr>
                <w:t>.</w:t>
              </w:r>
            </w:ins>
          </w:p>
          <w:p w14:paraId="1764364B" w14:textId="41373B60" w:rsidR="002661A3" w:rsidRPr="002661A3" w:rsidRDefault="002661A3" w:rsidP="00663524">
            <w:pPr>
              <w:spacing w:after="120"/>
              <w:rPr>
                <w:ins w:id="1234" w:author="刘启飞(Qifei)" w:date="2021-05-19T19:55:00Z"/>
                <w:rFonts w:eastAsiaTheme="minorEastAsia"/>
                <w:color w:val="0070C0"/>
                <w:lang w:val="en-US" w:eastAsia="zh-CN"/>
                <w:rPrChange w:id="1235" w:author="刘启飞(Qifei)" w:date="2021-05-19T19:56:00Z">
                  <w:rPr>
                    <w:ins w:id="1236" w:author="刘启飞(Qifei)" w:date="2021-05-19T19:55:00Z"/>
                    <w:rFonts w:eastAsia="PMingLiU"/>
                    <w:color w:val="0070C0"/>
                    <w:lang w:val="en-US" w:eastAsia="zh-TW"/>
                  </w:rPr>
                </w:rPrChange>
              </w:rPr>
            </w:pPr>
            <w:ins w:id="1237" w:author="刘启飞(Qifei)" w:date="2021-05-19T19:57:00Z">
              <w:r>
                <w:rPr>
                  <w:noProof/>
                  <w:lang w:val="en-US" w:eastAsia="zh-CN"/>
                </w:rPr>
                <w:drawing>
                  <wp:inline distT="0" distB="0" distL="0" distR="0" wp14:anchorId="7EEDA784" wp14:editId="09C72645">
                    <wp:extent cx="4222913" cy="890159"/>
                    <wp:effectExtent l="0" t="0" r="635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54451" cy="896807"/>
                            </a:xfrm>
                            <a:prstGeom prst="rect">
                              <a:avLst/>
                            </a:prstGeom>
                          </pic:spPr>
                        </pic:pic>
                      </a:graphicData>
                    </a:graphic>
                  </wp:inline>
                </w:drawing>
              </w:r>
            </w:ins>
          </w:p>
        </w:tc>
      </w:tr>
      <w:tr w:rsidR="009A1F9A" w14:paraId="496826BE" w14:textId="77777777" w:rsidTr="002B3886">
        <w:trPr>
          <w:ins w:id="1238" w:author="Zander, Olof" w:date="2021-05-19T17:16:00Z"/>
        </w:trPr>
        <w:tc>
          <w:tcPr>
            <w:tcW w:w="1236" w:type="dxa"/>
          </w:tcPr>
          <w:p w14:paraId="0B27D911" w14:textId="36A45D23" w:rsidR="009A1F9A" w:rsidRDefault="009A1F9A" w:rsidP="009A1F9A">
            <w:pPr>
              <w:spacing w:after="120"/>
              <w:rPr>
                <w:ins w:id="1239" w:author="Zander, Olof" w:date="2021-05-19T17:16:00Z"/>
                <w:rFonts w:eastAsiaTheme="minorEastAsia"/>
                <w:color w:val="0070C0"/>
                <w:lang w:val="en-US" w:eastAsia="zh-CN"/>
              </w:rPr>
            </w:pPr>
            <w:ins w:id="1240" w:author="Zander, Olof" w:date="2021-05-19T17:16:00Z">
              <w:r>
                <w:rPr>
                  <w:rFonts w:eastAsiaTheme="minorEastAsia"/>
                  <w:color w:val="0070C0"/>
                  <w:lang w:val="en-US" w:eastAsia="zh-CN"/>
                </w:rPr>
                <w:t>Sony</w:t>
              </w:r>
            </w:ins>
          </w:p>
        </w:tc>
        <w:tc>
          <w:tcPr>
            <w:tcW w:w="8395" w:type="dxa"/>
          </w:tcPr>
          <w:p w14:paraId="12BF212B" w14:textId="3510DE2C" w:rsidR="009A1F9A" w:rsidRDefault="009A1F9A" w:rsidP="009A1F9A">
            <w:pPr>
              <w:spacing w:after="120"/>
              <w:rPr>
                <w:ins w:id="1241" w:author="Zander, Olof" w:date="2021-05-19T17:16:00Z"/>
                <w:rFonts w:eastAsiaTheme="minorEastAsia"/>
                <w:color w:val="0070C0"/>
                <w:lang w:val="en-US" w:eastAsia="zh-CN"/>
              </w:rPr>
            </w:pPr>
            <w:ins w:id="1242" w:author="Zander, Olof" w:date="2021-05-19T17:16:00Z">
              <w:r>
                <w:rPr>
                  <w:rFonts w:eastAsiaTheme="minorEastAsia"/>
                  <w:color w:val="0070C0"/>
                  <w:lang w:val="en-US" w:eastAsia="zh-CN"/>
                </w:rPr>
                <w:t xml:space="preserve">Option 5: We think it is fair that all inputs are counted (i.e. option 1). However, there are inputs based on reading TS 38.101-2 incorrectly (or maybe just a typo). The fairest would be to let companies update their calculation to be based on agreed assumptions (e.g. TS 38.101-2). When it comes to averaging, </w:t>
              </w:r>
              <w:r w:rsidRPr="009A1F9A">
                <w:rPr>
                  <w:rFonts w:eastAsiaTheme="minorEastAsia"/>
                  <w:color w:val="0070C0"/>
                  <w:lang w:val="en-US" w:eastAsia="zh-CN"/>
                </w:rPr>
                <w:t>we think mW is the straightforward and mathematics correct method in this case.</w:t>
              </w:r>
            </w:ins>
          </w:p>
        </w:tc>
      </w:tr>
      <w:tr w:rsidR="00C44BEC" w14:paraId="3A48D935" w14:textId="77777777" w:rsidTr="002B3886">
        <w:trPr>
          <w:ins w:id="1243" w:author="Ericsson" w:date="2021-05-19T20:47:00Z"/>
        </w:trPr>
        <w:tc>
          <w:tcPr>
            <w:tcW w:w="1236" w:type="dxa"/>
          </w:tcPr>
          <w:p w14:paraId="3669F5E5" w14:textId="72779DD4" w:rsidR="00C44BEC" w:rsidRDefault="00C44BEC" w:rsidP="00C44BEC">
            <w:pPr>
              <w:spacing w:after="120"/>
              <w:rPr>
                <w:ins w:id="1244" w:author="Ericsson" w:date="2021-05-19T20:47:00Z"/>
                <w:rFonts w:eastAsiaTheme="minorEastAsia"/>
                <w:color w:val="0070C0"/>
                <w:lang w:val="en-US" w:eastAsia="zh-CN"/>
              </w:rPr>
            </w:pPr>
            <w:ins w:id="1245" w:author="Ericsson" w:date="2021-05-19T20:47:00Z">
              <w:r>
                <w:rPr>
                  <w:rFonts w:eastAsia="PMingLiU"/>
                  <w:color w:val="0070C0"/>
                  <w:lang w:val="en-US" w:eastAsia="zh-TW"/>
                </w:rPr>
                <w:t>Ericsson</w:t>
              </w:r>
            </w:ins>
          </w:p>
        </w:tc>
        <w:tc>
          <w:tcPr>
            <w:tcW w:w="8395" w:type="dxa"/>
          </w:tcPr>
          <w:p w14:paraId="1A0B304E" w14:textId="71EEC2AD" w:rsidR="00C44BEC" w:rsidRDefault="00C44BEC" w:rsidP="00C44BEC">
            <w:pPr>
              <w:spacing w:after="120"/>
              <w:rPr>
                <w:ins w:id="1246" w:author="Ericsson" w:date="2021-05-19T20:47:00Z"/>
                <w:rFonts w:eastAsiaTheme="minorEastAsia"/>
                <w:color w:val="0070C0"/>
                <w:lang w:val="en-US" w:eastAsia="zh-CN"/>
              </w:rPr>
            </w:pPr>
            <w:ins w:id="1247" w:author="Ericsson" w:date="2021-05-19T20:47:00Z">
              <w:r>
                <w:rPr>
                  <w:rFonts w:eastAsia="PMingLiU"/>
                  <w:color w:val="0070C0"/>
                  <w:lang w:eastAsia="zh-TW"/>
                </w:rPr>
                <w:t xml:space="preserve"> As adding two dBm values is not correct mathematically, the averaging should be done over mW values. Regarding the extreme values, it’s good to have a discussion before excluding them.</w:t>
              </w:r>
            </w:ins>
          </w:p>
        </w:tc>
      </w:tr>
      <w:tr w:rsidR="004E2B7A" w14:paraId="3545B40B" w14:textId="77777777" w:rsidTr="002B3886">
        <w:trPr>
          <w:ins w:id="1248" w:author="Huawei" w:date="2021-05-20T10:20:00Z"/>
        </w:trPr>
        <w:tc>
          <w:tcPr>
            <w:tcW w:w="1236" w:type="dxa"/>
          </w:tcPr>
          <w:p w14:paraId="17E69884" w14:textId="062F1834" w:rsidR="004E2B7A" w:rsidRDefault="004E2B7A" w:rsidP="004E2B7A">
            <w:pPr>
              <w:spacing w:after="120"/>
              <w:rPr>
                <w:ins w:id="1249" w:author="Huawei" w:date="2021-05-20T10:20:00Z"/>
                <w:rFonts w:eastAsia="PMingLiU"/>
                <w:color w:val="0070C0"/>
                <w:lang w:val="en-US" w:eastAsia="zh-TW"/>
              </w:rPr>
            </w:pPr>
            <w:ins w:id="1250" w:author="Huawei" w:date="2021-05-20T10:20:00Z">
              <w:r>
                <w:rPr>
                  <w:rFonts w:eastAsiaTheme="minorEastAsia" w:hint="eastAsia"/>
                  <w:color w:val="0070C0"/>
                  <w:lang w:val="en-US" w:eastAsia="zh-CN"/>
                </w:rPr>
                <w:t>Hu</w:t>
              </w:r>
              <w:r>
                <w:rPr>
                  <w:rFonts w:eastAsiaTheme="minorEastAsia"/>
                  <w:color w:val="0070C0"/>
                  <w:lang w:val="en-US" w:eastAsia="zh-CN"/>
                </w:rPr>
                <w:t>awei, HiSilicon</w:t>
              </w:r>
            </w:ins>
          </w:p>
        </w:tc>
        <w:tc>
          <w:tcPr>
            <w:tcW w:w="8395" w:type="dxa"/>
          </w:tcPr>
          <w:p w14:paraId="57C0455A" w14:textId="77777777" w:rsidR="004E2B7A" w:rsidRDefault="004E2B7A" w:rsidP="004E2B7A">
            <w:pPr>
              <w:spacing w:after="120"/>
              <w:rPr>
                <w:ins w:id="1251" w:author="Huawei" w:date="2021-05-20T10:20:00Z"/>
                <w:rFonts w:eastAsiaTheme="minorEastAsia"/>
                <w:color w:val="0070C0"/>
                <w:lang w:eastAsia="zh-CN"/>
              </w:rPr>
            </w:pPr>
            <w:ins w:id="1252" w:author="Huawei" w:date="2021-05-20T10:20:00Z">
              <w:r>
                <w:rPr>
                  <w:rFonts w:eastAsiaTheme="minorEastAsia" w:hint="eastAsia"/>
                  <w:color w:val="0070C0"/>
                  <w:lang w:eastAsia="zh-CN"/>
                </w:rPr>
                <w:t>O</w:t>
              </w:r>
              <w:r>
                <w:rPr>
                  <w:rFonts w:eastAsiaTheme="minorEastAsia"/>
                  <w:color w:val="0070C0"/>
                  <w:lang w:eastAsia="zh-CN"/>
                </w:rPr>
                <w:t>ption 3 or 4. OPPO’s modification need to be considered into the average table.</w:t>
              </w:r>
            </w:ins>
          </w:p>
          <w:p w14:paraId="0475C651" w14:textId="06316BF5" w:rsidR="004E2B7A" w:rsidRDefault="004E2B7A" w:rsidP="004E2B7A">
            <w:pPr>
              <w:spacing w:after="120"/>
              <w:rPr>
                <w:ins w:id="1253" w:author="Huawei" w:date="2021-05-20T10:20:00Z"/>
                <w:rFonts w:eastAsia="PMingLiU"/>
                <w:color w:val="0070C0"/>
                <w:lang w:eastAsia="zh-TW"/>
              </w:rPr>
            </w:pPr>
            <w:ins w:id="1254" w:author="Huawei" w:date="2021-05-20T10:20:00Z">
              <w:r>
                <w:rPr>
                  <w:rFonts w:eastAsiaTheme="minorEastAsia"/>
                  <w:color w:val="0070C0"/>
                  <w:lang w:eastAsia="zh-CN"/>
                </w:rPr>
                <w:t>To remove the extreme value for gain droop value is because, gain droop is not only coming from budget calculation, it actually comes from the UE design and form factor consideration, it is not mostly decided by chipset parameters itself. We would like to leave more space for different UE form factors.</w:t>
              </w:r>
            </w:ins>
          </w:p>
        </w:tc>
      </w:tr>
    </w:tbl>
    <w:p w14:paraId="1F527A20" w14:textId="77777777" w:rsidR="00D548F5" w:rsidRDefault="00D548F5" w:rsidP="00D548F5">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2A376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2A376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2A376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2A376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2A376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2A376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2A376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2A376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A376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2A376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376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9A1F9A" w:rsidRDefault="00035C50" w:rsidP="00B831AE">
      <w:pPr>
        <w:pStyle w:val="2"/>
        <w:rPr>
          <w:lang w:val="en-US"/>
          <w:rPrChange w:id="1255" w:author="Zander, Olof" w:date="2021-05-19T17:13:00Z">
            <w:rPr/>
          </w:rPrChange>
        </w:rPr>
      </w:pPr>
      <w:r w:rsidRPr="009A1F9A">
        <w:rPr>
          <w:lang w:val="en-US"/>
          <w:rPrChange w:id="1256" w:author="Zander, Olof" w:date="2021-05-19T17:13:00Z">
            <w:rPr/>
          </w:rPrChange>
        </w:rPr>
        <w:t>Discussion on 2nd round</w:t>
      </w:r>
      <w:r w:rsidR="00CB0305" w:rsidRPr="009A1F9A">
        <w:rPr>
          <w:lang w:val="en-US"/>
          <w:rPrChange w:id="1257" w:author="Zander, Olof" w:date="2021-05-19T17:13:00Z">
            <w:rPr/>
          </w:rPrChange>
        </w:rPr>
        <w:t xml:space="preserve"> (if applicable)</w:t>
      </w:r>
    </w:p>
    <w:p w14:paraId="40BC43D2" w14:textId="77777777" w:rsidR="00035C50" w:rsidRPr="009A1F9A" w:rsidRDefault="00035C50" w:rsidP="00035C50">
      <w:pPr>
        <w:rPr>
          <w:lang w:val="en-US" w:eastAsia="zh-CN"/>
          <w:rPrChange w:id="1258" w:author="Zander, Olof" w:date="2021-05-19T17:13:00Z">
            <w:rPr>
              <w:lang w:val="sv-SE" w:eastAsia="zh-CN"/>
            </w:rPr>
          </w:rPrChange>
        </w:rPr>
      </w:pPr>
    </w:p>
    <w:p w14:paraId="011D7A65" w14:textId="77777777" w:rsidR="00B24CA0" w:rsidRPr="00805BE8" w:rsidRDefault="00B24CA0" w:rsidP="00805BE8"/>
    <w:p w14:paraId="11F36725" w14:textId="17683198" w:rsidR="00DD19DE" w:rsidRPr="009A1F9A" w:rsidRDefault="00142BB9" w:rsidP="00DD19DE">
      <w:pPr>
        <w:pStyle w:val="1"/>
        <w:rPr>
          <w:lang w:val="en-US" w:eastAsia="ja-JP"/>
          <w:rPrChange w:id="1259" w:author="Zander, Olof" w:date="2021-05-19T17:13:00Z">
            <w:rPr>
              <w:lang w:eastAsia="ja-JP"/>
            </w:rPr>
          </w:rPrChange>
        </w:rPr>
      </w:pPr>
      <w:r w:rsidRPr="009A1F9A">
        <w:rPr>
          <w:lang w:val="en-US" w:eastAsia="ja-JP"/>
          <w:rPrChange w:id="1260" w:author="Zander, Olof" w:date="2021-05-19T17:13:00Z">
            <w:rPr>
              <w:lang w:eastAsia="ja-JP"/>
            </w:rPr>
          </w:rPrChange>
        </w:rPr>
        <w:t>Topic</w:t>
      </w:r>
      <w:r w:rsidR="00DD19DE" w:rsidRPr="009A1F9A">
        <w:rPr>
          <w:lang w:val="en-US" w:eastAsia="ja-JP"/>
          <w:rPrChange w:id="1261" w:author="Zander, Olof" w:date="2021-05-19T17:13:00Z">
            <w:rPr>
              <w:lang w:eastAsia="ja-JP"/>
            </w:rPr>
          </w:rPrChange>
        </w:rPr>
        <w:t xml:space="preserve"> #</w:t>
      </w:r>
      <w:r w:rsidR="00FA5848" w:rsidRPr="009A1F9A">
        <w:rPr>
          <w:lang w:val="en-US" w:eastAsia="ja-JP"/>
          <w:rPrChange w:id="1262" w:author="Zander, Olof" w:date="2021-05-19T17:13:00Z">
            <w:rPr>
              <w:lang w:eastAsia="ja-JP"/>
            </w:rPr>
          </w:rPrChange>
        </w:rPr>
        <w:t>2</w:t>
      </w:r>
      <w:r w:rsidR="00DD19DE" w:rsidRPr="009A1F9A">
        <w:rPr>
          <w:lang w:val="en-US" w:eastAsia="ja-JP"/>
          <w:rPrChange w:id="1263" w:author="Zander, Olof" w:date="2021-05-19T17:13:00Z">
            <w:rPr>
              <w:lang w:eastAsia="ja-JP"/>
            </w:rPr>
          </w:rPrChange>
        </w:rPr>
        <w:t xml:space="preserve">: </w:t>
      </w:r>
      <w:r w:rsidR="00BB65DE" w:rsidRPr="009A1F9A">
        <w:rPr>
          <w:lang w:val="en-US" w:eastAsia="ja-JP"/>
          <w:rPrChange w:id="1264" w:author="Zander, Olof" w:date="2021-05-19T17:13:00Z">
            <w:rPr>
              <w:lang w:eastAsia="ja-JP"/>
            </w:rPr>
          </w:rPrChange>
        </w:rPr>
        <w:t xml:space="preserve">MBR, Beam correspondence and </w:t>
      </w:r>
      <w:r w:rsidR="00C15EBD" w:rsidRPr="009A1F9A">
        <w:rPr>
          <w:lang w:val="en-US" w:eastAsia="ja-JP"/>
          <w:rPrChange w:id="1265" w:author="Zander, Olof" w:date="2021-05-19T17:13:00Z">
            <w:rPr>
              <w:lang w:eastAsia="ja-JP"/>
            </w:rPr>
          </w:rPrChange>
        </w:rPr>
        <w:t xml:space="preserve">UE RF </w:t>
      </w:r>
      <w:r w:rsidR="00BB65DE" w:rsidRPr="009A1F9A">
        <w:rPr>
          <w:lang w:val="en-US" w:eastAsia="ja-JP"/>
          <w:rPrChange w:id="1266" w:author="Zander, Olof" w:date="2021-05-19T17:13:00Z">
            <w:rPr>
              <w:lang w:eastAsia="ja-JP"/>
            </w:rPr>
          </w:rPrChange>
        </w:rPr>
        <w:t>CR</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08"/>
        <w:gridCol w:w="1436"/>
        <w:gridCol w:w="6587"/>
      </w:tblGrid>
      <w:tr w:rsidR="00DD19DE" w:rsidRPr="00F53FE2" w14:paraId="1E5E5737" w14:textId="77777777" w:rsidTr="002A376B">
        <w:trPr>
          <w:trHeight w:val="468"/>
        </w:trPr>
        <w:tc>
          <w:tcPr>
            <w:tcW w:w="1648" w:type="dxa"/>
            <w:vAlign w:val="center"/>
          </w:tcPr>
          <w:p w14:paraId="5B780EF4" w14:textId="77777777" w:rsidR="00DD19DE" w:rsidRPr="00045592" w:rsidRDefault="00DD19DE" w:rsidP="002A376B">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2A376B">
            <w:pPr>
              <w:spacing w:before="120" w:after="120"/>
              <w:rPr>
                <w:b/>
                <w:bCs/>
              </w:rPr>
            </w:pPr>
            <w:r w:rsidRPr="00045592">
              <w:rPr>
                <w:b/>
                <w:bCs/>
              </w:rPr>
              <w:t>Company</w:t>
            </w:r>
          </w:p>
        </w:tc>
        <w:tc>
          <w:tcPr>
            <w:tcW w:w="6772" w:type="dxa"/>
            <w:vAlign w:val="center"/>
          </w:tcPr>
          <w:p w14:paraId="3753A143" w14:textId="77777777" w:rsidR="00DD19DE" w:rsidRPr="00045592" w:rsidRDefault="00DD19DE" w:rsidP="002A376B">
            <w:pPr>
              <w:spacing w:before="120" w:after="120"/>
              <w:rPr>
                <w:b/>
                <w:bCs/>
              </w:rPr>
            </w:pPr>
            <w:r w:rsidRPr="00045592">
              <w:rPr>
                <w:b/>
                <w:bCs/>
              </w:rPr>
              <w:t>Proposals</w:t>
            </w:r>
            <w:r>
              <w:rPr>
                <w:b/>
                <w:bCs/>
              </w:rPr>
              <w:t xml:space="preserve"> / Observations</w:t>
            </w:r>
          </w:p>
        </w:tc>
      </w:tr>
      <w:tr w:rsidR="00DD19DE" w14:paraId="683FD1E7" w14:textId="77777777" w:rsidTr="002A376B">
        <w:trPr>
          <w:trHeight w:val="468"/>
        </w:trPr>
        <w:tc>
          <w:tcPr>
            <w:tcW w:w="1648" w:type="dxa"/>
          </w:tcPr>
          <w:p w14:paraId="2710EDCB" w14:textId="77777777" w:rsidR="007815F7" w:rsidRDefault="00714BD8" w:rsidP="007815F7">
            <w:pPr>
              <w:spacing w:after="0"/>
              <w:rPr>
                <w:rFonts w:ascii="Arial" w:hAnsi="Arial" w:cs="Arial"/>
                <w:b/>
                <w:bCs/>
                <w:color w:val="0000FF"/>
                <w:sz w:val="16"/>
                <w:szCs w:val="16"/>
                <w:u w:val="single"/>
                <w:lang w:val="en-US" w:eastAsia="ja-JP"/>
              </w:rPr>
            </w:pPr>
            <w:hyperlink r:id="rId31" w:history="1">
              <w:r w:rsidR="007815F7">
                <w:rPr>
                  <w:rStyle w:val="ac"/>
                  <w:rFonts w:ascii="Arial" w:hAnsi="Arial" w:cs="Arial"/>
                  <w:b/>
                  <w:bCs/>
                  <w:sz w:val="16"/>
                  <w:szCs w:val="16"/>
                </w:rPr>
                <w:t>R4-2109131</w:t>
              </w:r>
            </w:hyperlink>
          </w:p>
          <w:p w14:paraId="2444A496" w14:textId="3184AF79" w:rsidR="00DD19DE" w:rsidRPr="00805BE8" w:rsidRDefault="00DD19DE" w:rsidP="002A376B">
            <w:pPr>
              <w:spacing w:before="120" w:after="120"/>
              <w:rPr>
                <w:rFonts w:asciiTheme="minorHAnsi" w:hAnsiTheme="minorHAnsi" w:cstheme="minorHAnsi"/>
              </w:rPr>
            </w:pPr>
          </w:p>
        </w:tc>
        <w:tc>
          <w:tcPr>
            <w:tcW w:w="1437" w:type="dxa"/>
          </w:tcPr>
          <w:p w14:paraId="786ACC88" w14:textId="3165B450" w:rsidR="00DD19DE" w:rsidRPr="00805BE8" w:rsidRDefault="007815F7" w:rsidP="002A376B">
            <w:pPr>
              <w:spacing w:before="120" w:after="120"/>
              <w:rPr>
                <w:rFonts w:asciiTheme="minorHAnsi" w:hAnsiTheme="minorHAnsi" w:cstheme="minorHAnsi"/>
              </w:rPr>
            </w:pPr>
            <w:r w:rsidRPr="007815F7">
              <w:rPr>
                <w:rFonts w:asciiTheme="minorHAnsi" w:hAnsiTheme="minorHAnsi" w:cstheme="minorHAnsi"/>
              </w:rPr>
              <w:t>Murata Manufacturing Co Ltd.</w:t>
            </w:r>
          </w:p>
        </w:tc>
        <w:tc>
          <w:tcPr>
            <w:tcW w:w="6772" w:type="dxa"/>
          </w:tcPr>
          <w:p w14:paraId="18C6DB1C" w14:textId="77777777" w:rsidR="007815F7" w:rsidRPr="003E5E9F" w:rsidRDefault="007815F7" w:rsidP="007815F7">
            <w:pPr>
              <w:ind w:left="1699" w:hangingChars="846" w:hanging="1699"/>
              <w:rPr>
                <w:b/>
                <w:bCs/>
                <w:lang w:eastAsia="ja-JP"/>
              </w:rPr>
            </w:pPr>
            <w:r w:rsidRPr="003E5E9F">
              <w:rPr>
                <w:b/>
                <w:bCs/>
                <w:lang w:eastAsia="ja-JP"/>
              </w:rPr>
              <w:t>Observation 1:</w:t>
            </w:r>
            <w:r w:rsidRPr="003E5E9F">
              <w:rPr>
                <w:b/>
                <w:bCs/>
                <w:lang w:eastAsia="ja-JP"/>
              </w:rPr>
              <w:tab/>
            </w:r>
            <w:r>
              <w:rPr>
                <w:b/>
                <w:bCs/>
                <w:lang w:eastAsia="ja-JP"/>
              </w:rPr>
              <w:t>The d</w:t>
            </w:r>
            <w:r w:rsidRPr="00837700">
              <w:rPr>
                <w:b/>
                <w:bCs/>
                <w:lang w:eastAsia="ja-JP"/>
              </w:rPr>
              <w:t xml:space="preserve">ecreased </w:t>
            </w:r>
            <w:r>
              <w:rPr>
                <w:b/>
                <w:bCs/>
                <w:lang w:eastAsia="ja-JP"/>
              </w:rPr>
              <w:t xml:space="preserve">peak and 50%-tile CDF gain from </w:t>
            </w:r>
            <w:r w:rsidRPr="003E5E9F">
              <w:rPr>
                <w:b/>
                <w:bCs/>
                <w:lang w:eastAsia="ja-JP"/>
              </w:rPr>
              <w:t xml:space="preserve">28GHz </w:t>
            </w:r>
            <w:r>
              <w:rPr>
                <w:b/>
                <w:bCs/>
                <w:lang w:eastAsia="ja-JP"/>
              </w:rPr>
              <w:t xml:space="preserve">antenna to </w:t>
            </w:r>
            <w:r w:rsidRPr="003E5E9F">
              <w:rPr>
                <w:b/>
                <w:bCs/>
                <w:lang w:eastAsia="ja-JP"/>
              </w:rPr>
              <w:t>28/47GHz antenna</w:t>
            </w:r>
            <w:r>
              <w:rPr>
                <w:b/>
                <w:bCs/>
                <w:lang w:eastAsia="ja-JP"/>
              </w:rPr>
              <w:t xml:space="preserve"> </w:t>
            </w:r>
            <w:r w:rsidRPr="003E5E9F">
              <w:rPr>
                <w:b/>
                <w:bCs/>
                <w:lang w:eastAsia="ja-JP"/>
              </w:rPr>
              <w:t>are smaller than MBR value</w:t>
            </w:r>
            <w:r>
              <w:rPr>
                <w:b/>
                <w:bCs/>
                <w:lang w:eastAsia="ja-JP"/>
              </w:rPr>
              <w:t>,</w:t>
            </w:r>
            <w:r w:rsidRPr="00837700">
              <w:rPr>
                <w:b/>
                <w:bCs/>
                <w:lang w:eastAsia="ja-JP"/>
              </w:rPr>
              <w:t xml:space="preserve"> </w:t>
            </w:r>
            <w:r>
              <w:rPr>
                <w:b/>
                <w:bCs/>
                <w:lang w:eastAsia="ja-JP"/>
              </w:rPr>
              <w:t>in band n257 and n258</w:t>
            </w:r>
          </w:p>
          <w:p w14:paraId="1FD07519" w14:textId="77777777" w:rsidR="007815F7" w:rsidRDefault="007815F7" w:rsidP="007815F7">
            <w:pPr>
              <w:pStyle w:val="Proposal"/>
              <w:rPr>
                <w:lang w:eastAsia="ja-JP"/>
              </w:rPr>
            </w:pPr>
            <w:r>
              <w:rPr>
                <w:lang w:eastAsia="ja-JP"/>
              </w:rPr>
              <w:t xml:space="preserve">Observation </w:t>
            </w:r>
            <w:r>
              <w:rPr>
                <w:rFonts w:hint="eastAsia"/>
                <w:lang w:eastAsia="ja-JP"/>
              </w:rPr>
              <w:t>2</w:t>
            </w:r>
            <w:r>
              <w:rPr>
                <w:lang w:eastAsia="ja-JP"/>
              </w:rPr>
              <w:t>:</w:t>
            </w:r>
            <w:r>
              <w:rPr>
                <w:lang w:eastAsia="ja-JP"/>
              </w:rPr>
              <w:tab/>
              <w:t>28/4</w:t>
            </w:r>
            <w:r>
              <w:rPr>
                <w:rFonts w:hint="eastAsia"/>
                <w:lang w:eastAsia="ja-JP"/>
              </w:rPr>
              <w:t>7</w:t>
            </w:r>
            <w:r>
              <w:rPr>
                <w:lang w:eastAsia="ja-JP"/>
              </w:rPr>
              <w:t>GHz dual band antenna could achieve enough performance</w:t>
            </w:r>
          </w:p>
          <w:p w14:paraId="7FAB433F" w14:textId="0C8BFF7C" w:rsidR="00DD19DE" w:rsidRPr="007815F7" w:rsidRDefault="007815F7" w:rsidP="007815F7">
            <w:pPr>
              <w:pStyle w:val="Proposal"/>
              <w:rPr>
                <w:lang w:eastAsia="ja-JP"/>
              </w:rPr>
            </w:pPr>
            <w:r>
              <w:t>Proposal 1:</w:t>
            </w:r>
            <w:r>
              <w:tab/>
            </w:r>
            <w:r>
              <w:rPr>
                <w:rFonts w:hint="eastAsia"/>
                <w:lang w:eastAsia="ja-JP"/>
              </w:rPr>
              <w:t>T</w:t>
            </w:r>
            <w:r>
              <w:rPr>
                <w:lang w:eastAsia="ja-JP"/>
              </w:rPr>
              <w:t xml:space="preserve">here is no need changing MBR specification </w:t>
            </w:r>
            <w:r w:rsidRPr="00E37A9D">
              <w:t>(</w:t>
            </w:r>
            <w:r w:rsidRPr="002272C6">
              <w:rPr>
                <w:rFonts w:ascii="Symbol" w:hAnsi="Symbol"/>
                <w:lang w:val="en-US"/>
              </w:rPr>
              <w:t></w:t>
            </w:r>
            <w:r w:rsidRPr="00E37A9D">
              <w:t>MB</w:t>
            </w:r>
            <w:r w:rsidRPr="002272C6">
              <w:rPr>
                <w:vertAlign w:val="subscript"/>
              </w:rPr>
              <w:t>P,n</w:t>
            </w:r>
            <w:r w:rsidRPr="00E37A9D">
              <w:t>=0.</w:t>
            </w:r>
            <w:r>
              <w:t>7</w:t>
            </w:r>
            <w:r w:rsidRPr="00E37A9D">
              <w:t xml:space="preserve">dB, </w:t>
            </w:r>
            <w:r w:rsidRPr="002272C6">
              <w:rPr>
                <w:rFonts w:ascii="Symbol" w:hAnsi="Symbol"/>
                <w:lang w:val="en-US"/>
              </w:rPr>
              <w:t></w:t>
            </w:r>
            <w:r w:rsidRPr="00E37A9D">
              <w:t>MB</w:t>
            </w:r>
            <w:r w:rsidRPr="002272C6">
              <w:rPr>
                <w:vertAlign w:val="subscript"/>
              </w:rPr>
              <w:t>S,n</w:t>
            </w:r>
            <w:r w:rsidRPr="00E37A9D">
              <w:t>=0.</w:t>
            </w:r>
            <w:r>
              <w:t>7</w:t>
            </w:r>
            <w:r w:rsidRPr="00E37A9D">
              <w:t>dB)</w:t>
            </w:r>
          </w:p>
        </w:tc>
      </w:tr>
      <w:tr w:rsidR="00C16EBA" w14:paraId="778C7C16" w14:textId="77777777" w:rsidTr="002A376B">
        <w:trPr>
          <w:trHeight w:val="468"/>
        </w:trPr>
        <w:tc>
          <w:tcPr>
            <w:tcW w:w="1648" w:type="dxa"/>
          </w:tcPr>
          <w:p w14:paraId="101F4629" w14:textId="0F935557" w:rsidR="00C16EBA" w:rsidRPr="00C16EBA" w:rsidRDefault="00C16EBA" w:rsidP="007815F7">
            <w:pPr>
              <w:spacing w:after="0"/>
              <w:rPr>
                <w:rFonts w:ascii="Arial" w:hAnsi="Arial" w:cs="Arial"/>
                <w:sz w:val="16"/>
                <w:szCs w:val="16"/>
              </w:rPr>
            </w:pPr>
            <w:r w:rsidRPr="00C16EBA">
              <w:rPr>
                <w:rFonts w:ascii="Arial" w:hAnsi="Arial" w:cs="Arial"/>
                <w:sz w:val="16"/>
                <w:szCs w:val="16"/>
              </w:rPr>
              <w:t>R4-2109007</w:t>
            </w:r>
          </w:p>
        </w:tc>
        <w:tc>
          <w:tcPr>
            <w:tcW w:w="1437" w:type="dxa"/>
          </w:tcPr>
          <w:p w14:paraId="1AD3495F" w14:textId="19F277A4" w:rsidR="00C16EBA" w:rsidRPr="007815F7" w:rsidRDefault="00C16EBA" w:rsidP="002A376B">
            <w:pPr>
              <w:spacing w:before="120" w:after="120"/>
              <w:rPr>
                <w:rFonts w:asciiTheme="minorHAnsi" w:hAnsiTheme="minorHAnsi" w:cstheme="minorHAnsi"/>
              </w:rPr>
            </w:pPr>
            <w:r>
              <w:rPr>
                <w:rFonts w:asciiTheme="minorHAnsi" w:hAnsiTheme="minorHAnsi" w:cstheme="minorHAnsi"/>
              </w:rPr>
              <w:t>Sony</w:t>
            </w:r>
          </w:p>
        </w:tc>
        <w:tc>
          <w:tcPr>
            <w:tcW w:w="6772" w:type="dxa"/>
          </w:tcPr>
          <w:p w14:paraId="36B27703" w14:textId="38284BA3" w:rsidR="00C16EBA" w:rsidRPr="003E5E9F" w:rsidRDefault="00C16EBA" w:rsidP="00C16EBA">
            <w:pPr>
              <w:pStyle w:val="af0"/>
              <w:ind w:left="1418" w:hanging="1418"/>
              <w:rPr>
                <w:b/>
                <w:bCs/>
              </w:rPr>
            </w:pPr>
            <w:r w:rsidRPr="006064A9">
              <w:rPr>
                <w:b/>
                <w:bCs/>
              </w:rPr>
              <w:fldChar w:fldCharType="begin"/>
            </w:r>
            <w:r w:rsidRPr="006064A9">
              <w:rPr>
                <w:b/>
                <w:bCs/>
              </w:rPr>
              <w:instrText xml:space="preserve"> REF _Ref68265340 \h  \* MERGEFORMAT </w:instrText>
            </w:r>
            <w:r w:rsidRPr="006064A9">
              <w:rPr>
                <w:b/>
                <w:bCs/>
              </w:rPr>
            </w:r>
            <w:r w:rsidRPr="006064A9">
              <w:rPr>
                <w:b/>
                <w:bCs/>
              </w:rPr>
              <w:fldChar w:fldCharType="separate"/>
            </w:r>
            <w:r w:rsidRPr="00711A47">
              <w:rPr>
                <w:b/>
                <w:bCs/>
              </w:rPr>
              <w:t xml:space="preserve">Observation </w:t>
            </w:r>
            <w:r w:rsidRPr="00711A47">
              <w:rPr>
                <w:b/>
                <w:bCs/>
                <w:noProof/>
              </w:rPr>
              <w:t>2</w:t>
            </w:r>
            <w:r w:rsidRPr="00711A47">
              <w:rPr>
                <w:b/>
                <w:bCs/>
              </w:rPr>
              <w:tab/>
            </w:r>
            <w:r w:rsidRPr="00711A47">
              <w:rPr>
                <w:b/>
                <w:bCs/>
                <w:lang w:eastAsia="zh-CN"/>
              </w:rPr>
              <w:t>MBR for PC1, PC2 and PC4 should not be more than for PC3.</w:t>
            </w:r>
            <w:r w:rsidRPr="006064A9">
              <w:rPr>
                <w:b/>
                <w:bCs/>
              </w:rPr>
              <w:fldChar w:fldCharType="end"/>
            </w:r>
          </w:p>
        </w:tc>
      </w:tr>
      <w:tr w:rsidR="00C16EBA" w14:paraId="151DC82C" w14:textId="77777777" w:rsidTr="002A376B">
        <w:trPr>
          <w:trHeight w:val="468"/>
        </w:trPr>
        <w:tc>
          <w:tcPr>
            <w:tcW w:w="1648" w:type="dxa"/>
          </w:tcPr>
          <w:p w14:paraId="5A0A627A" w14:textId="1D8299AC" w:rsidR="00C16EBA" w:rsidRPr="00C16EBA" w:rsidRDefault="00C16EBA" w:rsidP="007815F7">
            <w:pPr>
              <w:spacing w:after="0"/>
              <w:rPr>
                <w:rFonts w:ascii="Arial" w:hAnsi="Arial" w:cs="Arial"/>
                <w:sz w:val="16"/>
                <w:szCs w:val="16"/>
              </w:rPr>
            </w:pPr>
            <w:r w:rsidRPr="00C16EBA">
              <w:rPr>
                <w:rFonts w:ascii="Arial" w:hAnsi="Arial" w:cs="Arial"/>
                <w:sz w:val="16"/>
                <w:szCs w:val="16"/>
              </w:rPr>
              <w:t>R4-2111163</w:t>
            </w:r>
          </w:p>
        </w:tc>
        <w:tc>
          <w:tcPr>
            <w:tcW w:w="1437" w:type="dxa"/>
          </w:tcPr>
          <w:p w14:paraId="5B70D363" w14:textId="14A5522E" w:rsidR="00C16EBA" w:rsidRDefault="00C16EBA" w:rsidP="002A376B">
            <w:pPr>
              <w:spacing w:before="120" w:after="120"/>
              <w:rPr>
                <w:rFonts w:asciiTheme="minorHAnsi" w:hAnsiTheme="minorHAnsi" w:cstheme="minorHAnsi"/>
              </w:rPr>
            </w:pPr>
            <w:r>
              <w:rPr>
                <w:rFonts w:asciiTheme="minorHAnsi" w:hAnsiTheme="minorHAnsi" w:cstheme="minorHAnsi"/>
              </w:rPr>
              <w:t>Ericsson</w:t>
            </w:r>
          </w:p>
        </w:tc>
        <w:tc>
          <w:tcPr>
            <w:tcW w:w="6772" w:type="dxa"/>
          </w:tcPr>
          <w:p w14:paraId="126A5A7A" w14:textId="12B05A53" w:rsidR="00C16EBA" w:rsidRPr="006064A9" w:rsidRDefault="00C16EBA" w:rsidP="00C16EBA">
            <w:pPr>
              <w:pStyle w:val="af0"/>
              <w:ind w:left="1418" w:hanging="1418"/>
              <w:rPr>
                <w:b/>
                <w:bCs/>
              </w:rPr>
            </w:pPr>
            <w:r w:rsidRPr="006064A9">
              <w:rPr>
                <w:b/>
                <w:bCs/>
              </w:rPr>
              <w:fldChar w:fldCharType="begin"/>
            </w:r>
            <w:r w:rsidRPr="006064A9">
              <w:rPr>
                <w:b/>
                <w:bCs/>
              </w:rPr>
              <w:instrText xml:space="preserve"> REF _Ref68265340 \h  \* MERGEFORMAT </w:instrText>
            </w:r>
            <w:r w:rsidRPr="006064A9">
              <w:rPr>
                <w:b/>
                <w:bCs/>
              </w:rPr>
            </w:r>
            <w:r w:rsidRPr="006064A9">
              <w:rPr>
                <w:b/>
                <w:bCs/>
              </w:rPr>
              <w:fldChar w:fldCharType="separate"/>
            </w:r>
            <w:r w:rsidRPr="00711A47">
              <w:rPr>
                <w:b/>
                <w:bCs/>
              </w:rPr>
              <w:t xml:space="preserve">Observation </w:t>
            </w:r>
            <w:r w:rsidRPr="00711A47">
              <w:rPr>
                <w:b/>
                <w:bCs/>
                <w:noProof/>
              </w:rPr>
              <w:t>2</w:t>
            </w:r>
            <w:r w:rsidRPr="00711A47">
              <w:rPr>
                <w:b/>
                <w:bCs/>
              </w:rPr>
              <w:tab/>
            </w:r>
            <w:r w:rsidRPr="00711A47">
              <w:rPr>
                <w:b/>
                <w:bCs/>
                <w:lang w:eastAsia="zh-CN"/>
              </w:rPr>
              <w:t>MBR for PC1, PC2 and PC4 should not be more than for PC3.</w:t>
            </w:r>
            <w:r w:rsidRPr="006064A9">
              <w:rPr>
                <w:b/>
                <w:bCs/>
              </w:rPr>
              <w:fldChar w:fldCharType="end"/>
            </w:r>
          </w:p>
        </w:tc>
      </w:tr>
      <w:tr w:rsidR="00BB65DE" w14:paraId="316B8377" w14:textId="77777777" w:rsidTr="002A376B">
        <w:trPr>
          <w:trHeight w:val="468"/>
        </w:trPr>
        <w:tc>
          <w:tcPr>
            <w:tcW w:w="1648" w:type="dxa"/>
          </w:tcPr>
          <w:p w14:paraId="197C0339" w14:textId="77777777" w:rsidR="00BB65DE" w:rsidRDefault="00714BD8" w:rsidP="00BB65DE">
            <w:pPr>
              <w:spacing w:after="0"/>
              <w:rPr>
                <w:rFonts w:ascii="Arial" w:hAnsi="Arial" w:cs="Arial"/>
                <w:b/>
                <w:bCs/>
                <w:color w:val="0000FF"/>
                <w:sz w:val="16"/>
                <w:szCs w:val="16"/>
                <w:u w:val="single"/>
                <w:lang w:val="en-US" w:eastAsia="ja-JP"/>
              </w:rPr>
            </w:pPr>
            <w:hyperlink r:id="rId32" w:history="1">
              <w:r w:rsidR="00BB65DE">
                <w:rPr>
                  <w:rStyle w:val="ac"/>
                  <w:rFonts w:ascii="Arial" w:hAnsi="Arial" w:cs="Arial"/>
                  <w:b/>
                  <w:bCs/>
                  <w:sz w:val="16"/>
                  <w:szCs w:val="16"/>
                </w:rPr>
                <w:t>R4-2110153</w:t>
              </w:r>
            </w:hyperlink>
          </w:p>
          <w:p w14:paraId="2DFF5E1D" w14:textId="77777777" w:rsidR="00BB65DE" w:rsidRDefault="00BB65DE" w:rsidP="007815F7">
            <w:pPr>
              <w:spacing w:after="0"/>
              <w:rPr>
                <w:rFonts w:ascii="Arial" w:hAnsi="Arial" w:cs="Arial"/>
                <w:b/>
                <w:bCs/>
                <w:color w:val="0000FF"/>
                <w:sz w:val="16"/>
                <w:szCs w:val="16"/>
                <w:u w:val="single"/>
              </w:rPr>
            </w:pPr>
          </w:p>
        </w:tc>
        <w:tc>
          <w:tcPr>
            <w:tcW w:w="1437" w:type="dxa"/>
          </w:tcPr>
          <w:p w14:paraId="38CA536E" w14:textId="5712A1AA" w:rsidR="00BB65DE" w:rsidRPr="007815F7" w:rsidRDefault="00BB65DE" w:rsidP="002A376B">
            <w:pPr>
              <w:spacing w:before="120" w:after="120"/>
              <w:rPr>
                <w:rFonts w:asciiTheme="minorHAnsi" w:hAnsiTheme="minorHAnsi" w:cstheme="minorHAnsi"/>
              </w:rPr>
            </w:pPr>
            <w:r w:rsidRPr="00BB65DE">
              <w:rPr>
                <w:rFonts w:asciiTheme="minorHAnsi" w:hAnsiTheme="minorHAnsi" w:cstheme="minorHAnsi"/>
              </w:rPr>
              <w:t>Apple</w:t>
            </w:r>
          </w:p>
        </w:tc>
        <w:tc>
          <w:tcPr>
            <w:tcW w:w="6772" w:type="dxa"/>
          </w:tcPr>
          <w:p w14:paraId="44EF7515" w14:textId="5850F601" w:rsidR="00BB65DE" w:rsidRPr="003E5E9F" w:rsidRDefault="00BB65DE" w:rsidP="007815F7">
            <w:pPr>
              <w:ind w:left="1699" w:hangingChars="846" w:hanging="1699"/>
              <w:rPr>
                <w:b/>
                <w:bCs/>
                <w:lang w:eastAsia="ja-JP"/>
              </w:rPr>
            </w:pPr>
            <w:r>
              <w:rPr>
                <w:b/>
                <w:bCs/>
                <w:lang w:eastAsia="ja-JP"/>
              </w:rPr>
              <w:t>The side conditions for beam correspondence is proposed for n262.</w:t>
            </w:r>
          </w:p>
        </w:tc>
      </w:tr>
      <w:tr w:rsidR="00BB65DE" w14:paraId="44BDAEC1" w14:textId="77777777" w:rsidTr="002A376B">
        <w:trPr>
          <w:trHeight w:val="468"/>
        </w:trPr>
        <w:tc>
          <w:tcPr>
            <w:tcW w:w="1648" w:type="dxa"/>
          </w:tcPr>
          <w:p w14:paraId="547DB5EF" w14:textId="0016BBCB" w:rsidR="00BB65DE" w:rsidRDefault="00BB65DE" w:rsidP="00BB65DE">
            <w:pPr>
              <w:spacing w:after="0"/>
              <w:rPr>
                <w:rFonts w:ascii="Arial" w:hAnsi="Arial" w:cs="Arial"/>
                <w:b/>
                <w:bCs/>
                <w:color w:val="0000FF"/>
                <w:sz w:val="16"/>
                <w:szCs w:val="16"/>
                <w:u w:val="single"/>
              </w:rPr>
            </w:pPr>
            <w:r w:rsidRPr="00BB65DE">
              <w:rPr>
                <w:rFonts w:ascii="Arial" w:hAnsi="Arial" w:cs="Arial"/>
                <w:b/>
                <w:bCs/>
                <w:color w:val="0000FF"/>
                <w:sz w:val="16"/>
                <w:szCs w:val="16"/>
                <w:u w:val="single"/>
              </w:rPr>
              <w:t>R4-2109790</w:t>
            </w:r>
          </w:p>
        </w:tc>
        <w:tc>
          <w:tcPr>
            <w:tcW w:w="1437" w:type="dxa"/>
          </w:tcPr>
          <w:p w14:paraId="75B971A8" w14:textId="4F1215AB" w:rsidR="00BB65DE" w:rsidRPr="00BB65DE" w:rsidRDefault="00BB65DE" w:rsidP="002A376B">
            <w:pPr>
              <w:spacing w:before="120" w:after="120"/>
              <w:rPr>
                <w:rFonts w:asciiTheme="minorHAnsi" w:hAnsiTheme="minorHAnsi" w:cstheme="minorHAnsi"/>
              </w:rPr>
            </w:pPr>
            <w:r w:rsidRPr="00BB65DE">
              <w:rPr>
                <w:rFonts w:asciiTheme="minorHAnsi" w:hAnsiTheme="minorHAnsi" w:cstheme="minorHAnsi"/>
              </w:rPr>
              <w:t>Nokia, Nokia Shanghai Bell</w:t>
            </w:r>
          </w:p>
        </w:tc>
        <w:tc>
          <w:tcPr>
            <w:tcW w:w="6772" w:type="dxa"/>
          </w:tcPr>
          <w:p w14:paraId="664A2015" w14:textId="05BC9847" w:rsidR="00BB65DE" w:rsidRDefault="00BB65DE" w:rsidP="007815F7">
            <w:pPr>
              <w:ind w:left="1699" w:hangingChars="846" w:hanging="1699"/>
              <w:rPr>
                <w:b/>
                <w:bCs/>
                <w:lang w:eastAsia="ja-JP"/>
              </w:rPr>
            </w:pPr>
            <w:r>
              <w:rPr>
                <w:b/>
                <w:bCs/>
                <w:lang w:eastAsia="ja-JP"/>
              </w:rPr>
              <w:t xml:space="preserve">CR to introduce n262 </w:t>
            </w:r>
            <w:r w:rsidR="00C15EBD">
              <w:rPr>
                <w:b/>
                <w:bCs/>
                <w:lang w:eastAsia="ja-JP"/>
              </w:rPr>
              <w:t>all power classes is proposed.</w:t>
            </w:r>
          </w:p>
        </w:tc>
      </w:tr>
      <w:tr w:rsidR="00A34021" w14:paraId="3241B2F5" w14:textId="77777777" w:rsidTr="002A376B">
        <w:trPr>
          <w:trHeight w:val="468"/>
        </w:trPr>
        <w:tc>
          <w:tcPr>
            <w:tcW w:w="1648" w:type="dxa"/>
          </w:tcPr>
          <w:p w14:paraId="2D759C9C" w14:textId="77777777" w:rsidR="00A34021" w:rsidRDefault="00714BD8" w:rsidP="00A34021">
            <w:pPr>
              <w:spacing w:after="0"/>
              <w:rPr>
                <w:rFonts w:ascii="Arial" w:hAnsi="Arial" w:cs="Arial"/>
                <w:b/>
                <w:bCs/>
                <w:color w:val="0000FF"/>
                <w:sz w:val="16"/>
                <w:szCs w:val="16"/>
                <w:u w:val="single"/>
                <w:lang w:val="en-US" w:eastAsia="ja-JP"/>
              </w:rPr>
            </w:pPr>
            <w:hyperlink r:id="rId33" w:history="1">
              <w:r w:rsidR="00A34021">
                <w:rPr>
                  <w:rStyle w:val="ac"/>
                  <w:rFonts w:ascii="Arial" w:hAnsi="Arial" w:cs="Arial"/>
                  <w:b/>
                  <w:bCs/>
                  <w:sz w:val="16"/>
                  <w:szCs w:val="16"/>
                </w:rPr>
                <w:t>R4-2110087</w:t>
              </w:r>
            </w:hyperlink>
          </w:p>
          <w:p w14:paraId="6F73AAE9" w14:textId="77777777" w:rsidR="00A34021" w:rsidRPr="00BB65DE" w:rsidRDefault="00A34021" w:rsidP="00BB65DE">
            <w:pPr>
              <w:spacing w:after="0"/>
              <w:rPr>
                <w:rFonts w:ascii="Arial" w:hAnsi="Arial" w:cs="Arial"/>
                <w:b/>
                <w:bCs/>
                <w:color w:val="0000FF"/>
                <w:sz w:val="16"/>
                <w:szCs w:val="16"/>
                <w:u w:val="single"/>
              </w:rPr>
            </w:pPr>
          </w:p>
        </w:tc>
        <w:tc>
          <w:tcPr>
            <w:tcW w:w="1437" w:type="dxa"/>
          </w:tcPr>
          <w:p w14:paraId="437097B8" w14:textId="7F1DED39" w:rsidR="00A34021" w:rsidRPr="00BB65DE" w:rsidRDefault="00A34021" w:rsidP="002A376B">
            <w:pPr>
              <w:spacing w:before="120" w:after="120"/>
              <w:rPr>
                <w:rFonts w:asciiTheme="minorHAnsi" w:hAnsiTheme="minorHAnsi" w:cstheme="minorHAnsi"/>
              </w:rPr>
            </w:pPr>
            <w:r w:rsidRPr="00A34021">
              <w:rPr>
                <w:rFonts w:asciiTheme="minorHAnsi" w:hAnsiTheme="minorHAnsi" w:cstheme="minorHAnsi"/>
              </w:rPr>
              <w:t>Ericsson</w:t>
            </w:r>
          </w:p>
        </w:tc>
        <w:tc>
          <w:tcPr>
            <w:tcW w:w="6772" w:type="dxa"/>
          </w:tcPr>
          <w:p w14:paraId="5179370C" w14:textId="044B9AF6" w:rsidR="00A34021" w:rsidRDefault="00A34021" w:rsidP="007815F7">
            <w:pPr>
              <w:ind w:left="1699" w:hangingChars="846" w:hanging="1699"/>
              <w:rPr>
                <w:b/>
                <w:bCs/>
                <w:lang w:eastAsia="ja-JP"/>
              </w:rPr>
            </w:pPr>
            <w:r>
              <w:rPr>
                <w:b/>
                <w:bCs/>
                <w:lang w:eastAsia="ja-JP"/>
              </w:rPr>
              <w:t>The updated TR draft is provided.</w:t>
            </w:r>
          </w:p>
        </w:tc>
      </w:tr>
    </w:tbl>
    <w:p w14:paraId="73647B3C" w14:textId="77777777" w:rsidR="00DD19DE" w:rsidRPr="004A7544" w:rsidRDefault="00DD19DE" w:rsidP="00DD19DE"/>
    <w:p w14:paraId="70D89159" w14:textId="77777777" w:rsidR="00DD19DE" w:rsidRPr="00BB65DE" w:rsidRDefault="00DD19DE" w:rsidP="00DD19DE">
      <w:pPr>
        <w:pStyle w:val="2"/>
        <w:rPr>
          <w:lang w:val="en-US"/>
        </w:rPr>
      </w:pPr>
      <w:r w:rsidRPr="00BB65DE">
        <w:rPr>
          <w:lang w:val="en-US"/>
        </w:rPr>
        <w:t>Open issues summary</w:t>
      </w:r>
    </w:p>
    <w:p w14:paraId="3F4CFA8B" w14:textId="6DA0A204" w:rsidR="00DD19DE" w:rsidRPr="00BB65DE" w:rsidRDefault="00BB65DE" w:rsidP="00DD19DE">
      <w:pPr>
        <w:rPr>
          <w:iCs/>
          <w:lang w:val="en-US" w:eastAsia="zh-CN"/>
        </w:rPr>
      </w:pPr>
      <w:r w:rsidRPr="00BB65DE">
        <w:rPr>
          <w:iCs/>
          <w:lang w:val="en-US"/>
        </w:rPr>
        <w:t>MBR values were previously agreed in RAN#98e by estimating from the existing MBR values for other bands. The contribution confirms them by simulating dual band antenna performance.</w:t>
      </w:r>
    </w:p>
    <w:p w14:paraId="0734800A" w14:textId="21F80F57" w:rsidR="00DD19DE" w:rsidRPr="00BB65DE" w:rsidRDefault="00DD19DE" w:rsidP="00DD19DE">
      <w:pPr>
        <w:pStyle w:val="3"/>
        <w:rPr>
          <w:sz w:val="24"/>
          <w:szCs w:val="16"/>
          <w:lang w:val="en-US"/>
        </w:rPr>
      </w:pPr>
      <w:r w:rsidRPr="00BB65DE">
        <w:rPr>
          <w:sz w:val="24"/>
          <w:szCs w:val="16"/>
          <w:lang w:val="en-US"/>
        </w:rPr>
        <w:t>Sub-</w:t>
      </w:r>
      <w:r w:rsidR="00142BB9" w:rsidRPr="00BB65DE">
        <w:rPr>
          <w:sz w:val="24"/>
          <w:szCs w:val="16"/>
          <w:lang w:val="en-US"/>
        </w:rPr>
        <w:t>topic</w:t>
      </w:r>
      <w:r w:rsidRPr="00BB65DE">
        <w:rPr>
          <w:sz w:val="24"/>
          <w:szCs w:val="16"/>
          <w:lang w:val="en-US"/>
        </w:rPr>
        <w:t xml:space="preserve"> </w:t>
      </w:r>
      <w:r w:rsidR="00FA5848" w:rsidRPr="00BB65DE">
        <w:rPr>
          <w:sz w:val="24"/>
          <w:szCs w:val="16"/>
          <w:lang w:val="en-US"/>
        </w:rPr>
        <w:t>2</w:t>
      </w:r>
      <w:r w:rsidRPr="00BB65DE">
        <w:rPr>
          <w:sz w:val="24"/>
          <w:szCs w:val="16"/>
          <w:lang w:val="en-US"/>
        </w:rPr>
        <w:t>-1</w:t>
      </w:r>
      <w:r w:rsidR="007815F7" w:rsidRPr="00BB65DE">
        <w:rPr>
          <w:sz w:val="24"/>
          <w:szCs w:val="16"/>
          <w:lang w:val="en-US"/>
        </w:rPr>
        <w:t xml:space="preserve"> MBR</w:t>
      </w:r>
      <w:r w:rsidR="00BB65DE" w:rsidRPr="00BB65DE">
        <w:rPr>
          <w:sz w:val="24"/>
          <w:szCs w:val="16"/>
          <w:lang w:val="en-US"/>
        </w:rPr>
        <w:t xml:space="preserve"> values for n262</w:t>
      </w:r>
    </w:p>
    <w:p w14:paraId="4027AC78" w14:textId="3591AAFE" w:rsidR="00DD19DE" w:rsidRPr="00BB65DE" w:rsidRDefault="00DD19DE" w:rsidP="00DD19DE">
      <w:pPr>
        <w:rPr>
          <w:b/>
          <w:u w:val="single"/>
          <w:lang w:eastAsia="ko-KR"/>
        </w:rPr>
      </w:pPr>
      <w:r w:rsidRPr="00BB65DE">
        <w:rPr>
          <w:b/>
          <w:u w:val="single"/>
          <w:lang w:eastAsia="ko-KR"/>
        </w:rPr>
        <w:t xml:space="preserve">Issue </w:t>
      </w:r>
      <w:r w:rsidR="00FA5848" w:rsidRPr="00BB65DE">
        <w:rPr>
          <w:b/>
          <w:u w:val="single"/>
          <w:lang w:eastAsia="ko-KR"/>
        </w:rPr>
        <w:t>2</w:t>
      </w:r>
      <w:r w:rsidRPr="00BB65DE">
        <w:rPr>
          <w:b/>
          <w:u w:val="single"/>
          <w:lang w:eastAsia="ko-KR"/>
        </w:rPr>
        <w:t xml:space="preserve">-1: </w:t>
      </w:r>
      <w:r w:rsidR="00BB65DE">
        <w:rPr>
          <w:b/>
          <w:u w:val="single"/>
          <w:lang w:eastAsia="ko-KR"/>
        </w:rPr>
        <w:t>MBR values for n262</w:t>
      </w:r>
    </w:p>
    <w:p w14:paraId="4D10516F" w14:textId="77777777" w:rsidR="00DD19DE" w:rsidRPr="00BB65D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BB65DE">
        <w:rPr>
          <w:rFonts w:eastAsia="宋体"/>
          <w:szCs w:val="24"/>
          <w:lang w:eastAsia="zh-CN"/>
        </w:rPr>
        <w:t>Proposals</w:t>
      </w:r>
    </w:p>
    <w:p w14:paraId="0610E100" w14:textId="3C5C2784" w:rsidR="00DD19DE" w:rsidRPr="00BB65D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5DE">
        <w:rPr>
          <w:rFonts w:eastAsia="宋体"/>
          <w:szCs w:val="24"/>
          <w:lang w:eastAsia="zh-CN"/>
        </w:rPr>
        <w:t xml:space="preserve">Option 1: </w:t>
      </w:r>
      <w:r w:rsidR="00BB65DE" w:rsidRPr="00BB65DE">
        <w:rPr>
          <w:rFonts w:hint="eastAsia"/>
          <w:lang w:eastAsia="ja-JP"/>
        </w:rPr>
        <w:t>T</w:t>
      </w:r>
      <w:r w:rsidR="00BB65DE" w:rsidRPr="00BB65DE">
        <w:rPr>
          <w:lang w:eastAsia="ja-JP"/>
        </w:rPr>
        <w:t xml:space="preserve">here is no need changing MBR specification </w:t>
      </w:r>
      <w:r w:rsidR="00BB65DE" w:rsidRPr="00BB65DE">
        <w:t>(</w:t>
      </w:r>
      <w:r w:rsidR="00BB65DE" w:rsidRPr="00BB65DE">
        <w:rPr>
          <w:rFonts w:ascii="Symbol" w:hAnsi="Symbol"/>
          <w:lang w:val="en-US"/>
        </w:rPr>
        <w:t></w:t>
      </w:r>
      <w:r w:rsidR="00BB65DE" w:rsidRPr="00BB65DE">
        <w:t>MB</w:t>
      </w:r>
      <w:r w:rsidR="00BB65DE" w:rsidRPr="00BB65DE">
        <w:rPr>
          <w:vertAlign w:val="subscript"/>
        </w:rPr>
        <w:t>P,n</w:t>
      </w:r>
      <w:r w:rsidR="00BB65DE" w:rsidRPr="00BB65DE">
        <w:t xml:space="preserve">=0.7dB, </w:t>
      </w:r>
      <w:r w:rsidR="00BB65DE" w:rsidRPr="00BB65DE">
        <w:rPr>
          <w:rFonts w:ascii="Symbol" w:hAnsi="Symbol"/>
          <w:lang w:val="en-US"/>
        </w:rPr>
        <w:t></w:t>
      </w:r>
      <w:r w:rsidR="00BB65DE" w:rsidRPr="00BB65DE">
        <w:t>MB</w:t>
      </w:r>
      <w:r w:rsidR="00BB65DE" w:rsidRPr="00BB65DE">
        <w:rPr>
          <w:vertAlign w:val="subscript"/>
        </w:rPr>
        <w:t>S,n</w:t>
      </w:r>
      <w:r w:rsidR="00BB65DE" w:rsidRPr="00BB65DE">
        <w:t>=0.7dB)</w:t>
      </w:r>
    </w:p>
    <w:p w14:paraId="50947007" w14:textId="5193EBE6" w:rsidR="00DD19DE" w:rsidRPr="00BB65D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5DE">
        <w:rPr>
          <w:rFonts w:eastAsia="宋体"/>
          <w:szCs w:val="24"/>
          <w:lang w:eastAsia="zh-CN"/>
        </w:rPr>
        <w:t xml:space="preserve">Option 2: </w:t>
      </w:r>
      <w:r w:rsidR="00BB65DE">
        <w:rPr>
          <w:rFonts w:eastAsia="宋体"/>
          <w:szCs w:val="24"/>
          <w:lang w:eastAsia="zh-CN"/>
        </w:rPr>
        <w:t>Against option 1.</w:t>
      </w:r>
    </w:p>
    <w:p w14:paraId="699A8AC4" w14:textId="77777777" w:rsidR="00DD19DE" w:rsidRPr="00BB65D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BB65DE">
        <w:rPr>
          <w:rFonts w:eastAsia="宋体"/>
          <w:szCs w:val="24"/>
          <w:lang w:eastAsia="zh-CN"/>
        </w:rPr>
        <w:t>Recommended WF</w:t>
      </w:r>
    </w:p>
    <w:p w14:paraId="68CA7351" w14:textId="004359B5" w:rsidR="00DD19DE" w:rsidRPr="00BB65DE" w:rsidRDefault="00BB65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3BDD07BC" w14:textId="3385A58D" w:rsidR="00DD19DE" w:rsidRDefault="00DD19DE" w:rsidP="00DD19DE">
      <w:pPr>
        <w:rPr>
          <w:color w:val="0070C0"/>
          <w:lang w:val="en-US" w:eastAsia="zh-CN"/>
        </w:rPr>
      </w:pPr>
    </w:p>
    <w:p w14:paraId="38949413" w14:textId="732A5AFB" w:rsidR="00C15EBD" w:rsidRPr="00BB65DE" w:rsidRDefault="00C15EBD" w:rsidP="00C15EBD">
      <w:pPr>
        <w:pStyle w:val="3"/>
        <w:rPr>
          <w:sz w:val="24"/>
          <w:szCs w:val="16"/>
          <w:lang w:val="en-US"/>
        </w:rPr>
      </w:pPr>
      <w:r w:rsidRPr="00BB65DE">
        <w:rPr>
          <w:sz w:val="24"/>
          <w:szCs w:val="16"/>
          <w:lang w:val="en-US"/>
        </w:rPr>
        <w:t>Sub-topic 2-</w:t>
      </w:r>
      <w:r>
        <w:rPr>
          <w:sz w:val="24"/>
          <w:szCs w:val="16"/>
          <w:lang w:val="en-US"/>
        </w:rPr>
        <w:t>2</w:t>
      </w:r>
      <w:r w:rsidRPr="00BB65DE">
        <w:rPr>
          <w:sz w:val="24"/>
          <w:szCs w:val="16"/>
          <w:lang w:val="en-US"/>
        </w:rPr>
        <w:t xml:space="preserve"> </w:t>
      </w:r>
      <w:r>
        <w:rPr>
          <w:sz w:val="24"/>
          <w:szCs w:val="16"/>
          <w:lang w:val="en-US"/>
        </w:rPr>
        <w:t>Side conditions for beam correspondence</w:t>
      </w:r>
    </w:p>
    <w:p w14:paraId="370178FD" w14:textId="58F7C354" w:rsidR="00C15EBD" w:rsidRPr="00BB65DE" w:rsidRDefault="00C15EBD" w:rsidP="00C15EBD">
      <w:pPr>
        <w:rPr>
          <w:b/>
          <w:u w:val="single"/>
          <w:lang w:eastAsia="ko-KR"/>
        </w:rPr>
      </w:pPr>
      <w:r w:rsidRPr="00BB65DE">
        <w:rPr>
          <w:b/>
          <w:u w:val="single"/>
          <w:lang w:eastAsia="ko-KR"/>
        </w:rPr>
        <w:t>Issue 2-</w:t>
      </w:r>
      <w:r w:rsidR="006A6C9A">
        <w:rPr>
          <w:b/>
          <w:u w:val="single"/>
          <w:lang w:eastAsia="ko-KR"/>
        </w:rPr>
        <w:t>2</w:t>
      </w:r>
      <w:r w:rsidRPr="00BB65DE">
        <w:rPr>
          <w:b/>
          <w:u w:val="single"/>
          <w:lang w:eastAsia="ko-KR"/>
        </w:rPr>
        <w:t xml:space="preserve">: </w:t>
      </w:r>
      <w:r w:rsidR="006A6C9A" w:rsidRPr="006A6C9A">
        <w:rPr>
          <w:b/>
          <w:u w:val="single"/>
          <w:lang w:eastAsia="ko-KR"/>
        </w:rPr>
        <w:t>Side conditions for beam correspondence</w:t>
      </w:r>
    </w:p>
    <w:p w14:paraId="4E8B64D1" w14:textId="77777777" w:rsidR="00C15EBD" w:rsidRPr="00BB65DE" w:rsidRDefault="00C15EBD" w:rsidP="00C15EBD">
      <w:pPr>
        <w:pStyle w:val="afe"/>
        <w:numPr>
          <w:ilvl w:val="0"/>
          <w:numId w:val="4"/>
        </w:numPr>
        <w:overflowPunct/>
        <w:autoSpaceDE/>
        <w:autoSpaceDN/>
        <w:adjustRightInd/>
        <w:spacing w:after="120"/>
        <w:ind w:left="720" w:firstLineChars="0"/>
        <w:textAlignment w:val="auto"/>
        <w:rPr>
          <w:rFonts w:eastAsia="宋体"/>
          <w:szCs w:val="24"/>
          <w:lang w:eastAsia="zh-CN"/>
        </w:rPr>
      </w:pPr>
      <w:r w:rsidRPr="00BB65DE">
        <w:rPr>
          <w:rFonts w:eastAsia="宋体"/>
          <w:szCs w:val="24"/>
          <w:lang w:eastAsia="zh-CN"/>
        </w:rPr>
        <w:t>Proposals</w:t>
      </w:r>
    </w:p>
    <w:p w14:paraId="54A776C6" w14:textId="6E3A5192" w:rsidR="00C15EBD" w:rsidRPr="00BB65DE" w:rsidRDefault="00C15EBD" w:rsidP="00C15E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5DE">
        <w:rPr>
          <w:rFonts w:eastAsia="宋体"/>
          <w:szCs w:val="24"/>
          <w:lang w:eastAsia="zh-CN"/>
        </w:rPr>
        <w:t xml:space="preserve">Option 1: </w:t>
      </w:r>
      <w:r w:rsidR="006A6C9A">
        <w:rPr>
          <w:lang w:eastAsia="ja-JP"/>
        </w:rPr>
        <w:t xml:space="preserve">SSB/CSI-RS signal level is </w:t>
      </w:r>
      <w:r w:rsidR="006A6C9A" w:rsidRPr="006A6C9A">
        <w:rPr>
          <w:lang w:eastAsia="ja-JP"/>
        </w:rPr>
        <w:t>-88.5</w:t>
      </w:r>
      <w:r w:rsidR="006A6C9A">
        <w:rPr>
          <w:lang w:eastAsia="ja-JP"/>
        </w:rPr>
        <w:t xml:space="preserve"> dBm for n262 as proposed in </w:t>
      </w:r>
      <w:r w:rsidR="006A6C9A" w:rsidRPr="006A6C9A">
        <w:rPr>
          <w:lang w:eastAsia="ja-JP"/>
        </w:rPr>
        <w:t>R4-2110153</w:t>
      </w:r>
      <w:r w:rsidR="006A6C9A">
        <w:rPr>
          <w:lang w:eastAsia="ja-JP"/>
        </w:rPr>
        <w:t>.</w:t>
      </w:r>
    </w:p>
    <w:p w14:paraId="37846365" w14:textId="77777777" w:rsidR="00C15EBD" w:rsidRPr="00BB65DE" w:rsidRDefault="00C15EBD" w:rsidP="00C15E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5DE">
        <w:rPr>
          <w:rFonts w:eastAsia="宋体"/>
          <w:szCs w:val="24"/>
          <w:lang w:eastAsia="zh-CN"/>
        </w:rPr>
        <w:t xml:space="preserve">Option 2: </w:t>
      </w:r>
      <w:r>
        <w:rPr>
          <w:rFonts w:eastAsia="宋体"/>
          <w:szCs w:val="24"/>
          <w:lang w:eastAsia="zh-CN"/>
        </w:rPr>
        <w:t>Against option 1.</w:t>
      </w:r>
    </w:p>
    <w:p w14:paraId="6CE5EEE2" w14:textId="77777777" w:rsidR="00C15EBD" w:rsidRPr="00BB65DE" w:rsidRDefault="00C15EBD" w:rsidP="00C15EBD">
      <w:pPr>
        <w:pStyle w:val="afe"/>
        <w:numPr>
          <w:ilvl w:val="0"/>
          <w:numId w:val="4"/>
        </w:numPr>
        <w:overflowPunct/>
        <w:autoSpaceDE/>
        <w:autoSpaceDN/>
        <w:adjustRightInd/>
        <w:spacing w:after="120"/>
        <w:ind w:left="720" w:firstLineChars="0"/>
        <w:textAlignment w:val="auto"/>
        <w:rPr>
          <w:rFonts w:eastAsia="宋体"/>
          <w:szCs w:val="24"/>
          <w:lang w:eastAsia="zh-CN"/>
        </w:rPr>
      </w:pPr>
      <w:r w:rsidRPr="00BB65DE">
        <w:rPr>
          <w:rFonts w:eastAsia="宋体"/>
          <w:szCs w:val="24"/>
          <w:lang w:eastAsia="zh-CN"/>
        </w:rPr>
        <w:t>Recommended WF</w:t>
      </w:r>
    </w:p>
    <w:p w14:paraId="4C0A4219" w14:textId="77777777" w:rsidR="00C15EBD" w:rsidRPr="00BB65DE" w:rsidRDefault="00C15EBD" w:rsidP="00C15EB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92CD92E" w14:textId="43622A23" w:rsidR="00C15EBD" w:rsidRDefault="00C15EBD" w:rsidP="00DD19DE">
      <w:pPr>
        <w:rPr>
          <w:color w:val="0070C0"/>
          <w:lang w:val="en-US" w:eastAsia="zh-CN"/>
        </w:rPr>
      </w:pPr>
    </w:p>
    <w:p w14:paraId="586DBED7" w14:textId="7EE0C2F7" w:rsidR="00C15EBD" w:rsidRPr="00BB65DE" w:rsidRDefault="00C15EBD" w:rsidP="00C15EBD">
      <w:pPr>
        <w:pStyle w:val="3"/>
        <w:rPr>
          <w:sz w:val="24"/>
          <w:szCs w:val="16"/>
          <w:lang w:val="en-US"/>
        </w:rPr>
      </w:pPr>
      <w:r w:rsidRPr="00BB65DE">
        <w:rPr>
          <w:sz w:val="24"/>
          <w:szCs w:val="16"/>
          <w:lang w:val="en-US"/>
        </w:rPr>
        <w:t>Sub-topic 2-</w:t>
      </w:r>
      <w:r>
        <w:rPr>
          <w:sz w:val="24"/>
          <w:szCs w:val="16"/>
          <w:lang w:val="en-US"/>
        </w:rPr>
        <w:t>3</w:t>
      </w:r>
      <w:r w:rsidRPr="00BB65DE">
        <w:rPr>
          <w:sz w:val="24"/>
          <w:szCs w:val="16"/>
          <w:lang w:val="en-US"/>
        </w:rPr>
        <w:t xml:space="preserve"> </w:t>
      </w:r>
      <w:r>
        <w:rPr>
          <w:sz w:val="24"/>
          <w:szCs w:val="16"/>
          <w:lang w:val="en-US"/>
        </w:rPr>
        <w:t>CR to introduce n262 to 38.101-2</w:t>
      </w:r>
    </w:p>
    <w:p w14:paraId="053F31E0" w14:textId="27736B93" w:rsidR="00C15EBD" w:rsidRPr="00BB65DE" w:rsidRDefault="00C15EBD" w:rsidP="00C15EBD">
      <w:pPr>
        <w:rPr>
          <w:b/>
          <w:u w:val="single"/>
          <w:lang w:eastAsia="ko-KR"/>
        </w:rPr>
      </w:pPr>
      <w:r w:rsidRPr="00BB65DE">
        <w:rPr>
          <w:b/>
          <w:u w:val="single"/>
          <w:lang w:eastAsia="ko-KR"/>
        </w:rPr>
        <w:t>Issue 2-</w:t>
      </w:r>
      <w:r w:rsidR="006A6C9A">
        <w:rPr>
          <w:b/>
          <w:u w:val="single"/>
          <w:lang w:eastAsia="ko-KR"/>
        </w:rPr>
        <w:t>3</w:t>
      </w:r>
      <w:r w:rsidRPr="00BB65DE">
        <w:rPr>
          <w:b/>
          <w:u w:val="single"/>
          <w:lang w:eastAsia="ko-KR"/>
        </w:rPr>
        <w:t xml:space="preserve">: </w:t>
      </w:r>
      <w:r w:rsidR="00464DD1">
        <w:rPr>
          <w:b/>
          <w:u w:val="single"/>
          <w:lang w:eastAsia="ko-KR"/>
        </w:rPr>
        <w:t>CR draft</w:t>
      </w:r>
    </w:p>
    <w:p w14:paraId="646903D6" w14:textId="77777777" w:rsidR="00C15EBD" w:rsidRPr="00BB65DE" w:rsidRDefault="00C15EBD" w:rsidP="00C15EBD">
      <w:pPr>
        <w:pStyle w:val="afe"/>
        <w:numPr>
          <w:ilvl w:val="0"/>
          <w:numId w:val="4"/>
        </w:numPr>
        <w:overflowPunct/>
        <w:autoSpaceDE/>
        <w:autoSpaceDN/>
        <w:adjustRightInd/>
        <w:spacing w:after="120"/>
        <w:ind w:left="720" w:firstLineChars="0"/>
        <w:textAlignment w:val="auto"/>
        <w:rPr>
          <w:rFonts w:eastAsia="宋体"/>
          <w:szCs w:val="24"/>
          <w:lang w:eastAsia="zh-CN"/>
        </w:rPr>
      </w:pPr>
      <w:r w:rsidRPr="00BB65DE">
        <w:rPr>
          <w:rFonts w:eastAsia="宋体"/>
          <w:szCs w:val="24"/>
          <w:lang w:eastAsia="zh-CN"/>
        </w:rPr>
        <w:t>Proposals</w:t>
      </w:r>
    </w:p>
    <w:p w14:paraId="2BC5220D" w14:textId="703C8BAC" w:rsidR="00C15EBD" w:rsidRPr="00BB65DE" w:rsidRDefault="00C15EBD" w:rsidP="00C15E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5DE">
        <w:rPr>
          <w:rFonts w:eastAsia="宋体"/>
          <w:szCs w:val="24"/>
          <w:lang w:eastAsia="zh-CN"/>
        </w:rPr>
        <w:t xml:space="preserve">Option 1: </w:t>
      </w:r>
      <w:r w:rsidR="00414BAC">
        <w:rPr>
          <w:lang w:eastAsia="ja-JP"/>
        </w:rPr>
        <w:t>Agree the CR after including all agreements of Topic #1 and #2 (EIRP, REFSENS, Spherical coverage, MBR, side conditions, etc.)</w:t>
      </w:r>
    </w:p>
    <w:p w14:paraId="44B8297C" w14:textId="3A263750" w:rsidR="00C15EBD" w:rsidRPr="00BB65DE" w:rsidRDefault="00C15EBD" w:rsidP="00C15E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5DE">
        <w:rPr>
          <w:rFonts w:eastAsia="宋体"/>
          <w:szCs w:val="24"/>
          <w:lang w:eastAsia="zh-CN"/>
        </w:rPr>
        <w:t xml:space="preserve">Option 2: </w:t>
      </w:r>
      <w:r w:rsidR="00414BAC">
        <w:rPr>
          <w:rFonts w:eastAsia="宋体"/>
          <w:szCs w:val="24"/>
          <w:lang w:eastAsia="zh-CN"/>
        </w:rPr>
        <w:t>More changes are needed.</w:t>
      </w:r>
    </w:p>
    <w:p w14:paraId="681C4EF0" w14:textId="77777777" w:rsidR="00C15EBD" w:rsidRPr="00BB65DE" w:rsidRDefault="00C15EBD" w:rsidP="00C15EBD">
      <w:pPr>
        <w:pStyle w:val="afe"/>
        <w:numPr>
          <w:ilvl w:val="0"/>
          <w:numId w:val="4"/>
        </w:numPr>
        <w:overflowPunct/>
        <w:autoSpaceDE/>
        <w:autoSpaceDN/>
        <w:adjustRightInd/>
        <w:spacing w:after="120"/>
        <w:ind w:left="720" w:firstLineChars="0"/>
        <w:textAlignment w:val="auto"/>
        <w:rPr>
          <w:rFonts w:eastAsia="宋体"/>
          <w:szCs w:val="24"/>
          <w:lang w:eastAsia="zh-CN"/>
        </w:rPr>
      </w:pPr>
      <w:r w:rsidRPr="00BB65DE">
        <w:rPr>
          <w:rFonts w:eastAsia="宋体"/>
          <w:szCs w:val="24"/>
          <w:lang w:eastAsia="zh-CN"/>
        </w:rPr>
        <w:t>Recommended WF</w:t>
      </w:r>
    </w:p>
    <w:p w14:paraId="210D45AD" w14:textId="77777777" w:rsidR="00C15EBD" w:rsidRPr="00BB65DE" w:rsidRDefault="00C15EBD" w:rsidP="00C15EB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7F761C0" w14:textId="54970EEB" w:rsidR="00C15EBD" w:rsidRDefault="00414BAC" w:rsidP="00DD19DE">
      <w:pPr>
        <w:rPr>
          <w:color w:val="0070C0"/>
          <w:lang w:val="en-US" w:eastAsia="zh-CN"/>
        </w:rPr>
      </w:pPr>
      <w:r>
        <w:rPr>
          <w:color w:val="0070C0"/>
          <w:lang w:val="en-US" w:eastAsia="zh-CN"/>
        </w:rPr>
        <w:t>Note: If all core CRs (including BS RF and RRM) can be agreed this meeting, core part of WI may be closed.</w:t>
      </w:r>
    </w:p>
    <w:p w14:paraId="5737F27C" w14:textId="74EBE529" w:rsidR="006A6C9A" w:rsidRPr="00BB65DE" w:rsidRDefault="006A6C9A" w:rsidP="006A6C9A">
      <w:pPr>
        <w:pStyle w:val="3"/>
        <w:rPr>
          <w:sz w:val="24"/>
          <w:szCs w:val="16"/>
          <w:lang w:val="en-US"/>
        </w:rPr>
      </w:pPr>
      <w:r w:rsidRPr="00BB65DE">
        <w:rPr>
          <w:sz w:val="24"/>
          <w:szCs w:val="16"/>
          <w:lang w:val="en-US"/>
        </w:rPr>
        <w:t>Sub-topic 2-</w:t>
      </w:r>
      <w:r>
        <w:rPr>
          <w:sz w:val="24"/>
          <w:szCs w:val="16"/>
          <w:lang w:val="en-US"/>
        </w:rPr>
        <w:t>4</w:t>
      </w:r>
      <w:r w:rsidRPr="00BB65DE">
        <w:rPr>
          <w:sz w:val="24"/>
          <w:szCs w:val="16"/>
          <w:lang w:val="en-US"/>
        </w:rPr>
        <w:t xml:space="preserve"> </w:t>
      </w:r>
      <w:r>
        <w:rPr>
          <w:sz w:val="24"/>
          <w:szCs w:val="16"/>
          <w:lang w:val="en-US"/>
        </w:rPr>
        <w:t>TR update</w:t>
      </w:r>
    </w:p>
    <w:p w14:paraId="185E5A50" w14:textId="64C9AA96" w:rsidR="006A6C9A" w:rsidRPr="00BB65DE" w:rsidRDefault="006A6C9A" w:rsidP="006A6C9A">
      <w:pPr>
        <w:rPr>
          <w:b/>
          <w:u w:val="single"/>
          <w:lang w:eastAsia="ko-KR"/>
        </w:rPr>
      </w:pPr>
      <w:r w:rsidRPr="00BB65DE">
        <w:rPr>
          <w:b/>
          <w:u w:val="single"/>
          <w:lang w:eastAsia="ko-KR"/>
        </w:rPr>
        <w:t>Issue 2-</w:t>
      </w:r>
      <w:r>
        <w:rPr>
          <w:b/>
          <w:u w:val="single"/>
          <w:lang w:eastAsia="ko-KR"/>
        </w:rPr>
        <w:t>4</w:t>
      </w:r>
      <w:r w:rsidRPr="00BB65DE">
        <w:rPr>
          <w:b/>
          <w:u w:val="single"/>
          <w:lang w:eastAsia="ko-KR"/>
        </w:rPr>
        <w:t xml:space="preserve">: </w:t>
      </w:r>
      <w:r>
        <w:rPr>
          <w:b/>
          <w:u w:val="single"/>
          <w:lang w:eastAsia="ko-KR"/>
        </w:rPr>
        <w:t xml:space="preserve">TR </w:t>
      </w:r>
      <w:r w:rsidRPr="006A6C9A">
        <w:rPr>
          <w:b/>
          <w:u w:val="single"/>
          <w:lang w:eastAsia="ko-KR"/>
        </w:rPr>
        <w:t>38.847</w:t>
      </w:r>
      <w:r>
        <w:rPr>
          <w:b/>
          <w:u w:val="single"/>
          <w:lang w:eastAsia="ko-KR"/>
        </w:rPr>
        <w:t xml:space="preserve"> update</w:t>
      </w:r>
    </w:p>
    <w:p w14:paraId="76BB6BAD" w14:textId="77777777" w:rsidR="006A6C9A" w:rsidRPr="00BB65DE" w:rsidRDefault="006A6C9A" w:rsidP="006A6C9A">
      <w:pPr>
        <w:pStyle w:val="afe"/>
        <w:numPr>
          <w:ilvl w:val="0"/>
          <w:numId w:val="4"/>
        </w:numPr>
        <w:overflowPunct/>
        <w:autoSpaceDE/>
        <w:autoSpaceDN/>
        <w:adjustRightInd/>
        <w:spacing w:after="120"/>
        <w:ind w:left="720" w:firstLineChars="0"/>
        <w:textAlignment w:val="auto"/>
        <w:rPr>
          <w:rFonts w:eastAsia="宋体"/>
          <w:szCs w:val="24"/>
          <w:lang w:eastAsia="zh-CN"/>
        </w:rPr>
      </w:pPr>
      <w:r w:rsidRPr="00BB65DE">
        <w:rPr>
          <w:rFonts w:eastAsia="宋体"/>
          <w:szCs w:val="24"/>
          <w:lang w:eastAsia="zh-CN"/>
        </w:rPr>
        <w:t>Proposals</w:t>
      </w:r>
    </w:p>
    <w:p w14:paraId="751F93E3" w14:textId="2EDF1B69" w:rsidR="006A6C9A" w:rsidRPr="006A6C9A" w:rsidRDefault="006A6C9A" w:rsidP="00464DD1">
      <w:pPr>
        <w:pStyle w:val="afe"/>
        <w:numPr>
          <w:ilvl w:val="1"/>
          <w:numId w:val="4"/>
        </w:numPr>
        <w:overflowPunct/>
        <w:autoSpaceDE/>
        <w:autoSpaceDN/>
        <w:adjustRightInd/>
        <w:spacing w:after="120"/>
        <w:ind w:left="1440" w:firstLineChars="0"/>
        <w:textAlignment w:val="auto"/>
        <w:rPr>
          <w:rFonts w:eastAsia="宋体"/>
          <w:szCs w:val="24"/>
          <w:lang w:eastAsia="zh-CN"/>
        </w:rPr>
      </w:pPr>
      <w:r w:rsidRPr="006A6C9A">
        <w:rPr>
          <w:rFonts w:eastAsia="宋体"/>
          <w:szCs w:val="24"/>
          <w:lang w:eastAsia="zh-CN"/>
        </w:rPr>
        <w:t xml:space="preserve">Option 1: </w:t>
      </w:r>
      <w:r>
        <w:rPr>
          <w:rFonts w:eastAsia="宋体"/>
          <w:szCs w:val="24"/>
          <w:lang w:eastAsia="zh-CN"/>
        </w:rPr>
        <w:t xml:space="preserve">Revised TR </w:t>
      </w:r>
      <w:r w:rsidRPr="006A6C9A">
        <w:rPr>
          <w:rFonts w:eastAsia="宋体"/>
          <w:szCs w:val="24"/>
          <w:lang w:eastAsia="zh-CN"/>
        </w:rPr>
        <w:t xml:space="preserve">38.847 </w:t>
      </w:r>
      <w:r>
        <w:rPr>
          <w:rFonts w:eastAsia="宋体"/>
          <w:szCs w:val="24"/>
          <w:lang w:eastAsia="zh-CN"/>
        </w:rPr>
        <w:t>(</w:t>
      </w:r>
      <w:r w:rsidRPr="006A6C9A">
        <w:rPr>
          <w:rFonts w:eastAsia="宋体"/>
          <w:szCs w:val="24"/>
          <w:lang w:eastAsia="zh-CN"/>
        </w:rPr>
        <w:t>R4-2110087</w:t>
      </w:r>
      <w:r>
        <w:rPr>
          <w:rFonts w:eastAsia="宋体"/>
          <w:szCs w:val="24"/>
          <w:lang w:eastAsia="zh-CN"/>
        </w:rPr>
        <w:t>) is approved.</w:t>
      </w:r>
    </w:p>
    <w:p w14:paraId="2B3943E3" w14:textId="3F7B37FC" w:rsidR="006A6C9A" w:rsidRPr="006A6C9A" w:rsidRDefault="006A6C9A" w:rsidP="00464DD1">
      <w:pPr>
        <w:pStyle w:val="afe"/>
        <w:numPr>
          <w:ilvl w:val="1"/>
          <w:numId w:val="4"/>
        </w:numPr>
        <w:overflowPunct/>
        <w:autoSpaceDE/>
        <w:autoSpaceDN/>
        <w:adjustRightInd/>
        <w:spacing w:after="120"/>
        <w:ind w:left="1440" w:firstLineChars="0"/>
        <w:textAlignment w:val="auto"/>
        <w:rPr>
          <w:rFonts w:eastAsia="宋体"/>
          <w:szCs w:val="24"/>
          <w:lang w:eastAsia="zh-CN"/>
        </w:rPr>
      </w:pPr>
      <w:r w:rsidRPr="006A6C9A">
        <w:rPr>
          <w:rFonts w:eastAsia="宋体"/>
          <w:szCs w:val="24"/>
          <w:lang w:eastAsia="zh-CN"/>
        </w:rPr>
        <w:t>Option 2: Against option 1.</w:t>
      </w:r>
    </w:p>
    <w:p w14:paraId="4EEE3108" w14:textId="77777777" w:rsidR="006A6C9A" w:rsidRPr="00BB65DE" w:rsidRDefault="006A6C9A" w:rsidP="006A6C9A">
      <w:pPr>
        <w:pStyle w:val="afe"/>
        <w:numPr>
          <w:ilvl w:val="0"/>
          <w:numId w:val="4"/>
        </w:numPr>
        <w:overflowPunct/>
        <w:autoSpaceDE/>
        <w:autoSpaceDN/>
        <w:adjustRightInd/>
        <w:spacing w:after="120"/>
        <w:ind w:left="720" w:firstLineChars="0"/>
        <w:textAlignment w:val="auto"/>
        <w:rPr>
          <w:rFonts w:eastAsia="宋体"/>
          <w:szCs w:val="24"/>
          <w:lang w:eastAsia="zh-CN"/>
        </w:rPr>
      </w:pPr>
      <w:r w:rsidRPr="00BB65DE">
        <w:rPr>
          <w:rFonts w:eastAsia="宋体"/>
          <w:szCs w:val="24"/>
          <w:lang w:eastAsia="zh-CN"/>
        </w:rPr>
        <w:lastRenderedPageBreak/>
        <w:t>Recommended WF</w:t>
      </w:r>
    </w:p>
    <w:p w14:paraId="22DBEA62" w14:textId="77777777" w:rsidR="006A6C9A" w:rsidRPr="00BB65DE" w:rsidRDefault="006A6C9A" w:rsidP="006A6C9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6827E67" w14:textId="77777777" w:rsidR="006A6C9A" w:rsidRDefault="006A6C9A" w:rsidP="00DD19DE">
      <w:pPr>
        <w:rPr>
          <w:color w:val="0070C0"/>
          <w:lang w:val="en-US" w:eastAsia="zh-CN"/>
        </w:rPr>
      </w:pPr>
    </w:p>
    <w:p w14:paraId="297E9BED" w14:textId="77777777" w:rsidR="00DD19DE" w:rsidRPr="009A1F9A" w:rsidRDefault="00DD19DE" w:rsidP="00DD19DE">
      <w:pPr>
        <w:pStyle w:val="2"/>
        <w:rPr>
          <w:lang w:val="en-US"/>
          <w:rPrChange w:id="1267" w:author="Zander, Olof" w:date="2021-05-19T17:13:00Z">
            <w:rPr/>
          </w:rPrChange>
        </w:rPr>
      </w:pPr>
      <w:r w:rsidRPr="009A1F9A">
        <w:rPr>
          <w:lang w:val="en-US"/>
          <w:rPrChange w:id="1268" w:author="Zander, Olof" w:date="2021-05-19T17:13:00Z">
            <w:rPr/>
          </w:rPrChange>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0F0F192B"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A6C9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DA0B68">
        <w:rPr>
          <w:bCs/>
          <w:color w:val="0070C0"/>
          <w:u w:val="single"/>
          <w:lang w:eastAsia="ko-KR"/>
        </w:rPr>
        <w:t xml:space="preserve"> MBR</w:t>
      </w:r>
    </w:p>
    <w:tbl>
      <w:tblPr>
        <w:tblStyle w:val="afd"/>
        <w:tblW w:w="0" w:type="auto"/>
        <w:tblLook w:val="04A0" w:firstRow="1" w:lastRow="0" w:firstColumn="1" w:lastColumn="0" w:noHBand="0" w:noVBand="1"/>
      </w:tblPr>
      <w:tblGrid>
        <w:gridCol w:w="1236"/>
        <w:gridCol w:w="8395"/>
      </w:tblGrid>
      <w:tr w:rsidR="00F115F5" w14:paraId="4CD5F215" w14:textId="77777777" w:rsidTr="002A376B">
        <w:tc>
          <w:tcPr>
            <w:tcW w:w="1236" w:type="dxa"/>
          </w:tcPr>
          <w:p w14:paraId="2FBA9B46" w14:textId="77777777" w:rsidR="00F115F5" w:rsidRPr="00805BE8" w:rsidRDefault="00F115F5" w:rsidP="002A376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2A376B">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2A376B">
        <w:tc>
          <w:tcPr>
            <w:tcW w:w="1236" w:type="dxa"/>
          </w:tcPr>
          <w:p w14:paraId="7F6D4887" w14:textId="7EDA0EE5" w:rsidR="00BD0A07" w:rsidRDefault="00BD0A07" w:rsidP="002A376B">
            <w:pPr>
              <w:spacing w:after="120"/>
              <w:rPr>
                <w:ins w:id="1269" w:author="Ting-Wei Kang (康庭維)" w:date="2021-05-19T17:24:00Z"/>
                <w:rFonts w:eastAsiaTheme="minorEastAsia"/>
                <w:color w:val="0070C0"/>
                <w:lang w:val="en-US" w:eastAsia="zh-CN"/>
              </w:rPr>
            </w:pPr>
            <w:ins w:id="1270" w:author="Ting-Wei Kang (康庭維)" w:date="2021-05-19T17:24:00Z">
              <w:r w:rsidRPr="00BD0A07">
                <w:rPr>
                  <w:rFonts w:eastAsiaTheme="minorEastAsia"/>
                  <w:color w:val="0070C0"/>
                  <w:lang w:val="en-US" w:eastAsia="zh-CN"/>
                  <w:rPrChange w:id="1271" w:author="Ting-Wei Kang (康庭維)" w:date="2021-05-19T17:24:00Z">
                    <w:rPr>
                      <w:rFonts w:ascii="PMingLiU" w:eastAsia="PMingLiU" w:hAnsi="PMingLiU"/>
                      <w:color w:val="0070C0"/>
                      <w:lang w:val="en-US" w:eastAsia="zh-TW"/>
                    </w:rPr>
                  </w:rPrChange>
                </w:rPr>
                <w:t>MediaTek</w:t>
              </w:r>
            </w:ins>
          </w:p>
          <w:p w14:paraId="46B4EE1D" w14:textId="0E7A733C" w:rsidR="00F115F5" w:rsidRPr="003418CB" w:rsidRDefault="00F115F5" w:rsidP="002A376B">
            <w:pPr>
              <w:spacing w:after="120"/>
              <w:rPr>
                <w:rFonts w:eastAsiaTheme="minorEastAsia"/>
                <w:color w:val="0070C0"/>
                <w:lang w:val="en-US" w:eastAsia="zh-CN"/>
              </w:rPr>
            </w:pPr>
            <w:del w:id="1272" w:author="Ting-Wei Kang (康庭維)" w:date="2021-05-19T17:24:00Z">
              <w:r w:rsidDel="00BD0A07">
                <w:rPr>
                  <w:rFonts w:eastAsiaTheme="minorEastAsia" w:hint="eastAsia"/>
                  <w:color w:val="0070C0"/>
                  <w:lang w:val="en-US" w:eastAsia="zh-CN"/>
                </w:rPr>
                <w:delText>XXX</w:delText>
              </w:r>
            </w:del>
          </w:p>
        </w:tc>
        <w:tc>
          <w:tcPr>
            <w:tcW w:w="8395" w:type="dxa"/>
          </w:tcPr>
          <w:p w14:paraId="261FAA40" w14:textId="5FB29E8B" w:rsidR="00F115F5" w:rsidRPr="00BD0A07" w:rsidRDefault="00BD0A07" w:rsidP="00BD0A07">
            <w:pPr>
              <w:spacing w:after="120"/>
              <w:rPr>
                <w:rFonts w:eastAsiaTheme="minorEastAsia"/>
                <w:color w:val="0070C0"/>
                <w:lang w:eastAsia="zh-CN"/>
                <w:rPrChange w:id="1273" w:author="Ting-Wei Kang (康庭維)" w:date="2021-05-19T17:24:00Z">
                  <w:rPr>
                    <w:rFonts w:eastAsiaTheme="minorEastAsia"/>
                    <w:color w:val="0070C0"/>
                    <w:lang w:val="en-US" w:eastAsia="zh-CN"/>
                  </w:rPr>
                </w:rPrChange>
              </w:rPr>
            </w:pPr>
            <w:ins w:id="1274" w:author="Ting-Wei Kang (康庭維)" w:date="2021-05-19T17:24:00Z">
              <w:r>
                <w:rPr>
                  <w:rFonts w:eastAsiaTheme="minorEastAsia"/>
                  <w:color w:val="0070C0"/>
                  <w:lang w:val="en-US" w:eastAsia="zh-CN"/>
                </w:rPr>
                <w:t>Support “</w:t>
              </w:r>
              <w:r w:rsidRPr="00BD0A07">
                <w:rPr>
                  <w:rFonts w:eastAsiaTheme="minorEastAsia"/>
                  <w:color w:val="0070C0"/>
                  <w:lang w:val="en-US" w:eastAsia="zh-CN"/>
                </w:rPr>
                <w:t xml:space="preserve">Option 1: There is no need changing MBR specification </w:t>
              </w:r>
              <w:r w:rsidRPr="00BB65DE">
                <w:t>(</w:t>
              </w:r>
              <w:r w:rsidRPr="00BB65DE">
                <w:rPr>
                  <w:rFonts w:ascii="Symbol" w:hAnsi="Symbol"/>
                  <w:lang w:val="en-US"/>
                </w:rPr>
                <w:t></w:t>
              </w:r>
              <w:r w:rsidRPr="00BB65DE">
                <w:t>MB</w:t>
              </w:r>
              <w:r w:rsidRPr="00BB65DE">
                <w:rPr>
                  <w:vertAlign w:val="subscript"/>
                </w:rPr>
                <w:t>P,n</w:t>
              </w:r>
              <w:r w:rsidRPr="00BB65DE">
                <w:t xml:space="preserve">=0.7dB, </w:t>
              </w:r>
              <w:r w:rsidRPr="00BB65DE">
                <w:rPr>
                  <w:rFonts w:ascii="Symbol" w:hAnsi="Symbol"/>
                  <w:lang w:val="en-US"/>
                </w:rPr>
                <w:t></w:t>
              </w:r>
              <w:r w:rsidRPr="00BB65DE">
                <w:t>MB</w:t>
              </w:r>
              <w:r w:rsidRPr="00BB65DE">
                <w:rPr>
                  <w:vertAlign w:val="subscript"/>
                </w:rPr>
                <w:t>S,n</w:t>
              </w:r>
              <w:r w:rsidRPr="00BB65DE">
                <w:t>=0.7dB</w:t>
              </w:r>
              <w:r w:rsidRPr="00BD0A07">
                <w:rPr>
                  <w:rFonts w:eastAsiaTheme="minorEastAsia"/>
                  <w:color w:val="0070C0"/>
                  <w:lang w:val="en-US" w:eastAsia="zh-CN"/>
                </w:rPr>
                <w:t>)</w:t>
              </w:r>
              <w:r>
                <w:rPr>
                  <w:rFonts w:eastAsiaTheme="minorEastAsia"/>
                  <w:color w:val="0070C0"/>
                  <w:lang w:val="en-US" w:eastAsia="zh-CN"/>
                </w:rPr>
                <w:t>”</w:t>
              </w:r>
            </w:ins>
          </w:p>
        </w:tc>
      </w:tr>
      <w:tr w:rsidR="009A1F9A" w14:paraId="36EF0B3A" w14:textId="77777777" w:rsidTr="002A376B">
        <w:trPr>
          <w:ins w:id="1275" w:author="Zander, Olof" w:date="2021-05-19T17:17:00Z"/>
        </w:trPr>
        <w:tc>
          <w:tcPr>
            <w:tcW w:w="1236" w:type="dxa"/>
          </w:tcPr>
          <w:p w14:paraId="27EC5454" w14:textId="387AA1A1" w:rsidR="009A1F9A" w:rsidRPr="009A1F9A" w:rsidRDefault="009A1F9A" w:rsidP="002A376B">
            <w:pPr>
              <w:spacing w:after="120"/>
              <w:rPr>
                <w:ins w:id="1276" w:author="Zander, Olof" w:date="2021-05-19T17:17:00Z"/>
                <w:rFonts w:eastAsiaTheme="minorEastAsia"/>
                <w:color w:val="0070C0"/>
                <w:lang w:val="en-US" w:eastAsia="zh-CN"/>
              </w:rPr>
            </w:pPr>
            <w:ins w:id="1277" w:author="Zander, Olof" w:date="2021-05-19T17:17:00Z">
              <w:r>
                <w:rPr>
                  <w:rFonts w:eastAsiaTheme="minorEastAsia"/>
                  <w:color w:val="0070C0"/>
                  <w:lang w:val="en-US" w:eastAsia="zh-CN"/>
                </w:rPr>
                <w:t>Sony</w:t>
              </w:r>
            </w:ins>
          </w:p>
        </w:tc>
        <w:tc>
          <w:tcPr>
            <w:tcW w:w="8395" w:type="dxa"/>
          </w:tcPr>
          <w:p w14:paraId="306BE9A4" w14:textId="54DADC90" w:rsidR="009A1F9A" w:rsidRDefault="009A1F9A" w:rsidP="00BD0A07">
            <w:pPr>
              <w:spacing w:after="120"/>
              <w:rPr>
                <w:ins w:id="1278" w:author="Zander, Olof" w:date="2021-05-19T17:17:00Z"/>
                <w:rFonts w:eastAsiaTheme="minorEastAsia"/>
                <w:color w:val="0070C0"/>
                <w:lang w:val="en-US" w:eastAsia="zh-CN"/>
              </w:rPr>
            </w:pPr>
            <w:ins w:id="1279" w:author="Zander, Olof" w:date="2021-05-19T17:18:00Z">
              <w:r>
                <w:rPr>
                  <w:rFonts w:eastAsiaTheme="minorEastAsia"/>
                  <w:color w:val="0070C0"/>
                  <w:lang w:val="en-US" w:eastAsia="zh-CN"/>
                </w:rPr>
                <w:t>Option 1: No need to change MBR.</w:t>
              </w:r>
            </w:ins>
          </w:p>
        </w:tc>
      </w:tr>
      <w:tr w:rsidR="00C44BEC" w14:paraId="21DAE18F" w14:textId="77777777" w:rsidTr="002A376B">
        <w:trPr>
          <w:ins w:id="1280" w:author="Ericsson" w:date="2021-05-19T20:44:00Z"/>
        </w:trPr>
        <w:tc>
          <w:tcPr>
            <w:tcW w:w="1236" w:type="dxa"/>
          </w:tcPr>
          <w:p w14:paraId="0C002C2A" w14:textId="753424EE" w:rsidR="00C44BEC" w:rsidRDefault="00C44BEC" w:rsidP="002A376B">
            <w:pPr>
              <w:spacing w:after="120"/>
              <w:rPr>
                <w:ins w:id="1281" w:author="Ericsson" w:date="2021-05-19T20:44:00Z"/>
                <w:rFonts w:eastAsiaTheme="minorEastAsia"/>
                <w:color w:val="0070C0"/>
                <w:lang w:val="en-US" w:eastAsia="zh-CN"/>
              </w:rPr>
            </w:pPr>
            <w:ins w:id="1282" w:author="Ericsson" w:date="2021-05-19T20:44:00Z">
              <w:r>
                <w:rPr>
                  <w:rFonts w:eastAsiaTheme="minorEastAsia"/>
                  <w:color w:val="0070C0"/>
                  <w:lang w:val="en-US" w:eastAsia="zh-CN"/>
                </w:rPr>
                <w:t>Ericsson</w:t>
              </w:r>
            </w:ins>
          </w:p>
        </w:tc>
        <w:tc>
          <w:tcPr>
            <w:tcW w:w="8395" w:type="dxa"/>
          </w:tcPr>
          <w:p w14:paraId="7DAAF08A" w14:textId="5EC5E1DE" w:rsidR="00C44BEC" w:rsidRDefault="00C44BEC" w:rsidP="00BD0A07">
            <w:pPr>
              <w:spacing w:after="120"/>
              <w:rPr>
                <w:ins w:id="1283" w:author="Ericsson" w:date="2021-05-19T20:44:00Z"/>
                <w:rFonts w:eastAsiaTheme="minorEastAsia"/>
                <w:color w:val="0070C0"/>
                <w:lang w:val="en-US" w:eastAsia="zh-CN"/>
              </w:rPr>
            </w:pPr>
            <w:ins w:id="1284" w:author="Ericsson" w:date="2021-05-19T20:44:00Z">
              <w:r>
                <w:rPr>
                  <w:rFonts w:eastAsiaTheme="minorEastAsia"/>
                  <w:color w:val="0070C0"/>
                  <w:lang w:val="en-US" w:eastAsia="zh-CN"/>
                </w:rPr>
                <w:t>Option 1</w:t>
              </w:r>
            </w:ins>
          </w:p>
        </w:tc>
      </w:tr>
      <w:tr w:rsidR="004E2B7A" w14:paraId="5AE4A0E6" w14:textId="77777777" w:rsidTr="002A376B">
        <w:trPr>
          <w:ins w:id="1285" w:author="Huawei" w:date="2021-05-20T10:20:00Z"/>
        </w:trPr>
        <w:tc>
          <w:tcPr>
            <w:tcW w:w="1236" w:type="dxa"/>
          </w:tcPr>
          <w:p w14:paraId="5B7EC98A" w14:textId="6AAFBF78" w:rsidR="004E2B7A" w:rsidRDefault="004E2B7A" w:rsidP="004E2B7A">
            <w:pPr>
              <w:spacing w:after="120"/>
              <w:rPr>
                <w:ins w:id="1286" w:author="Huawei" w:date="2021-05-20T10:20:00Z"/>
                <w:rFonts w:eastAsiaTheme="minorEastAsia"/>
                <w:color w:val="0070C0"/>
                <w:lang w:val="en-US" w:eastAsia="zh-CN"/>
              </w:rPr>
            </w:pPr>
            <w:ins w:id="1287" w:author="Huawei" w:date="2021-05-20T10:2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A069DE8" w14:textId="73513D73" w:rsidR="004E2B7A" w:rsidRDefault="004E2B7A" w:rsidP="004E2B7A">
            <w:pPr>
              <w:spacing w:after="120"/>
              <w:rPr>
                <w:ins w:id="1288" w:author="Huawei" w:date="2021-05-20T10:20:00Z"/>
                <w:rFonts w:eastAsiaTheme="minorEastAsia"/>
                <w:color w:val="0070C0"/>
                <w:lang w:val="en-US" w:eastAsia="zh-CN"/>
              </w:rPr>
            </w:pPr>
            <w:ins w:id="1289" w:author="Huawei" w:date="2021-05-20T10:20:00Z">
              <w:r>
                <w:rPr>
                  <w:rFonts w:eastAsiaTheme="minorEastAsia"/>
                  <w:color w:val="0070C0"/>
                  <w:lang w:val="en-US" w:eastAsia="zh-CN"/>
                </w:rPr>
                <w:t>Could we clarify, this MBR is only for PC3? Or applied for PC1/2/3/4?</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789C003"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A6C9A">
        <w:rPr>
          <w:bCs/>
          <w:color w:val="0070C0"/>
          <w:u w:val="single"/>
          <w:lang w:eastAsia="ko-KR"/>
        </w:rPr>
        <w:t>2</w:t>
      </w:r>
      <w:r w:rsidRPr="00B04195">
        <w:rPr>
          <w:bCs/>
          <w:color w:val="0070C0"/>
          <w:u w:val="single"/>
          <w:lang w:eastAsia="ko-KR"/>
        </w:rPr>
        <w:t>-2</w:t>
      </w:r>
      <w:r w:rsidR="00DA0B68">
        <w:rPr>
          <w:bCs/>
          <w:color w:val="0070C0"/>
          <w:u w:val="single"/>
          <w:lang w:eastAsia="ko-KR"/>
        </w:rPr>
        <w:t xml:space="preserve"> Side conditions</w:t>
      </w:r>
    </w:p>
    <w:tbl>
      <w:tblPr>
        <w:tblStyle w:val="afd"/>
        <w:tblW w:w="0" w:type="auto"/>
        <w:tblLook w:val="04A0" w:firstRow="1" w:lastRow="0" w:firstColumn="1" w:lastColumn="0" w:noHBand="0" w:noVBand="1"/>
      </w:tblPr>
      <w:tblGrid>
        <w:gridCol w:w="1236"/>
        <w:gridCol w:w="8395"/>
      </w:tblGrid>
      <w:tr w:rsidR="00F115F5" w14:paraId="1C9F3D7C" w14:textId="77777777" w:rsidTr="002A376B">
        <w:tc>
          <w:tcPr>
            <w:tcW w:w="1236" w:type="dxa"/>
          </w:tcPr>
          <w:p w14:paraId="5EA06D4C" w14:textId="77777777" w:rsidR="00F115F5" w:rsidRPr="00805BE8" w:rsidRDefault="00F115F5" w:rsidP="002A376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2A376B">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2A376B">
        <w:tc>
          <w:tcPr>
            <w:tcW w:w="1236" w:type="dxa"/>
          </w:tcPr>
          <w:p w14:paraId="2406805C" w14:textId="77777777" w:rsidR="00F115F5" w:rsidRPr="003418CB" w:rsidRDefault="00F115F5" w:rsidP="002A376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2A376B">
            <w:pPr>
              <w:spacing w:after="120"/>
              <w:rPr>
                <w:rFonts w:eastAsiaTheme="minorEastAsia"/>
                <w:color w:val="0070C0"/>
                <w:lang w:val="en-US" w:eastAsia="zh-CN"/>
              </w:rPr>
            </w:pPr>
          </w:p>
        </w:tc>
      </w:tr>
      <w:tr w:rsidR="009A1F9A" w14:paraId="3F86BC9A" w14:textId="77777777" w:rsidTr="002A376B">
        <w:trPr>
          <w:ins w:id="1290" w:author="Zander, Olof" w:date="2021-05-19T17:18:00Z"/>
        </w:trPr>
        <w:tc>
          <w:tcPr>
            <w:tcW w:w="1236" w:type="dxa"/>
          </w:tcPr>
          <w:p w14:paraId="210E2A08" w14:textId="5CADEC90" w:rsidR="009A1F9A" w:rsidRDefault="009A1F9A" w:rsidP="002A376B">
            <w:pPr>
              <w:spacing w:after="120"/>
              <w:rPr>
                <w:ins w:id="1291" w:author="Zander, Olof" w:date="2021-05-19T17:18:00Z"/>
                <w:rFonts w:eastAsiaTheme="minorEastAsia"/>
                <w:color w:val="0070C0"/>
                <w:lang w:val="en-US" w:eastAsia="zh-CN"/>
              </w:rPr>
            </w:pPr>
            <w:ins w:id="1292" w:author="Zander, Olof" w:date="2021-05-19T17:18:00Z">
              <w:r>
                <w:rPr>
                  <w:rFonts w:eastAsiaTheme="minorEastAsia"/>
                  <w:color w:val="0070C0"/>
                  <w:lang w:val="en-US" w:eastAsia="zh-CN"/>
                </w:rPr>
                <w:t>Sony</w:t>
              </w:r>
            </w:ins>
          </w:p>
        </w:tc>
        <w:tc>
          <w:tcPr>
            <w:tcW w:w="8395" w:type="dxa"/>
          </w:tcPr>
          <w:p w14:paraId="376F2FBA" w14:textId="50A7D23E" w:rsidR="009A1F9A" w:rsidRPr="003418CB" w:rsidRDefault="009A1F9A" w:rsidP="002A376B">
            <w:pPr>
              <w:spacing w:after="120"/>
              <w:rPr>
                <w:ins w:id="1293" w:author="Zander, Olof" w:date="2021-05-19T17:18:00Z"/>
                <w:rFonts w:eastAsiaTheme="minorEastAsia"/>
                <w:color w:val="0070C0"/>
                <w:lang w:val="en-US" w:eastAsia="zh-CN"/>
              </w:rPr>
            </w:pPr>
            <w:ins w:id="1294" w:author="Zander, Olof" w:date="2021-05-19T17:18:00Z">
              <w:r>
                <w:rPr>
                  <w:rFonts w:eastAsiaTheme="minorEastAsia"/>
                  <w:color w:val="0070C0"/>
                  <w:lang w:val="en-US" w:eastAsia="zh-CN"/>
                </w:rPr>
                <w:t>Option 1: Agree CR on BC side condition</w:t>
              </w:r>
            </w:ins>
          </w:p>
        </w:tc>
      </w:tr>
      <w:tr w:rsidR="00C44BEC" w14:paraId="2F49A5E5" w14:textId="77777777" w:rsidTr="002A376B">
        <w:trPr>
          <w:ins w:id="1295" w:author="Ericsson" w:date="2021-05-19T20:44:00Z"/>
        </w:trPr>
        <w:tc>
          <w:tcPr>
            <w:tcW w:w="1236" w:type="dxa"/>
          </w:tcPr>
          <w:p w14:paraId="74169874" w14:textId="695602BB" w:rsidR="00C44BEC" w:rsidRDefault="00C44BEC" w:rsidP="00C44BEC">
            <w:pPr>
              <w:spacing w:after="120"/>
              <w:rPr>
                <w:ins w:id="1296" w:author="Ericsson" w:date="2021-05-19T20:44:00Z"/>
                <w:rFonts w:eastAsiaTheme="minorEastAsia"/>
                <w:color w:val="0070C0"/>
                <w:lang w:val="en-US" w:eastAsia="zh-CN"/>
              </w:rPr>
            </w:pPr>
            <w:ins w:id="1297" w:author="Ericsson" w:date="2021-05-19T20:44:00Z">
              <w:r>
                <w:rPr>
                  <w:rFonts w:eastAsiaTheme="minorEastAsia"/>
                  <w:color w:val="0070C0"/>
                  <w:lang w:val="en-US" w:eastAsia="zh-CN"/>
                </w:rPr>
                <w:t>Ericsson</w:t>
              </w:r>
            </w:ins>
          </w:p>
        </w:tc>
        <w:tc>
          <w:tcPr>
            <w:tcW w:w="8395" w:type="dxa"/>
          </w:tcPr>
          <w:p w14:paraId="21E37D46" w14:textId="23B3AD7B" w:rsidR="00C44BEC" w:rsidRDefault="00C44BEC" w:rsidP="00C44BEC">
            <w:pPr>
              <w:spacing w:after="120"/>
              <w:rPr>
                <w:ins w:id="1298" w:author="Ericsson" w:date="2021-05-19T20:44:00Z"/>
                <w:rFonts w:eastAsiaTheme="minorEastAsia"/>
                <w:color w:val="0070C0"/>
                <w:lang w:val="en-US" w:eastAsia="zh-CN"/>
              </w:rPr>
            </w:pPr>
            <w:ins w:id="1299" w:author="Ericsson" w:date="2021-05-19T20:44:00Z">
              <w:r>
                <w:rPr>
                  <w:rFonts w:eastAsiaTheme="minorEastAsia"/>
                  <w:color w:val="0070C0"/>
                  <w:lang w:val="en-US" w:eastAsia="zh-CN"/>
                </w:rPr>
                <w:t>Option 1</w:t>
              </w:r>
            </w:ins>
          </w:p>
        </w:tc>
      </w:tr>
    </w:tbl>
    <w:p w14:paraId="2BD0B9C4" w14:textId="2D9C2984" w:rsidR="00DD19DE" w:rsidRDefault="00F115F5" w:rsidP="00D0036C">
      <w:pPr>
        <w:rPr>
          <w:color w:val="0070C0"/>
          <w:lang w:val="en-US" w:eastAsia="zh-CN"/>
        </w:rPr>
      </w:pPr>
      <w:r w:rsidRPr="003418CB">
        <w:rPr>
          <w:rFonts w:hint="eastAsia"/>
          <w:color w:val="0070C0"/>
          <w:lang w:val="en-US" w:eastAsia="zh-CN"/>
        </w:rPr>
        <w:t xml:space="preserve"> </w:t>
      </w:r>
    </w:p>
    <w:p w14:paraId="7E5430D9" w14:textId="01368DA0" w:rsidR="006A6C9A" w:rsidRPr="00B04195" w:rsidRDefault="006A6C9A" w:rsidP="006A6C9A">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00DA0B68">
        <w:rPr>
          <w:bCs/>
          <w:color w:val="0070C0"/>
          <w:u w:val="single"/>
          <w:lang w:eastAsia="ko-KR"/>
        </w:rPr>
        <w:t xml:space="preserve"> CR draft</w:t>
      </w:r>
    </w:p>
    <w:tbl>
      <w:tblPr>
        <w:tblStyle w:val="afd"/>
        <w:tblW w:w="0" w:type="auto"/>
        <w:tblLook w:val="04A0" w:firstRow="1" w:lastRow="0" w:firstColumn="1" w:lastColumn="0" w:noHBand="0" w:noVBand="1"/>
      </w:tblPr>
      <w:tblGrid>
        <w:gridCol w:w="1236"/>
        <w:gridCol w:w="8395"/>
      </w:tblGrid>
      <w:tr w:rsidR="006A6C9A" w14:paraId="3D3E91E0" w14:textId="77777777" w:rsidTr="00464DD1">
        <w:tc>
          <w:tcPr>
            <w:tcW w:w="1236" w:type="dxa"/>
          </w:tcPr>
          <w:p w14:paraId="7EE2E1D9" w14:textId="77777777" w:rsidR="006A6C9A" w:rsidRPr="00805BE8" w:rsidRDefault="006A6C9A" w:rsidP="00464D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FF4D1F" w14:textId="77777777" w:rsidR="006A6C9A" w:rsidRPr="00805BE8" w:rsidRDefault="006A6C9A" w:rsidP="00464DD1">
            <w:pPr>
              <w:spacing w:after="120"/>
              <w:rPr>
                <w:rFonts w:eastAsiaTheme="minorEastAsia"/>
                <w:b/>
                <w:bCs/>
                <w:color w:val="0070C0"/>
                <w:lang w:val="en-US" w:eastAsia="zh-CN"/>
              </w:rPr>
            </w:pPr>
            <w:r>
              <w:rPr>
                <w:rFonts w:eastAsiaTheme="minorEastAsia"/>
                <w:b/>
                <w:bCs/>
                <w:color w:val="0070C0"/>
                <w:lang w:val="en-US" w:eastAsia="zh-CN"/>
              </w:rPr>
              <w:t>Comments</w:t>
            </w:r>
          </w:p>
        </w:tc>
      </w:tr>
      <w:tr w:rsidR="006A6C9A" w14:paraId="7A33A9DB" w14:textId="77777777" w:rsidTr="00464DD1">
        <w:tc>
          <w:tcPr>
            <w:tcW w:w="1236" w:type="dxa"/>
          </w:tcPr>
          <w:p w14:paraId="246F22A2" w14:textId="77777777" w:rsidR="006A6C9A" w:rsidRPr="003418CB" w:rsidRDefault="006A6C9A" w:rsidP="00464D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9055AD" w14:textId="77777777" w:rsidR="006A6C9A" w:rsidRPr="003418CB" w:rsidRDefault="006A6C9A" w:rsidP="00464DD1">
            <w:pPr>
              <w:spacing w:after="120"/>
              <w:rPr>
                <w:rFonts w:eastAsiaTheme="minorEastAsia"/>
                <w:color w:val="0070C0"/>
                <w:lang w:val="en-US" w:eastAsia="zh-CN"/>
              </w:rPr>
            </w:pPr>
          </w:p>
        </w:tc>
      </w:tr>
      <w:tr w:rsidR="009A1F9A" w14:paraId="5225B401" w14:textId="77777777" w:rsidTr="00464DD1">
        <w:trPr>
          <w:ins w:id="1300" w:author="Zander, Olof" w:date="2021-05-19T17:18:00Z"/>
        </w:trPr>
        <w:tc>
          <w:tcPr>
            <w:tcW w:w="1236" w:type="dxa"/>
          </w:tcPr>
          <w:p w14:paraId="69C7DCE8" w14:textId="675018B7" w:rsidR="009A1F9A" w:rsidRDefault="009A1F9A" w:rsidP="00464DD1">
            <w:pPr>
              <w:spacing w:after="120"/>
              <w:rPr>
                <w:ins w:id="1301" w:author="Zander, Olof" w:date="2021-05-19T17:18:00Z"/>
                <w:rFonts w:eastAsiaTheme="minorEastAsia"/>
                <w:color w:val="0070C0"/>
                <w:lang w:val="en-US" w:eastAsia="zh-CN"/>
              </w:rPr>
            </w:pPr>
            <w:ins w:id="1302" w:author="Zander, Olof" w:date="2021-05-19T17:18:00Z">
              <w:r>
                <w:rPr>
                  <w:rFonts w:eastAsiaTheme="minorEastAsia"/>
                  <w:color w:val="0070C0"/>
                  <w:lang w:val="en-US" w:eastAsia="zh-CN"/>
                </w:rPr>
                <w:t>Sony</w:t>
              </w:r>
            </w:ins>
          </w:p>
        </w:tc>
        <w:tc>
          <w:tcPr>
            <w:tcW w:w="8395" w:type="dxa"/>
          </w:tcPr>
          <w:p w14:paraId="3372B20F" w14:textId="3EA9F2AE" w:rsidR="009A1F9A" w:rsidRPr="003418CB" w:rsidRDefault="009A1F9A" w:rsidP="00464DD1">
            <w:pPr>
              <w:spacing w:after="120"/>
              <w:rPr>
                <w:ins w:id="1303" w:author="Zander, Olof" w:date="2021-05-19T17:18:00Z"/>
                <w:rFonts w:eastAsiaTheme="minorEastAsia"/>
                <w:color w:val="0070C0"/>
                <w:lang w:val="en-US" w:eastAsia="zh-CN"/>
              </w:rPr>
            </w:pPr>
            <w:ins w:id="1304" w:author="Zander, Olof" w:date="2021-05-19T17:18:00Z">
              <w:r>
                <w:rPr>
                  <w:rFonts w:eastAsiaTheme="minorEastAsia"/>
                  <w:color w:val="0070C0"/>
                  <w:lang w:val="en-US" w:eastAsia="zh-CN"/>
                </w:rPr>
                <w:t>Option 1: Agree with Moderator it would be good to agree on all CR and close the WI in this meeting. CR need to be updated with actual agreements from this meeting (maybe e-mail approval is required).</w:t>
              </w:r>
            </w:ins>
          </w:p>
        </w:tc>
      </w:tr>
      <w:tr w:rsidR="00EC5D41" w14:paraId="500A02C6" w14:textId="77777777" w:rsidTr="00464DD1">
        <w:trPr>
          <w:ins w:id="1305" w:author="Ericsson" w:date="2021-05-19T21:00:00Z"/>
        </w:trPr>
        <w:tc>
          <w:tcPr>
            <w:tcW w:w="1236" w:type="dxa"/>
          </w:tcPr>
          <w:p w14:paraId="6FEDA744" w14:textId="18D8D3AA" w:rsidR="00EC5D41" w:rsidRDefault="00EC5D41" w:rsidP="00464DD1">
            <w:pPr>
              <w:spacing w:after="120"/>
              <w:rPr>
                <w:ins w:id="1306" w:author="Ericsson" w:date="2021-05-19T21:00:00Z"/>
                <w:rFonts w:eastAsiaTheme="minorEastAsia"/>
                <w:color w:val="0070C0"/>
                <w:lang w:val="en-US" w:eastAsia="zh-CN"/>
              </w:rPr>
            </w:pPr>
            <w:ins w:id="1307" w:author="Ericsson" w:date="2021-05-19T21:00:00Z">
              <w:r>
                <w:rPr>
                  <w:rFonts w:eastAsiaTheme="minorEastAsia"/>
                  <w:color w:val="0070C0"/>
                  <w:lang w:val="en-US" w:eastAsia="zh-CN"/>
                </w:rPr>
                <w:t>Ericsson</w:t>
              </w:r>
            </w:ins>
          </w:p>
        </w:tc>
        <w:tc>
          <w:tcPr>
            <w:tcW w:w="8395" w:type="dxa"/>
          </w:tcPr>
          <w:p w14:paraId="0B36CAAD" w14:textId="25115A32" w:rsidR="00EC5D41" w:rsidRDefault="00EC5D41" w:rsidP="00464DD1">
            <w:pPr>
              <w:spacing w:after="120"/>
              <w:rPr>
                <w:ins w:id="1308" w:author="Ericsson" w:date="2021-05-19T21:00:00Z"/>
                <w:rFonts w:eastAsiaTheme="minorEastAsia"/>
                <w:color w:val="0070C0"/>
                <w:lang w:val="en-US" w:eastAsia="zh-CN"/>
              </w:rPr>
            </w:pPr>
            <w:ins w:id="1309" w:author="Ericsson" w:date="2021-05-19T21:00:00Z">
              <w:r>
                <w:rPr>
                  <w:rFonts w:eastAsiaTheme="minorEastAsia"/>
                  <w:color w:val="0070C0"/>
                  <w:lang w:val="en-US" w:eastAsia="zh-CN"/>
                </w:rPr>
                <w:t>Option 1</w:t>
              </w:r>
            </w:ins>
          </w:p>
        </w:tc>
      </w:tr>
      <w:tr w:rsidR="004E2B7A" w14:paraId="5AE3FBA6" w14:textId="77777777" w:rsidTr="00464DD1">
        <w:trPr>
          <w:ins w:id="1310" w:author="Huawei" w:date="2021-05-20T10:21:00Z"/>
        </w:trPr>
        <w:tc>
          <w:tcPr>
            <w:tcW w:w="1236" w:type="dxa"/>
          </w:tcPr>
          <w:p w14:paraId="4C049444" w14:textId="5A3A2470" w:rsidR="004E2B7A" w:rsidRDefault="004E2B7A" w:rsidP="004E2B7A">
            <w:pPr>
              <w:spacing w:after="120"/>
              <w:rPr>
                <w:ins w:id="1311" w:author="Huawei" w:date="2021-05-20T10:21:00Z"/>
                <w:rFonts w:eastAsiaTheme="minorEastAsia"/>
                <w:color w:val="0070C0"/>
                <w:lang w:val="en-US" w:eastAsia="zh-CN"/>
              </w:rPr>
            </w:pPr>
            <w:ins w:id="1312" w:author="Huawei" w:date="2021-05-20T10:2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6B8CED7" w14:textId="0394B794" w:rsidR="004E2B7A" w:rsidRDefault="004E2B7A" w:rsidP="004E2B7A">
            <w:pPr>
              <w:spacing w:after="120"/>
              <w:rPr>
                <w:ins w:id="1313" w:author="Huawei" w:date="2021-05-20T10:21:00Z"/>
                <w:rFonts w:eastAsiaTheme="minorEastAsia"/>
                <w:color w:val="0070C0"/>
                <w:lang w:val="en-US" w:eastAsia="zh-CN"/>
              </w:rPr>
            </w:pPr>
            <w:ins w:id="1314" w:author="Huawei" w:date="2021-05-20T10:21:00Z">
              <w:r>
                <w:rPr>
                  <w:rFonts w:eastAsiaTheme="minorEastAsia"/>
                  <w:color w:val="0070C0"/>
                  <w:lang w:val="en-US" w:eastAsia="zh-CN"/>
                </w:rPr>
                <w:t>CR need to be updated after conclusion on each requirements.</w:t>
              </w:r>
            </w:ins>
          </w:p>
        </w:tc>
      </w:tr>
    </w:tbl>
    <w:p w14:paraId="2B0838DC" w14:textId="77777777" w:rsidR="006A6C9A" w:rsidRDefault="006A6C9A" w:rsidP="006A6C9A">
      <w:pPr>
        <w:rPr>
          <w:color w:val="0070C0"/>
          <w:lang w:val="en-US" w:eastAsia="zh-CN"/>
        </w:rPr>
      </w:pPr>
      <w:r w:rsidRPr="003418CB">
        <w:rPr>
          <w:rFonts w:hint="eastAsia"/>
          <w:color w:val="0070C0"/>
          <w:lang w:val="en-US" w:eastAsia="zh-CN"/>
        </w:rPr>
        <w:t xml:space="preserve"> </w:t>
      </w:r>
    </w:p>
    <w:p w14:paraId="757A24F6" w14:textId="6A334D12" w:rsidR="006A6C9A" w:rsidRPr="00B04195" w:rsidRDefault="006A6C9A" w:rsidP="006A6C9A">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00DA0B68">
        <w:rPr>
          <w:bCs/>
          <w:color w:val="0070C0"/>
          <w:u w:val="single"/>
          <w:lang w:eastAsia="ko-KR"/>
        </w:rPr>
        <w:t xml:space="preserve"> TR draft</w:t>
      </w:r>
    </w:p>
    <w:tbl>
      <w:tblPr>
        <w:tblStyle w:val="afd"/>
        <w:tblW w:w="0" w:type="auto"/>
        <w:tblLook w:val="04A0" w:firstRow="1" w:lastRow="0" w:firstColumn="1" w:lastColumn="0" w:noHBand="0" w:noVBand="1"/>
      </w:tblPr>
      <w:tblGrid>
        <w:gridCol w:w="1236"/>
        <w:gridCol w:w="8395"/>
      </w:tblGrid>
      <w:tr w:rsidR="006A6C9A" w14:paraId="4EDB172C" w14:textId="77777777" w:rsidTr="00464DD1">
        <w:tc>
          <w:tcPr>
            <w:tcW w:w="1236" w:type="dxa"/>
          </w:tcPr>
          <w:p w14:paraId="69E8F7C9" w14:textId="77777777" w:rsidR="006A6C9A" w:rsidRPr="00805BE8" w:rsidRDefault="006A6C9A" w:rsidP="00464D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76D521" w14:textId="77777777" w:rsidR="006A6C9A" w:rsidRPr="00805BE8" w:rsidRDefault="006A6C9A" w:rsidP="00464DD1">
            <w:pPr>
              <w:spacing w:after="120"/>
              <w:rPr>
                <w:rFonts w:eastAsiaTheme="minorEastAsia"/>
                <w:b/>
                <w:bCs/>
                <w:color w:val="0070C0"/>
                <w:lang w:val="en-US" w:eastAsia="zh-CN"/>
              </w:rPr>
            </w:pPr>
            <w:r>
              <w:rPr>
                <w:rFonts w:eastAsiaTheme="minorEastAsia"/>
                <w:b/>
                <w:bCs/>
                <w:color w:val="0070C0"/>
                <w:lang w:val="en-US" w:eastAsia="zh-CN"/>
              </w:rPr>
              <w:t>Comments</w:t>
            </w:r>
          </w:p>
        </w:tc>
      </w:tr>
      <w:tr w:rsidR="00EC5D41" w14:paraId="45103124" w14:textId="77777777" w:rsidTr="00464DD1">
        <w:tc>
          <w:tcPr>
            <w:tcW w:w="1236" w:type="dxa"/>
          </w:tcPr>
          <w:p w14:paraId="4614D810" w14:textId="07039519" w:rsidR="00EC5D41" w:rsidRPr="003418CB" w:rsidRDefault="00EC5D41" w:rsidP="00EC5D41">
            <w:pPr>
              <w:spacing w:after="120"/>
              <w:rPr>
                <w:rFonts w:eastAsiaTheme="minorEastAsia"/>
                <w:color w:val="0070C0"/>
                <w:lang w:val="en-US" w:eastAsia="zh-CN"/>
              </w:rPr>
            </w:pPr>
            <w:ins w:id="1315" w:author="Ericsson" w:date="2021-05-19T21:00:00Z">
              <w:r>
                <w:rPr>
                  <w:rFonts w:eastAsiaTheme="minorEastAsia"/>
                  <w:color w:val="0070C0"/>
                  <w:lang w:val="en-US" w:eastAsia="zh-CN"/>
                </w:rPr>
                <w:t>Ericsson</w:t>
              </w:r>
            </w:ins>
          </w:p>
        </w:tc>
        <w:tc>
          <w:tcPr>
            <w:tcW w:w="8395" w:type="dxa"/>
          </w:tcPr>
          <w:p w14:paraId="28B1B8ED" w14:textId="5D7F60B0" w:rsidR="00EC5D41" w:rsidRPr="003418CB" w:rsidRDefault="00EC5D41" w:rsidP="00EC5D41">
            <w:pPr>
              <w:spacing w:after="120"/>
              <w:rPr>
                <w:rFonts w:eastAsiaTheme="minorEastAsia"/>
                <w:color w:val="0070C0"/>
                <w:lang w:val="en-US" w:eastAsia="zh-CN"/>
              </w:rPr>
            </w:pPr>
            <w:ins w:id="1316" w:author="Ericsson" w:date="2021-05-19T21:00:00Z">
              <w:r>
                <w:rPr>
                  <w:rFonts w:eastAsiaTheme="minorEastAsia"/>
                  <w:color w:val="0070C0"/>
                  <w:lang w:val="en-US" w:eastAsia="zh-CN"/>
                </w:rPr>
                <w:t>Option 1</w:t>
              </w:r>
            </w:ins>
          </w:p>
        </w:tc>
      </w:tr>
    </w:tbl>
    <w:p w14:paraId="5AF183A5" w14:textId="758ECE43" w:rsidR="006A6C9A" w:rsidRDefault="006A6C9A"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2A376B">
        <w:tc>
          <w:tcPr>
            <w:tcW w:w="1242" w:type="dxa"/>
          </w:tcPr>
          <w:p w14:paraId="7373B7C9" w14:textId="77777777" w:rsidR="00DD19DE" w:rsidRPr="00045592" w:rsidRDefault="00DD19DE" w:rsidP="002A376B">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2A376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A376B">
        <w:tc>
          <w:tcPr>
            <w:tcW w:w="1242" w:type="dxa"/>
            <w:vMerge w:val="restart"/>
          </w:tcPr>
          <w:p w14:paraId="497DC71D" w14:textId="77777777" w:rsidR="00DD19DE" w:rsidRPr="003418CB" w:rsidRDefault="00DD19DE" w:rsidP="002A376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376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376B">
        <w:tc>
          <w:tcPr>
            <w:tcW w:w="1242" w:type="dxa"/>
            <w:vMerge/>
          </w:tcPr>
          <w:p w14:paraId="72451545" w14:textId="77777777" w:rsidR="00DD19DE" w:rsidRDefault="00DD19DE" w:rsidP="002A376B">
            <w:pPr>
              <w:spacing w:after="120"/>
              <w:rPr>
                <w:rFonts w:eastAsiaTheme="minorEastAsia"/>
                <w:color w:val="0070C0"/>
                <w:lang w:val="en-US" w:eastAsia="zh-CN"/>
              </w:rPr>
            </w:pPr>
          </w:p>
        </w:tc>
        <w:tc>
          <w:tcPr>
            <w:tcW w:w="8615" w:type="dxa"/>
          </w:tcPr>
          <w:p w14:paraId="5F4DDF9E" w14:textId="77777777" w:rsidR="00DD19DE" w:rsidRDefault="00DD19DE" w:rsidP="002A376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376B">
        <w:tc>
          <w:tcPr>
            <w:tcW w:w="1242" w:type="dxa"/>
            <w:vMerge/>
          </w:tcPr>
          <w:p w14:paraId="165A15C4" w14:textId="77777777" w:rsidR="00DD19DE" w:rsidRDefault="00DD19DE" w:rsidP="002A376B">
            <w:pPr>
              <w:spacing w:after="120"/>
              <w:rPr>
                <w:rFonts w:eastAsiaTheme="minorEastAsia"/>
                <w:color w:val="0070C0"/>
                <w:lang w:val="en-US" w:eastAsia="zh-CN"/>
              </w:rPr>
            </w:pPr>
          </w:p>
        </w:tc>
        <w:tc>
          <w:tcPr>
            <w:tcW w:w="8615" w:type="dxa"/>
          </w:tcPr>
          <w:p w14:paraId="1901BE06" w14:textId="77777777" w:rsidR="00DD19DE" w:rsidRDefault="00DD19DE" w:rsidP="002A376B">
            <w:pPr>
              <w:spacing w:after="120"/>
              <w:rPr>
                <w:rFonts w:eastAsiaTheme="minorEastAsia"/>
                <w:color w:val="0070C0"/>
                <w:lang w:val="en-US" w:eastAsia="zh-CN"/>
              </w:rPr>
            </w:pPr>
          </w:p>
        </w:tc>
      </w:tr>
      <w:tr w:rsidR="00DD19DE" w:rsidRPr="00571777" w14:paraId="6979FA8B" w14:textId="77777777" w:rsidTr="002A376B">
        <w:tc>
          <w:tcPr>
            <w:tcW w:w="1242" w:type="dxa"/>
            <w:vMerge w:val="restart"/>
          </w:tcPr>
          <w:p w14:paraId="20992B68" w14:textId="77777777" w:rsidR="00DD19DE" w:rsidRDefault="00DD19DE" w:rsidP="002A376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A376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376B">
        <w:tc>
          <w:tcPr>
            <w:tcW w:w="1242" w:type="dxa"/>
            <w:vMerge/>
          </w:tcPr>
          <w:p w14:paraId="078D9013" w14:textId="77777777" w:rsidR="00DD19DE" w:rsidRDefault="00DD19DE" w:rsidP="002A376B">
            <w:pPr>
              <w:spacing w:after="120"/>
              <w:rPr>
                <w:rFonts w:eastAsiaTheme="minorEastAsia"/>
                <w:color w:val="0070C0"/>
                <w:lang w:val="en-US" w:eastAsia="zh-CN"/>
              </w:rPr>
            </w:pPr>
          </w:p>
        </w:tc>
        <w:tc>
          <w:tcPr>
            <w:tcW w:w="8615" w:type="dxa"/>
          </w:tcPr>
          <w:p w14:paraId="5CDCD9C1" w14:textId="77777777" w:rsidR="00DD19DE" w:rsidRDefault="00DD19DE" w:rsidP="002A376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376B">
        <w:tc>
          <w:tcPr>
            <w:tcW w:w="1242" w:type="dxa"/>
            <w:vMerge/>
          </w:tcPr>
          <w:p w14:paraId="0BAFB7DD" w14:textId="77777777" w:rsidR="00DD19DE" w:rsidRDefault="00DD19DE" w:rsidP="002A376B">
            <w:pPr>
              <w:spacing w:after="120"/>
              <w:rPr>
                <w:rFonts w:eastAsiaTheme="minorEastAsia"/>
                <w:color w:val="0070C0"/>
                <w:lang w:val="en-US" w:eastAsia="zh-CN"/>
              </w:rPr>
            </w:pPr>
          </w:p>
        </w:tc>
        <w:tc>
          <w:tcPr>
            <w:tcW w:w="8615" w:type="dxa"/>
          </w:tcPr>
          <w:p w14:paraId="6F2D5A65" w14:textId="77777777" w:rsidR="00DD19DE" w:rsidRDefault="00DD19DE" w:rsidP="002A376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2A376B">
        <w:tc>
          <w:tcPr>
            <w:tcW w:w="1242" w:type="dxa"/>
          </w:tcPr>
          <w:p w14:paraId="1BAD9367" w14:textId="77777777" w:rsidR="00DD19DE" w:rsidRPr="00045592" w:rsidRDefault="00DD19DE" w:rsidP="002A376B">
            <w:pPr>
              <w:rPr>
                <w:rFonts w:eastAsiaTheme="minorEastAsia"/>
                <w:b/>
                <w:bCs/>
                <w:color w:val="0070C0"/>
                <w:lang w:val="en-US" w:eastAsia="zh-CN"/>
              </w:rPr>
            </w:pPr>
          </w:p>
        </w:tc>
        <w:tc>
          <w:tcPr>
            <w:tcW w:w="8615" w:type="dxa"/>
          </w:tcPr>
          <w:p w14:paraId="6CFC9668" w14:textId="77777777" w:rsidR="00DD19DE" w:rsidRPr="00045592" w:rsidRDefault="00DD19DE" w:rsidP="002A376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A376B">
        <w:tc>
          <w:tcPr>
            <w:tcW w:w="1242" w:type="dxa"/>
          </w:tcPr>
          <w:p w14:paraId="24B4F67E" w14:textId="1B54C615" w:rsidR="00DD19DE" w:rsidRPr="003418CB" w:rsidRDefault="00DD19DE" w:rsidP="002A376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A376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A376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A376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2A376B">
        <w:tc>
          <w:tcPr>
            <w:tcW w:w="1242" w:type="dxa"/>
          </w:tcPr>
          <w:p w14:paraId="04F02E97" w14:textId="77777777" w:rsidR="00DD19DE" w:rsidRPr="00045592" w:rsidRDefault="00DD19DE" w:rsidP="002A376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376B">
        <w:tc>
          <w:tcPr>
            <w:tcW w:w="1242" w:type="dxa"/>
          </w:tcPr>
          <w:p w14:paraId="45A68EB1" w14:textId="77777777" w:rsidR="00DD19DE" w:rsidRPr="003418CB" w:rsidRDefault="00DD19DE" w:rsidP="002A376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376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9A1F9A" w:rsidRDefault="00DD19DE" w:rsidP="00DD19DE">
      <w:pPr>
        <w:pStyle w:val="2"/>
        <w:rPr>
          <w:lang w:val="en-US"/>
          <w:rPrChange w:id="1317" w:author="Zander, Olof" w:date="2021-05-19T17:13:00Z">
            <w:rPr/>
          </w:rPrChange>
        </w:rPr>
      </w:pPr>
      <w:r w:rsidRPr="009A1F9A">
        <w:rPr>
          <w:lang w:val="en-US"/>
          <w:rPrChange w:id="1318" w:author="Zander, Olof" w:date="2021-05-19T17:13: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2A376B">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2A376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2A376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2A376B">
        <w:tc>
          <w:tcPr>
            <w:tcW w:w="1424" w:type="dxa"/>
          </w:tcPr>
          <w:p w14:paraId="7C907B32" w14:textId="77777777" w:rsidR="00DC4F72" w:rsidRPr="00045592" w:rsidRDefault="00DC4F72" w:rsidP="002A376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2A376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2A376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2A376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2A376B">
            <w:pPr>
              <w:spacing w:after="120"/>
              <w:rPr>
                <w:b/>
                <w:bCs/>
                <w:color w:val="0070C0"/>
                <w:lang w:val="en-US" w:eastAsia="zh-CN"/>
              </w:rPr>
            </w:pPr>
            <w:r>
              <w:rPr>
                <w:b/>
                <w:bCs/>
                <w:color w:val="0070C0"/>
                <w:lang w:val="en-US" w:eastAsia="zh-CN"/>
              </w:rPr>
              <w:t>Comments</w:t>
            </w:r>
          </w:p>
        </w:tc>
      </w:tr>
      <w:tr w:rsidR="00DC4F72" w:rsidRPr="00B04195" w14:paraId="6A0B0BBE" w14:textId="77777777" w:rsidTr="002A376B">
        <w:tc>
          <w:tcPr>
            <w:tcW w:w="1424" w:type="dxa"/>
          </w:tcPr>
          <w:p w14:paraId="24D717C9" w14:textId="77777777" w:rsidR="00DC4F72" w:rsidRPr="0093133D" w:rsidRDefault="00DC4F72" w:rsidP="002A376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2A376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2A376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2A376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2A376B">
            <w:pPr>
              <w:spacing w:after="120"/>
              <w:rPr>
                <w:rFonts w:eastAsiaTheme="minorEastAsia"/>
                <w:color w:val="0070C0"/>
                <w:lang w:val="en-US" w:eastAsia="zh-CN"/>
              </w:rPr>
            </w:pPr>
          </w:p>
        </w:tc>
      </w:tr>
      <w:tr w:rsidR="00DC4F72" w:rsidRPr="00B04195" w14:paraId="452D471D" w14:textId="77777777" w:rsidTr="002A376B">
        <w:tc>
          <w:tcPr>
            <w:tcW w:w="1424" w:type="dxa"/>
          </w:tcPr>
          <w:p w14:paraId="44CE6246" w14:textId="68B47050" w:rsidR="00DC4F72" w:rsidRPr="00B04195" w:rsidRDefault="00DC4F72" w:rsidP="002A376B">
            <w:pPr>
              <w:spacing w:after="120"/>
              <w:rPr>
                <w:rFonts w:eastAsiaTheme="minorEastAsia"/>
                <w:color w:val="0070C0"/>
                <w:lang w:val="en-US" w:eastAsia="zh-CN"/>
              </w:rPr>
            </w:pPr>
          </w:p>
        </w:tc>
        <w:tc>
          <w:tcPr>
            <w:tcW w:w="2682" w:type="dxa"/>
          </w:tcPr>
          <w:p w14:paraId="3C9CE0A3" w14:textId="64722817" w:rsidR="00DC4F72" w:rsidRPr="00B04195" w:rsidRDefault="00DC4F72" w:rsidP="002A376B">
            <w:pPr>
              <w:spacing w:after="120"/>
              <w:rPr>
                <w:rFonts w:eastAsiaTheme="minorEastAsia"/>
                <w:color w:val="0070C0"/>
                <w:lang w:val="en-US" w:eastAsia="zh-CN"/>
              </w:rPr>
            </w:pPr>
          </w:p>
        </w:tc>
        <w:tc>
          <w:tcPr>
            <w:tcW w:w="1418" w:type="dxa"/>
          </w:tcPr>
          <w:p w14:paraId="69629272" w14:textId="2A4998A8" w:rsidR="00DC4F72" w:rsidRPr="00B04195" w:rsidRDefault="00DC4F72" w:rsidP="002A376B">
            <w:pPr>
              <w:spacing w:after="120"/>
              <w:rPr>
                <w:rFonts w:eastAsiaTheme="minorEastAsia"/>
                <w:color w:val="0070C0"/>
                <w:lang w:val="en-US" w:eastAsia="zh-CN"/>
              </w:rPr>
            </w:pPr>
          </w:p>
        </w:tc>
        <w:tc>
          <w:tcPr>
            <w:tcW w:w="2409" w:type="dxa"/>
          </w:tcPr>
          <w:p w14:paraId="05991954" w14:textId="359B84FC" w:rsidR="00DC4F72" w:rsidRPr="00D0036C" w:rsidRDefault="00DC4F72" w:rsidP="002A376B">
            <w:pPr>
              <w:spacing w:after="120"/>
              <w:rPr>
                <w:rFonts w:eastAsiaTheme="minorEastAsia"/>
                <w:color w:val="0070C0"/>
                <w:lang w:val="en-US" w:eastAsia="zh-CN"/>
              </w:rPr>
            </w:pPr>
          </w:p>
        </w:tc>
        <w:tc>
          <w:tcPr>
            <w:tcW w:w="1698" w:type="dxa"/>
          </w:tcPr>
          <w:p w14:paraId="5D6D4CEF" w14:textId="77777777" w:rsidR="00DC4F72" w:rsidRPr="00B04195" w:rsidRDefault="00DC4F72" w:rsidP="002A376B">
            <w:pPr>
              <w:spacing w:after="120"/>
              <w:rPr>
                <w:rFonts w:eastAsiaTheme="minorEastAsia"/>
                <w:color w:val="0070C0"/>
                <w:lang w:val="en-US" w:eastAsia="zh-CN"/>
              </w:rPr>
            </w:pPr>
          </w:p>
        </w:tc>
      </w:tr>
      <w:tr w:rsidR="00DC4F72" w:rsidRPr="00B04195" w14:paraId="4AC3DFFA" w14:textId="77777777" w:rsidTr="002A376B">
        <w:tc>
          <w:tcPr>
            <w:tcW w:w="1424" w:type="dxa"/>
          </w:tcPr>
          <w:p w14:paraId="750DF8A7" w14:textId="02A65673" w:rsidR="00DC4F72" w:rsidRPr="0093133D" w:rsidRDefault="00DC4F72" w:rsidP="002A376B">
            <w:pPr>
              <w:spacing w:after="120"/>
              <w:rPr>
                <w:rFonts w:eastAsiaTheme="minorEastAsia"/>
                <w:color w:val="0070C0"/>
                <w:lang w:val="en-US" w:eastAsia="zh-CN"/>
              </w:rPr>
            </w:pPr>
          </w:p>
        </w:tc>
        <w:tc>
          <w:tcPr>
            <w:tcW w:w="2682" w:type="dxa"/>
          </w:tcPr>
          <w:p w14:paraId="340905B2" w14:textId="03472D39" w:rsidR="00DC4F72" w:rsidRPr="00B04195" w:rsidRDefault="00DC4F72" w:rsidP="002A376B">
            <w:pPr>
              <w:spacing w:after="120"/>
              <w:rPr>
                <w:rFonts w:eastAsiaTheme="minorEastAsia"/>
                <w:color w:val="0070C0"/>
                <w:lang w:val="en-US" w:eastAsia="zh-CN"/>
              </w:rPr>
            </w:pPr>
          </w:p>
        </w:tc>
        <w:tc>
          <w:tcPr>
            <w:tcW w:w="1418" w:type="dxa"/>
          </w:tcPr>
          <w:p w14:paraId="592C4E36" w14:textId="226E79E6" w:rsidR="00DC4F72" w:rsidRPr="00B04195" w:rsidRDefault="00DC4F72" w:rsidP="002A376B">
            <w:pPr>
              <w:spacing w:after="120"/>
              <w:rPr>
                <w:rFonts w:eastAsiaTheme="minorEastAsia"/>
                <w:color w:val="0070C0"/>
                <w:lang w:val="en-US" w:eastAsia="zh-CN"/>
              </w:rPr>
            </w:pPr>
          </w:p>
        </w:tc>
        <w:tc>
          <w:tcPr>
            <w:tcW w:w="2409" w:type="dxa"/>
          </w:tcPr>
          <w:p w14:paraId="13C15193" w14:textId="6D459B94" w:rsidR="00DC4F72" w:rsidRPr="00D0036C" w:rsidRDefault="00DC4F72" w:rsidP="002A376B">
            <w:pPr>
              <w:spacing w:after="120"/>
              <w:rPr>
                <w:rFonts w:eastAsiaTheme="minorEastAsia"/>
                <w:color w:val="0070C0"/>
                <w:lang w:val="en-US" w:eastAsia="zh-CN"/>
              </w:rPr>
            </w:pPr>
          </w:p>
        </w:tc>
        <w:tc>
          <w:tcPr>
            <w:tcW w:w="1698" w:type="dxa"/>
          </w:tcPr>
          <w:p w14:paraId="7A6333B7" w14:textId="77777777" w:rsidR="00DC4F72" w:rsidRPr="00B04195" w:rsidRDefault="00DC4F72" w:rsidP="002A376B">
            <w:pPr>
              <w:spacing w:after="120"/>
              <w:rPr>
                <w:rFonts w:eastAsiaTheme="minorEastAsia"/>
                <w:color w:val="0070C0"/>
                <w:lang w:val="en-US" w:eastAsia="zh-CN"/>
              </w:rPr>
            </w:pPr>
          </w:p>
        </w:tc>
      </w:tr>
      <w:tr w:rsidR="00DC4F72" w14:paraId="4A8D9BB6" w14:textId="77777777" w:rsidTr="002A376B">
        <w:tc>
          <w:tcPr>
            <w:tcW w:w="1424" w:type="dxa"/>
          </w:tcPr>
          <w:p w14:paraId="57745442" w14:textId="77777777" w:rsidR="00DC4F72" w:rsidRPr="00B04195" w:rsidRDefault="00DC4F72" w:rsidP="002A376B">
            <w:pPr>
              <w:spacing w:after="120"/>
              <w:rPr>
                <w:rFonts w:eastAsiaTheme="minorEastAsia"/>
                <w:color w:val="0070C0"/>
                <w:lang w:eastAsia="zh-CN"/>
              </w:rPr>
            </w:pPr>
          </w:p>
        </w:tc>
        <w:tc>
          <w:tcPr>
            <w:tcW w:w="2682" w:type="dxa"/>
          </w:tcPr>
          <w:p w14:paraId="24D14B09" w14:textId="77777777" w:rsidR="00DC4F72" w:rsidRPr="00404831" w:rsidRDefault="00DC4F72" w:rsidP="002A376B">
            <w:pPr>
              <w:spacing w:after="120"/>
              <w:rPr>
                <w:rFonts w:eastAsiaTheme="minorEastAsia"/>
                <w:i/>
                <w:color w:val="0070C0"/>
                <w:lang w:val="en-US" w:eastAsia="zh-CN"/>
              </w:rPr>
            </w:pPr>
          </w:p>
        </w:tc>
        <w:tc>
          <w:tcPr>
            <w:tcW w:w="1418" w:type="dxa"/>
          </w:tcPr>
          <w:p w14:paraId="0C3850B2" w14:textId="77777777" w:rsidR="00DC4F72" w:rsidRPr="00404831" w:rsidRDefault="00DC4F72" w:rsidP="002A376B">
            <w:pPr>
              <w:spacing w:after="120"/>
              <w:rPr>
                <w:rFonts w:eastAsiaTheme="minorEastAsia"/>
                <w:i/>
                <w:color w:val="0070C0"/>
                <w:lang w:val="en-US" w:eastAsia="zh-CN"/>
              </w:rPr>
            </w:pPr>
          </w:p>
        </w:tc>
        <w:tc>
          <w:tcPr>
            <w:tcW w:w="2409" w:type="dxa"/>
          </w:tcPr>
          <w:p w14:paraId="677C6785" w14:textId="77777777" w:rsidR="00DC4F72" w:rsidRPr="003418CB" w:rsidRDefault="00DC4F72" w:rsidP="002A376B">
            <w:pPr>
              <w:spacing w:after="120"/>
              <w:rPr>
                <w:rFonts w:eastAsiaTheme="minorEastAsia"/>
                <w:color w:val="0070C0"/>
                <w:lang w:val="en-US" w:eastAsia="zh-CN"/>
              </w:rPr>
            </w:pPr>
          </w:p>
        </w:tc>
        <w:tc>
          <w:tcPr>
            <w:tcW w:w="1698" w:type="dxa"/>
          </w:tcPr>
          <w:p w14:paraId="2A9C55A0" w14:textId="77777777" w:rsidR="00DC4F72" w:rsidRPr="00404831" w:rsidRDefault="00DC4F72" w:rsidP="002A376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2A376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2A376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2A376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2A376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2A376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2A376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2A376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2A376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2A376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2A376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2A376B">
            <w:pPr>
              <w:spacing w:after="120"/>
              <w:rPr>
                <w:rFonts w:eastAsiaTheme="minorEastAsia"/>
                <w:color w:val="0070C0"/>
                <w:lang w:eastAsia="zh-CN"/>
              </w:rPr>
            </w:pPr>
          </w:p>
        </w:tc>
        <w:tc>
          <w:tcPr>
            <w:tcW w:w="2682" w:type="dxa"/>
          </w:tcPr>
          <w:p w14:paraId="1D988A8B" w14:textId="77777777" w:rsidR="00C63557" w:rsidRPr="00404831" w:rsidRDefault="00C63557" w:rsidP="002A376B">
            <w:pPr>
              <w:spacing w:after="120"/>
              <w:rPr>
                <w:rFonts w:eastAsiaTheme="minorEastAsia"/>
                <w:i/>
                <w:color w:val="0070C0"/>
                <w:lang w:val="en-US" w:eastAsia="zh-CN"/>
              </w:rPr>
            </w:pPr>
          </w:p>
        </w:tc>
        <w:tc>
          <w:tcPr>
            <w:tcW w:w="1418" w:type="dxa"/>
          </w:tcPr>
          <w:p w14:paraId="0007A721" w14:textId="77777777" w:rsidR="00C63557" w:rsidRPr="00404831" w:rsidRDefault="00C63557" w:rsidP="002A376B">
            <w:pPr>
              <w:spacing w:after="120"/>
              <w:rPr>
                <w:rFonts w:eastAsiaTheme="minorEastAsia"/>
                <w:i/>
                <w:color w:val="0070C0"/>
                <w:lang w:val="en-US" w:eastAsia="zh-CN"/>
              </w:rPr>
            </w:pPr>
          </w:p>
        </w:tc>
        <w:tc>
          <w:tcPr>
            <w:tcW w:w="2409" w:type="dxa"/>
          </w:tcPr>
          <w:p w14:paraId="40A34C0B" w14:textId="77777777" w:rsidR="00C63557" w:rsidRPr="003418CB" w:rsidRDefault="00C63557" w:rsidP="002A376B">
            <w:pPr>
              <w:spacing w:after="120"/>
              <w:rPr>
                <w:rFonts w:eastAsiaTheme="minorEastAsia"/>
                <w:color w:val="0070C0"/>
                <w:lang w:val="en-US" w:eastAsia="zh-CN"/>
              </w:rPr>
            </w:pPr>
          </w:p>
        </w:tc>
        <w:tc>
          <w:tcPr>
            <w:tcW w:w="1698" w:type="dxa"/>
          </w:tcPr>
          <w:p w14:paraId="53A91E88" w14:textId="77777777" w:rsidR="00C63557" w:rsidRPr="00404831" w:rsidRDefault="00C63557" w:rsidP="002A376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D4969" w14:textId="77777777" w:rsidR="00714BD8" w:rsidRDefault="00714BD8">
      <w:r>
        <w:separator/>
      </w:r>
    </w:p>
  </w:endnote>
  <w:endnote w:type="continuationSeparator" w:id="0">
    <w:p w14:paraId="150CA4C4" w14:textId="77777777" w:rsidR="00714BD8" w:rsidRDefault="0071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EB27B" w14:textId="77777777" w:rsidR="00714BD8" w:rsidRDefault="00714BD8">
      <w:r>
        <w:separator/>
      </w:r>
    </w:p>
  </w:footnote>
  <w:footnote w:type="continuationSeparator" w:id="0">
    <w:p w14:paraId="6DAFAD3F" w14:textId="77777777" w:rsidR="00714BD8" w:rsidRDefault="00714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ixizeng">
    <w15:presenceInfo w15:providerId="AD" w15:userId="S-1-5-21-147214757-305610072-1517763936-573879"/>
  </w15:person>
  <w15:person w15:author="Nokia">
    <w15:presenceInfo w15:providerId="None" w15:userId="Nokia"/>
  </w15:person>
  <w15:person w15:author="Ting-Wei Kang (康庭維)">
    <w15:presenceInfo w15:providerId="AD" w15:userId="S-1-5-21-1711831044-1024940897-1435325219-53336"/>
  </w15:person>
  <w15:person w15:author="Zander, Olof">
    <w15:presenceInfo w15:providerId="AD" w15:userId="S::Olof.Zander@sony.com::39f36065-f719-4b8c-a292-59698f52d5a4"/>
  </w15:person>
  <w15:person w15:author="刘启飞(Qifei)">
    <w15:presenceInfo w15:providerId="AD" w15:userId="S-1-5-21-1439682878-3164288827-2260694920-567914"/>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4F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405B"/>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EBA"/>
    <w:rsid w:val="00162548"/>
    <w:rsid w:val="00172183"/>
    <w:rsid w:val="001743AF"/>
    <w:rsid w:val="001751AB"/>
    <w:rsid w:val="00175A3F"/>
    <w:rsid w:val="00180E09"/>
    <w:rsid w:val="00183D4C"/>
    <w:rsid w:val="00183F6D"/>
    <w:rsid w:val="0018670E"/>
    <w:rsid w:val="0019219A"/>
    <w:rsid w:val="00195077"/>
    <w:rsid w:val="001A033F"/>
    <w:rsid w:val="001A08AA"/>
    <w:rsid w:val="001A59CB"/>
    <w:rsid w:val="001B1DD6"/>
    <w:rsid w:val="001B7991"/>
    <w:rsid w:val="001C1409"/>
    <w:rsid w:val="001C2AE6"/>
    <w:rsid w:val="001C4A89"/>
    <w:rsid w:val="001C6177"/>
    <w:rsid w:val="001D0363"/>
    <w:rsid w:val="001D12B4"/>
    <w:rsid w:val="001D7D94"/>
    <w:rsid w:val="001E0A28"/>
    <w:rsid w:val="001E4218"/>
    <w:rsid w:val="001F0B20"/>
    <w:rsid w:val="001F50DF"/>
    <w:rsid w:val="00200A62"/>
    <w:rsid w:val="00203740"/>
    <w:rsid w:val="002138EA"/>
    <w:rsid w:val="00213F84"/>
    <w:rsid w:val="00214FBD"/>
    <w:rsid w:val="00222897"/>
    <w:rsid w:val="00222B0C"/>
    <w:rsid w:val="00235394"/>
    <w:rsid w:val="00235577"/>
    <w:rsid w:val="002371B2"/>
    <w:rsid w:val="002435CA"/>
    <w:rsid w:val="0024469F"/>
    <w:rsid w:val="00250B5B"/>
    <w:rsid w:val="00250CB0"/>
    <w:rsid w:val="00252DB8"/>
    <w:rsid w:val="002537BC"/>
    <w:rsid w:val="00255C58"/>
    <w:rsid w:val="00260EC7"/>
    <w:rsid w:val="002613BA"/>
    <w:rsid w:val="00261539"/>
    <w:rsid w:val="0026179F"/>
    <w:rsid w:val="002661A3"/>
    <w:rsid w:val="002666AE"/>
    <w:rsid w:val="00273EE3"/>
    <w:rsid w:val="00274E1A"/>
    <w:rsid w:val="002775B1"/>
    <w:rsid w:val="002775B9"/>
    <w:rsid w:val="002811C4"/>
    <w:rsid w:val="00282213"/>
    <w:rsid w:val="00284016"/>
    <w:rsid w:val="002858BF"/>
    <w:rsid w:val="002939AF"/>
    <w:rsid w:val="00294491"/>
    <w:rsid w:val="00294BDE"/>
    <w:rsid w:val="002A0CED"/>
    <w:rsid w:val="002A376B"/>
    <w:rsid w:val="002A4CD0"/>
    <w:rsid w:val="002A7DA6"/>
    <w:rsid w:val="002B3886"/>
    <w:rsid w:val="002B516C"/>
    <w:rsid w:val="002B5E1D"/>
    <w:rsid w:val="002B60C1"/>
    <w:rsid w:val="002B6C30"/>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603"/>
    <w:rsid w:val="00315867"/>
    <w:rsid w:val="0031772F"/>
    <w:rsid w:val="00321150"/>
    <w:rsid w:val="003260D7"/>
    <w:rsid w:val="00336697"/>
    <w:rsid w:val="00336AA9"/>
    <w:rsid w:val="003418CB"/>
    <w:rsid w:val="00355873"/>
    <w:rsid w:val="0035660F"/>
    <w:rsid w:val="003628B9"/>
    <w:rsid w:val="00362B3A"/>
    <w:rsid w:val="00362D8F"/>
    <w:rsid w:val="00367724"/>
    <w:rsid w:val="003710BA"/>
    <w:rsid w:val="0037319A"/>
    <w:rsid w:val="003770F6"/>
    <w:rsid w:val="00383E37"/>
    <w:rsid w:val="00385D6A"/>
    <w:rsid w:val="00393042"/>
    <w:rsid w:val="00394AD5"/>
    <w:rsid w:val="0039642D"/>
    <w:rsid w:val="00396BAB"/>
    <w:rsid w:val="003A2E40"/>
    <w:rsid w:val="003B0158"/>
    <w:rsid w:val="003B40B6"/>
    <w:rsid w:val="003B56DB"/>
    <w:rsid w:val="003B755E"/>
    <w:rsid w:val="003C228E"/>
    <w:rsid w:val="003C51E7"/>
    <w:rsid w:val="003C6893"/>
    <w:rsid w:val="003C6DE2"/>
    <w:rsid w:val="003D1EFD"/>
    <w:rsid w:val="003D28BF"/>
    <w:rsid w:val="003D4215"/>
    <w:rsid w:val="003D4C47"/>
    <w:rsid w:val="003D729C"/>
    <w:rsid w:val="003D7719"/>
    <w:rsid w:val="003E40EE"/>
    <w:rsid w:val="003F1C1B"/>
    <w:rsid w:val="003F3A2F"/>
    <w:rsid w:val="00401144"/>
    <w:rsid w:val="0040225C"/>
    <w:rsid w:val="00404831"/>
    <w:rsid w:val="00407661"/>
    <w:rsid w:val="00410314"/>
    <w:rsid w:val="00412063"/>
    <w:rsid w:val="00412EB1"/>
    <w:rsid w:val="00413DDE"/>
    <w:rsid w:val="00414118"/>
    <w:rsid w:val="00414BAC"/>
    <w:rsid w:val="00415D29"/>
    <w:rsid w:val="00416084"/>
    <w:rsid w:val="00424F8C"/>
    <w:rsid w:val="004271BA"/>
    <w:rsid w:val="00430497"/>
    <w:rsid w:val="00430EA5"/>
    <w:rsid w:val="00434DC1"/>
    <w:rsid w:val="004350F4"/>
    <w:rsid w:val="004412A0"/>
    <w:rsid w:val="00442337"/>
    <w:rsid w:val="004461B6"/>
    <w:rsid w:val="00446408"/>
    <w:rsid w:val="00450F27"/>
    <w:rsid w:val="004510E5"/>
    <w:rsid w:val="00456A75"/>
    <w:rsid w:val="00461E39"/>
    <w:rsid w:val="00462D3A"/>
    <w:rsid w:val="00463521"/>
    <w:rsid w:val="00464DD1"/>
    <w:rsid w:val="00471125"/>
    <w:rsid w:val="0047437A"/>
    <w:rsid w:val="00477E06"/>
    <w:rsid w:val="00480E42"/>
    <w:rsid w:val="00484C5D"/>
    <w:rsid w:val="0048543E"/>
    <w:rsid w:val="004868C1"/>
    <w:rsid w:val="0048750F"/>
    <w:rsid w:val="004A495F"/>
    <w:rsid w:val="004A5442"/>
    <w:rsid w:val="004A7544"/>
    <w:rsid w:val="004B6B0F"/>
    <w:rsid w:val="004C54E5"/>
    <w:rsid w:val="004C7DC8"/>
    <w:rsid w:val="004D21B0"/>
    <w:rsid w:val="004D737D"/>
    <w:rsid w:val="004E2659"/>
    <w:rsid w:val="004E2B7A"/>
    <w:rsid w:val="004E39EE"/>
    <w:rsid w:val="004E475C"/>
    <w:rsid w:val="004E56E0"/>
    <w:rsid w:val="004E6167"/>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3F8B"/>
    <w:rsid w:val="005D5042"/>
    <w:rsid w:val="005D7AF8"/>
    <w:rsid w:val="005E17BF"/>
    <w:rsid w:val="005E366A"/>
    <w:rsid w:val="005F2145"/>
    <w:rsid w:val="00600502"/>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3524"/>
    <w:rsid w:val="006670AC"/>
    <w:rsid w:val="00672307"/>
    <w:rsid w:val="00675E2E"/>
    <w:rsid w:val="006808C6"/>
    <w:rsid w:val="00682668"/>
    <w:rsid w:val="00692A68"/>
    <w:rsid w:val="00695D85"/>
    <w:rsid w:val="00696403"/>
    <w:rsid w:val="006A30A2"/>
    <w:rsid w:val="006A6C9A"/>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4BD8"/>
    <w:rsid w:val="00715463"/>
    <w:rsid w:val="00730655"/>
    <w:rsid w:val="00731D77"/>
    <w:rsid w:val="00731EF6"/>
    <w:rsid w:val="00732360"/>
    <w:rsid w:val="0073390A"/>
    <w:rsid w:val="00734E64"/>
    <w:rsid w:val="00736B37"/>
    <w:rsid w:val="00740A35"/>
    <w:rsid w:val="007520B4"/>
    <w:rsid w:val="007655D5"/>
    <w:rsid w:val="007763C1"/>
    <w:rsid w:val="00777E82"/>
    <w:rsid w:val="00781359"/>
    <w:rsid w:val="007815F7"/>
    <w:rsid w:val="00786921"/>
    <w:rsid w:val="007A1EAA"/>
    <w:rsid w:val="007A2240"/>
    <w:rsid w:val="007A79FD"/>
    <w:rsid w:val="007B0B9D"/>
    <w:rsid w:val="007B26E3"/>
    <w:rsid w:val="007B5A43"/>
    <w:rsid w:val="007B709B"/>
    <w:rsid w:val="007C1343"/>
    <w:rsid w:val="007C2965"/>
    <w:rsid w:val="007C5EF1"/>
    <w:rsid w:val="007C7BF5"/>
    <w:rsid w:val="007D19B7"/>
    <w:rsid w:val="007D75E5"/>
    <w:rsid w:val="007D773E"/>
    <w:rsid w:val="007E066E"/>
    <w:rsid w:val="007E1356"/>
    <w:rsid w:val="007E20FC"/>
    <w:rsid w:val="007E7062"/>
    <w:rsid w:val="007F0E1E"/>
    <w:rsid w:val="007F112E"/>
    <w:rsid w:val="007F29A7"/>
    <w:rsid w:val="008004B4"/>
    <w:rsid w:val="00805BE8"/>
    <w:rsid w:val="00816078"/>
    <w:rsid w:val="008177E3"/>
    <w:rsid w:val="00823AA9"/>
    <w:rsid w:val="008255B9"/>
    <w:rsid w:val="00825CD8"/>
    <w:rsid w:val="00826852"/>
    <w:rsid w:val="00827324"/>
    <w:rsid w:val="00833CC4"/>
    <w:rsid w:val="00837458"/>
    <w:rsid w:val="00837AAE"/>
    <w:rsid w:val="008429AD"/>
    <w:rsid w:val="008429DB"/>
    <w:rsid w:val="00850C75"/>
    <w:rsid w:val="00850E39"/>
    <w:rsid w:val="0085477A"/>
    <w:rsid w:val="00855107"/>
    <w:rsid w:val="00855173"/>
    <w:rsid w:val="008557D9"/>
    <w:rsid w:val="00855BF7"/>
    <w:rsid w:val="00856214"/>
    <w:rsid w:val="00862089"/>
    <w:rsid w:val="008638AC"/>
    <w:rsid w:val="00866D5B"/>
    <w:rsid w:val="00866FF5"/>
    <w:rsid w:val="0087332D"/>
    <w:rsid w:val="00873E1F"/>
    <w:rsid w:val="00874C16"/>
    <w:rsid w:val="00881C47"/>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6DB8"/>
    <w:rsid w:val="0097408E"/>
    <w:rsid w:val="00974BB2"/>
    <w:rsid w:val="00974FA7"/>
    <w:rsid w:val="009756E5"/>
    <w:rsid w:val="00977A8C"/>
    <w:rsid w:val="00983910"/>
    <w:rsid w:val="009932AC"/>
    <w:rsid w:val="00994351"/>
    <w:rsid w:val="00996A8F"/>
    <w:rsid w:val="009A1DBF"/>
    <w:rsid w:val="009A1F9A"/>
    <w:rsid w:val="009A68E6"/>
    <w:rsid w:val="009A7598"/>
    <w:rsid w:val="009B1DF8"/>
    <w:rsid w:val="009B3D20"/>
    <w:rsid w:val="009B5418"/>
    <w:rsid w:val="009C0727"/>
    <w:rsid w:val="009C3C80"/>
    <w:rsid w:val="009C492F"/>
    <w:rsid w:val="009D2FF2"/>
    <w:rsid w:val="009D2FF9"/>
    <w:rsid w:val="009D3226"/>
    <w:rsid w:val="009D3385"/>
    <w:rsid w:val="009D793C"/>
    <w:rsid w:val="009E16A9"/>
    <w:rsid w:val="009E375F"/>
    <w:rsid w:val="009E39D4"/>
    <w:rsid w:val="009E433B"/>
    <w:rsid w:val="009E5401"/>
    <w:rsid w:val="009F3938"/>
    <w:rsid w:val="00A0758F"/>
    <w:rsid w:val="00A101CA"/>
    <w:rsid w:val="00A1570A"/>
    <w:rsid w:val="00A211B4"/>
    <w:rsid w:val="00A33DDF"/>
    <w:rsid w:val="00A34021"/>
    <w:rsid w:val="00A34547"/>
    <w:rsid w:val="00A36311"/>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AE4"/>
    <w:rsid w:val="00A93F9F"/>
    <w:rsid w:val="00A9420E"/>
    <w:rsid w:val="00A97648"/>
    <w:rsid w:val="00AA1CFD"/>
    <w:rsid w:val="00AA2239"/>
    <w:rsid w:val="00AA33D2"/>
    <w:rsid w:val="00AB0C57"/>
    <w:rsid w:val="00AB1195"/>
    <w:rsid w:val="00AB4182"/>
    <w:rsid w:val="00AB673F"/>
    <w:rsid w:val="00AC27DB"/>
    <w:rsid w:val="00AC5734"/>
    <w:rsid w:val="00AC6D6B"/>
    <w:rsid w:val="00AD7736"/>
    <w:rsid w:val="00AE10CE"/>
    <w:rsid w:val="00AE70D4"/>
    <w:rsid w:val="00AE7868"/>
    <w:rsid w:val="00AF0407"/>
    <w:rsid w:val="00AF4D8B"/>
    <w:rsid w:val="00B00229"/>
    <w:rsid w:val="00B067CA"/>
    <w:rsid w:val="00B12B26"/>
    <w:rsid w:val="00B163F8"/>
    <w:rsid w:val="00B2472D"/>
    <w:rsid w:val="00B24CA0"/>
    <w:rsid w:val="00B2549F"/>
    <w:rsid w:val="00B305CA"/>
    <w:rsid w:val="00B4108D"/>
    <w:rsid w:val="00B46DC0"/>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F6E"/>
    <w:rsid w:val="00BA259A"/>
    <w:rsid w:val="00BA259C"/>
    <w:rsid w:val="00BA29D3"/>
    <w:rsid w:val="00BA307F"/>
    <w:rsid w:val="00BA5280"/>
    <w:rsid w:val="00BB14F1"/>
    <w:rsid w:val="00BB572E"/>
    <w:rsid w:val="00BB65DE"/>
    <w:rsid w:val="00BB74FD"/>
    <w:rsid w:val="00BC5982"/>
    <w:rsid w:val="00BC60BF"/>
    <w:rsid w:val="00BD0A07"/>
    <w:rsid w:val="00BD28BF"/>
    <w:rsid w:val="00BD6404"/>
    <w:rsid w:val="00BD73F3"/>
    <w:rsid w:val="00BE33AE"/>
    <w:rsid w:val="00BF046F"/>
    <w:rsid w:val="00BF5AB8"/>
    <w:rsid w:val="00C01D50"/>
    <w:rsid w:val="00C056DC"/>
    <w:rsid w:val="00C07795"/>
    <w:rsid w:val="00C1329B"/>
    <w:rsid w:val="00C1572F"/>
    <w:rsid w:val="00C15EBD"/>
    <w:rsid w:val="00C1659A"/>
    <w:rsid w:val="00C16EBA"/>
    <w:rsid w:val="00C24C05"/>
    <w:rsid w:val="00C24D2F"/>
    <w:rsid w:val="00C26222"/>
    <w:rsid w:val="00C31283"/>
    <w:rsid w:val="00C33C48"/>
    <w:rsid w:val="00C340E5"/>
    <w:rsid w:val="00C35AA7"/>
    <w:rsid w:val="00C43BA1"/>
    <w:rsid w:val="00C43DAB"/>
    <w:rsid w:val="00C44BEC"/>
    <w:rsid w:val="00C47F08"/>
    <w:rsid w:val="00C514A6"/>
    <w:rsid w:val="00C5739F"/>
    <w:rsid w:val="00C57CF0"/>
    <w:rsid w:val="00C63557"/>
    <w:rsid w:val="00C649BD"/>
    <w:rsid w:val="00C65394"/>
    <w:rsid w:val="00C65891"/>
    <w:rsid w:val="00C66AC9"/>
    <w:rsid w:val="00C724D3"/>
    <w:rsid w:val="00C737D9"/>
    <w:rsid w:val="00C77DD9"/>
    <w:rsid w:val="00C83BE6"/>
    <w:rsid w:val="00C85354"/>
    <w:rsid w:val="00C86ABA"/>
    <w:rsid w:val="00C943F3"/>
    <w:rsid w:val="00CA08C6"/>
    <w:rsid w:val="00CA0A77"/>
    <w:rsid w:val="00CA2729"/>
    <w:rsid w:val="00CA3057"/>
    <w:rsid w:val="00CA45F8"/>
    <w:rsid w:val="00CB0305"/>
    <w:rsid w:val="00CB035A"/>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48F5"/>
    <w:rsid w:val="00D575DD"/>
    <w:rsid w:val="00D57DFA"/>
    <w:rsid w:val="00D67FCF"/>
    <w:rsid w:val="00D709CE"/>
    <w:rsid w:val="00D71F73"/>
    <w:rsid w:val="00D80786"/>
    <w:rsid w:val="00D81376"/>
    <w:rsid w:val="00D81CAB"/>
    <w:rsid w:val="00D8576F"/>
    <w:rsid w:val="00D8677F"/>
    <w:rsid w:val="00D97F0C"/>
    <w:rsid w:val="00DA0B68"/>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DD1"/>
    <w:rsid w:val="00E319F1"/>
    <w:rsid w:val="00E33CD2"/>
    <w:rsid w:val="00E40E90"/>
    <w:rsid w:val="00E45C7E"/>
    <w:rsid w:val="00E531EB"/>
    <w:rsid w:val="00E54874"/>
    <w:rsid w:val="00E54B6F"/>
    <w:rsid w:val="00E55795"/>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16D"/>
    <w:rsid w:val="00EA73DF"/>
    <w:rsid w:val="00EB61AE"/>
    <w:rsid w:val="00EC322D"/>
    <w:rsid w:val="00EC5D41"/>
    <w:rsid w:val="00ED383A"/>
    <w:rsid w:val="00EE1080"/>
    <w:rsid w:val="00EF1EC5"/>
    <w:rsid w:val="00EF4C88"/>
    <w:rsid w:val="00EF55EB"/>
    <w:rsid w:val="00EF6DAF"/>
    <w:rsid w:val="00F00DCC"/>
    <w:rsid w:val="00F0156F"/>
    <w:rsid w:val="00F05AC8"/>
    <w:rsid w:val="00F07167"/>
    <w:rsid w:val="00F072D8"/>
    <w:rsid w:val="00F07CE0"/>
    <w:rsid w:val="00F115F5"/>
    <w:rsid w:val="00F13D05"/>
    <w:rsid w:val="00F1679D"/>
    <w:rsid w:val="00F1682C"/>
    <w:rsid w:val="00F20B91"/>
    <w:rsid w:val="00F21139"/>
    <w:rsid w:val="00F24B8B"/>
    <w:rsid w:val="00F276B6"/>
    <w:rsid w:val="00F30D2E"/>
    <w:rsid w:val="00F35516"/>
    <w:rsid w:val="00F35790"/>
    <w:rsid w:val="00F4136D"/>
    <w:rsid w:val="00F4212E"/>
    <w:rsid w:val="00F42C20"/>
    <w:rsid w:val="00F43E34"/>
    <w:rsid w:val="00F53053"/>
    <w:rsid w:val="00F53FE2"/>
    <w:rsid w:val="00F540D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C7252"/>
    <w:rsid w:val="00FD0694"/>
    <w:rsid w:val="00FD25BE"/>
    <w:rsid w:val="00FD2E70"/>
    <w:rsid w:val="00FD505C"/>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Proposal">
    <w:name w:val="Proposal"/>
    <w:basedOn w:val="a"/>
    <w:rsid w:val="007815F7"/>
    <w:pPr>
      <w:tabs>
        <w:tab w:val="left" w:pos="1701"/>
      </w:tabs>
      <w:ind w:left="1701" w:hanging="1701"/>
    </w:pPr>
    <w:rPr>
      <w:rFonts w:eastAsia="MS Mincho"/>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23601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667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92550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96613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0693341">
      <w:bodyDiv w:val="1"/>
      <w:marLeft w:val="0"/>
      <w:marRight w:val="0"/>
      <w:marTop w:val="0"/>
      <w:marBottom w:val="0"/>
      <w:divBdr>
        <w:top w:val="none" w:sz="0" w:space="0" w:color="auto"/>
        <w:left w:val="none" w:sz="0" w:space="0" w:color="auto"/>
        <w:bottom w:val="none" w:sz="0" w:space="0" w:color="auto"/>
        <w:right w:val="none" w:sz="0" w:space="0" w:color="auto"/>
      </w:divBdr>
    </w:div>
    <w:div w:id="632056796">
      <w:bodyDiv w:val="1"/>
      <w:marLeft w:val="0"/>
      <w:marRight w:val="0"/>
      <w:marTop w:val="0"/>
      <w:marBottom w:val="0"/>
      <w:divBdr>
        <w:top w:val="none" w:sz="0" w:space="0" w:color="auto"/>
        <w:left w:val="none" w:sz="0" w:space="0" w:color="auto"/>
        <w:bottom w:val="none" w:sz="0" w:space="0" w:color="auto"/>
        <w:right w:val="none" w:sz="0" w:space="0" w:color="auto"/>
      </w:divBdr>
    </w:div>
    <w:div w:id="68664148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4689934">
      <w:bodyDiv w:val="1"/>
      <w:marLeft w:val="0"/>
      <w:marRight w:val="0"/>
      <w:marTop w:val="0"/>
      <w:marBottom w:val="0"/>
      <w:divBdr>
        <w:top w:val="none" w:sz="0" w:space="0" w:color="auto"/>
        <w:left w:val="none" w:sz="0" w:space="0" w:color="auto"/>
        <w:bottom w:val="none" w:sz="0" w:space="0" w:color="auto"/>
        <w:right w:val="none" w:sz="0" w:space="0" w:color="auto"/>
      </w:divBdr>
    </w:div>
    <w:div w:id="9821964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270987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704020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7543703">
      <w:bodyDiv w:val="1"/>
      <w:marLeft w:val="0"/>
      <w:marRight w:val="0"/>
      <w:marTop w:val="0"/>
      <w:marBottom w:val="0"/>
      <w:divBdr>
        <w:top w:val="none" w:sz="0" w:space="0" w:color="auto"/>
        <w:left w:val="none" w:sz="0" w:space="0" w:color="auto"/>
        <w:bottom w:val="none" w:sz="0" w:space="0" w:color="auto"/>
        <w:right w:val="none" w:sz="0" w:space="0" w:color="auto"/>
      </w:divBdr>
    </w:div>
    <w:div w:id="1288776256">
      <w:bodyDiv w:val="1"/>
      <w:marLeft w:val="0"/>
      <w:marRight w:val="0"/>
      <w:marTop w:val="0"/>
      <w:marBottom w:val="0"/>
      <w:divBdr>
        <w:top w:val="none" w:sz="0" w:space="0" w:color="auto"/>
        <w:left w:val="none" w:sz="0" w:space="0" w:color="auto"/>
        <w:bottom w:val="none" w:sz="0" w:space="0" w:color="auto"/>
        <w:right w:val="none" w:sz="0" w:space="0" w:color="auto"/>
      </w:divBdr>
    </w:div>
    <w:div w:id="130712621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6607316">
      <w:bodyDiv w:val="1"/>
      <w:marLeft w:val="0"/>
      <w:marRight w:val="0"/>
      <w:marTop w:val="0"/>
      <w:marBottom w:val="0"/>
      <w:divBdr>
        <w:top w:val="none" w:sz="0" w:space="0" w:color="auto"/>
        <w:left w:val="none" w:sz="0" w:space="0" w:color="auto"/>
        <w:bottom w:val="none" w:sz="0" w:space="0" w:color="auto"/>
        <w:right w:val="none" w:sz="0" w:space="0" w:color="auto"/>
      </w:divBdr>
    </w:div>
    <w:div w:id="143439420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37214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0804517">
      <w:bodyDiv w:val="1"/>
      <w:marLeft w:val="0"/>
      <w:marRight w:val="0"/>
      <w:marTop w:val="0"/>
      <w:marBottom w:val="0"/>
      <w:divBdr>
        <w:top w:val="none" w:sz="0" w:space="0" w:color="auto"/>
        <w:left w:val="none" w:sz="0" w:space="0" w:color="auto"/>
        <w:bottom w:val="none" w:sz="0" w:space="0" w:color="auto"/>
        <w:right w:val="none" w:sz="0" w:space="0" w:color="auto"/>
      </w:divBdr>
      <w:divsChild>
        <w:div w:id="1678771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007.zip" TargetMode="External"/><Relationship Id="rId18" Type="http://schemas.openxmlformats.org/officeDocument/2006/relationships/image" Target="media/image1.png"/><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9-e/Docs/R4-2109008.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9-e/Docs/R4-2108813.zip" TargetMode="External"/><Relationship Id="rId17" Type="http://schemas.openxmlformats.org/officeDocument/2006/relationships/hyperlink" Target="https://www.3gpp.org/ftp/TSG_RAN/WG4_Radio/TSGR4_99-e/Docs/R4-2110839.zip" TargetMode="External"/><Relationship Id="rId25" Type="http://schemas.openxmlformats.org/officeDocument/2006/relationships/hyperlink" Target="https://www.3gpp.org/ftp/TSG_RAN/WG4_Radio/TSGR4_99-e/Docs/R4-2110840.zip" TargetMode="External"/><Relationship Id="rId33" Type="http://schemas.openxmlformats.org/officeDocument/2006/relationships/hyperlink" Target="https://www.3gpp.org/ftp/TSG_RAN/WG4_Radio/TSGR4_99-e/Docs/R4-21100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89.zip" TargetMode="External"/><Relationship Id="rId20" Type="http://schemas.openxmlformats.org/officeDocument/2006/relationships/hyperlink" Target="https://www.3gpp.org/ftp/TSG_RAN/WG4_Radio/TSGR4_99-e/Docs/R4-2111163.zip" TargetMode="External"/><Relationship Id="rId29"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09791.zip" TargetMode="External"/><Relationship Id="rId32" Type="http://schemas.openxmlformats.org/officeDocument/2006/relationships/hyperlink" Target="https://www.3gpp.org/ftp/TSG_RAN/WG4_Radio/TSGR4_99-e/Docs/R4-2110153.zip" TargetMode="External"/><Relationship Id="rId5" Type="http://schemas.openxmlformats.org/officeDocument/2006/relationships/customXml" Target="../customXml/item4.xml"/><Relationship Id="rId15" Type="http://schemas.openxmlformats.org/officeDocument/2006/relationships/hyperlink" Target="https://www.3gpp.org/ftp/TSG_RAN/WG4_Radio/TSGR4_99-e/Docs/R4-2109669.zip" TargetMode="External"/><Relationship Id="rId23" Type="http://schemas.openxmlformats.org/officeDocument/2006/relationships/hyperlink" Target="https://www.3gpp.org/ftp/TSG_RAN/WG4_Radio/TSGR4_99-e/Docs/R4-2109670.zip" TargetMode="External"/><Relationship Id="rId28" Type="http://schemas.openxmlformats.org/officeDocument/2006/relationships/hyperlink" Target="https://www.3gpp.org/ftp/TSG_RAN/WG4_Radio/TSGR4_99-e/Docs/R4-2111164.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9-e/Docs/R4-2111063.zip" TargetMode="External"/><Relationship Id="rId31" Type="http://schemas.openxmlformats.org/officeDocument/2006/relationships/hyperlink" Target="https://www.3gpp.org/ftp/TSG_RAN/WG4_Radio/TSGR4_99-e/Docs/R4-210913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09547.zip" TargetMode="External"/><Relationship Id="rId22" Type="http://schemas.openxmlformats.org/officeDocument/2006/relationships/hyperlink" Target="https://www.3gpp.org/ftp/TSG_RAN/WG4_Radio/TSGR4_99-e/Docs/R4-2109557.zip" TargetMode="External"/><Relationship Id="rId27" Type="http://schemas.openxmlformats.org/officeDocument/2006/relationships/hyperlink" Target="https://www.3gpp.org/ftp/TSG_RAN/WG4_Radio/TSGR4_99-e/Docs/R4-2111064.zip" TargetMode="External"/><Relationship Id="rId30" Type="http://schemas.openxmlformats.org/officeDocument/2006/relationships/image" Target="media/image4.png"/><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F8283-3B5D-45DF-B35B-4F09A1DE5E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2D59F-87AA-44D1-B68B-CC046D5455A1}">
  <ds:schemaRefs>
    <ds:schemaRef ds:uri="http://schemas.microsoft.com/sharepoint/v3/contenttype/forms"/>
  </ds:schemaRefs>
</ds:datastoreItem>
</file>

<file path=customXml/itemProps3.xml><?xml version="1.0" encoding="utf-8"?>
<ds:datastoreItem xmlns:ds="http://schemas.openxmlformats.org/officeDocument/2006/customXml" ds:itemID="{0D81CB48-598D-42D8-BC1D-9D2E3FF48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990C9-782E-412D-A3FD-C564C8B7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4494</Words>
  <Characters>25618</Characters>
  <Application>Microsoft Office Word</Application>
  <DocSecurity>0</DocSecurity>
  <Lines>213</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30052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Daixizeng</cp:lastModifiedBy>
  <cp:revision>2</cp:revision>
  <cp:lastPrinted>2019-04-25T01:09:00Z</cp:lastPrinted>
  <dcterms:created xsi:type="dcterms:W3CDTF">2021-05-20T06:10:00Z</dcterms:created>
  <dcterms:modified xsi:type="dcterms:W3CDTF">2021-05-20T06:10:00Z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0x010100D554E8813073F84B8412D1BEB8ED750B</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1621476360</vt:lpwstr>
  </property>
  <property fmtid="{D5CDD505-2E9C-101B-9397-08002B2CF9AE}" pid="14" name="_2015_ms_pID_725343">
    <vt:lpwstr>(3)15E0sVrEUb3g5+xpFLEV8VK+R3DixRe+dkqQxA8UlEKoJoDQVBJ2Wm8mozICvIX00F+eQ56l
Z0e+wcE4WtcGnGpiLOTbyNkpaL+AIFLOx5xOpfwUl0A++nhZvWrtnSMH0SxWogaBkCLJ4utB
8sW1HuSORZxmVdjQUBNaRalN2HT8pxq9U+nENkwwKLxzY7BBooxSghVnSnwDPsUHRWY+LtsT
ZCgJpW9wsFBXQOEs1A</vt:lpwstr>
  </property>
  <property fmtid="{D5CDD505-2E9C-101B-9397-08002B2CF9AE}" pid="15" name="_2015_ms_pID_7253431">
    <vt:lpwstr>MSSroqof+ptN7ocLC3ZL2n8woyGqelCnEytLzxUg/ZxZQYncHmNqPr
SQggisrKoodbi4JFpt4/c4naw0Mv6xNfbULtvun5P0WgoFbVVMZ4rHdvlMc6+40SCsoQzKmK
Cf380gRuPHmdBi59OzC3vaFLTQApO0ZMyhdC+4l30KrH+jLcH0tqmTy6XiHVsQyAN716rQIT
erKO0NGV4pE8mWcIBj/Dmu6kd6lZqf/MXfU1</vt:lpwstr>
  </property>
  <property fmtid="{D5CDD505-2E9C-101B-9397-08002B2CF9AE}" pid="16" name="_2015_ms_pID_7253432">
    <vt:lpwstr>Bg==</vt:lpwstr>
  </property>
</Properties>
</file>