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06992" w14:textId="43640F0D" w:rsidR="008E3352" w:rsidRDefault="008E3352" w:rsidP="008E3352">
      <w:pPr>
        <w:pStyle w:val="CRCoverPage"/>
        <w:tabs>
          <w:tab w:val="right" w:pos="9639"/>
        </w:tabs>
        <w:spacing w:after="0"/>
        <w:rPr>
          <w:b/>
          <w:i/>
          <w:noProof/>
          <w:sz w:val="28"/>
        </w:rPr>
      </w:pPr>
      <w:bookmarkStart w:id="0" w:name="_Hlk528502858"/>
      <w:bookmarkStart w:id="1" w:name="_Hlk61618138"/>
      <w:bookmarkStart w:id="2" w:name="_Toc21098041"/>
      <w:bookmarkStart w:id="3" w:name="_Toc29765603"/>
      <w:bookmarkStart w:id="4" w:name="_Toc37181085"/>
      <w:bookmarkStart w:id="5" w:name="_Toc37181529"/>
      <w:bookmarkStart w:id="6" w:name="_Toc37181973"/>
      <w:bookmarkStart w:id="7" w:name="_Toc45882038"/>
      <w:bookmarkStart w:id="8" w:name="_Toc52560271"/>
      <w:bookmarkStart w:id="9" w:name="_Toc61114221"/>
      <w:r>
        <w:rPr>
          <w:b/>
          <w:noProof/>
          <w:sz w:val="24"/>
        </w:rPr>
        <w:t>3GPP TSG-RAN WG4 Meeting #98-e</w:t>
      </w:r>
      <w:r>
        <w:rPr>
          <w:b/>
          <w:i/>
          <w:noProof/>
          <w:sz w:val="28"/>
        </w:rPr>
        <w:tab/>
        <w:t>R4-</w:t>
      </w:r>
      <w:r w:rsidRPr="00280174">
        <w:t xml:space="preserve"> </w:t>
      </w:r>
      <w:r w:rsidRPr="00280174">
        <w:rPr>
          <w:b/>
          <w:i/>
          <w:noProof/>
          <w:sz w:val="28"/>
        </w:rPr>
        <w:t>210</w:t>
      </w:r>
      <w:r>
        <w:rPr>
          <w:b/>
          <w:i/>
          <w:noProof/>
          <w:sz w:val="28"/>
        </w:rPr>
        <w:t>2851</w:t>
      </w:r>
    </w:p>
    <w:p w14:paraId="6B8EDAEE" w14:textId="77777777" w:rsidR="008E3352" w:rsidRDefault="008E3352" w:rsidP="008E3352">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352" w14:paraId="440324C0" w14:textId="77777777" w:rsidTr="008E3352">
        <w:tc>
          <w:tcPr>
            <w:tcW w:w="9641" w:type="dxa"/>
            <w:gridSpan w:val="9"/>
            <w:tcBorders>
              <w:top w:val="single" w:sz="4" w:space="0" w:color="auto"/>
              <w:left w:val="single" w:sz="4" w:space="0" w:color="auto"/>
              <w:right w:val="single" w:sz="4" w:space="0" w:color="auto"/>
            </w:tcBorders>
          </w:tcPr>
          <w:bookmarkEnd w:id="0"/>
          <w:p w14:paraId="6271D4F2" w14:textId="77777777" w:rsidR="008E3352" w:rsidRDefault="008E3352" w:rsidP="008E3352">
            <w:pPr>
              <w:pStyle w:val="CRCoverPage"/>
              <w:spacing w:after="0"/>
              <w:jc w:val="right"/>
              <w:rPr>
                <w:i/>
                <w:noProof/>
              </w:rPr>
            </w:pPr>
            <w:r>
              <w:rPr>
                <w:i/>
                <w:noProof/>
                <w:sz w:val="14"/>
              </w:rPr>
              <w:t>CR-Form-v12.1</w:t>
            </w:r>
          </w:p>
        </w:tc>
      </w:tr>
      <w:tr w:rsidR="008E3352" w14:paraId="3B351609" w14:textId="77777777" w:rsidTr="008E3352">
        <w:tc>
          <w:tcPr>
            <w:tcW w:w="9641" w:type="dxa"/>
            <w:gridSpan w:val="9"/>
            <w:tcBorders>
              <w:left w:val="single" w:sz="4" w:space="0" w:color="auto"/>
              <w:right w:val="single" w:sz="4" w:space="0" w:color="auto"/>
            </w:tcBorders>
          </w:tcPr>
          <w:p w14:paraId="47A5B59D" w14:textId="77777777" w:rsidR="008E3352" w:rsidRDefault="008E3352" w:rsidP="008E3352">
            <w:pPr>
              <w:pStyle w:val="CRCoverPage"/>
              <w:spacing w:after="0"/>
              <w:jc w:val="center"/>
              <w:rPr>
                <w:noProof/>
              </w:rPr>
            </w:pPr>
            <w:r>
              <w:rPr>
                <w:b/>
                <w:noProof/>
                <w:sz w:val="32"/>
              </w:rPr>
              <w:t>CHANGE REQUEST</w:t>
            </w:r>
          </w:p>
        </w:tc>
      </w:tr>
      <w:tr w:rsidR="008E3352" w14:paraId="23392B07" w14:textId="77777777" w:rsidTr="008E3352">
        <w:tc>
          <w:tcPr>
            <w:tcW w:w="9641" w:type="dxa"/>
            <w:gridSpan w:val="9"/>
            <w:tcBorders>
              <w:left w:val="single" w:sz="4" w:space="0" w:color="auto"/>
              <w:right w:val="single" w:sz="4" w:space="0" w:color="auto"/>
            </w:tcBorders>
          </w:tcPr>
          <w:p w14:paraId="7E9B347A" w14:textId="77777777" w:rsidR="008E3352" w:rsidRDefault="008E3352" w:rsidP="008E3352">
            <w:pPr>
              <w:pStyle w:val="CRCoverPage"/>
              <w:spacing w:after="0"/>
              <w:rPr>
                <w:noProof/>
                <w:sz w:val="8"/>
                <w:szCs w:val="8"/>
              </w:rPr>
            </w:pPr>
          </w:p>
        </w:tc>
      </w:tr>
      <w:tr w:rsidR="008E3352" w14:paraId="5CD7584E" w14:textId="77777777" w:rsidTr="008E3352">
        <w:tc>
          <w:tcPr>
            <w:tcW w:w="142" w:type="dxa"/>
            <w:tcBorders>
              <w:left w:val="single" w:sz="4" w:space="0" w:color="auto"/>
            </w:tcBorders>
          </w:tcPr>
          <w:p w14:paraId="63346503" w14:textId="77777777" w:rsidR="008E3352" w:rsidRDefault="008E3352" w:rsidP="008E3352">
            <w:pPr>
              <w:pStyle w:val="CRCoverPage"/>
              <w:spacing w:after="0"/>
              <w:jc w:val="right"/>
              <w:rPr>
                <w:noProof/>
              </w:rPr>
            </w:pPr>
          </w:p>
        </w:tc>
        <w:tc>
          <w:tcPr>
            <w:tcW w:w="1559" w:type="dxa"/>
            <w:shd w:val="pct30" w:color="FFFF00" w:fill="auto"/>
          </w:tcPr>
          <w:p w14:paraId="6C140A24" w14:textId="77777777" w:rsidR="008E3352" w:rsidRPr="00410371" w:rsidRDefault="00D15B15" w:rsidP="008E3352">
            <w:pPr>
              <w:pStyle w:val="CRCoverPage"/>
              <w:spacing w:after="0"/>
              <w:jc w:val="right"/>
              <w:rPr>
                <w:b/>
                <w:noProof/>
                <w:sz w:val="28"/>
              </w:rPr>
            </w:pPr>
            <w:fldSimple w:instr=" DOCPROPERTY  Spec#  \* MERGEFORMAT ">
              <w:r w:rsidR="008E3352">
                <w:rPr>
                  <w:b/>
                  <w:noProof/>
                  <w:sz w:val="28"/>
                </w:rPr>
                <w:t>37.141</w:t>
              </w:r>
            </w:fldSimple>
          </w:p>
        </w:tc>
        <w:tc>
          <w:tcPr>
            <w:tcW w:w="709" w:type="dxa"/>
          </w:tcPr>
          <w:p w14:paraId="57D5F00D" w14:textId="77777777" w:rsidR="008E3352" w:rsidRDefault="008E3352" w:rsidP="008E3352">
            <w:pPr>
              <w:pStyle w:val="CRCoverPage"/>
              <w:spacing w:after="0"/>
              <w:jc w:val="center"/>
              <w:rPr>
                <w:noProof/>
              </w:rPr>
            </w:pPr>
            <w:r>
              <w:rPr>
                <w:b/>
                <w:noProof/>
                <w:sz w:val="28"/>
              </w:rPr>
              <w:t>CR</w:t>
            </w:r>
          </w:p>
        </w:tc>
        <w:tc>
          <w:tcPr>
            <w:tcW w:w="1276" w:type="dxa"/>
            <w:shd w:val="pct30" w:color="FFFF00" w:fill="auto"/>
          </w:tcPr>
          <w:p w14:paraId="45670EFE" w14:textId="454E1B03" w:rsidR="008E3352" w:rsidRPr="00410371" w:rsidRDefault="00D15B15" w:rsidP="008E3352">
            <w:pPr>
              <w:pStyle w:val="CRCoverPage"/>
              <w:spacing w:after="0"/>
              <w:rPr>
                <w:noProof/>
              </w:rPr>
            </w:pPr>
            <w:fldSimple w:instr=" DOCPROPERTY  Cr#  \* MERGEFORMAT ">
              <w:r w:rsidR="008E3352" w:rsidRPr="00D2049C">
                <w:rPr>
                  <w:b/>
                  <w:noProof/>
                  <w:sz w:val="28"/>
                </w:rPr>
                <w:t>0</w:t>
              </w:r>
              <w:r w:rsidR="008E3352" w:rsidRPr="008E3352">
                <w:rPr>
                  <w:b/>
                  <w:noProof/>
                  <w:sz w:val="28"/>
                </w:rPr>
                <w:t>974</w:t>
              </w:r>
            </w:fldSimple>
          </w:p>
        </w:tc>
        <w:tc>
          <w:tcPr>
            <w:tcW w:w="709" w:type="dxa"/>
          </w:tcPr>
          <w:p w14:paraId="1DB7122C" w14:textId="77777777" w:rsidR="008E3352" w:rsidRDefault="008E3352" w:rsidP="008E3352">
            <w:pPr>
              <w:pStyle w:val="CRCoverPage"/>
              <w:tabs>
                <w:tab w:val="right" w:pos="625"/>
              </w:tabs>
              <w:spacing w:after="0"/>
              <w:jc w:val="center"/>
              <w:rPr>
                <w:noProof/>
              </w:rPr>
            </w:pPr>
            <w:r>
              <w:rPr>
                <w:b/>
                <w:bCs/>
                <w:noProof/>
                <w:sz w:val="28"/>
              </w:rPr>
              <w:t>rev</w:t>
            </w:r>
          </w:p>
        </w:tc>
        <w:tc>
          <w:tcPr>
            <w:tcW w:w="992" w:type="dxa"/>
            <w:shd w:val="pct30" w:color="FFFF00" w:fill="auto"/>
          </w:tcPr>
          <w:p w14:paraId="1340EB0B" w14:textId="70A24F72" w:rsidR="008E3352" w:rsidRPr="00410371" w:rsidRDefault="008E3352" w:rsidP="008E3352">
            <w:pPr>
              <w:pStyle w:val="CRCoverPage"/>
              <w:spacing w:after="0"/>
              <w:jc w:val="center"/>
              <w:rPr>
                <w:b/>
                <w:noProof/>
              </w:rPr>
            </w:pPr>
          </w:p>
        </w:tc>
        <w:tc>
          <w:tcPr>
            <w:tcW w:w="2410" w:type="dxa"/>
          </w:tcPr>
          <w:p w14:paraId="3C85BC4B" w14:textId="77777777" w:rsidR="008E3352" w:rsidRDefault="008E3352" w:rsidP="008E3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956508" w14:textId="04ED90FB" w:rsidR="008E3352" w:rsidRPr="00410371" w:rsidRDefault="00D15B15" w:rsidP="008E3352">
            <w:pPr>
              <w:pStyle w:val="CRCoverPage"/>
              <w:spacing w:after="0"/>
              <w:jc w:val="center"/>
              <w:rPr>
                <w:noProof/>
                <w:sz w:val="28"/>
              </w:rPr>
            </w:pPr>
            <w:fldSimple w:instr=" DOCPROPERTY  Version  \* MERGEFORMAT ">
              <w:r w:rsidR="008E3352">
                <w:rPr>
                  <w:b/>
                  <w:noProof/>
                  <w:sz w:val="28"/>
                </w:rPr>
                <w:t>16.8.0</w:t>
              </w:r>
            </w:fldSimple>
          </w:p>
        </w:tc>
        <w:tc>
          <w:tcPr>
            <w:tcW w:w="143" w:type="dxa"/>
            <w:tcBorders>
              <w:right w:val="single" w:sz="4" w:space="0" w:color="auto"/>
            </w:tcBorders>
          </w:tcPr>
          <w:p w14:paraId="0B51D14E" w14:textId="77777777" w:rsidR="008E3352" w:rsidRDefault="008E3352" w:rsidP="008E3352">
            <w:pPr>
              <w:pStyle w:val="CRCoverPage"/>
              <w:spacing w:after="0"/>
              <w:rPr>
                <w:noProof/>
              </w:rPr>
            </w:pPr>
          </w:p>
        </w:tc>
      </w:tr>
      <w:tr w:rsidR="008E3352" w14:paraId="203DED41" w14:textId="77777777" w:rsidTr="008E3352">
        <w:tc>
          <w:tcPr>
            <w:tcW w:w="9641" w:type="dxa"/>
            <w:gridSpan w:val="9"/>
            <w:tcBorders>
              <w:left w:val="single" w:sz="4" w:space="0" w:color="auto"/>
              <w:right w:val="single" w:sz="4" w:space="0" w:color="auto"/>
            </w:tcBorders>
          </w:tcPr>
          <w:p w14:paraId="4C63804D" w14:textId="77777777" w:rsidR="008E3352" w:rsidRDefault="008E3352" w:rsidP="008E3352">
            <w:pPr>
              <w:pStyle w:val="CRCoverPage"/>
              <w:spacing w:after="0"/>
              <w:rPr>
                <w:noProof/>
              </w:rPr>
            </w:pPr>
          </w:p>
        </w:tc>
      </w:tr>
      <w:tr w:rsidR="008E3352" w14:paraId="26751969" w14:textId="77777777" w:rsidTr="008E3352">
        <w:tc>
          <w:tcPr>
            <w:tcW w:w="9641" w:type="dxa"/>
            <w:gridSpan w:val="9"/>
            <w:tcBorders>
              <w:top w:val="single" w:sz="4" w:space="0" w:color="auto"/>
            </w:tcBorders>
          </w:tcPr>
          <w:p w14:paraId="02C3A3F1" w14:textId="77777777" w:rsidR="008E3352" w:rsidRPr="00F25D98" w:rsidRDefault="008E3352" w:rsidP="008E335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352" w14:paraId="7EAE1301" w14:textId="77777777" w:rsidTr="008E3352">
        <w:tc>
          <w:tcPr>
            <w:tcW w:w="9641" w:type="dxa"/>
            <w:gridSpan w:val="9"/>
          </w:tcPr>
          <w:p w14:paraId="755CA836" w14:textId="77777777" w:rsidR="008E3352" w:rsidRDefault="008E3352" w:rsidP="008E3352">
            <w:pPr>
              <w:pStyle w:val="CRCoverPage"/>
              <w:spacing w:after="0"/>
              <w:rPr>
                <w:noProof/>
                <w:sz w:val="8"/>
                <w:szCs w:val="8"/>
              </w:rPr>
            </w:pPr>
          </w:p>
        </w:tc>
      </w:tr>
    </w:tbl>
    <w:p w14:paraId="771C0313" w14:textId="77777777" w:rsidR="008E3352" w:rsidRDefault="008E3352" w:rsidP="008E33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352" w14:paraId="59446398" w14:textId="77777777" w:rsidTr="008E3352">
        <w:tc>
          <w:tcPr>
            <w:tcW w:w="2835" w:type="dxa"/>
          </w:tcPr>
          <w:p w14:paraId="08AED788" w14:textId="77777777" w:rsidR="008E3352" w:rsidRDefault="008E3352" w:rsidP="008E3352">
            <w:pPr>
              <w:pStyle w:val="CRCoverPage"/>
              <w:tabs>
                <w:tab w:val="right" w:pos="2751"/>
              </w:tabs>
              <w:spacing w:after="0"/>
              <w:rPr>
                <w:b/>
                <w:i/>
                <w:noProof/>
              </w:rPr>
            </w:pPr>
            <w:r>
              <w:rPr>
                <w:b/>
                <w:i/>
                <w:noProof/>
              </w:rPr>
              <w:t>Proposed change affects:</w:t>
            </w:r>
          </w:p>
        </w:tc>
        <w:tc>
          <w:tcPr>
            <w:tcW w:w="1418" w:type="dxa"/>
          </w:tcPr>
          <w:p w14:paraId="368F37FA" w14:textId="77777777" w:rsidR="008E3352" w:rsidRDefault="008E3352" w:rsidP="008E33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334CF" w14:textId="77777777" w:rsidR="008E3352" w:rsidRDefault="008E3352" w:rsidP="008E3352">
            <w:pPr>
              <w:pStyle w:val="CRCoverPage"/>
              <w:spacing w:after="0"/>
              <w:jc w:val="center"/>
              <w:rPr>
                <w:b/>
                <w:caps/>
                <w:noProof/>
              </w:rPr>
            </w:pPr>
          </w:p>
        </w:tc>
        <w:tc>
          <w:tcPr>
            <w:tcW w:w="709" w:type="dxa"/>
            <w:tcBorders>
              <w:left w:val="single" w:sz="4" w:space="0" w:color="auto"/>
            </w:tcBorders>
          </w:tcPr>
          <w:p w14:paraId="0BEDAB84" w14:textId="77777777" w:rsidR="008E3352" w:rsidRDefault="008E3352" w:rsidP="008E33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D990EA" w14:textId="77777777" w:rsidR="008E3352" w:rsidRDefault="008E3352" w:rsidP="008E3352">
            <w:pPr>
              <w:pStyle w:val="CRCoverPage"/>
              <w:spacing w:after="0"/>
              <w:jc w:val="center"/>
              <w:rPr>
                <w:b/>
                <w:caps/>
                <w:noProof/>
              </w:rPr>
            </w:pPr>
          </w:p>
        </w:tc>
        <w:tc>
          <w:tcPr>
            <w:tcW w:w="2126" w:type="dxa"/>
          </w:tcPr>
          <w:p w14:paraId="3099300F" w14:textId="77777777" w:rsidR="008E3352" w:rsidRDefault="008E3352" w:rsidP="008E33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D57B20" w14:textId="77777777" w:rsidR="008E3352" w:rsidRDefault="008E3352" w:rsidP="008E3352">
            <w:pPr>
              <w:pStyle w:val="CRCoverPage"/>
              <w:spacing w:after="0"/>
              <w:jc w:val="center"/>
              <w:rPr>
                <w:b/>
                <w:caps/>
                <w:noProof/>
              </w:rPr>
            </w:pPr>
            <w:r>
              <w:rPr>
                <w:b/>
                <w:caps/>
                <w:noProof/>
              </w:rPr>
              <w:t>X</w:t>
            </w:r>
          </w:p>
        </w:tc>
        <w:tc>
          <w:tcPr>
            <w:tcW w:w="1418" w:type="dxa"/>
            <w:tcBorders>
              <w:left w:val="nil"/>
            </w:tcBorders>
          </w:tcPr>
          <w:p w14:paraId="3BE165FF" w14:textId="77777777" w:rsidR="008E3352" w:rsidRDefault="008E3352" w:rsidP="008E33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12CCB7" w14:textId="77777777" w:rsidR="008E3352" w:rsidRDefault="008E3352" w:rsidP="008E3352">
            <w:pPr>
              <w:pStyle w:val="CRCoverPage"/>
              <w:spacing w:after="0"/>
              <w:jc w:val="center"/>
              <w:rPr>
                <w:b/>
                <w:bCs/>
                <w:caps/>
                <w:noProof/>
              </w:rPr>
            </w:pPr>
          </w:p>
        </w:tc>
      </w:tr>
    </w:tbl>
    <w:p w14:paraId="2FAD9344" w14:textId="77777777" w:rsidR="008E3352" w:rsidRDefault="008E3352" w:rsidP="008E33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352" w14:paraId="1AFA8AA7" w14:textId="77777777" w:rsidTr="008E3352">
        <w:tc>
          <w:tcPr>
            <w:tcW w:w="9640" w:type="dxa"/>
            <w:gridSpan w:val="11"/>
          </w:tcPr>
          <w:p w14:paraId="30F75166" w14:textId="77777777" w:rsidR="008E3352" w:rsidRDefault="008E3352" w:rsidP="008E3352">
            <w:pPr>
              <w:pStyle w:val="CRCoverPage"/>
              <w:spacing w:after="0"/>
              <w:rPr>
                <w:noProof/>
                <w:sz w:val="8"/>
                <w:szCs w:val="8"/>
              </w:rPr>
            </w:pPr>
          </w:p>
        </w:tc>
      </w:tr>
      <w:tr w:rsidR="008E3352" w14:paraId="0C5E04E2" w14:textId="77777777" w:rsidTr="008E3352">
        <w:tc>
          <w:tcPr>
            <w:tcW w:w="1843" w:type="dxa"/>
            <w:tcBorders>
              <w:top w:val="single" w:sz="4" w:space="0" w:color="auto"/>
              <w:left w:val="single" w:sz="4" w:space="0" w:color="auto"/>
            </w:tcBorders>
          </w:tcPr>
          <w:p w14:paraId="18A5DEEB" w14:textId="77777777" w:rsidR="008E3352" w:rsidRDefault="008E3352" w:rsidP="008E33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65A454" w14:textId="77777777" w:rsidR="008E3352" w:rsidRDefault="008E3352" w:rsidP="008E3352">
            <w:pPr>
              <w:pStyle w:val="CRCoverPage"/>
              <w:spacing w:after="0"/>
              <w:ind w:left="100"/>
              <w:rPr>
                <w:noProof/>
              </w:rPr>
            </w:pPr>
            <w:r w:rsidRPr="001216D0">
              <w:t>CR to 37.141 on OBUE table headings and applicability</w:t>
            </w:r>
          </w:p>
        </w:tc>
      </w:tr>
      <w:tr w:rsidR="008E3352" w14:paraId="79819ACB" w14:textId="77777777" w:rsidTr="008E3352">
        <w:tc>
          <w:tcPr>
            <w:tcW w:w="1843" w:type="dxa"/>
            <w:tcBorders>
              <w:left w:val="single" w:sz="4" w:space="0" w:color="auto"/>
            </w:tcBorders>
          </w:tcPr>
          <w:p w14:paraId="0DEE07D4" w14:textId="77777777" w:rsidR="008E3352" w:rsidRDefault="008E3352" w:rsidP="008E3352">
            <w:pPr>
              <w:pStyle w:val="CRCoverPage"/>
              <w:spacing w:after="0"/>
              <w:rPr>
                <w:b/>
                <w:i/>
                <w:noProof/>
                <w:sz w:val="8"/>
                <w:szCs w:val="8"/>
              </w:rPr>
            </w:pPr>
          </w:p>
        </w:tc>
        <w:tc>
          <w:tcPr>
            <w:tcW w:w="7797" w:type="dxa"/>
            <w:gridSpan w:val="10"/>
            <w:tcBorders>
              <w:right w:val="single" w:sz="4" w:space="0" w:color="auto"/>
            </w:tcBorders>
          </w:tcPr>
          <w:p w14:paraId="7FAF0C8E" w14:textId="77777777" w:rsidR="008E3352" w:rsidRDefault="008E3352" w:rsidP="008E3352">
            <w:pPr>
              <w:pStyle w:val="CRCoverPage"/>
              <w:spacing w:after="0"/>
              <w:rPr>
                <w:noProof/>
                <w:sz w:val="8"/>
                <w:szCs w:val="8"/>
              </w:rPr>
            </w:pPr>
          </w:p>
        </w:tc>
      </w:tr>
      <w:tr w:rsidR="008E3352" w14:paraId="57ACF00C" w14:textId="77777777" w:rsidTr="008E3352">
        <w:tc>
          <w:tcPr>
            <w:tcW w:w="1843" w:type="dxa"/>
            <w:tcBorders>
              <w:left w:val="single" w:sz="4" w:space="0" w:color="auto"/>
            </w:tcBorders>
          </w:tcPr>
          <w:p w14:paraId="7C1C5DA5" w14:textId="77777777" w:rsidR="008E3352" w:rsidRDefault="008E3352" w:rsidP="008E33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1858A" w14:textId="77777777" w:rsidR="008E3352" w:rsidRDefault="008E3352" w:rsidP="008E3352">
            <w:pPr>
              <w:pStyle w:val="CRCoverPage"/>
              <w:spacing w:after="0"/>
              <w:ind w:left="100"/>
              <w:rPr>
                <w:noProof/>
              </w:rPr>
            </w:pPr>
            <w:r>
              <w:rPr>
                <w:noProof/>
              </w:rPr>
              <w:t>Ericsson</w:t>
            </w:r>
          </w:p>
        </w:tc>
      </w:tr>
      <w:tr w:rsidR="008E3352" w14:paraId="0F1B7EEB" w14:textId="77777777" w:rsidTr="008E3352">
        <w:tc>
          <w:tcPr>
            <w:tcW w:w="1843" w:type="dxa"/>
            <w:tcBorders>
              <w:left w:val="single" w:sz="4" w:space="0" w:color="auto"/>
            </w:tcBorders>
          </w:tcPr>
          <w:p w14:paraId="2081F24C" w14:textId="77777777" w:rsidR="008E3352" w:rsidRDefault="008E3352" w:rsidP="008E33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3923B4" w14:textId="77777777" w:rsidR="008E3352" w:rsidRDefault="008E3352" w:rsidP="008E3352">
            <w:pPr>
              <w:pStyle w:val="CRCoverPage"/>
              <w:spacing w:after="0"/>
              <w:ind w:left="100"/>
              <w:rPr>
                <w:noProof/>
              </w:rPr>
            </w:pPr>
            <w:r>
              <w:t>R4</w:t>
            </w:r>
          </w:p>
        </w:tc>
      </w:tr>
      <w:tr w:rsidR="008E3352" w14:paraId="6652B822" w14:textId="77777777" w:rsidTr="008E3352">
        <w:tc>
          <w:tcPr>
            <w:tcW w:w="1843" w:type="dxa"/>
            <w:tcBorders>
              <w:left w:val="single" w:sz="4" w:space="0" w:color="auto"/>
            </w:tcBorders>
          </w:tcPr>
          <w:p w14:paraId="2CE0BEA3" w14:textId="77777777" w:rsidR="008E3352" w:rsidRDefault="008E3352" w:rsidP="008E3352">
            <w:pPr>
              <w:pStyle w:val="CRCoverPage"/>
              <w:spacing w:after="0"/>
              <w:rPr>
                <w:b/>
                <w:i/>
                <w:noProof/>
                <w:sz w:val="8"/>
                <w:szCs w:val="8"/>
              </w:rPr>
            </w:pPr>
          </w:p>
        </w:tc>
        <w:tc>
          <w:tcPr>
            <w:tcW w:w="7797" w:type="dxa"/>
            <w:gridSpan w:val="10"/>
            <w:tcBorders>
              <w:right w:val="single" w:sz="4" w:space="0" w:color="auto"/>
            </w:tcBorders>
          </w:tcPr>
          <w:p w14:paraId="44FE2EB5" w14:textId="77777777" w:rsidR="008E3352" w:rsidRDefault="008E3352" w:rsidP="008E3352">
            <w:pPr>
              <w:pStyle w:val="CRCoverPage"/>
              <w:spacing w:after="0"/>
              <w:rPr>
                <w:noProof/>
                <w:sz w:val="8"/>
                <w:szCs w:val="8"/>
              </w:rPr>
            </w:pPr>
          </w:p>
        </w:tc>
      </w:tr>
      <w:tr w:rsidR="008E3352" w14:paraId="01C73FB4" w14:textId="77777777" w:rsidTr="008E3352">
        <w:tc>
          <w:tcPr>
            <w:tcW w:w="1843" w:type="dxa"/>
            <w:tcBorders>
              <w:left w:val="single" w:sz="4" w:space="0" w:color="auto"/>
            </w:tcBorders>
          </w:tcPr>
          <w:p w14:paraId="0E6EDD27" w14:textId="77777777" w:rsidR="008E3352" w:rsidRDefault="008E3352" w:rsidP="008E3352">
            <w:pPr>
              <w:pStyle w:val="CRCoverPage"/>
              <w:tabs>
                <w:tab w:val="right" w:pos="1759"/>
              </w:tabs>
              <w:spacing w:after="0"/>
              <w:rPr>
                <w:b/>
                <w:i/>
                <w:noProof/>
              </w:rPr>
            </w:pPr>
            <w:r>
              <w:rPr>
                <w:b/>
                <w:i/>
                <w:noProof/>
              </w:rPr>
              <w:t>Work item code:</w:t>
            </w:r>
          </w:p>
        </w:tc>
        <w:tc>
          <w:tcPr>
            <w:tcW w:w="3686" w:type="dxa"/>
            <w:gridSpan w:val="5"/>
            <w:shd w:val="pct30" w:color="FFFF00" w:fill="auto"/>
          </w:tcPr>
          <w:p w14:paraId="4E26CAC1" w14:textId="77777777" w:rsidR="008E3352" w:rsidRDefault="00D15B15" w:rsidP="008E3352">
            <w:pPr>
              <w:pStyle w:val="CRCoverPage"/>
              <w:spacing w:after="0"/>
              <w:ind w:left="100"/>
              <w:rPr>
                <w:noProof/>
              </w:rPr>
            </w:pPr>
            <w:fldSimple w:instr=" DOCPROPERTY  RelatedWis  \* MERGEFORMAT ">
              <w:r w:rsidR="008E3352">
                <w:rPr>
                  <w:noProof/>
                </w:rPr>
                <w:t>TEI15</w:t>
              </w:r>
            </w:fldSimple>
          </w:p>
        </w:tc>
        <w:tc>
          <w:tcPr>
            <w:tcW w:w="567" w:type="dxa"/>
            <w:tcBorders>
              <w:left w:val="nil"/>
            </w:tcBorders>
          </w:tcPr>
          <w:p w14:paraId="413D20AF" w14:textId="77777777" w:rsidR="008E3352" w:rsidRDefault="008E3352" w:rsidP="008E3352">
            <w:pPr>
              <w:pStyle w:val="CRCoverPage"/>
              <w:spacing w:after="0"/>
              <w:ind w:right="100"/>
              <w:rPr>
                <w:noProof/>
              </w:rPr>
            </w:pPr>
          </w:p>
        </w:tc>
        <w:tc>
          <w:tcPr>
            <w:tcW w:w="1417" w:type="dxa"/>
            <w:gridSpan w:val="3"/>
            <w:tcBorders>
              <w:left w:val="nil"/>
            </w:tcBorders>
          </w:tcPr>
          <w:p w14:paraId="611BB9DB" w14:textId="77777777" w:rsidR="008E3352" w:rsidRDefault="008E3352" w:rsidP="008E33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B5F00E" w14:textId="77777777" w:rsidR="008E3352" w:rsidRDefault="00D15B15" w:rsidP="008E3352">
            <w:pPr>
              <w:pStyle w:val="CRCoverPage"/>
              <w:spacing w:after="0"/>
              <w:ind w:left="100"/>
              <w:rPr>
                <w:noProof/>
              </w:rPr>
            </w:pPr>
            <w:fldSimple w:instr=" DOCPROPERTY  ResDate  \* MERGEFORMAT ">
              <w:r w:rsidR="008E3352">
                <w:rPr>
                  <w:noProof/>
                </w:rPr>
                <w:t>2021-02-04</w:t>
              </w:r>
            </w:fldSimple>
          </w:p>
        </w:tc>
      </w:tr>
      <w:tr w:rsidR="008E3352" w14:paraId="01D1ADDD" w14:textId="77777777" w:rsidTr="008E3352">
        <w:tc>
          <w:tcPr>
            <w:tcW w:w="1843" w:type="dxa"/>
            <w:tcBorders>
              <w:left w:val="single" w:sz="4" w:space="0" w:color="auto"/>
            </w:tcBorders>
          </w:tcPr>
          <w:p w14:paraId="53E37E2F" w14:textId="77777777" w:rsidR="008E3352" w:rsidRDefault="008E3352" w:rsidP="008E3352">
            <w:pPr>
              <w:pStyle w:val="CRCoverPage"/>
              <w:spacing w:after="0"/>
              <w:rPr>
                <w:b/>
                <w:i/>
                <w:noProof/>
                <w:sz w:val="8"/>
                <w:szCs w:val="8"/>
              </w:rPr>
            </w:pPr>
          </w:p>
        </w:tc>
        <w:tc>
          <w:tcPr>
            <w:tcW w:w="1986" w:type="dxa"/>
            <w:gridSpan w:val="4"/>
          </w:tcPr>
          <w:p w14:paraId="596CA7D8" w14:textId="77777777" w:rsidR="008E3352" w:rsidRDefault="008E3352" w:rsidP="008E3352">
            <w:pPr>
              <w:pStyle w:val="CRCoverPage"/>
              <w:spacing w:after="0"/>
              <w:rPr>
                <w:noProof/>
                <w:sz w:val="8"/>
                <w:szCs w:val="8"/>
              </w:rPr>
            </w:pPr>
          </w:p>
        </w:tc>
        <w:tc>
          <w:tcPr>
            <w:tcW w:w="2267" w:type="dxa"/>
            <w:gridSpan w:val="2"/>
          </w:tcPr>
          <w:p w14:paraId="386FE0FC" w14:textId="77777777" w:rsidR="008E3352" w:rsidRDefault="008E3352" w:rsidP="008E3352">
            <w:pPr>
              <w:pStyle w:val="CRCoverPage"/>
              <w:spacing w:after="0"/>
              <w:rPr>
                <w:noProof/>
                <w:sz w:val="8"/>
                <w:szCs w:val="8"/>
              </w:rPr>
            </w:pPr>
          </w:p>
        </w:tc>
        <w:tc>
          <w:tcPr>
            <w:tcW w:w="1417" w:type="dxa"/>
            <w:gridSpan w:val="3"/>
          </w:tcPr>
          <w:p w14:paraId="37170362" w14:textId="77777777" w:rsidR="008E3352" w:rsidRDefault="008E3352" w:rsidP="008E3352">
            <w:pPr>
              <w:pStyle w:val="CRCoverPage"/>
              <w:spacing w:after="0"/>
              <w:rPr>
                <w:noProof/>
                <w:sz w:val="8"/>
                <w:szCs w:val="8"/>
              </w:rPr>
            </w:pPr>
          </w:p>
        </w:tc>
        <w:tc>
          <w:tcPr>
            <w:tcW w:w="2127" w:type="dxa"/>
            <w:tcBorders>
              <w:right w:val="single" w:sz="4" w:space="0" w:color="auto"/>
            </w:tcBorders>
          </w:tcPr>
          <w:p w14:paraId="08E9864B" w14:textId="77777777" w:rsidR="008E3352" w:rsidRDefault="008E3352" w:rsidP="008E3352">
            <w:pPr>
              <w:pStyle w:val="CRCoverPage"/>
              <w:spacing w:after="0"/>
              <w:rPr>
                <w:noProof/>
                <w:sz w:val="8"/>
                <w:szCs w:val="8"/>
              </w:rPr>
            </w:pPr>
          </w:p>
        </w:tc>
      </w:tr>
      <w:tr w:rsidR="008E3352" w14:paraId="1F42A5C4" w14:textId="77777777" w:rsidTr="008E3352">
        <w:trPr>
          <w:cantSplit/>
        </w:trPr>
        <w:tc>
          <w:tcPr>
            <w:tcW w:w="1843" w:type="dxa"/>
            <w:tcBorders>
              <w:left w:val="single" w:sz="4" w:space="0" w:color="auto"/>
            </w:tcBorders>
          </w:tcPr>
          <w:p w14:paraId="640796C1" w14:textId="77777777" w:rsidR="008E3352" w:rsidRDefault="008E3352" w:rsidP="008E3352">
            <w:pPr>
              <w:pStyle w:val="CRCoverPage"/>
              <w:tabs>
                <w:tab w:val="right" w:pos="1759"/>
              </w:tabs>
              <w:spacing w:after="0"/>
              <w:rPr>
                <w:b/>
                <w:i/>
                <w:noProof/>
              </w:rPr>
            </w:pPr>
            <w:r>
              <w:rPr>
                <w:b/>
                <w:i/>
                <w:noProof/>
              </w:rPr>
              <w:t>Category:</w:t>
            </w:r>
          </w:p>
        </w:tc>
        <w:tc>
          <w:tcPr>
            <w:tcW w:w="851" w:type="dxa"/>
            <w:shd w:val="pct30" w:color="FFFF00" w:fill="auto"/>
          </w:tcPr>
          <w:p w14:paraId="122F4F0C" w14:textId="77777777" w:rsidR="008E3352" w:rsidRDefault="00D15B15" w:rsidP="008E3352">
            <w:pPr>
              <w:pStyle w:val="CRCoverPage"/>
              <w:spacing w:after="0"/>
              <w:ind w:left="100" w:right="-609"/>
              <w:rPr>
                <w:b/>
                <w:noProof/>
              </w:rPr>
            </w:pPr>
            <w:fldSimple w:instr=" DOCPROPERTY  Cat  \* MERGEFORMAT ">
              <w:r w:rsidR="008E3352">
                <w:rPr>
                  <w:b/>
                  <w:noProof/>
                </w:rPr>
                <w:t>F</w:t>
              </w:r>
            </w:fldSimple>
          </w:p>
        </w:tc>
        <w:tc>
          <w:tcPr>
            <w:tcW w:w="3402" w:type="dxa"/>
            <w:gridSpan w:val="5"/>
            <w:tcBorders>
              <w:left w:val="nil"/>
            </w:tcBorders>
          </w:tcPr>
          <w:p w14:paraId="3BF83D2D" w14:textId="77777777" w:rsidR="008E3352" w:rsidRDefault="008E3352" w:rsidP="008E3352">
            <w:pPr>
              <w:pStyle w:val="CRCoverPage"/>
              <w:spacing w:after="0"/>
              <w:rPr>
                <w:noProof/>
              </w:rPr>
            </w:pPr>
          </w:p>
        </w:tc>
        <w:tc>
          <w:tcPr>
            <w:tcW w:w="1417" w:type="dxa"/>
            <w:gridSpan w:val="3"/>
            <w:tcBorders>
              <w:left w:val="nil"/>
            </w:tcBorders>
          </w:tcPr>
          <w:p w14:paraId="3D4FBB91" w14:textId="77777777" w:rsidR="008E3352" w:rsidRDefault="008E3352" w:rsidP="008E33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DB89CF" w14:textId="390B66D1" w:rsidR="008E3352" w:rsidRDefault="00152CEB" w:rsidP="008E3352">
            <w:pPr>
              <w:pStyle w:val="CRCoverPage"/>
              <w:spacing w:after="0"/>
              <w:ind w:left="100"/>
              <w:rPr>
                <w:noProof/>
              </w:rPr>
            </w:pPr>
            <w:r>
              <w:t>Rel-1</w:t>
            </w:r>
            <w:r w:rsidR="008E3352">
              <w:t>6</w:t>
            </w:r>
          </w:p>
        </w:tc>
      </w:tr>
      <w:tr w:rsidR="008E3352" w14:paraId="48812D43" w14:textId="77777777" w:rsidTr="008E3352">
        <w:tc>
          <w:tcPr>
            <w:tcW w:w="1843" w:type="dxa"/>
            <w:tcBorders>
              <w:left w:val="single" w:sz="4" w:space="0" w:color="auto"/>
              <w:bottom w:val="single" w:sz="4" w:space="0" w:color="auto"/>
            </w:tcBorders>
          </w:tcPr>
          <w:p w14:paraId="5ADE0254" w14:textId="77777777" w:rsidR="008E3352" w:rsidRDefault="008E3352" w:rsidP="008E3352">
            <w:pPr>
              <w:pStyle w:val="CRCoverPage"/>
              <w:spacing w:after="0"/>
              <w:rPr>
                <w:b/>
                <w:i/>
                <w:noProof/>
              </w:rPr>
            </w:pPr>
          </w:p>
        </w:tc>
        <w:tc>
          <w:tcPr>
            <w:tcW w:w="4677" w:type="dxa"/>
            <w:gridSpan w:val="8"/>
            <w:tcBorders>
              <w:bottom w:val="single" w:sz="4" w:space="0" w:color="auto"/>
            </w:tcBorders>
          </w:tcPr>
          <w:p w14:paraId="120C3E37" w14:textId="77777777" w:rsidR="008E3352" w:rsidRDefault="008E3352" w:rsidP="008E33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BB7475" w14:textId="77777777" w:rsidR="008E3352" w:rsidRDefault="008E3352" w:rsidP="008E335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6F9A5A" w14:textId="77777777" w:rsidR="008E3352" w:rsidRPr="007C2097" w:rsidRDefault="008E3352" w:rsidP="008E33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E3352" w14:paraId="45C7A478" w14:textId="77777777" w:rsidTr="008E3352">
        <w:tc>
          <w:tcPr>
            <w:tcW w:w="1843" w:type="dxa"/>
          </w:tcPr>
          <w:p w14:paraId="1EB23085" w14:textId="77777777" w:rsidR="008E3352" w:rsidRDefault="008E3352" w:rsidP="008E3352">
            <w:pPr>
              <w:pStyle w:val="CRCoverPage"/>
              <w:spacing w:after="0"/>
              <w:rPr>
                <w:b/>
                <w:i/>
                <w:noProof/>
                <w:sz w:val="8"/>
                <w:szCs w:val="8"/>
              </w:rPr>
            </w:pPr>
          </w:p>
        </w:tc>
        <w:tc>
          <w:tcPr>
            <w:tcW w:w="7797" w:type="dxa"/>
            <w:gridSpan w:val="10"/>
          </w:tcPr>
          <w:p w14:paraId="34FC153D" w14:textId="77777777" w:rsidR="008E3352" w:rsidRDefault="008E3352" w:rsidP="008E3352">
            <w:pPr>
              <w:pStyle w:val="CRCoverPage"/>
              <w:spacing w:after="0"/>
              <w:rPr>
                <w:noProof/>
                <w:sz w:val="8"/>
                <w:szCs w:val="8"/>
              </w:rPr>
            </w:pPr>
          </w:p>
        </w:tc>
      </w:tr>
      <w:tr w:rsidR="008E3352" w14:paraId="616C5A85" w14:textId="77777777" w:rsidTr="008E3352">
        <w:tc>
          <w:tcPr>
            <w:tcW w:w="2694" w:type="dxa"/>
            <w:gridSpan w:val="2"/>
            <w:tcBorders>
              <w:top w:val="single" w:sz="4" w:space="0" w:color="auto"/>
              <w:left w:val="single" w:sz="4" w:space="0" w:color="auto"/>
            </w:tcBorders>
          </w:tcPr>
          <w:p w14:paraId="16FD6B3C" w14:textId="77777777" w:rsidR="008E3352" w:rsidRDefault="008E3352" w:rsidP="008E33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0795E5" w14:textId="77777777" w:rsidR="008E3352" w:rsidRDefault="008E3352" w:rsidP="008E3352">
            <w:pPr>
              <w:pStyle w:val="CRCoverPage"/>
              <w:spacing w:after="0"/>
              <w:ind w:left="100"/>
            </w:pPr>
            <w:r w:rsidRPr="008C79AD">
              <w:t>The OBUE applicability tables headings are ambiguous, and sometimes not complete or fully aligned with the intended applicability</w:t>
            </w:r>
            <w:r>
              <w:t>:</w:t>
            </w:r>
          </w:p>
          <w:p w14:paraId="250E3567" w14:textId="77777777" w:rsidR="008E3352" w:rsidRDefault="008E3352" w:rsidP="008E3352">
            <w:pPr>
              <w:pStyle w:val="CRCoverPage"/>
              <w:numPr>
                <w:ilvl w:val="0"/>
                <w:numId w:val="28"/>
              </w:numPr>
              <w:spacing w:after="0"/>
            </w:pPr>
            <w:r>
              <w:t>Reference to BC is not consistent and, in some cases, incorrect</w:t>
            </w:r>
          </w:p>
          <w:p w14:paraId="2D2387A3" w14:textId="77777777" w:rsidR="008E3352" w:rsidRDefault="008E3352" w:rsidP="008E3352">
            <w:pPr>
              <w:pStyle w:val="CRCoverPage"/>
              <w:numPr>
                <w:ilvl w:val="0"/>
                <w:numId w:val="28"/>
              </w:numPr>
              <w:spacing w:after="0"/>
            </w:pPr>
            <w:r>
              <w:t>Language is unclear, especially the use of “except for” and or/nor.</w:t>
            </w:r>
          </w:p>
          <w:p w14:paraId="096E8BDB" w14:textId="77777777" w:rsidR="008E3352" w:rsidRDefault="008E3352" w:rsidP="008E3352">
            <w:pPr>
              <w:pStyle w:val="CRCoverPage"/>
              <w:numPr>
                <w:ilvl w:val="0"/>
                <w:numId w:val="28"/>
              </w:numPr>
              <w:spacing w:after="0"/>
            </w:pPr>
            <w:r>
              <w:t>The order of references to BC, frequency ranges, supported RATs etc. is inconsistent between headings, causing confusion and ambiguity</w:t>
            </w:r>
          </w:p>
          <w:p w14:paraId="47173C2D" w14:textId="70F7F738" w:rsidR="009443EE" w:rsidRDefault="009443EE" w:rsidP="009443EE">
            <w:pPr>
              <w:pStyle w:val="CRCoverPage"/>
              <w:spacing w:after="0"/>
              <w:ind w:left="100"/>
            </w:pPr>
            <w:r>
              <w:t>For blocking and intermodulation, the notes do not provide coverage for GSM and/or UTRA BS, and not all cases for WA BS.</w:t>
            </w:r>
          </w:p>
        </w:tc>
      </w:tr>
      <w:tr w:rsidR="008E3352" w14:paraId="15AC4662" w14:textId="77777777" w:rsidTr="008E3352">
        <w:tc>
          <w:tcPr>
            <w:tcW w:w="2694" w:type="dxa"/>
            <w:gridSpan w:val="2"/>
            <w:tcBorders>
              <w:left w:val="single" w:sz="4" w:space="0" w:color="auto"/>
            </w:tcBorders>
          </w:tcPr>
          <w:p w14:paraId="14D987CC"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783B4AAA" w14:textId="77777777" w:rsidR="008E3352" w:rsidRDefault="008E3352" w:rsidP="008E3352">
            <w:pPr>
              <w:pStyle w:val="CRCoverPage"/>
              <w:spacing w:after="0"/>
              <w:rPr>
                <w:sz w:val="8"/>
                <w:szCs w:val="8"/>
              </w:rPr>
            </w:pPr>
          </w:p>
        </w:tc>
      </w:tr>
      <w:tr w:rsidR="008E3352" w14:paraId="0F984A9E" w14:textId="77777777" w:rsidTr="008E3352">
        <w:tc>
          <w:tcPr>
            <w:tcW w:w="2694" w:type="dxa"/>
            <w:gridSpan w:val="2"/>
            <w:tcBorders>
              <w:left w:val="single" w:sz="4" w:space="0" w:color="auto"/>
            </w:tcBorders>
          </w:tcPr>
          <w:p w14:paraId="0D14E35D" w14:textId="77777777" w:rsidR="008E3352" w:rsidRDefault="008E3352" w:rsidP="008E33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631E61" w14:textId="77777777" w:rsidR="008E3352" w:rsidRDefault="008E3352" w:rsidP="008E3352">
            <w:pPr>
              <w:pStyle w:val="CRCoverPage"/>
              <w:spacing w:after="0"/>
              <w:ind w:left="100"/>
            </w:pPr>
            <w:r w:rsidRPr="008C79AD">
              <w:t>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769166E5" w14:textId="77777777" w:rsidR="008E3352" w:rsidRDefault="008E3352" w:rsidP="008E3352">
            <w:pPr>
              <w:pStyle w:val="CRCoverPage"/>
              <w:spacing w:after="0"/>
              <w:ind w:left="100"/>
            </w:pPr>
            <w:r>
              <w:t>Where</w:t>
            </w:r>
          </w:p>
          <w:p w14:paraId="4325628A" w14:textId="77777777" w:rsidR="008E3352" w:rsidRDefault="008E3352" w:rsidP="008E3352">
            <w:pPr>
              <w:pStyle w:val="CRCoverPage"/>
              <w:spacing w:after="0"/>
              <w:ind w:left="100"/>
            </w:pPr>
            <w:r>
              <w:t xml:space="preserve">   &lt;BS class&gt; = “Wide Area”, “Medium range” or “Local Area”</w:t>
            </w:r>
          </w:p>
          <w:p w14:paraId="0C423203" w14:textId="77777777" w:rsidR="008E3352" w:rsidRDefault="008E3352" w:rsidP="008E3352">
            <w:pPr>
              <w:pStyle w:val="CRCoverPage"/>
              <w:spacing w:after="0"/>
              <w:ind w:left="100"/>
            </w:pPr>
            <w:r>
              <w:t xml:space="preserve">   &lt;BC&gt; = BC1, BC2, BC3 or combination thereof</w:t>
            </w:r>
          </w:p>
          <w:p w14:paraId="62854374" w14:textId="77777777" w:rsidR="008E3352" w:rsidRDefault="008E3352" w:rsidP="008E3352">
            <w:pPr>
              <w:pStyle w:val="CRCoverPage"/>
              <w:spacing w:after="0"/>
              <w:ind w:left="100"/>
            </w:pPr>
            <w:r>
              <w:t xml:space="preserve">   &lt;f range&gt; = Limitation to frequency range for bands, e.g. “below 1 GHz”</w:t>
            </w:r>
          </w:p>
          <w:p w14:paraId="2D7992FB" w14:textId="77777777" w:rsidR="008E3352" w:rsidRDefault="008E3352" w:rsidP="008E3352">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2C0878DB" w14:textId="77777777" w:rsidR="008E3352" w:rsidRDefault="008E3352" w:rsidP="008E3352">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5C1142F2" w14:textId="77777777" w:rsidR="008E3352" w:rsidRDefault="008E3352" w:rsidP="008E3352">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1DB021BA" w14:textId="77777777" w:rsidR="009443EE" w:rsidRDefault="008E3352" w:rsidP="009443EE">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p w14:paraId="1D423281" w14:textId="090AABC6" w:rsidR="008E3352" w:rsidRDefault="009443EE" w:rsidP="009443EE">
            <w:pPr>
              <w:pStyle w:val="CRCoverPage"/>
              <w:ind w:left="102"/>
            </w:pPr>
            <w:r>
              <w:t>Table notes for blocking and intermodulation are updated to also align with AAS BS specs.</w:t>
            </w:r>
          </w:p>
        </w:tc>
      </w:tr>
      <w:tr w:rsidR="008E3352" w14:paraId="49C4B0FF" w14:textId="77777777" w:rsidTr="008E3352">
        <w:tc>
          <w:tcPr>
            <w:tcW w:w="2694" w:type="dxa"/>
            <w:gridSpan w:val="2"/>
            <w:tcBorders>
              <w:left w:val="single" w:sz="4" w:space="0" w:color="auto"/>
            </w:tcBorders>
          </w:tcPr>
          <w:p w14:paraId="60735B60"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448552C2" w14:textId="77777777" w:rsidR="008E3352" w:rsidRDefault="008E3352" w:rsidP="008E3352">
            <w:pPr>
              <w:pStyle w:val="CRCoverPage"/>
              <w:spacing w:after="0"/>
              <w:rPr>
                <w:sz w:val="8"/>
                <w:szCs w:val="8"/>
              </w:rPr>
            </w:pPr>
          </w:p>
        </w:tc>
      </w:tr>
      <w:tr w:rsidR="008E3352" w14:paraId="1C0CD4CA" w14:textId="77777777" w:rsidTr="008E3352">
        <w:tc>
          <w:tcPr>
            <w:tcW w:w="2694" w:type="dxa"/>
            <w:gridSpan w:val="2"/>
            <w:tcBorders>
              <w:left w:val="single" w:sz="4" w:space="0" w:color="auto"/>
              <w:bottom w:val="single" w:sz="4" w:space="0" w:color="auto"/>
            </w:tcBorders>
          </w:tcPr>
          <w:p w14:paraId="19C6FC48" w14:textId="77777777" w:rsidR="008E3352" w:rsidRDefault="008E3352" w:rsidP="008E33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C9213D" w14:textId="325EE9B6" w:rsidR="008E3352" w:rsidRDefault="008E3352" w:rsidP="008E3352">
            <w:pPr>
              <w:pStyle w:val="CRCoverPage"/>
              <w:spacing w:after="0"/>
              <w:ind w:left="100"/>
            </w:pPr>
            <w:r>
              <w:t xml:space="preserve">OBUE table headings </w:t>
            </w:r>
            <w:r w:rsidR="009443EE">
              <w:t xml:space="preserve">and blocking/intermodulation requirements </w:t>
            </w:r>
            <w:r>
              <w:t>would remain ambiguous and, in some cases, incomplete or incorrect.</w:t>
            </w:r>
          </w:p>
        </w:tc>
      </w:tr>
      <w:tr w:rsidR="008E3352" w14:paraId="58F0D37C" w14:textId="77777777" w:rsidTr="008E3352">
        <w:tc>
          <w:tcPr>
            <w:tcW w:w="2694" w:type="dxa"/>
            <w:gridSpan w:val="2"/>
          </w:tcPr>
          <w:p w14:paraId="334C02A2" w14:textId="77777777" w:rsidR="008E3352" w:rsidRDefault="008E3352" w:rsidP="008E3352">
            <w:pPr>
              <w:pStyle w:val="CRCoverPage"/>
              <w:spacing w:after="0"/>
              <w:rPr>
                <w:b/>
                <w:i/>
                <w:noProof/>
                <w:sz w:val="8"/>
                <w:szCs w:val="8"/>
              </w:rPr>
            </w:pPr>
          </w:p>
        </w:tc>
        <w:tc>
          <w:tcPr>
            <w:tcW w:w="6946" w:type="dxa"/>
            <w:gridSpan w:val="9"/>
          </w:tcPr>
          <w:p w14:paraId="060DC2A4" w14:textId="77777777" w:rsidR="008E3352" w:rsidRDefault="008E3352" w:rsidP="008E3352">
            <w:pPr>
              <w:pStyle w:val="CRCoverPage"/>
              <w:spacing w:after="0"/>
              <w:rPr>
                <w:noProof/>
                <w:sz w:val="8"/>
                <w:szCs w:val="8"/>
              </w:rPr>
            </w:pPr>
          </w:p>
        </w:tc>
      </w:tr>
      <w:tr w:rsidR="008E3352" w14:paraId="1B9302C2" w14:textId="77777777" w:rsidTr="008E3352">
        <w:tc>
          <w:tcPr>
            <w:tcW w:w="2694" w:type="dxa"/>
            <w:gridSpan w:val="2"/>
            <w:tcBorders>
              <w:top w:val="single" w:sz="4" w:space="0" w:color="auto"/>
              <w:left w:val="single" w:sz="4" w:space="0" w:color="auto"/>
            </w:tcBorders>
          </w:tcPr>
          <w:p w14:paraId="29EE27F2" w14:textId="77777777" w:rsidR="008E3352" w:rsidRDefault="008E3352" w:rsidP="008E33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7F37F8" w14:textId="67F951F5" w:rsidR="008E3352" w:rsidRDefault="008E3352" w:rsidP="008E3352">
            <w:pPr>
              <w:pStyle w:val="CRCoverPage"/>
              <w:spacing w:after="0"/>
              <w:ind w:left="100"/>
              <w:rPr>
                <w:noProof/>
              </w:rPr>
            </w:pPr>
            <w:r>
              <w:rPr>
                <w:noProof/>
              </w:rPr>
              <w:t>6.6.2.5.1, 6.6.2.5.2</w:t>
            </w:r>
            <w:r w:rsidR="009443EE">
              <w:rPr>
                <w:noProof/>
              </w:rPr>
              <w:t>, 7.4.5.1, 7.7.5.1</w:t>
            </w:r>
          </w:p>
        </w:tc>
      </w:tr>
      <w:tr w:rsidR="008E3352" w14:paraId="3267E89C" w14:textId="77777777" w:rsidTr="008E3352">
        <w:tc>
          <w:tcPr>
            <w:tcW w:w="2694" w:type="dxa"/>
            <w:gridSpan w:val="2"/>
            <w:tcBorders>
              <w:left w:val="single" w:sz="4" w:space="0" w:color="auto"/>
            </w:tcBorders>
          </w:tcPr>
          <w:p w14:paraId="71DD81E6"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59CD41F3" w14:textId="77777777" w:rsidR="008E3352" w:rsidRDefault="008E3352" w:rsidP="008E3352">
            <w:pPr>
              <w:pStyle w:val="CRCoverPage"/>
              <w:spacing w:after="0"/>
              <w:rPr>
                <w:noProof/>
                <w:sz w:val="8"/>
                <w:szCs w:val="8"/>
              </w:rPr>
            </w:pPr>
          </w:p>
        </w:tc>
      </w:tr>
      <w:tr w:rsidR="008E3352" w14:paraId="6F91739E" w14:textId="77777777" w:rsidTr="008E3352">
        <w:tc>
          <w:tcPr>
            <w:tcW w:w="2694" w:type="dxa"/>
            <w:gridSpan w:val="2"/>
            <w:tcBorders>
              <w:left w:val="single" w:sz="4" w:space="0" w:color="auto"/>
            </w:tcBorders>
          </w:tcPr>
          <w:p w14:paraId="575380A3" w14:textId="77777777" w:rsidR="008E3352" w:rsidRDefault="008E3352" w:rsidP="008E33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D07F" w14:textId="77777777" w:rsidR="008E3352" w:rsidRDefault="008E3352" w:rsidP="008E33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9D6577" w14:textId="77777777" w:rsidR="008E3352" w:rsidRDefault="008E3352" w:rsidP="008E3352">
            <w:pPr>
              <w:pStyle w:val="CRCoverPage"/>
              <w:spacing w:after="0"/>
              <w:jc w:val="center"/>
              <w:rPr>
                <w:b/>
                <w:caps/>
                <w:noProof/>
              </w:rPr>
            </w:pPr>
            <w:r>
              <w:rPr>
                <w:b/>
                <w:caps/>
                <w:noProof/>
              </w:rPr>
              <w:t>N</w:t>
            </w:r>
          </w:p>
        </w:tc>
        <w:tc>
          <w:tcPr>
            <w:tcW w:w="2977" w:type="dxa"/>
            <w:gridSpan w:val="4"/>
          </w:tcPr>
          <w:p w14:paraId="2C4A4B17" w14:textId="77777777" w:rsidR="008E3352" w:rsidRDefault="008E3352" w:rsidP="008E33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2F886C" w14:textId="77777777" w:rsidR="008E3352" w:rsidRDefault="008E3352" w:rsidP="008E3352">
            <w:pPr>
              <w:pStyle w:val="CRCoverPage"/>
              <w:spacing w:after="0"/>
              <w:ind w:left="99"/>
              <w:rPr>
                <w:noProof/>
              </w:rPr>
            </w:pPr>
          </w:p>
        </w:tc>
      </w:tr>
      <w:tr w:rsidR="008E3352" w14:paraId="78870859" w14:textId="77777777" w:rsidTr="008E3352">
        <w:tc>
          <w:tcPr>
            <w:tcW w:w="2694" w:type="dxa"/>
            <w:gridSpan w:val="2"/>
            <w:tcBorders>
              <w:left w:val="single" w:sz="4" w:space="0" w:color="auto"/>
            </w:tcBorders>
          </w:tcPr>
          <w:p w14:paraId="3A0D732E" w14:textId="77777777" w:rsidR="008E3352" w:rsidRDefault="008E3352" w:rsidP="008E33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86C13" w14:textId="77777777" w:rsidR="008E3352" w:rsidRDefault="008E3352" w:rsidP="008E33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FDE" w14:textId="77777777" w:rsidR="008E3352" w:rsidRDefault="008E3352" w:rsidP="008E3352">
            <w:pPr>
              <w:pStyle w:val="CRCoverPage"/>
              <w:spacing w:after="0"/>
              <w:jc w:val="center"/>
              <w:rPr>
                <w:b/>
                <w:caps/>
                <w:noProof/>
              </w:rPr>
            </w:pPr>
          </w:p>
        </w:tc>
        <w:tc>
          <w:tcPr>
            <w:tcW w:w="2977" w:type="dxa"/>
            <w:gridSpan w:val="4"/>
          </w:tcPr>
          <w:p w14:paraId="0FCCDEC2" w14:textId="77777777" w:rsidR="008E3352" w:rsidRDefault="008E3352" w:rsidP="008E33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8A7A6A" w14:textId="77777777" w:rsidR="008E3352" w:rsidRDefault="008E3352" w:rsidP="008E3352">
            <w:pPr>
              <w:pStyle w:val="CRCoverPage"/>
              <w:spacing w:after="0"/>
              <w:ind w:left="99"/>
              <w:rPr>
                <w:noProof/>
              </w:rPr>
            </w:pPr>
            <w:r>
              <w:rPr>
                <w:noProof/>
              </w:rPr>
              <w:t>37.104</w:t>
            </w:r>
          </w:p>
        </w:tc>
      </w:tr>
      <w:tr w:rsidR="008E3352" w14:paraId="26FAB199" w14:textId="77777777" w:rsidTr="008E3352">
        <w:tc>
          <w:tcPr>
            <w:tcW w:w="2694" w:type="dxa"/>
            <w:gridSpan w:val="2"/>
            <w:tcBorders>
              <w:left w:val="single" w:sz="4" w:space="0" w:color="auto"/>
            </w:tcBorders>
          </w:tcPr>
          <w:p w14:paraId="6F584859" w14:textId="77777777" w:rsidR="008E3352" w:rsidRDefault="008E3352" w:rsidP="008E33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DC6EA7" w14:textId="77777777" w:rsidR="008E3352" w:rsidRDefault="008E3352" w:rsidP="008E33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DBAEF" w14:textId="77777777" w:rsidR="008E3352" w:rsidRDefault="008E3352" w:rsidP="008E3352">
            <w:pPr>
              <w:pStyle w:val="CRCoverPage"/>
              <w:spacing w:after="0"/>
              <w:jc w:val="center"/>
              <w:rPr>
                <w:b/>
                <w:caps/>
                <w:noProof/>
              </w:rPr>
            </w:pPr>
            <w:r>
              <w:rPr>
                <w:b/>
                <w:caps/>
                <w:noProof/>
              </w:rPr>
              <w:t>X</w:t>
            </w:r>
          </w:p>
        </w:tc>
        <w:tc>
          <w:tcPr>
            <w:tcW w:w="2977" w:type="dxa"/>
            <w:gridSpan w:val="4"/>
          </w:tcPr>
          <w:p w14:paraId="77493A7D" w14:textId="77777777" w:rsidR="008E3352" w:rsidRDefault="008E3352" w:rsidP="008E33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55BB2E" w14:textId="77777777" w:rsidR="008E3352" w:rsidRDefault="008E3352" w:rsidP="008E3352">
            <w:pPr>
              <w:pStyle w:val="CRCoverPage"/>
              <w:spacing w:after="0"/>
              <w:ind w:left="99"/>
              <w:rPr>
                <w:noProof/>
              </w:rPr>
            </w:pPr>
          </w:p>
        </w:tc>
      </w:tr>
      <w:tr w:rsidR="008E3352" w14:paraId="2AB0DBDB" w14:textId="77777777" w:rsidTr="008E3352">
        <w:tc>
          <w:tcPr>
            <w:tcW w:w="2694" w:type="dxa"/>
            <w:gridSpan w:val="2"/>
            <w:tcBorders>
              <w:left w:val="single" w:sz="4" w:space="0" w:color="auto"/>
            </w:tcBorders>
          </w:tcPr>
          <w:p w14:paraId="7A7C04E8" w14:textId="77777777" w:rsidR="008E3352" w:rsidRDefault="008E3352" w:rsidP="008E33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D53FAE" w14:textId="77777777" w:rsidR="008E3352" w:rsidRDefault="008E3352" w:rsidP="008E33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8B261" w14:textId="77777777" w:rsidR="008E3352" w:rsidRDefault="008E3352" w:rsidP="008E3352">
            <w:pPr>
              <w:pStyle w:val="CRCoverPage"/>
              <w:spacing w:after="0"/>
              <w:jc w:val="center"/>
              <w:rPr>
                <w:b/>
                <w:caps/>
                <w:noProof/>
              </w:rPr>
            </w:pPr>
            <w:r>
              <w:rPr>
                <w:b/>
                <w:caps/>
                <w:noProof/>
              </w:rPr>
              <w:t>X</w:t>
            </w:r>
          </w:p>
        </w:tc>
        <w:tc>
          <w:tcPr>
            <w:tcW w:w="2977" w:type="dxa"/>
            <w:gridSpan w:val="4"/>
          </w:tcPr>
          <w:p w14:paraId="64E0079C" w14:textId="77777777" w:rsidR="008E3352" w:rsidRDefault="008E3352" w:rsidP="008E33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90CA63" w14:textId="77777777" w:rsidR="008E3352" w:rsidRDefault="008E3352" w:rsidP="008E3352">
            <w:pPr>
              <w:pStyle w:val="CRCoverPage"/>
              <w:spacing w:after="0"/>
              <w:ind w:left="99"/>
              <w:rPr>
                <w:noProof/>
              </w:rPr>
            </w:pPr>
          </w:p>
        </w:tc>
      </w:tr>
      <w:tr w:rsidR="008E3352" w14:paraId="116D2ED2" w14:textId="77777777" w:rsidTr="008E3352">
        <w:tc>
          <w:tcPr>
            <w:tcW w:w="2694" w:type="dxa"/>
            <w:gridSpan w:val="2"/>
            <w:tcBorders>
              <w:left w:val="single" w:sz="4" w:space="0" w:color="auto"/>
            </w:tcBorders>
          </w:tcPr>
          <w:p w14:paraId="5DEF3A9F" w14:textId="77777777" w:rsidR="008E3352" w:rsidRDefault="008E3352" w:rsidP="008E3352">
            <w:pPr>
              <w:pStyle w:val="CRCoverPage"/>
              <w:spacing w:after="0"/>
              <w:rPr>
                <w:b/>
                <w:i/>
                <w:noProof/>
              </w:rPr>
            </w:pPr>
          </w:p>
        </w:tc>
        <w:tc>
          <w:tcPr>
            <w:tcW w:w="6946" w:type="dxa"/>
            <w:gridSpan w:val="9"/>
            <w:tcBorders>
              <w:right w:val="single" w:sz="4" w:space="0" w:color="auto"/>
            </w:tcBorders>
          </w:tcPr>
          <w:p w14:paraId="3DA8D7D7" w14:textId="77777777" w:rsidR="008E3352" w:rsidRDefault="008E3352" w:rsidP="008E3352">
            <w:pPr>
              <w:pStyle w:val="CRCoverPage"/>
              <w:spacing w:after="0"/>
              <w:rPr>
                <w:noProof/>
              </w:rPr>
            </w:pPr>
          </w:p>
        </w:tc>
      </w:tr>
      <w:tr w:rsidR="008E3352" w14:paraId="2E560166" w14:textId="77777777" w:rsidTr="008E3352">
        <w:tc>
          <w:tcPr>
            <w:tcW w:w="2694" w:type="dxa"/>
            <w:gridSpan w:val="2"/>
            <w:tcBorders>
              <w:left w:val="single" w:sz="4" w:space="0" w:color="auto"/>
              <w:bottom w:val="single" w:sz="4" w:space="0" w:color="auto"/>
            </w:tcBorders>
          </w:tcPr>
          <w:p w14:paraId="24A9EE5B" w14:textId="77777777" w:rsidR="008E3352" w:rsidRDefault="008E3352" w:rsidP="008E33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D826" w14:textId="77777777" w:rsidR="008E3352" w:rsidRDefault="008E3352" w:rsidP="008E3352">
            <w:pPr>
              <w:pStyle w:val="CRCoverPage"/>
              <w:spacing w:after="0"/>
              <w:ind w:left="100"/>
              <w:rPr>
                <w:noProof/>
              </w:rPr>
            </w:pPr>
          </w:p>
        </w:tc>
      </w:tr>
      <w:tr w:rsidR="008E3352" w:rsidRPr="008863B9" w14:paraId="4AC1CFBD" w14:textId="77777777" w:rsidTr="008E3352">
        <w:tc>
          <w:tcPr>
            <w:tcW w:w="2694" w:type="dxa"/>
            <w:gridSpan w:val="2"/>
            <w:tcBorders>
              <w:top w:val="single" w:sz="4" w:space="0" w:color="auto"/>
              <w:bottom w:val="single" w:sz="4" w:space="0" w:color="auto"/>
            </w:tcBorders>
          </w:tcPr>
          <w:p w14:paraId="3480667E" w14:textId="77777777" w:rsidR="008E3352" w:rsidRPr="008863B9" w:rsidRDefault="008E3352" w:rsidP="008E33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E8D1B5" w14:textId="77777777" w:rsidR="008E3352" w:rsidRPr="008863B9" w:rsidRDefault="008E3352" w:rsidP="008E3352">
            <w:pPr>
              <w:pStyle w:val="CRCoverPage"/>
              <w:spacing w:after="0"/>
              <w:ind w:left="100"/>
              <w:rPr>
                <w:noProof/>
                <w:sz w:val="8"/>
                <w:szCs w:val="8"/>
              </w:rPr>
            </w:pPr>
          </w:p>
        </w:tc>
      </w:tr>
      <w:tr w:rsidR="008E3352" w14:paraId="0979EEBB" w14:textId="77777777" w:rsidTr="008E3352">
        <w:tc>
          <w:tcPr>
            <w:tcW w:w="2694" w:type="dxa"/>
            <w:gridSpan w:val="2"/>
            <w:tcBorders>
              <w:top w:val="single" w:sz="4" w:space="0" w:color="auto"/>
              <w:left w:val="single" w:sz="4" w:space="0" w:color="auto"/>
              <w:bottom w:val="single" w:sz="4" w:space="0" w:color="auto"/>
            </w:tcBorders>
          </w:tcPr>
          <w:p w14:paraId="084B6E57" w14:textId="77777777" w:rsidR="008E3352" w:rsidRDefault="008E3352" w:rsidP="008E33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D4A991" w14:textId="77777777" w:rsidR="008E3352" w:rsidRDefault="008E3352" w:rsidP="008E3352">
            <w:pPr>
              <w:pStyle w:val="CRCoverPage"/>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25C82140" w14:textId="77777777" w:rsidR="008E3352" w:rsidRDefault="008E3352" w:rsidP="008E3352">
      <w:pPr>
        <w:pStyle w:val="CRCoverPage"/>
        <w:spacing w:after="0"/>
        <w:rPr>
          <w:noProof/>
          <w:sz w:val="8"/>
          <w:szCs w:val="8"/>
        </w:rPr>
      </w:pPr>
    </w:p>
    <w:p w14:paraId="09B05943" w14:textId="77777777" w:rsidR="008E3352" w:rsidRDefault="008E3352" w:rsidP="008E3352">
      <w:pPr>
        <w:rPr>
          <w:noProof/>
        </w:rPr>
        <w:sectPr w:rsidR="008E3352">
          <w:headerReference w:type="even" r:id="rId12"/>
          <w:footnotePr>
            <w:numRestart w:val="eachSect"/>
          </w:footnotePr>
          <w:pgSz w:w="11907" w:h="16840" w:code="9"/>
          <w:pgMar w:top="1418" w:right="1134" w:bottom="1134" w:left="1134" w:header="680" w:footer="567" w:gutter="0"/>
          <w:cols w:space="720"/>
        </w:sectPr>
      </w:pPr>
    </w:p>
    <w:bookmarkEnd w:id="1"/>
    <w:p w14:paraId="7F2469FE" w14:textId="77777777" w:rsidR="00FF3259" w:rsidRPr="00A46FD9" w:rsidRDefault="00FF3259" w:rsidP="00FF3259">
      <w:pPr>
        <w:pStyle w:val="Heading4"/>
      </w:pPr>
      <w:r w:rsidRPr="00A46FD9">
        <w:lastRenderedPageBreak/>
        <w:t>6.6.2.5</w:t>
      </w:r>
      <w:r w:rsidRPr="00A46FD9">
        <w:tab/>
        <w:t>Test requirement</w:t>
      </w:r>
      <w:bookmarkEnd w:id="2"/>
      <w:bookmarkEnd w:id="3"/>
      <w:bookmarkEnd w:id="4"/>
      <w:bookmarkEnd w:id="5"/>
      <w:bookmarkEnd w:id="6"/>
      <w:bookmarkEnd w:id="7"/>
      <w:bookmarkEnd w:id="8"/>
      <w:bookmarkEnd w:id="9"/>
    </w:p>
    <w:p w14:paraId="33032657" w14:textId="77777777" w:rsidR="00FF3259" w:rsidRPr="00A46FD9" w:rsidRDefault="00FF3259" w:rsidP="00FF3259">
      <w:pPr>
        <w:pStyle w:val="Heading5"/>
      </w:pPr>
      <w:bookmarkStart w:id="11" w:name="_Toc21098042"/>
      <w:bookmarkStart w:id="12" w:name="_Toc29765604"/>
      <w:bookmarkStart w:id="13" w:name="_Toc37181086"/>
      <w:bookmarkStart w:id="14" w:name="_Toc37181530"/>
      <w:bookmarkStart w:id="15" w:name="_Toc37181974"/>
      <w:bookmarkStart w:id="16" w:name="_Toc45882039"/>
      <w:bookmarkStart w:id="17" w:name="_Toc52560272"/>
      <w:bookmarkStart w:id="18" w:name="_Toc61114222"/>
      <w:r w:rsidRPr="00A46FD9">
        <w:t>6.6.2.5.1</w:t>
      </w:r>
      <w:r w:rsidRPr="00A46FD9">
        <w:tab/>
        <w:t>Test requirements for Band Categories 1 and 3</w:t>
      </w:r>
      <w:bookmarkEnd w:id="11"/>
      <w:bookmarkEnd w:id="12"/>
      <w:bookmarkEnd w:id="13"/>
      <w:bookmarkEnd w:id="14"/>
      <w:bookmarkEnd w:id="15"/>
      <w:bookmarkEnd w:id="16"/>
      <w:bookmarkEnd w:id="17"/>
      <w:bookmarkEnd w:id="18"/>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35196CF7"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the offset to the frequency </w:t>
      </w:r>
      <w:proofErr w:type="spellStart"/>
      <w:r w:rsidRPr="00A46FD9">
        <w:t>Δf</w:t>
      </w:r>
      <w:r w:rsidRPr="00A46FD9">
        <w:rPr>
          <w:vertAlign w:val="subscript"/>
        </w:rPr>
        <w:t>OBUE</w:t>
      </w:r>
      <w:proofErr w:type="spellEnd"/>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6A5FFDB1"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t>
      </w:r>
      <w:proofErr w:type="spellStart"/>
      <w:r w:rsidRPr="00A46FD9">
        <w:t>W</w:t>
      </w:r>
      <w:r w:rsidRPr="00A46FD9">
        <w:rPr>
          <w:vertAlign w:val="subscript"/>
        </w:rPr>
        <w:t>gap</w:t>
      </w:r>
      <w:proofErr w:type="spellEnd"/>
      <w:r w:rsidRPr="00A46FD9">
        <w:t xml:space="preserve"> &lt; 2* </w:t>
      </w:r>
      <w:proofErr w:type="spellStart"/>
      <w:r w:rsidRPr="00A46FD9">
        <w:t>Δf</w:t>
      </w:r>
      <w:r w:rsidRPr="00A46FD9">
        <w:rPr>
          <w:vertAlign w:val="subscript"/>
        </w:rPr>
        <w:t>OBUE</w:t>
      </w:r>
      <w:proofErr w:type="spellEnd"/>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 xml:space="preserve">4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r>
      <w:proofErr w:type="spellStart"/>
      <w:r w:rsidRPr="00A46FD9">
        <w:t>f_offset</w:t>
      </w:r>
      <w:proofErr w:type="spellEnd"/>
      <w:r w:rsidRPr="00A46FD9">
        <w:t xml:space="preserve">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r>
      <w:proofErr w:type="spellStart"/>
      <w:r w:rsidRPr="00A46FD9">
        <w:t>f_offset</w:t>
      </w:r>
      <w:r w:rsidRPr="00A46FD9">
        <w:rPr>
          <w:vertAlign w:val="subscript"/>
        </w:rPr>
        <w:t>max</w:t>
      </w:r>
      <w:proofErr w:type="spellEnd"/>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w:t>
      </w:r>
      <w:proofErr w:type="spellStart"/>
      <w:r w:rsidRPr="00A46FD9">
        <w:t>f_offsetmax</w:t>
      </w:r>
      <w:proofErr w:type="spellEnd"/>
      <w:r w:rsidRPr="00A46FD9">
        <w:t xml:space="preserve">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xml:space="preserve">), of a band where there are no carriers transmitted shall apply from </w:t>
      </w:r>
      <w:proofErr w:type="spellStart"/>
      <w:r w:rsidRPr="00A46FD9">
        <w:t>Δf</w:t>
      </w:r>
      <w:r w:rsidRPr="00A46FD9">
        <w:rPr>
          <w:vertAlign w:val="subscript"/>
        </w:rPr>
        <w:t>OBUE</w:t>
      </w:r>
      <w:proofErr w:type="spellEnd"/>
      <w:r w:rsidRPr="00A46FD9">
        <w:t xml:space="preserve"> below the lowest frequency, up to </w:t>
      </w:r>
      <w:proofErr w:type="spellStart"/>
      <w:r w:rsidRPr="00A46FD9">
        <w:t>Δf</w:t>
      </w:r>
      <w:r w:rsidRPr="00A46FD9">
        <w:rPr>
          <w:vertAlign w:val="subscript"/>
        </w:rPr>
        <w:t>OBUE</w:t>
      </w:r>
      <w:proofErr w:type="spellEnd"/>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3B90DD0A" w14:textId="77777777" w:rsidR="00FF3259" w:rsidRPr="00A46FD9" w:rsidRDefault="00FF3259" w:rsidP="00FF3259">
      <w:pPr>
        <w:keepNext/>
        <w:rPr>
          <w:rFonts w:cs="v5.0.0"/>
        </w:rPr>
      </w:pPr>
      <w:r w:rsidRPr="00A46FD9">
        <w:rPr>
          <w:rFonts w:cs="v5.0.0"/>
        </w:rPr>
        <w:lastRenderedPageBreak/>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661EDD0C"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ins w:id="19" w:author="Ericsson" w:date="2021-02-26T18:41:00Z">
        <w:r w:rsidR="00D15B15">
          <w:t>WA BS OBUE in</w:t>
        </w:r>
      </w:ins>
      <w:ins w:id="20" w:author="Ericsson" w:date="2021-02-02T22:07:00Z">
        <w:r w:rsidR="008E3352" w:rsidRPr="00A07190">
          <w:t xml:space="preserve"> BC1 and BC3</w:t>
        </w:r>
        <w:r w:rsidR="008E3352">
          <w:t xml:space="preserve"> </w:t>
        </w:r>
        <w:r w:rsidR="008E3352" w:rsidRPr="00FE44C9">
          <w:t xml:space="preserve"> </w:t>
        </w:r>
        <w:r w:rsidR="008E3352">
          <w:t xml:space="preserve">bands </w:t>
        </w:r>
        <w:r w:rsidR="008E3352" w:rsidRPr="00FE44C9">
          <w:t>≤ 3</w:t>
        </w:r>
        <w:r w:rsidR="008E3352">
          <w:t xml:space="preserve"> </w:t>
        </w:r>
        <w:r w:rsidR="008E3352" w:rsidRPr="00FE44C9">
          <w:t>GHz</w:t>
        </w:r>
      </w:ins>
      <w:ins w:id="21" w:author="Ericsson" w:date="2021-02-26T18:46:00Z">
        <w:r w:rsidR="00D15B15">
          <w:t xml:space="preserve"> -</w:t>
        </w:r>
      </w:ins>
      <w:ins w:id="22" w:author="Ericsson" w:date="2021-02-02T22:07:00Z">
        <w:r w:rsidR="008E3352">
          <w:t xml:space="preserve"> option 2</w:t>
        </w:r>
      </w:ins>
      <w:del w:id="23" w:author="Ericsson" w:date="2021-02-02T22:07:00Z">
        <w:r w:rsidRPr="00A46FD9" w:rsidDel="008E3352">
          <w:delText>Wide Area BS operating band unwanted emission mask (UEM) for BC1 and BC3 bands ≤ 3GHz,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9.45pt" o:ole="" fillcolor="window">
                  <v:imagedata r:id="rId13" o:title=""/>
                </v:shape>
                <o:OLEObject Type="Embed" ProgID="Equation.DSMT4" ShapeID="_x0000_i1025" DrawAspect="Content" ObjectID="_1675871282"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f &lt; 0.15 MHz.</w:t>
            </w:r>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either this limit or -16dBm/100kHz with correspondingly adjusted f_offset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6F253F6A" w:rsidR="00FF3259" w:rsidRPr="00A46FD9" w:rsidRDefault="00FF3259" w:rsidP="00FF3259">
      <w:pPr>
        <w:pStyle w:val="TH"/>
        <w:rPr>
          <w:rFonts w:cs="v5.0.0"/>
        </w:rPr>
      </w:pPr>
      <w:r w:rsidRPr="00A46FD9">
        <w:t>Table 6.6.2.</w:t>
      </w:r>
      <w:r w:rsidRPr="00A46FD9">
        <w:rPr>
          <w:lang w:eastAsia="zh-CN"/>
        </w:rPr>
        <w:t>5.</w:t>
      </w:r>
      <w:r w:rsidRPr="00A46FD9">
        <w:t xml:space="preserve">1-1a: </w:t>
      </w:r>
      <w:ins w:id="24" w:author="Ericsson" w:date="2021-02-26T18:42:00Z">
        <w:r w:rsidR="00D15B15">
          <w:t>WA BS OBUE in</w:t>
        </w:r>
        <w:r w:rsidR="00D15B15" w:rsidRPr="00A07190">
          <w:t xml:space="preserve"> </w:t>
        </w:r>
      </w:ins>
      <w:ins w:id="25" w:author="Ericsson" w:date="2021-02-02T22:07:00Z">
        <w:r w:rsidR="008E3352" w:rsidRPr="00A07190">
          <w:t>BC1 and BC3</w:t>
        </w:r>
        <w:r w:rsidR="008E3352">
          <w:t xml:space="preserve"> </w:t>
        </w:r>
        <w:r w:rsidR="008E3352" w:rsidRPr="00FE44C9">
          <w:t xml:space="preserve"> </w:t>
        </w:r>
        <w:r w:rsidR="008E3352">
          <w:t>bands &gt;</w:t>
        </w:r>
        <w:r w:rsidR="008E3352" w:rsidRPr="00FE44C9">
          <w:t xml:space="preserve"> 3</w:t>
        </w:r>
        <w:r w:rsidR="008E3352">
          <w:t xml:space="preserve"> </w:t>
        </w:r>
        <w:r w:rsidR="008E3352" w:rsidRPr="00FE44C9">
          <w:t>GHz</w:t>
        </w:r>
      </w:ins>
      <w:ins w:id="26" w:author="Ericsson" w:date="2021-02-26T18:47:00Z">
        <w:r w:rsidR="00D15B15">
          <w:t xml:space="preserve"> -</w:t>
        </w:r>
      </w:ins>
      <w:ins w:id="27" w:author="Ericsson" w:date="2021-02-02T22:07:00Z">
        <w:r w:rsidR="008E3352">
          <w:t xml:space="preserve"> option 2</w:t>
        </w:r>
      </w:ins>
      <w:del w:id="28" w:author="Ericsson" w:date="2021-02-02T22:07:00Z">
        <w:r w:rsidRPr="00A46FD9" w:rsidDel="008E3352">
          <w:delText>Wide Area BS operating band unwanted emission mask (UEM) for BC1 and BC3 for bands &gt; 3GHz,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26" type="#_x0000_t75" style="width:158.4pt;height:29.45pt" o:ole="" fillcolor="window">
                  <v:imagedata r:id="rId15" o:title=""/>
                </v:shape>
                <o:OLEObject Type="Embed" ProgID="Equation.3" ShapeID="_x0000_i1026" DrawAspect="Content" ObjectID="_1675871283"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63E4670C"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1b</w:t>
      </w:r>
      <w:r w:rsidRPr="00A46FD9">
        <w:t xml:space="preserve">: </w:t>
      </w:r>
      <w:ins w:id="29" w:author="Ericsson" w:date="2021-02-26T18:42:00Z">
        <w:r w:rsidR="00D15B15">
          <w:t>WA BS OBUE in</w:t>
        </w:r>
        <w:r w:rsidR="00D15B15" w:rsidRPr="00A07190">
          <w:rPr>
            <w:lang w:eastAsia="zh-CN"/>
          </w:rPr>
          <w:t xml:space="preserve"> </w:t>
        </w:r>
      </w:ins>
      <w:ins w:id="30" w:author="Ericsson" w:date="2021-02-02T22:08:00Z">
        <w:r w:rsidR="008E3352" w:rsidRPr="00A07190">
          <w:rPr>
            <w:lang w:eastAsia="zh-CN"/>
          </w:rPr>
          <w:t>BC1 and BC3</w:t>
        </w:r>
        <w:r w:rsidR="008E3352">
          <w:rPr>
            <w:lang w:eastAsia="zh-CN"/>
          </w:rPr>
          <w:t xml:space="preserve"> bands </w:t>
        </w:r>
        <w:r w:rsidR="008E3352" w:rsidRPr="00FE44C9">
          <w:t>≤ 3</w:t>
        </w:r>
        <w:r w:rsidR="008E3352">
          <w:t xml:space="preserve"> </w:t>
        </w:r>
        <w:r w:rsidR="008E3352" w:rsidRPr="00FE44C9">
          <w:t>GHz</w:t>
        </w:r>
        <w:r w:rsidR="008E3352" w:rsidRPr="00A07190">
          <w:t xml:space="preserve"> </w:t>
        </w:r>
        <w:r w:rsidR="008E3352">
          <w:rPr>
            <w:lang w:eastAsia="zh-CN"/>
          </w:rPr>
          <w:t>applicable for: BS</w:t>
        </w:r>
        <w:r w:rsidR="008E3352" w:rsidRPr="00A07190">
          <w:rPr>
            <w:lang w:eastAsia="zh-CN"/>
          </w:rPr>
          <w:t xml:space="preserve"> </w:t>
        </w:r>
        <w:r w:rsidR="008E3352" w:rsidRPr="00A07190">
          <w:t xml:space="preserve">with </w:t>
        </w:r>
        <w:r w:rsidR="008E3352" w:rsidRPr="00A07190">
          <w:rPr>
            <w:rFonts w:cs="Arial"/>
            <w:lang w:eastAsia="zh-CN"/>
          </w:rPr>
          <w:t>standalone</w:t>
        </w:r>
        <w:r w:rsidR="008E3352" w:rsidRPr="00A07190">
          <w:rPr>
            <w:lang w:eastAsia="zh-CN"/>
          </w:rPr>
          <w:t xml:space="preserve"> NB-IoT</w:t>
        </w:r>
        <w:r w:rsidR="008E3352" w:rsidRPr="00A07190">
          <w:t xml:space="preserve"> carrier adjacent to the Base Station RF Bandwidth edge</w:t>
        </w:r>
      </w:ins>
      <w:del w:id="31" w:author="Ericsson" w:date="2021-02-02T22:09:00Z">
        <w:r w:rsidRPr="00A46FD9" w:rsidDel="008E3352">
          <w:delText xml:space="preserve">Wide Area operating band unwanted emission limits for operation </w:delText>
        </w:r>
        <w:r w:rsidRPr="00A46FD9" w:rsidDel="008E3352">
          <w:rPr>
            <w:lang w:eastAsia="zh-CN"/>
          </w:rPr>
          <w:delText xml:space="preserve">in BC1 and BC3 bands ≤ 3GHz </w:delText>
        </w:r>
        <w:r w:rsidRPr="00A46FD9" w:rsidDel="008E3352">
          <w:delText xml:space="preserve">with </w:delText>
        </w:r>
        <w:r w:rsidRPr="00A46FD9" w:rsidDel="008E3352">
          <w:rPr>
            <w:rFonts w:cs="Arial"/>
            <w:lang w:eastAsia="zh-CN"/>
          </w:rPr>
          <w:delText>standalone</w:delText>
        </w:r>
        <w:r w:rsidRPr="00A46FD9" w:rsidDel="008E3352">
          <w:rPr>
            <w:lang w:eastAsia="zh-CN"/>
          </w:rPr>
          <w:delText xml:space="preserve"> NB-IoT</w:delText>
        </w:r>
        <w:r w:rsidRPr="00A46FD9" w:rsidDel="008E3352">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lastRenderedPageBreak/>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Frequency offset of measurement filter centre frequency, f_offset</w:t>
            </w:r>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f_offset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f_offset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4E01D98A" w14:textId="77777777" w:rsidR="00FF3259" w:rsidRPr="00A46FD9" w:rsidRDefault="00FF3259" w:rsidP="00FF3259"/>
    <w:p w14:paraId="38035687" w14:textId="32C4FC89" w:rsidR="00FF3259" w:rsidRPr="00A46FD9" w:rsidRDefault="00FF3259" w:rsidP="00FF3259">
      <w:pPr>
        <w:pStyle w:val="TH"/>
        <w:rPr>
          <w:rFonts w:cs="v5.0.0"/>
        </w:rPr>
      </w:pPr>
      <w:r w:rsidRPr="00A46FD9">
        <w:t xml:space="preserve">Table 6.6.2.5.1-1c: </w:t>
      </w:r>
      <w:bookmarkStart w:id="32" w:name="_Hlk510517866"/>
      <w:ins w:id="33" w:author="Ericsson" w:date="2021-02-26T18:42:00Z">
        <w:r w:rsidR="00D15B15">
          <w:t>WA BS OBUE in</w:t>
        </w:r>
        <w:r w:rsidR="00D15B15" w:rsidRPr="00A07190">
          <w:t xml:space="preserve"> </w:t>
        </w:r>
      </w:ins>
      <w:ins w:id="34" w:author="Ericsson" w:date="2021-02-02T22:10:00Z">
        <w:r w:rsidR="008E3352" w:rsidRPr="00A07190">
          <w:t xml:space="preserve">BC1 and BC3 bands </w:t>
        </w:r>
      </w:ins>
      <w:ins w:id="35" w:author="Ericsson 2" w:date="2021-02-06T20:06:00Z">
        <w:r w:rsidR="0066117D">
          <w:rPr>
            <w:rFonts w:cs="Arial"/>
          </w:rPr>
          <w:t>≤</w:t>
        </w:r>
        <w:r w:rsidR="0066117D">
          <w:t> </w:t>
        </w:r>
      </w:ins>
      <w:ins w:id="36" w:author="Ericsson" w:date="2021-02-02T22:10:00Z">
        <w:del w:id="37" w:author="Ericsson 2" w:date="2021-02-06T20:06:00Z">
          <w:r w:rsidR="008E3352" w:rsidRPr="00A07190" w:rsidDel="0066117D">
            <w:delText xml:space="preserve">below </w:delText>
          </w:r>
        </w:del>
        <w:r w:rsidR="008E3352" w:rsidRPr="00A07190">
          <w:t>1</w:t>
        </w:r>
        <w:r w:rsidR="008E3352">
          <w:t xml:space="preserve"> </w:t>
        </w:r>
        <w:r w:rsidR="008E3352" w:rsidRPr="00A07190">
          <w:t>GHz</w:t>
        </w:r>
      </w:ins>
      <w:ins w:id="38" w:author="Ericsson" w:date="2021-02-26T18:45:00Z">
        <w:r w:rsidR="00D15B15">
          <w:t xml:space="preserve"> - </w:t>
        </w:r>
      </w:ins>
      <w:ins w:id="39" w:author="Ericsson" w:date="2021-02-02T22:10:00Z">
        <w:r w:rsidR="008E3352">
          <w:t>option 1</w:t>
        </w:r>
      </w:ins>
      <w:del w:id="40" w:author="Ericsson" w:date="2021-02-02T22:10:00Z">
        <w:r w:rsidRPr="00A46FD9" w:rsidDel="008E3352">
          <w:delText>Wide Area operating band unwanted emission mask (UEM) for BC1 and BC3 below 1 GHz, option 1</w:delText>
        </w:r>
      </w:del>
      <w:bookmarkEnd w:id="32"/>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A1B40AB"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3A650F80"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 xml:space="preserve">sub blocks on each side of the sub block gap,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-16dBm/100kHz.</w:t>
            </w:r>
          </w:p>
          <w:p w14:paraId="52107DA9" w14:textId="77777777" w:rsidR="00FF3259" w:rsidRPr="00A46FD9" w:rsidRDefault="00FF3259" w:rsidP="00FF3259">
            <w:pPr>
              <w:pStyle w:val="TAN"/>
              <w:rPr>
                <w:rFonts w:eastAsia="SimSun"/>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034471CC" w14:textId="77777777" w:rsidR="00FF3259" w:rsidRPr="00A46FD9" w:rsidRDefault="00FF3259" w:rsidP="00FF3259"/>
    <w:p w14:paraId="73CE5295" w14:textId="27D24766" w:rsidR="00FF3259" w:rsidRPr="00A46FD9" w:rsidRDefault="00FF3259" w:rsidP="00FF3259">
      <w:pPr>
        <w:pStyle w:val="TH"/>
        <w:rPr>
          <w:rFonts w:cs="v5.0.0"/>
        </w:rPr>
      </w:pPr>
      <w:r w:rsidRPr="00A46FD9">
        <w:lastRenderedPageBreak/>
        <w:t xml:space="preserve">Table 6.6.2.5.1-1d: </w:t>
      </w:r>
      <w:ins w:id="41" w:author="Ericsson" w:date="2021-02-26T18:42:00Z">
        <w:r w:rsidR="00D15B15">
          <w:t>WA BS OBUE in</w:t>
        </w:r>
        <w:r w:rsidR="00D15B15" w:rsidRPr="00A07190">
          <w:t xml:space="preserve"> </w:t>
        </w:r>
      </w:ins>
      <w:ins w:id="42" w:author="Ericsson" w:date="2021-02-02T22:10:00Z">
        <w:r w:rsidR="008E3352" w:rsidRPr="00A07190">
          <w:t xml:space="preserve">BC1 and BC3 bands </w:t>
        </w:r>
      </w:ins>
      <w:ins w:id="43" w:author="Ericsson 2" w:date="2021-02-06T20:06:00Z">
        <w:r w:rsidR="0066117D">
          <w:t>&gt; </w:t>
        </w:r>
      </w:ins>
      <w:ins w:id="44" w:author="Ericsson" w:date="2021-02-02T22:10:00Z">
        <w:del w:id="45" w:author="Ericsson 2" w:date="2021-02-06T20:06:00Z">
          <w:r w:rsidR="008E3352" w:rsidRPr="00FE44C9" w:rsidDel="0066117D">
            <w:delText xml:space="preserve"> </w:delText>
          </w:r>
        </w:del>
        <w:r w:rsidR="008E3352" w:rsidRPr="00FE44C9">
          <w:t>1</w:t>
        </w:r>
        <w:r w:rsidR="008E3352">
          <w:t> </w:t>
        </w:r>
        <w:r w:rsidR="008E3352" w:rsidRPr="00FE44C9">
          <w:t>GHz</w:t>
        </w:r>
        <w:r w:rsidR="008E3352" w:rsidRPr="00FE44C9">
          <w:rPr>
            <w:lang w:eastAsia="zh-CN"/>
          </w:rPr>
          <w:t xml:space="preserve"> and ≤ 3</w:t>
        </w:r>
        <w:r w:rsidR="008E3352">
          <w:rPr>
            <w:lang w:eastAsia="zh-CN"/>
          </w:rPr>
          <w:t> </w:t>
        </w:r>
        <w:r w:rsidR="008E3352" w:rsidRPr="00FE44C9">
          <w:rPr>
            <w:lang w:eastAsia="zh-CN"/>
          </w:rPr>
          <w:t>GHz</w:t>
        </w:r>
      </w:ins>
      <w:ins w:id="46" w:author="Ericsson" w:date="2021-02-26T18:46:00Z">
        <w:r w:rsidR="00D15B15">
          <w:t xml:space="preserve"> - </w:t>
        </w:r>
      </w:ins>
      <w:ins w:id="47" w:author="Ericsson" w:date="2021-02-02T22:10:00Z">
        <w:r w:rsidR="008E3352">
          <w:t>opti</w:t>
        </w:r>
      </w:ins>
      <w:ins w:id="48" w:author="Ericsson" w:date="2021-02-02T22:11:00Z">
        <w:r w:rsidR="008E3352">
          <w:t>on 1</w:t>
        </w:r>
      </w:ins>
      <w:del w:id="49" w:author="Ericsson" w:date="2021-02-02T22:11:00Z">
        <w:r w:rsidRPr="00A46FD9" w:rsidDel="008E3352">
          <w:delText>Wide Area operating band unwanted emission mask (UEM) for BC1 and BC3 above 1 GHz and ≤ 3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57A905C7"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33DF274B" w:rsidR="00FF3259" w:rsidRPr="00A46FD9" w:rsidRDefault="00FF3259" w:rsidP="00FF3259">
      <w:pPr>
        <w:pStyle w:val="TH"/>
        <w:rPr>
          <w:rFonts w:cs="v5.0.0"/>
        </w:rPr>
      </w:pPr>
      <w:r w:rsidRPr="00A46FD9">
        <w:t xml:space="preserve">Table 6.6.2.5.1-1e: </w:t>
      </w:r>
      <w:ins w:id="50" w:author="Ericsson" w:date="2021-02-26T18:42:00Z">
        <w:r w:rsidR="00D15B15">
          <w:t>WA BS OBUE in</w:t>
        </w:r>
        <w:r w:rsidR="00D15B15" w:rsidRPr="008E3352">
          <w:t xml:space="preserve"> </w:t>
        </w:r>
      </w:ins>
      <w:ins w:id="51" w:author="Ericsson" w:date="2021-02-02T22:11:00Z">
        <w:r w:rsidR="008E3352" w:rsidRPr="008E3352">
          <w:t>BC1 and BC3 bands above 3 GHz</w:t>
        </w:r>
      </w:ins>
      <w:ins w:id="52" w:author="Ericsson" w:date="2021-02-26T18:46:00Z">
        <w:r w:rsidR="00D15B15">
          <w:t xml:space="preserve"> - </w:t>
        </w:r>
      </w:ins>
      <w:ins w:id="53" w:author="Ericsson" w:date="2021-02-02T22:11:00Z">
        <w:r w:rsidR="008E3352">
          <w:t>option 1</w:t>
        </w:r>
      </w:ins>
      <w:del w:id="54" w:author="Ericsson" w:date="2021-02-02T22:11:00Z">
        <w:r w:rsidRPr="00A46FD9" w:rsidDel="008E3352">
          <w:delText>Wide Area operating band unwanted emission mask (UEM) for BC1 and BC3 above 3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r w:rsidRPr="00A46FD9">
              <w:rPr>
                <w:rFonts w:cs="Arial"/>
              </w:rPr>
              <w:t>f_offset/MHz-0.05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2537A6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4A31F9F1"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ins w:id="55" w:author="Ericsson" w:date="2021-02-26T18:42:00Z">
        <w:r w:rsidR="00D15B15">
          <w:t>MR BS OBUE in</w:t>
        </w:r>
        <w:r w:rsidR="00D15B15" w:rsidRPr="00A07190">
          <w:t xml:space="preserve"> </w:t>
        </w:r>
      </w:ins>
      <w:ins w:id="56" w:author="Ericsson" w:date="2021-02-02T22:13:00Z">
        <w:r w:rsidR="008E3352" w:rsidRPr="00A07190">
          <w:t>BC1</w:t>
        </w:r>
        <w:r w:rsidR="008E3352">
          <w:t xml:space="preserve"> bands </w:t>
        </w:r>
        <w:r w:rsidR="008E3352" w:rsidRPr="00FE44C9">
          <w:t xml:space="preserve">≤ </w:t>
        </w:r>
        <w:r w:rsidR="008E3352" w:rsidRPr="00FE44C9">
          <w:rPr>
            <w:lang w:eastAsia="zh-CN"/>
          </w:rPr>
          <w:t>3</w:t>
        </w:r>
        <w:r w:rsidR="008E3352">
          <w:rPr>
            <w:lang w:eastAsia="zh-CN"/>
          </w:rPr>
          <w:t> </w:t>
        </w:r>
        <w:r w:rsidR="008E3352" w:rsidRPr="00FE44C9">
          <w:rPr>
            <w:lang w:eastAsia="zh-CN"/>
          </w:rPr>
          <w:t>GHz</w:t>
        </w:r>
        <w:r w:rsidR="008E3352">
          <w:t xml:space="preserve"> applicable for:</w:t>
        </w:r>
        <w:r w:rsidR="008E3352" w:rsidRPr="00A07190">
          <w:t xml:space="preserve"> BS </w:t>
        </w:r>
        <w:r w:rsidR="008E3352">
          <w:t xml:space="preserve">with </w:t>
        </w:r>
        <w:r w:rsidR="008E3352" w:rsidRPr="00A07190">
          <w:t xml:space="preserve">maximum output power 31 &lt; </w:t>
        </w:r>
        <w:r w:rsidR="008E3352" w:rsidRPr="00A07190">
          <w:rPr>
            <w:rFonts w:cs="Arial"/>
          </w:rPr>
          <w:t>P</w:t>
        </w:r>
        <w:r w:rsidR="008E3352" w:rsidRPr="00A07190">
          <w:rPr>
            <w:rFonts w:cs="Arial"/>
            <w:vertAlign w:val="subscript"/>
            <w:lang w:val="en-US"/>
          </w:rPr>
          <w:t>Rated</w:t>
        </w:r>
        <w:r w:rsidR="008E3352" w:rsidRPr="00A07190">
          <w:rPr>
            <w:rFonts w:cs="Arial"/>
            <w:vertAlign w:val="subscript"/>
          </w:rPr>
          <w:t>,c</w:t>
        </w:r>
        <w:r w:rsidR="008E3352" w:rsidRPr="00A07190">
          <w:t xml:space="preserve"> </w:t>
        </w:r>
        <w:r w:rsidR="008E3352" w:rsidRPr="00A07190">
          <w:rPr>
            <w:rFonts w:cs="v5.0.0"/>
          </w:rPr>
          <w:sym w:font="Symbol" w:char="F0A3"/>
        </w:r>
        <w:r w:rsidR="008E3352" w:rsidRPr="00A07190">
          <w:t xml:space="preserve"> 38 dBm </w:t>
        </w:r>
        <w:r w:rsidR="008E3352">
          <w:t>and</w:t>
        </w:r>
        <w:r w:rsidR="008E3352" w:rsidRPr="00A07190">
          <w:t xml:space="preserve"> not supporting NR</w:t>
        </w:r>
      </w:ins>
      <w:ins w:id="57" w:author="Ericsson" w:date="2021-02-02T22:15:00Z">
        <w:r w:rsidR="00C87512">
          <w:t xml:space="preserve">; or </w:t>
        </w:r>
        <w:r w:rsidR="00C87512" w:rsidRPr="00A07190">
          <w:t xml:space="preserve">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A07190">
          <w:t xml:space="preserve"> supporting NR</w:t>
        </w:r>
      </w:ins>
      <w:ins w:id="58" w:author="Ericsson 2" w:date="2021-02-05T17:49:00Z">
        <w:r w:rsidR="00CA1045">
          <w:t>,</w:t>
        </w:r>
      </w:ins>
      <w:ins w:id="59" w:author="Ericsson" w:date="2021-02-02T22:15:00Z">
        <w:r w:rsidR="00C87512">
          <w:t xml:space="preserve"> and </w:t>
        </w:r>
      </w:ins>
      <w:ins w:id="60" w:author="Ericsson 2" w:date="2021-02-05T17:49:00Z">
        <w:r w:rsidR="00CA1045">
          <w:t xml:space="preserve">supporting </w:t>
        </w:r>
      </w:ins>
      <w:ins w:id="61" w:author="Ericsson" w:date="2021-02-02T22:15:00Z">
        <w:r w:rsidR="00C87512">
          <w:t>UTRA</w:t>
        </w:r>
      </w:ins>
      <w:del w:id="62" w:author="Ericsson" w:date="2021-02-02T22:15: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0EBBEB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ADD7B1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BA3156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49E32B2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 (</w:t>
            </w:r>
            <w:r w:rsidRPr="00A46FD9">
              <w:rPr>
                <w:rFonts w:cs="Arial"/>
                <w:lang w:val="sv-FI"/>
              </w:rPr>
              <w:t>f_offset</w:t>
            </w:r>
            <w:r w:rsidRPr="00A46FD9">
              <w:rPr>
                <w:rFonts w:cs="Arial"/>
                <w:vertAlign w:val="subscript"/>
                <w:lang w:val="sv-FI"/>
              </w:rPr>
              <w:t>max</w:t>
            </w:r>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B57D18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(P</w:t>
            </w:r>
            <w:r w:rsidRPr="00A46FD9">
              <w:rPr>
                <w:rFonts w:cs="Arial"/>
                <w:vertAlign w:val="subscript"/>
              </w:rPr>
              <w:t>Rated,c</w:t>
            </w:r>
            <w:r w:rsidRPr="00A46FD9">
              <w:rPr>
                <w:rFonts w:cs="Arial"/>
              </w:rPr>
              <w:t xml:space="preserve"> – 56 dB)/MHz.</w:t>
            </w:r>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407C9D06" w14:textId="77777777" w:rsidR="00FF3259" w:rsidRPr="00A46FD9" w:rsidRDefault="00FF3259" w:rsidP="00FF3259">
      <w:pPr>
        <w:rPr>
          <w:lang w:eastAsia="zh-CN"/>
        </w:rPr>
      </w:pPr>
    </w:p>
    <w:p w14:paraId="07A0BCE2" w14:textId="52C557E1"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ins w:id="63" w:author="Ericsson" w:date="2021-02-26T18:42:00Z">
        <w:r w:rsidR="00D15B15">
          <w:t>MR BS OBUE in</w:t>
        </w:r>
        <w:r w:rsidR="00D15B15" w:rsidRPr="00A07190">
          <w:t xml:space="preserve"> </w:t>
        </w:r>
      </w:ins>
      <w:ins w:id="64" w:author="Ericsson" w:date="2021-02-02T22:16:00Z">
        <w:r w:rsidR="00C87512" w:rsidRPr="00A07190">
          <w:t>BC1</w:t>
        </w:r>
        <w:r w:rsidR="00C87512">
          <w:t xml:space="preserve"> bands </w:t>
        </w:r>
        <w:r w:rsidR="00C87512" w:rsidRPr="00FE44C9">
          <w:rPr>
            <w:lang w:eastAsia="zh-CN"/>
          </w:rPr>
          <w:t>&gt;</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 </w:t>
        </w:r>
        <w:r w:rsidR="00C87512">
          <w:t>and</w:t>
        </w:r>
        <w:r w:rsidR="00C87512" w:rsidRPr="00A07190">
          <w:t xml:space="preserve"> not supporting NR</w:t>
        </w:r>
        <w:r w:rsidR="00C87512">
          <w:t xml:space="preserve">; or </w:t>
        </w:r>
        <w:r w:rsidR="00C87512" w:rsidRPr="00A07190">
          <w:t xml:space="preserve">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 supporting NR</w:t>
        </w:r>
      </w:ins>
      <w:ins w:id="65" w:author="Ericsson 2" w:date="2021-02-05T17:50:00Z">
        <w:r w:rsidR="00CA1045">
          <w:t>,</w:t>
        </w:r>
      </w:ins>
      <w:ins w:id="66" w:author="Ericsson" w:date="2021-02-02T22:16:00Z">
        <w:r w:rsidR="00C87512">
          <w:t xml:space="preserve"> </w:t>
        </w:r>
      </w:ins>
      <w:ins w:id="67" w:author="Ericsson" w:date="2021-02-02T22:17:00Z">
        <w:r w:rsidR="00C87512">
          <w:t xml:space="preserve">and </w:t>
        </w:r>
      </w:ins>
      <w:ins w:id="68" w:author="Ericsson 2" w:date="2021-02-05T17:50:00Z">
        <w:r w:rsidR="00CA1045">
          <w:t xml:space="preserve">supporting </w:t>
        </w:r>
      </w:ins>
      <w:ins w:id="69" w:author="Ericsson" w:date="2021-02-02T22:17:00Z">
        <w:r w:rsidR="00C87512">
          <w:t>UTRA</w:t>
        </w:r>
      </w:ins>
      <w:del w:id="70" w:author="Ericsson" w:date="2021-02-02T22:16:00Z">
        <w:r w:rsidRPr="00A46FD9" w:rsidDel="00C87512">
          <w:delText>Medium Range BS operating band unwanted emission mask (UEM) for BC1</w:delText>
        </w:r>
        <w:r w:rsidRPr="00A46FD9" w:rsidDel="00C87512">
          <w:rPr>
            <w:lang w:eastAsia="zh-CN"/>
          </w:rPr>
          <w:delText xml:space="preserve"> for bands &gt;</w:delText>
        </w:r>
        <w:r w:rsidRPr="00A46FD9" w:rsidDel="00C87512">
          <w:delText xml:space="preserve"> </w:delText>
        </w:r>
        <w:r w:rsidRPr="00A46FD9" w:rsidDel="00C87512">
          <w:rPr>
            <w:lang w:eastAsia="zh-CN"/>
          </w:rPr>
          <w:delText>3GHz</w:delText>
        </w:r>
        <w:r w:rsidRPr="00A46FD9" w:rsidDel="00C87512">
          <w:delText>,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684BB769"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- 56.2dB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3106BB0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319702D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02A4E77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75C5567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r w:rsidRPr="00A46FD9">
              <w:rPr>
                <w:rFonts w:cs="Arial"/>
              </w:rPr>
              <w:t>P</w:t>
            </w:r>
            <w:r w:rsidRPr="00A46FD9">
              <w:rPr>
                <w:rFonts w:cs="Arial"/>
                <w:vertAlign w:val="subscript"/>
              </w:rPr>
              <w:t>Rated,c</w:t>
            </w:r>
            <w:r w:rsidRPr="00A46FD9">
              <w:rPr>
                <w:rFonts w:cs="Arial"/>
                <w:lang w:eastAsia="zh-CN"/>
              </w:rPr>
              <w:t xml:space="preserve"> – 56 dB)</w:t>
            </w:r>
            <w:r w:rsidRPr="00A46FD9">
              <w:rPr>
                <w:rFonts w:cs="Arial"/>
              </w:rPr>
              <w:t>/MHz.</w:t>
            </w:r>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61A08A26"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ins w:id="71" w:author="Ericsson" w:date="2021-02-26T18:42:00Z">
        <w:r w:rsidR="00D15B15">
          <w:t>MR BS OBUE in</w:t>
        </w:r>
        <w:r w:rsidR="00D15B15" w:rsidRPr="00A07190">
          <w:t xml:space="preserve"> </w:t>
        </w:r>
      </w:ins>
      <w:ins w:id="72" w:author="Ericsson" w:date="2021-02-02T22:17:00Z">
        <w:r w:rsidR="00C87512" w:rsidRPr="00A07190">
          <w:t>BC1</w:t>
        </w:r>
        <w:r w:rsidR="00C87512" w:rsidRPr="00A07190">
          <w:rPr>
            <w:lang w:eastAsia="zh-CN"/>
          </w:rPr>
          <w:t xml:space="preserve"> </w:t>
        </w:r>
        <w:r w:rsidR="00C87512" w:rsidRPr="00FE44C9">
          <w:rPr>
            <w:rFonts w:hint="eastAsia"/>
            <w:lang w:eastAsia="zh-CN"/>
          </w:rPr>
          <w:t xml:space="preserve">bands </w:t>
        </w:r>
        <w:r w:rsidR="00C87512" w:rsidRPr="00FE44C9">
          <w:rPr>
            <w:lang w:eastAsia="zh-CN"/>
          </w:rPr>
          <w:t>≤ 3</w:t>
        </w:r>
        <w:r w:rsidR="00C87512">
          <w:rPr>
            <w:lang w:eastAsia="zh-CN"/>
          </w:rPr>
          <w:t> </w:t>
        </w:r>
        <w:r w:rsidR="00C87512" w:rsidRPr="00FE44C9">
          <w:rPr>
            <w:lang w:eastAsia="zh-CN"/>
          </w:rPr>
          <w:t>GHz</w:t>
        </w:r>
        <w:r w:rsidR="00C87512" w:rsidRPr="00FE44C9">
          <w:t xml:space="preserve"> </w:t>
        </w:r>
        <w:r w:rsidR="00C87512">
          <w:rPr>
            <w:lang w:eastAsia="zh-CN"/>
          </w:rPr>
          <w:t xml:space="preserve">applicable for: </w:t>
        </w:r>
        <w:bookmarkStart w:id="73" w:name="_Hlk61613724"/>
        <w:r w:rsidR="00C87512" w:rsidRPr="00A07190">
          <w:t xml:space="preserve">BS </w:t>
        </w:r>
        <w:r w:rsidR="00C87512">
          <w:t xml:space="preserve">with </w:t>
        </w:r>
        <w:r w:rsidR="00C87512" w:rsidRPr="00A07190">
          <w:t xml:space="preserve">maximum output power </w:t>
        </w:r>
        <w:bookmarkEnd w:id="73"/>
        <w:r w:rsidR="00C87512" w:rsidRPr="00A07190">
          <w:t xml:space="preserve">31 &lt; </w:t>
        </w:r>
        <w:r w:rsidR="00C87512" w:rsidRPr="00A07190">
          <w:rPr>
            <w:rFonts w:cs="Arial"/>
          </w:rPr>
          <w:t>P</w:t>
        </w:r>
        <w:r w:rsidR="00C87512" w:rsidRPr="00A07190">
          <w:rPr>
            <w:rFonts w:cs="Arial"/>
            <w:vertAlign w:val="subscript"/>
            <w:lang w:val="en-US"/>
          </w:rPr>
          <w:t>Rated</w:t>
        </w:r>
        <w:r w:rsidR="00C87512" w:rsidRPr="00A07190">
          <w:t xml:space="preserve"> </w:t>
        </w:r>
        <w:r w:rsidR="00C87512" w:rsidRPr="00A07190">
          <w:rPr>
            <w:rFonts w:cs="v5.0.0"/>
          </w:rPr>
          <w:sym w:font="Symbol" w:char="F0A3"/>
        </w:r>
        <w:r w:rsidR="00C87512" w:rsidRPr="00A07190">
          <w:t xml:space="preserve"> 38 dBm</w:t>
        </w:r>
        <w:r w:rsidR="00C87512">
          <w:rPr>
            <w:lang w:eastAsia="zh-CN"/>
          </w:rPr>
          <w:t xml:space="preserve"> and </w:t>
        </w:r>
        <w:r w:rsidR="00C87512" w:rsidRPr="00A07190">
          <w:t xml:space="preserve">with </w:t>
        </w:r>
        <w:r w:rsidR="00C87512" w:rsidRPr="00A07190">
          <w:rPr>
            <w:rFonts w:cs="Arial"/>
            <w:lang w:eastAsia="zh-CN"/>
          </w:rPr>
          <w:t>standalone</w:t>
        </w:r>
        <w:r w:rsidR="00C87512" w:rsidRPr="00A07190">
          <w:rPr>
            <w:lang w:eastAsia="zh-CN"/>
          </w:rPr>
          <w:t xml:space="preserve"> NB-IoT</w:t>
        </w:r>
        <w:r w:rsidR="00C87512" w:rsidRPr="00A07190">
          <w:t xml:space="preserve"> carrier adjacent to the Base Station RF Bandwidth edge</w:t>
        </w:r>
      </w:ins>
      <w:del w:id="74" w:author="Ericsson" w:date="2021-02-02T22:17:00Z">
        <w:r w:rsidRPr="00A46FD9" w:rsidDel="00C87512">
          <w:delText>Medium Range BS operating band unwanted emission mask (UEM) for BC1</w:delText>
        </w:r>
        <w:r w:rsidRPr="00A46FD9" w:rsidDel="00C87512">
          <w:rPr>
            <w:lang w:eastAsia="zh-CN"/>
          </w:rPr>
          <w:delText xml:space="preserve"> </w:delText>
        </w:r>
        <w:r w:rsidRPr="00A46FD9" w:rsidDel="00C87512">
          <w:rPr>
            <w:rFonts w:hint="eastAsia"/>
            <w:lang w:eastAsia="zh-CN"/>
          </w:rPr>
          <w:delText xml:space="preserve">for bands </w:delText>
        </w:r>
        <w:r w:rsidRPr="00A46FD9" w:rsidDel="00C87512">
          <w:rPr>
            <w:lang w:eastAsia="zh-CN"/>
          </w:rPr>
          <w:delText>≤ 3GHz</w:delText>
        </w:r>
        <w:r w:rsidRPr="00A46FD9" w:rsidDel="00C87512">
          <w:delText xml:space="preserve"> with </w:delText>
        </w:r>
        <w:r w:rsidRPr="00A46FD9" w:rsidDel="00C87512">
          <w:rPr>
            <w:rFonts w:cs="Arial"/>
            <w:lang w:eastAsia="zh-CN"/>
          </w:rPr>
          <w:delText>standalone</w:delText>
        </w:r>
        <w:r w:rsidRPr="00A46FD9" w:rsidDel="00C87512">
          <w:rPr>
            <w:lang w:eastAsia="zh-CN"/>
          </w:rPr>
          <w:delText xml:space="preserve"> NB-IoT</w:delText>
        </w:r>
        <w:r w:rsidRPr="00A46FD9" w:rsidDel="00C87512">
          <w:delText xml:space="preserve"> carrier adjacent to the Base Station RF Bandwidth edge,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5" w:type="dxa"/>
          </w:tcPr>
          <w:p w14:paraId="0C3AC54C"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619B408F"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ins w:id="75" w:author="Ericsson" w:date="2021-02-26T18:42:00Z">
        <w:r w:rsidR="00D15B15">
          <w:t>MR BS OBUE in</w:t>
        </w:r>
        <w:r w:rsidR="00D15B15" w:rsidRPr="00A07190">
          <w:t xml:space="preserve"> </w:t>
        </w:r>
      </w:ins>
      <w:ins w:id="76" w:author="Ericsson" w:date="2021-02-02T22:18:00Z">
        <w:r w:rsidR="00C87512" w:rsidRPr="00A07190">
          <w:t>BC1</w:t>
        </w:r>
        <w:r w:rsidR="00C87512" w:rsidRPr="00A07190">
          <w:rPr>
            <w:lang w:eastAsia="zh-CN"/>
          </w:rPr>
          <w:t xml:space="preserve"> </w:t>
        </w:r>
        <w:r w:rsidR="00C87512">
          <w:rPr>
            <w:lang w:eastAsia="zh-CN"/>
          </w:rPr>
          <w:t xml:space="preserve">bands </w:t>
        </w:r>
        <w:r w:rsidR="00C87512" w:rsidRPr="00FE44C9">
          <w:rPr>
            <w:lang w:eastAsia="zh-CN"/>
          </w:rPr>
          <w:t>≤ 3</w:t>
        </w:r>
        <w:r w:rsidR="00C87512">
          <w:rPr>
            <w:lang w:eastAsia="zh-CN"/>
          </w:rPr>
          <w:t> </w:t>
        </w:r>
        <w:r w:rsidR="00C87512" w:rsidRPr="00FE44C9">
          <w:rPr>
            <w:lang w:eastAsia="zh-CN"/>
          </w:rPr>
          <w:t>GHz</w:t>
        </w:r>
        <w:r w:rsidR="00C87512">
          <w:rPr>
            <w:lang w:eastAsia="zh-CN"/>
          </w:rPr>
          <w:t xml:space="preserve"> applicable </w:t>
        </w:r>
        <w:r w:rsidR="00C87512" w:rsidRPr="00A07190">
          <w:t>for</w:t>
        </w:r>
        <w:r w:rsidR="00C87512">
          <w:t>:</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rPr>
          <w:t>Rated,c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811A9C">
          <w:t xml:space="preserve"> </w:t>
        </w:r>
        <w:r w:rsidR="00C87512" w:rsidRPr="00A07190">
          <w:t>supporting NR</w:t>
        </w:r>
      </w:ins>
      <w:ins w:id="77" w:author="Ericsson 2" w:date="2021-02-05T17:50:00Z">
        <w:r w:rsidR="00CA1045">
          <w:t>,</w:t>
        </w:r>
      </w:ins>
      <w:ins w:id="78" w:author="Ericsson" w:date="2021-02-02T22:18:00Z">
        <w:r w:rsidR="00C87512" w:rsidRPr="00A07190">
          <w:t xml:space="preserve"> and not supporting UTRA</w:t>
        </w:r>
      </w:ins>
      <w:del w:id="79" w:author="Ericsson" w:date="2021-02-02T22:18:00Z">
        <w:r w:rsidRPr="00A46FD9" w:rsidDel="00C87512">
          <w:delText xml:space="preserve">Medium Range BS operating band unwanted emission mask (UEM) for BS supporting NR and not supporting UTRA in BC1 bands </w:delText>
        </w:r>
        <w:r w:rsidRPr="00A46FD9" w:rsidDel="00C87512">
          <w:rPr>
            <w:lang w:eastAsia="zh-CN"/>
          </w:rPr>
          <w:delText>≤ 3GHz</w:delText>
        </w:r>
        <w:r w:rsidRPr="00A46FD9" w:rsidDel="00C87512">
          <w:delText xml:space="preserve">, BS maximum output power 31 &lt; </w:delText>
        </w:r>
        <w:r w:rsidRPr="00A46FD9" w:rsidDel="00C87512">
          <w:rPr>
            <w:rFonts w:cs="Arial"/>
          </w:rPr>
          <w:delText>P</w:delText>
        </w:r>
        <w:r w:rsidRPr="00A46FD9" w:rsidDel="00C87512">
          <w:rPr>
            <w:rFonts w:cs="Arial"/>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6429637A"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2DA3C14"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293F8F4D" w14:textId="77777777" w:rsidR="00FF3259" w:rsidRPr="00A46FD9" w:rsidRDefault="00FF3259" w:rsidP="00FF3259">
            <w:pPr>
              <w:pStyle w:val="TAN"/>
              <w:rPr>
                <w:rFonts w:cs="Arial"/>
              </w:rPr>
            </w:pPr>
            <w:r w:rsidRPr="00A46FD9">
              <w:t>NOTE 3:</w:t>
            </w:r>
            <w:r w:rsidRPr="00A46FD9">
              <w:tab/>
              <w:t xml:space="preserve">For operation with a standalone NB-IoT carrier adjacent to the Base Station RF Bandwidth edge, the limits in Table 6.6.2.5.1-2b apply for 0 MHz </w:t>
            </w:r>
            <w:r w:rsidRPr="00A46FD9">
              <w:sym w:font="Symbol" w:char="F0A3"/>
            </w:r>
            <w:r w:rsidRPr="00A46FD9">
              <w:t xml:space="preserve"> </w:t>
            </w:r>
            <w:r w:rsidRPr="00A46FD9">
              <w:sym w:font="Symbol" w:char="F044"/>
            </w:r>
            <w:r w:rsidRPr="00A46FD9">
              <w:t>f &lt; 0.15 MHz.</w:t>
            </w:r>
          </w:p>
        </w:tc>
      </w:tr>
    </w:tbl>
    <w:p w14:paraId="11CCBFE5" w14:textId="77777777" w:rsidR="00FF3259" w:rsidRPr="00A46FD9" w:rsidRDefault="00FF3259" w:rsidP="00FF3259"/>
    <w:p w14:paraId="76EA621F" w14:textId="0C7917DE"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2d</w:t>
      </w:r>
      <w:r w:rsidRPr="00A46FD9">
        <w:t xml:space="preserve">: </w:t>
      </w:r>
      <w:ins w:id="80" w:author="Ericsson" w:date="2021-02-26T18:43:00Z">
        <w:r w:rsidR="00D15B15">
          <w:t>MR BS OBUE in</w:t>
        </w:r>
        <w:r w:rsidR="00D15B15" w:rsidRPr="00A07190">
          <w:t xml:space="preserve"> </w:t>
        </w:r>
      </w:ins>
      <w:ins w:id="81" w:author="Ericsson" w:date="2021-02-02T22:18:00Z">
        <w:r w:rsidR="00C87512" w:rsidRPr="00A07190">
          <w:t>BC1</w:t>
        </w:r>
        <w:r w:rsidR="00C87512" w:rsidRPr="00A07190">
          <w:rPr>
            <w:lang w:eastAsia="zh-CN"/>
          </w:rPr>
          <w:t xml:space="preserve"> </w:t>
        </w:r>
        <w:r w:rsidR="00C87512">
          <w:rPr>
            <w:lang w:eastAsia="zh-CN"/>
          </w:rPr>
          <w:t xml:space="preserve">bands </w:t>
        </w:r>
        <w:r w:rsidR="00C87512" w:rsidRPr="00FE44C9">
          <w:t>&gt;3</w:t>
        </w:r>
        <w:r w:rsidR="00C87512">
          <w:t> </w:t>
        </w:r>
        <w:r w:rsidR="00C87512" w:rsidRPr="00FE44C9">
          <w:t>GHz</w:t>
        </w:r>
        <w:r w:rsidR="00C87512">
          <w:rPr>
            <w:lang w:eastAsia="zh-CN"/>
          </w:rPr>
          <w:t xml:space="preserve"> applicable </w:t>
        </w:r>
        <w:r w:rsidR="00C87512" w:rsidRPr="00A07190">
          <w:t>for</w:t>
        </w:r>
        <w:r w:rsidR="00C87512">
          <w:t>:</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rPr>
          <w:t>Rated,c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811A9C">
          <w:t xml:space="preserve"> </w:t>
        </w:r>
        <w:r w:rsidR="00C87512" w:rsidRPr="00A07190">
          <w:t>supporting NR</w:t>
        </w:r>
      </w:ins>
      <w:ins w:id="82" w:author="Ericsson 2" w:date="2021-02-05T17:50:00Z">
        <w:r w:rsidR="00CA1045">
          <w:t>,</w:t>
        </w:r>
      </w:ins>
      <w:ins w:id="83" w:author="Ericsson" w:date="2021-02-02T22:18:00Z">
        <w:r w:rsidR="00C87512" w:rsidRPr="00A07190">
          <w:t xml:space="preserve"> and not supporting UTRA</w:t>
        </w:r>
        <w:r w:rsidR="00C87512" w:rsidRPr="00FE44C9">
          <w:t xml:space="preserve"> </w:t>
        </w:r>
      </w:ins>
      <w:del w:id="84" w:author="Ericsson" w:date="2021-02-02T22:18:00Z">
        <w:r w:rsidRPr="00A46FD9" w:rsidDel="00C87512">
          <w:delText xml:space="preserve">Medium Range BS operating band unwanted emission mask (UEM) for BS supporting NR and not supporting UTRA in BC1 bands &gt;3GHz, BS maximum output power 31 &lt; </w:delText>
        </w:r>
        <w:r w:rsidRPr="00A46FD9" w:rsidDel="00C87512">
          <w:rPr>
            <w:rFonts w:cs="Arial"/>
          </w:rPr>
          <w:delText>P</w:delText>
        </w:r>
        <w:r w:rsidRPr="00A46FD9" w:rsidDel="00C87512">
          <w:rPr>
            <w:rFonts w:cs="Arial"/>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C2A2B3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8C326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1A3953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BA0AAEF"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CA7CFF"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18E2466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8C98C8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720771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86D1EE"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6306011" w14:textId="77777777" w:rsidR="00FF3259" w:rsidRPr="00A46FD9" w:rsidRDefault="00FF3259" w:rsidP="00FF3259">
            <w:pPr>
              <w:pStyle w:val="TAC"/>
              <w:rPr>
                <w:rFonts w:cs="v5.0.0"/>
              </w:rPr>
            </w:pPr>
            <w:r w:rsidRPr="00A46FD9">
              <w:rPr>
                <w:rFonts w:cs="v5.0.0"/>
              </w:rPr>
              <w:t xml:space="preserve">100 kHz </w:t>
            </w:r>
          </w:p>
        </w:tc>
      </w:tr>
      <w:tr w:rsidR="00FF3259" w:rsidRPr="00A46FD9" w14:paraId="16F9053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B3387B"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58A8B77"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154AB2"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EDF48CF" w14:textId="77777777" w:rsidR="00FF3259" w:rsidRPr="00A46FD9" w:rsidRDefault="00FF3259" w:rsidP="00FF3259">
            <w:pPr>
              <w:pStyle w:val="TAC"/>
              <w:rPr>
                <w:rFonts w:cs="v5.0.0"/>
              </w:rPr>
            </w:pPr>
            <w:r w:rsidRPr="00A46FD9">
              <w:rPr>
                <w:rFonts w:cs="v5.0.0"/>
              </w:rPr>
              <w:t xml:space="preserve">100 kHz </w:t>
            </w:r>
          </w:p>
        </w:tc>
      </w:tr>
      <w:tr w:rsidR="00FF3259" w:rsidRPr="00A46FD9" w14:paraId="0C488B8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A4ADF68"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569885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A0A9EE"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4AA3E301"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5E5D1690" w14:textId="77777777" w:rsidTr="00FF3259">
        <w:trPr>
          <w:cantSplit/>
          <w:jc w:val="center"/>
        </w:trPr>
        <w:tc>
          <w:tcPr>
            <w:tcW w:w="9988" w:type="dxa"/>
            <w:gridSpan w:val="4"/>
          </w:tcPr>
          <w:p w14:paraId="561CD48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B11A113"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tc>
      </w:tr>
    </w:tbl>
    <w:p w14:paraId="34378926" w14:textId="77777777" w:rsidR="00FF3259" w:rsidRPr="00A46FD9" w:rsidRDefault="00FF3259" w:rsidP="00FF3259">
      <w:pPr>
        <w:rPr>
          <w:lang w:eastAsia="zh-CN"/>
        </w:rPr>
      </w:pPr>
    </w:p>
    <w:p w14:paraId="519553CA" w14:textId="2A63049D"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ins w:id="85" w:author="Ericsson" w:date="2021-02-26T18:43:00Z">
        <w:r w:rsidR="00D15B15">
          <w:t>MR BS OBUE in</w:t>
        </w:r>
      </w:ins>
      <w:ins w:id="86" w:author="Ericsson" w:date="2021-02-02T22:19:00Z">
        <w:r w:rsidR="00C87512" w:rsidRPr="00A07190">
          <w:t xml:space="preserve"> BC1</w:t>
        </w:r>
        <w:r w:rsidR="00C87512">
          <w:t xml:space="preserve"> bands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w:t>
        </w:r>
        <w:r w:rsidR="00C87512">
          <w:t xml:space="preserve">and </w:t>
        </w:r>
        <w:r w:rsidR="00C87512" w:rsidRPr="00A07190">
          <w:t>not supporting NR</w:t>
        </w:r>
        <w:r w:rsidR="00C87512">
          <w:t xml:space="preserve">; 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supporting NR</w:t>
        </w:r>
      </w:ins>
      <w:ins w:id="87" w:author="Ericsson 2" w:date="2021-02-05T17:50:00Z">
        <w:r w:rsidR="00CA1045">
          <w:t>,</w:t>
        </w:r>
      </w:ins>
      <w:ins w:id="88" w:author="Ericsson" w:date="2021-02-02T22:19:00Z">
        <w:r w:rsidR="00C87512" w:rsidRPr="00A46FD9">
          <w:t xml:space="preserve"> </w:t>
        </w:r>
        <w:r w:rsidR="00C87512">
          <w:t xml:space="preserve">and </w:t>
        </w:r>
      </w:ins>
      <w:ins w:id="89" w:author="Ericsson 2" w:date="2021-02-05T17:50:00Z">
        <w:r w:rsidR="00CA1045">
          <w:t xml:space="preserve">supporting </w:t>
        </w:r>
      </w:ins>
      <w:ins w:id="90" w:author="Ericsson" w:date="2021-02-02T22:19:00Z">
        <w:r w:rsidR="00C87512">
          <w:t>UTRA</w:t>
        </w:r>
      </w:ins>
      <w:del w:id="91" w:author="Ericsson" w:date="2021-02-02T22:19: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1BDC3D5" w14:textId="77777777" w:rsidTr="00FF3259">
        <w:trPr>
          <w:cantSplit/>
          <w:jc w:val="center"/>
        </w:trPr>
        <w:tc>
          <w:tcPr>
            <w:tcW w:w="2127" w:type="dxa"/>
          </w:tcPr>
          <w:p w14:paraId="68BC562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C430ED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539CDF57"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4430DDE7"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4B8A3B66" w14:textId="77777777" w:rsidTr="00FF3259">
        <w:trPr>
          <w:cantSplit/>
          <w:jc w:val="center"/>
        </w:trPr>
        <w:tc>
          <w:tcPr>
            <w:tcW w:w="2127" w:type="dxa"/>
          </w:tcPr>
          <w:p w14:paraId="080E7ED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F2514B6"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C9867B4" w14:textId="77777777" w:rsidR="00FF3259" w:rsidRPr="00A46FD9" w:rsidRDefault="00FF3259" w:rsidP="00FF3259">
            <w:pPr>
              <w:pStyle w:val="TAC"/>
              <w:rPr>
                <w:rFonts w:cs="Arial"/>
              </w:rPr>
            </w:pPr>
            <w:r w:rsidRPr="00A46FD9">
              <w:rPr>
                <w:rFonts w:cs="Arial"/>
                <w:position w:val="-28"/>
              </w:rPr>
              <w:object w:dxaOrig="3680" w:dyaOrig="680" w14:anchorId="29577C25">
                <v:shape id="_x0000_i1027" type="#_x0000_t75" style="width:165.9pt;height:29.45pt" o:ole="">
                  <v:imagedata r:id="rId19" o:title=""/>
                </v:shape>
                <o:OLEObject Type="Embed" ProgID="Equation.DSMT4" ShapeID="_x0000_i1027" DrawAspect="Content" ObjectID="_1675871284" r:id="rId20"/>
              </w:object>
            </w:r>
          </w:p>
        </w:tc>
        <w:tc>
          <w:tcPr>
            <w:tcW w:w="1430" w:type="dxa"/>
          </w:tcPr>
          <w:p w14:paraId="39D8C1A9" w14:textId="77777777" w:rsidR="00FF3259" w:rsidRPr="00A46FD9" w:rsidRDefault="00FF3259" w:rsidP="00FF3259">
            <w:pPr>
              <w:pStyle w:val="TAC"/>
              <w:rPr>
                <w:rFonts w:cs="Arial"/>
              </w:rPr>
            </w:pPr>
            <w:r w:rsidRPr="00A46FD9">
              <w:rPr>
                <w:rFonts w:cs="Arial"/>
              </w:rPr>
              <w:t xml:space="preserve">30 kHz </w:t>
            </w:r>
          </w:p>
        </w:tc>
      </w:tr>
      <w:tr w:rsidR="00FF3259" w:rsidRPr="00A46FD9" w14:paraId="55924C9F" w14:textId="77777777" w:rsidTr="00FF3259">
        <w:trPr>
          <w:cantSplit/>
          <w:jc w:val="center"/>
        </w:trPr>
        <w:tc>
          <w:tcPr>
            <w:tcW w:w="2127" w:type="dxa"/>
          </w:tcPr>
          <w:p w14:paraId="11158B14"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2853BA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4C4D86A0" w14:textId="77777777" w:rsidR="00FF3259" w:rsidRPr="00A46FD9" w:rsidRDefault="00FF3259" w:rsidP="00FF3259">
            <w:pPr>
              <w:pStyle w:val="TAC"/>
              <w:rPr>
                <w:rFonts w:cs="Arial"/>
              </w:rPr>
            </w:pPr>
            <w:r w:rsidRPr="00A46FD9">
              <w:rPr>
                <w:rFonts w:cs="Arial"/>
                <w:position w:val="-28"/>
              </w:rPr>
              <w:object w:dxaOrig="3820" w:dyaOrig="680" w14:anchorId="4E2C8670">
                <v:shape id="_x0000_i1028" type="#_x0000_t75" style="width:158.4pt;height:29.45pt" o:ole="" fillcolor="window">
                  <v:imagedata r:id="rId21" o:title=""/>
                </v:shape>
                <o:OLEObject Type="Embed" ProgID="Equation.DSMT4" ShapeID="_x0000_i1028" DrawAspect="Content" ObjectID="_1675871285" r:id="rId22"/>
              </w:object>
            </w:r>
          </w:p>
        </w:tc>
        <w:tc>
          <w:tcPr>
            <w:tcW w:w="1430" w:type="dxa"/>
          </w:tcPr>
          <w:p w14:paraId="155E1683" w14:textId="77777777" w:rsidR="00FF3259" w:rsidRPr="00A46FD9" w:rsidRDefault="00FF3259" w:rsidP="00FF3259">
            <w:pPr>
              <w:pStyle w:val="TAC"/>
              <w:rPr>
                <w:rFonts w:cs="Arial"/>
              </w:rPr>
            </w:pPr>
            <w:r w:rsidRPr="00A46FD9">
              <w:rPr>
                <w:rFonts w:cs="Arial"/>
              </w:rPr>
              <w:t xml:space="preserve">30 kHz </w:t>
            </w:r>
          </w:p>
        </w:tc>
      </w:tr>
      <w:tr w:rsidR="00FF3259" w:rsidRPr="00A46FD9" w14:paraId="7F06DDDC" w14:textId="77777777" w:rsidTr="00FF3259">
        <w:trPr>
          <w:cantSplit/>
          <w:jc w:val="center"/>
        </w:trPr>
        <w:tc>
          <w:tcPr>
            <w:tcW w:w="2127" w:type="dxa"/>
          </w:tcPr>
          <w:p w14:paraId="68924FF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012BFA0"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A4E317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4CD9CD8" w14:textId="77777777" w:rsidR="00FF3259" w:rsidRPr="00A46FD9" w:rsidRDefault="00FF3259" w:rsidP="00FF3259">
            <w:pPr>
              <w:pStyle w:val="TAC"/>
              <w:rPr>
                <w:rFonts w:cs="Arial"/>
              </w:rPr>
            </w:pPr>
            <w:r w:rsidRPr="00A46FD9">
              <w:rPr>
                <w:rFonts w:cs="Arial"/>
              </w:rPr>
              <w:t xml:space="preserve">30 kHz </w:t>
            </w:r>
          </w:p>
        </w:tc>
      </w:tr>
      <w:tr w:rsidR="00FF3259" w:rsidRPr="00A46FD9" w14:paraId="70C49C00" w14:textId="77777777" w:rsidTr="00FF3259">
        <w:trPr>
          <w:cantSplit/>
          <w:jc w:val="center"/>
        </w:trPr>
        <w:tc>
          <w:tcPr>
            <w:tcW w:w="2127" w:type="dxa"/>
          </w:tcPr>
          <w:p w14:paraId="457A477E"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7F158F4D"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792777B4" w14:textId="77777777" w:rsidR="00FF3259" w:rsidRPr="00A46FD9" w:rsidRDefault="00FF3259" w:rsidP="00FF3259">
            <w:pPr>
              <w:pStyle w:val="TAC"/>
              <w:rPr>
                <w:rFonts w:cs="Arial"/>
              </w:rPr>
            </w:pPr>
            <w:r w:rsidRPr="00A46FD9">
              <w:rPr>
                <w:rFonts w:cs="Arial"/>
              </w:rPr>
              <w:t>-19.5 dBm</w:t>
            </w:r>
          </w:p>
        </w:tc>
        <w:tc>
          <w:tcPr>
            <w:tcW w:w="1430" w:type="dxa"/>
          </w:tcPr>
          <w:p w14:paraId="7A28229B" w14:textId="77777777" w:rsidR="00FF3259" w:rsidRPr="00A46FD9" w:rsidRDefault="00FF3259" w:rsidP="00FF3259">
            <w:pPr>
              <w:pStyle w:val="TAC"/>
              <w:rPr>
                <w:rFonts w:cs="Arial"/>
              </w:rPr>
            </w:pPr>
            <w:r w:rsidRPr="00A46FD9">
              <w:rPr>
                <w:rFonts w:cs="Arial"/>
              </w:rPr>
              <w:t xml:space="preserve">1 MHz </w:t>
            </w:r>
          </w:p>
        </w:tc>
      </w:tr>
      <w:tr w:rsidR="00FF3259" w:rsidRPr="00A46FD9" w14:paraId="2658B03E" w14:textId="77777777" w:rsidTr="00FF3259">
        <w:trPr>
          <w:cantSplit/>
          <w:jc w:val="center"/>
        </w:trPr>
        <w:tc>
          <w:tcPr>
            <w:tcW w:w="2127" w:type="dxa"/>
          </w:tcPr>
          <w:p w14:paraId="41A1AA67"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72131BBD"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21C1832"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6AD91DCA" w14:textId="77777777" w:rsidR="00FF3259" w:rsidRPr="00A46FD9" w:rsidRDefault="00FF3259" w:rsidP="00FF3259">
            <w:pPr>
              <w:pStyle w:val="TAC"/>
              <w:rPr>
                <w:rFonts w:cs="Arial"/>
              </w:rPr>
            </w:pPr>
            <w:r w:rsidRPr="00A46FD9">
              <w:rPr>
                <w:rFonts w:cs="Arial"/>
              </w:rPr>
              <w:t xml:space="preserve">1 MHz </w:t>
            </w:r>
          </w:p>
        </w:tc>
      </w:tr>
      <w:tr w:rsidR="00FF3259" w:rsidRPr="00A46FD9" w14:paraId="18B73381" w14:textId="77777777" w:rsidTr="00FF3259">
        <w:trPr>
          <w:cantSplit/>
          <w:jc w:val="center"/>
        </w:trPr>
        <w:tc>
          <w:tcPr>
            <w:tcW w:w="2127" w:type="dxa"/>
          </w:tcPr>
          <w:p w14:paraId="336DF6B1"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C9DB8AC"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9C26630" w14:textId="77777777" w:rsidR="00FF3259" w:rsidRPr="00A46FD9" w:rsidRDefault="00FF3259" w:rsidP="00FF3259">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61D7391F"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4F1592F9" w14:textId="77777777" w:rsidTr="00FF3259">
        <w:trPr>
          <w:cantSplit/>
          <w:jc w:val="center"/>
        </w:trPr>
        <w:tc>
          <w:tcPr>
            <w:tcW w:w="9988" w:type="dxa"/>
            <w:gridSpan w:val="4"/>
          </w:tcPr>
          <w:p w14:paraId="473F9C27"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6E565829" w14:textId="77777777" w:rsidR="00FF3259" w:rsidRPr="00A46FD9" w:rsidRDefault="00FF3259" w:rsidP="00FF3259">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01810E7D"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09B431D4" w14:textId="77777777" w:rsidR="00FF3259" w:rsidRPr="00A46FD9" w:rsidRDefault="00FF3259" w:rsidP="00FF3259">
      <w:pPr>
        <w:rPr>
          <w:lang w:eastAsia="zh-CN"/>
        </w:rPr>
      </w:pPr>
    </w:p>
    <w:p w14:paraId="60E84903" w14:textId="569D293A"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3a</w:t>
      </w:r>
      <w:r w:rsidRPr="00A46FD9">
        <w:t xml:space="preserve">: </w:t>
      </w:r>
      <w:ins w:id="92" w:author="Ericsson" w:date="2021-02-26T18:43:00Z">
        <w:r w:rsidR="00D15B15">
          <w:t>MR BS OBUE in</w:t>
        </w:r>
        <w:r w:rsidR="00D15B15" w:rsidRPr="00A07190">
          <w:t xml:space="preserve"> </w:t>
        </w:r>
      </w:ins>
      <w:ins w:id="93" w:author="Ericsson" w:date="2021-02-02T22:19:00Z">
        <w:r w:rsidR="00C87512" w:rsidRPr="00A07190">
          <w:t>BC1</w:t>
        </w:r>
        <w:r w:rsidR="00C87512">
          <w:t xml:space="preserve"> bands </w:t>
        </w:r>
        <w:r w:rsidR="00C87512" w:rsidRPr="00FE44C9">
          <w:rPr>
            <w:lang w:eastAsia="zh-CN"/>
          </w:rPr>
          <w:t>&gt;</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w:t>
        </w:r>
        <w:r w:rsidR="00C87512">
          <w:t xml:space="preserve">and </w:t>
        </w:r>
        <w:r w:rsidR="00C87512" w:rsidRPr="00A07190">
          <w:t>not supporting NR</w:t>
        </w:r>
      </w:ins>
      <w:ins w:id="94" w:author="Ericsson" w:date="2021-02-02T22:20:00Z">
        <w:r w:rsidR="00C87512">
          <w:t xml:space="preserve">; 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supporting NR</w:t>
        </w:r>
      </w:ins>
      <w:ins w:id="95" w:author="Ericsson 2" w:date="2021-02-05T17:50:00Z">
        <w:r w:rsidR="00CA1045">
          <w:t>,</w:t>
        </w:r>
      </w:ins>
      <w:ins w:id="96" w:author="Ericsson" w:date="2021-02-02T22:19:00Z">
        <w:r w:rsidR="00C87512" w:rsidRPr="00A46FD9">
          <w:t xml:space="preserve"> </w:t>
        </w:r>
      </w:ins>
      <w:ins w:id="97" w:author="Ericsson" w:date="2021-02-02T22:20:00Z">
        <w:r w:rsidR="00C87512">
          <w:t xml:space="preserve">and </w:t>
        </w:r>
      </w:ins>
      <w:ins w:id="98" w:author="Ericsson 2" w:date="2021-02-05T17:50:00Z">
        <w:r w:rsidR="00CA1045">
          <w:t xml:space="preserve">supporting </w:t>
        </w:r>
      </w:ins>
      <w:ins w:id="99" w:author="Ericsson" w:date="2021-02-02T22:20:00Z">
        <w:r w:rsidR="00C87512">
          <w:t>UTRA</w:t>
        </w:r>
      </w:ins>
      <w:del w:id="100" w:author="Ericsson" w:date="2021-02-02T22:19:00Z">
        <w:r w:rsidRPr="00A46FD9" w:rsidDel="00C87512">
          <w:delText>Medium Range BS operating band unwanted emission mask (UEM) for BC1</w:delText>
        </w:r>
        <w:r w:rsidRPr="00A46FD9" w:rsidDel="00C87512">
          <w:rPr>
            <w:lang w:eastAsia="zh-CN"/>
          </w:rPr>
          <w:delText xml:space="preserve"> for bands &gt;</w:delText>
        </w:r>
        <w:r w:rsidRPr="00A46FD9" w:rsidDel="00C87512">
          <w:delText xml:space="preserve">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BD9FB34" w14:textId="77777777" w:rsidTr="00FF3259">
        <w:trPr>
          <w:cantSplit/>
          <w:jc w:val="center"/>
        </w:trPr>
        <w:tc>
          <w:tcPr>
            <w:tcW w:w="2127" w:type="dxa"/>
          </w:tcPr>
          <w:p w14:paraId="4A45DE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57093A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7ADDC096"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283246FC"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516F4D5" w14:textId="77777777" w:rsidTr="00FF3259">
        <w:trPr>
          <w:cantSplit/>
          <w:jc w:val="center"/>
        </w:trPr>
        <w:tc>
          <w:tcPr>
            <w:tcW w:w="2127" w:type="dxa"/>
          </w:tcPr>
          <w:p w14:paraId="6486C292"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0E33C3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88A20BC" w14:textId="77777777" w:rsidR="00FF3259" w:rsidRPr="00A46FD9" w:rsidRDefault="00FF3259" w:rsidP="00FF3259">
            <w:pPr>
              <w:pStyle w:val="TAC"/>
              <w:rPr>
                <w:rFonts w:cs="Arial"/>
              </w:rPr>
            </w:pPr>
            <w:r w:rsidRPr="00A46FD9">
              <w:rPr>
                <w:rFonts w:cs="Arial"/>
                <w:position w:val="-28"/>
              </w:rPr>
              <w:object w:dxaOrig="3700" w:dyaOrig="680" w14:anchorId="3C5D6523">
                <v:shape id="_x0000_i1029" type="#_x0000_t75" style="width:165.9pt;height:29.45pt" o:ole="">
                  <v:imagedata r:id="rId23" o:title=""/>
                </v:shape>
                <o:OLEObject Type="Embed" ProgID="Equation.DSMT4" ShapeID="_x0000_i1029" DrawAspect="Content" ObjectID="_1675871286" r:id="rId24"/>
              </w:object>
            </w:r>
          </w:p>
        </w:tc>
        <w:tc>
          <w:tcPr>
            <w:tcW w:w="1430" w:type="dxa"/>
          </w:tcPr>
          <w:p w14:paraId="539A64B9" w14:textId="77777777" w:rsidR="00FF3259" w:rsidRPr="00A46FD9" w:rsidRDefault="00FF3259" w:rsidP="00FF3259">
            <w:pPr>
              <w:pStyle w:val="TAC"/>
              <w:rPr>
                <w:rFonts w:cs="Arial"/>
              </w:rPr>
            </w:pPr>
            <w:r w:rsidRPr="00A46FD9">
              <w:rPr>
                <w:rFonts w:cs="Arial"/>
              </w:rPr>
              <w:t xml:space="preserve">30 kHz </w:t>
            </w:r>
          </w:p>
        </w:tc>
      </w:tr>
      <w:tr w:rsidR="00FF3259" w:rsidRPr="00A46FD9" w14:paraId="0E17CE77" w14:textId="77777777" w:rsidTr="00FF3259">
        <w:trPr>
          <w:cantSplit/>
          <w:jc w:val="center"/>
        </w:trPr>
        <w:tc>
          <w:tcPr>
            <w:tcW w:w="2127" w:type="dxa"/>
          </w:tcPr>
          <w:p w14:paraId="3CBB713C"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DF3ED2D"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1DEC426" w14:textId="77777777" w:rsidR="00FF3259" w:rsidRPr="00A46FD9" w:rsidRDefault="00FF3259" w:rsidP="00FF3259">
            <w:pPr>
              <w:pStyle w:val="TAC"/>
              <w:rPr>
                <w:rFonts w:cs="Arial"/>
              </w:rPr>
            </w:pPr>
            <w:r w:rsidRPr="00A46FD9">
              <w:rPr>
                <w:rFonts w:cs="Arial"/>
                <w:position w:val="-28"/>
              </w:rPr>
              <w:object w:dxaOrig="3840" w:dyaOrig="680" w14:anchorId="1E555DC6">
                <v:shape id="_x0000_i1030" type="#_x0000_t75" style="width:158.4pt;height:29.45pt" o:ole="" fillcolor="window">
                  <v:imagedata r:id="rId25" o:title=""/>
                </v:shape>
                <o:OLEObject Type="Embed" ProgID="Equation.DSMT4" ShapeID="_x0000_i1030" DrawAspect="Content" ObjectID="_1675871287" r:id="rId26"/>
              </w:object>
            </w:r>
          </w:p>
        </w:tc>
        <w:tc>
          <w:tcPr>
            <w:tcW w:w="1430" w:type="dxa"/>
          </w:tcPr>
          <w:p w14:paraId="00606BE5" w14:textId="77777777" w:rsidR="00FF3259" w:rsidRPr="00A46FD9" w:rsidRDefault="00FF3259" w:rsidP="00FF3259">
            <w:pPr>
              <w:pStyle w:val="TAC"/>
              <w:rPr>
                <w:rFonts w:cs="Arial"/>
              </w:rPr>
            </w:pPr>
            <w:r w:rsidRPr="00A46FD9">
              <w:rPr>
                <w:rFonts w:cs="Arial"/>
              </w:rPr>
              <w:t xml:space="preserve">30 kHz </w:t>
            </w:r>
          </w:p>
        </w:tc>
      </w:tr>
      <w:tr w:rsidR="00FF3259" w:rsidRPr="00A46FD9" w14:paraId="08D40526" w14:textId="77777777" w:rsidTr="00FF3259">
        <w:trPr>
          <w:cantSplit/>
          <w:jc w:val="center"/>
        </w:trPr>
        <w:tc>
          <w:tcPr>
            <w:tcW w:w="2127" w:type="dxa"/>
          </w:tcPr>
          <w:p w14:paraId="42586D65"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5698C72"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D3DCBC7" w14:textId="77777777" w:rsidR="00FF3259" w:rsidRPr="00A46FD9" w:rsidRDefault="00FF3259" w:rsidP="00FF3259">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56BF6D61" w14:textId="77777777" w:rsidR="00FF3259" w:rsidRPr="00A46FD9" w:rsidRDefault="00FF3259" w:rsidP="00FF3259">
            <w:pPr>
              <w:pStyle w:val="TAC"/>
              <w:rPr>
                <w:rFonts w:cs="Arial"/>
              </w:rPr>
            </w:pPr>
            <w:r w:rsidRPr="00A46FD9">
              <w:rPr>
                <w:rFonts w:cs="Arial"/>
              </w:rPr>
              <w:t xml:space="preserve">30 kHz </w:t>
            </w:r>
          </w:p>
        </w:tc>
      </w:tr>
      <w:tr w:rsidR="00FF3259" w:rsidRPr="00A46FD9" w14:paraId="58A8A333" w14:textId="77777777" w:rsidTr="00FF3259">
        <w:trPr>
          <w:cantSplit/>
          <w:jc w:val="center"/>
        </w:trPr>
        <w:tc>
          <w:tcPr>
            <w:tcW w:w="2127" w:type="dxa"/>
          </w:tcPr>
          <w:p w14:paraId="48D62D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B944959"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62CEB086" w14:textId="77777777" w:rsidR="00FF3259" w:rsidRPr="00A46FD9" w:rsidRDefault="00FF3259" w:rsidP="00FF3259">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2E56F2AD" w14:textId="77777777" w:rsidR="00FF3259" w:rsidRPr="00A46FD9" w:rsidRDefault="00FF3259" w:rsidP="00FF3259">
            <w:pPr>
              <w:pStyle w:val="TAC"/>
              <w:rPr>
                <w:rFonts w:cs="Arial"/>
              </w:rPr>
            </w:pPr>
            <w:r w:rsidRPr="00A46FD9">
              <w:rPr>
                <w:rFonts w:cs="Arial"/>
              </w:rPr>
              <w:t xml:space="preserve">1 MHz </w:t>
            </w:r>
          </w:p>
        </w:tc>
      </w:tr>
      <w:tr w:rsidR="00FF3259" w:rsidRPr="00A46FD9" w14:paraId="3301BCDC" w14:textId="77777777" w:rsidTr="00FF3259">
        <w:trPr>
          <w:cantSplit/>
          <w:jc w:val="center"/>
        </w:trPr>
        <w:tc>
          <w:tcPr>
            <w:tcW w:w="2127" w:type="dxa"/>
          </w:tcPr>
          <w:p w14:paraId="5889B8E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3686C2BE"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AE9CA8A" w14:textId="77777777" w:rsidR="00FF3259" w:rsidRPr="00A46FD9" w:rsidRDefault="00FF3259" w:rsidP="00FF3259">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260BEFF8" w14:textId="77777777" w:rsidR="00FF3259" w:rsidRPr="00A46FD9" w:rsidRDefault="00FF3259" w:rsidP="00FF3259">
            <w:pPr>
              <w:pStyle w:val="TAC"/>
              <w:rPr>
                <w:rFonts w:cs="Arial"/>
              </w:rPr>
            </w:pPr>
            <w:r w:rsidRPr="00A46FD9">
              <w:rPr>
                <w:rFonts w:cs="Arial"/>
              </w:rPr>
              <w:t xml:space="preserve">1 MHz </w:t>
            </w:r>
          </w:p>
        </w:tc>
      </w:tr>
      <w:tr w:rsidR="00FF3259" w:rsidRPr="00A46FD9" w14:paraId="4A5680D3" w14:textId="77777777" w:rsidTr="00FF3259">
        <w:trPr>
          <w:cantSplit/>
          <w:jc w:val="center"/>
        </w:trPr>
        <w:tc>
          <w:tcPr>
            <w:tcW w:w="2127" w:type="dxa"/>
          </w:tcPr>
          <w:p w14:paraId="64B70D80"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D8DCF9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4611FB5" w14:textId="77777777" w:rsidR="00FF3259" w:rsidRPr="00A46FD9" w:rsidRDefault="00FF3259" w:rsidP="00FF3259">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3D0A2C69" w14:textId="77777777" w:rsidR="00FF3259" w:rsidRPr="00A46FD9" w:rsidRDefault="00FF3259" w:rsidP="00FF3259">
            <w:pPr>
              <w:pStyle w:val="TAC"/>
              <w:rPr>
                <w:rFonts w:cs="Arial"/>
              </w:rPr>
            </w:pPr>
            <w:r w:rsidRPr="00A46FD9">
              <w:rPr>
                <w:rFonts w:cs="Arial"/>
                <w:lang w:eastAsia="zh-CN"/>
              </w:rPr>
              <w:t>1MHz</w:t>
            </w:r>
          </w:p>
        </w:tc>
      </w:tr>
      <w:tr w:rsidR="00FF3259" w:rsidRPr="00A46FD9" w14:paraId="1B5B3717" w14:textId="77777777" w:rsidTr="00FF3259">
        <w:trPr>
          <w:cantSplit/>
          <w:jc w:val="center"/>
        </w:trPr>
        <w:tc>
          <w:tcPr>
            <w:tcW w:w="9988" w:type="dxa"/>
            <w:gridSpan w:val="4"/>
          </w:tcPr>
          <w:p w14:paraId="7398FFD5"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4F9B7EC5"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155D39EF" w14:textId="77777777" w:rsidR="00FF3259" w:rsidRPr="00A46FD9" w:rsidRDefault="00FF3259" w:rsidP="00FF3259">
      <w:pPr>
        <w:rPr>
          <w:lang w:eastAsia="zh-CN"/>
        </w:rPr>
      </w:pPr>
    </w:p>
    <w:p w14:paraId="348451BA" w14:textId="281D9BC7"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ins w:id="101" w:author="Ericsson" w:date="2021-02-26T18:43:00Z">
        <w:r w:rsidR="00D15B15">
          <w:t>MR BS OBUE in</w:t>
        </w:r>
        <w:r w:rsidR="00D15B15" w:rsidRPr="00A07190">
          <w:t xml:space="preserve"> </w:t>
        </w:r>
      </w:ins>
      <w:ins w:id="102" w:author="Ericsson" w:date="2021-02-02T22:20:00Z">
        <w:r w:rsidR="00C87512" w:rsidRPr="00A07190">
          <w:t>BC1</w:t>
        </w:r>
        <w:r w:rsidR="00C87512" w:rsidRPr="00A07190">
          <w:rPr>
            <w:lang w:eastAsia="zh-CN"/>
          </w:rPr>
          <w:t xml:space="preserve"> </w:t>
        </w:r>
        <w:r w:rsidR="00C87512">
          <w:rPr>
            <w:lang w:eastAsia="zh-CN"/>
          </w:rPr>
          <w:t xml:space="preserve">bands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rsidRPr="00FE44C9">
          <w:t xml:space="preserve"> </w:t>
        </w:r>
        <w:r w:rsidR="00C87512">
          <w:rPr>
            <w:lang w:eastAsia="zh-CN"/>
          </w:rPr>
          <w:t xml:space="preserve">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rPr>
            <w:lang w:eastAsia="zh-CN"/>
          </w:rPr>
          <w:t xml:space="preserve"> BS</w:t>
        </w:r>
        <w:r w:rsidR="00C87512" w:rsidRPr="00A07190">
          <w:rPr>
            <w:lang w:eastAsia="zh-CN"/>
          </w:rPr>
          <w:t xml:space="preserve"> </w:t>
        </w:r>
        <w:r w:rsidR="00C87512">
          <w:t>and</w:t>
        </w:r>
        <w:r w:rsidR="00C87512" w:rsidRPr="00A07190">
          <w:t xml:space="preserve"> </w:t>
        </w:r>
        <w:r w:rsidR="00C87512" w:rsidRPr="00A07190">
          <w:rPr>
            <w:rFonts w:cs="Arial"/>
            <w:lang w:eastAsia="zh-CN"/>
          </w:rPr>
          <w:t>standalone</w:t>
        </w:r>
        <w:r w:rsidR="00C87512" w:rsidRPr="00A07190">
          <w:rPr>
            <w:lang w:eastAsia="zh-CN"/>
          </w:rPr>
          <w:t xml:space="preserve"> NB-IoT</w:t>
        </w:r>
        <w:r w:rsidR="00C87512" w:rsidRPr="00A07190">
          <w:t xml:space="preserve"> carrier adjacent to the Base Station RF Bandwidth edge</w:t>
        </w:r>
      </w:ins>
      <w:del w:id="103" w:author="Ericsson" w:date="2021-02-02T22:20: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xml:space="preserve"> with </w:delText>
        </w:r>
        <w:r w:rsidRPr="00A46FD9" w:rsidDel="00C87512">
          <w:rPr>
            <w:rFonts w:cs="Arial"/>
            <w:lang w:eastAsia="zh-CN"/>
          </w:rPr>
          <w:delText>standalone</w:delText>
        </w:r>
        <w:r w:rsidRPr="00A46FD9" w:rsidDel="00C87512">
          <w:rPr>
            <w:lang w:eastAsia="zh-CN"/>
          </w:rPr>
          <w:delText xml:space="preserve"> NB-IoT</w:delText>
        </w:r>
        <w:r w:rsidRPr="00A46FD9" w:rsidDel="00C87512">
          <w:delText xml:space="preserve"> carrier adjacent to the Base Station RF Bandwidth edge,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4768C0CA" w14:textId="77777777" w:rsidTr="00FF3259">
        <w:trPr>
          <w:cantSplit/>
          <w:jc w:val="center"/>
        </w:trPr>
        <w:tc>
          <w:tcPr>
            <w:tcW w:w="1915" w:type="dxa"/>
          </w:tcPr>
          <w:p w14:paraId="5340267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5F113BAF"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332BA435"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C4753DB"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0C17FD68" w14:textId="77777777" w:rsidTr="00FF3259">
        <w:trPr>
          <w:cantSplit/>
          <w:jc w:val="center"/>
        </w:trPr>
        <w:tc>
          <w:tcPr>
            <w:tcW w:w="1915" w:type="dxa"/>
          </w:tcPr>
          <w:p w14:paraId="18B8E31F"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7EDD8A8" w14:textId="77777777" w:rsidR="00FF3259" w:rsidRPr="00A46FD9" w:rsidRDefault="00FF3259" w:rsidP="00FF3259">
            <w:pPr>
              <w:pStyle w:val="TAC"/>
              <w:rPr>
                <w:rFonts w:cs="Arial"/>
              </w:rPr>
            </w:pPr>
            <w:r w:rsidRPr="00A46FD9">
              <w:rPr>
                <w:rFonts w:cs="v5.0.0"/>
                <w:lang w:eastAsia="zh-CN"/>
              </w:rPr>
              <w:t>(Note 1)</w:t>
            </w:r>
          </w:p>
        </w:tc>
        <w:tc>
          <w:tcPr>
            <w:tcW w:w="2693" w:type="dxa"/>
          </w:tcPr>
          <w:p w14:paraId="4A9D67F1"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7" w:type="dxa"/>
          </w:tcPr>
          <w:p w14:paraId="13A96A43" w14:textId="77777777" w:rsidR="00FF3259" w:rsidRPr="00A46FD9" w:rsidRDefault="00FF3259" w:rsidP="00FF3259">
            <w:pPr>
              <w:pStyle w:val="TAC"/>
              <w:rPr>
                <w:rFonts w:cs="Arial"/>
              </w:rPr>
            </w:pPr>
            <w:r w:rsidRPr="00A46FD9">
              <w:rPr>
                <w:position w:val="-46"/>
              </w:rPr>
              <w:object w:dxaOrig="4000" w:dyaOrig="1040" w14:anchorId="6B59CCA1">
                <v:shape id="_x0000_i1031" type="#_x0000_t75" style="width:150.9pt;height:42.55pt" o:ole="" fillcolor="window">
                  <v:imagedata r:id="rId27" o:title=""/>
                </v:shape>
                <o:OLEObject Type="Embed" ProgID="Equation.3" ShapeID="_x0000_i1031" DrawAspect="Content" ObjectID="_1675871288" r:id="rId28"/>
              </w:object>
            </w:r>
          </w:p>
        </w:tc>
        <w:tc>
          <w:tcPr>
            <w:tcW w:w="1348" w:type="dxa"/>
          </w:tcPr>
          <w:p w14:paraId="3EEC58D0" w14:textId="77777777" w:rsidR="00FF3259" w:rsidRPr="00A46FD9" w:rsidRDefault="00FF3259" w:rsidP="00FF3259">
            <w:pPr>
              <w:pStyle w:val="TAC"/>
              <w:rPr>
                <w:rFonts w:cs="Arial"/>
              </w:rPr>
            </w:pPr>
            <w:r w:rsidRPr="00A46FD9">
              <w:rPr>
                <w:rFonts w:cs="Arial"/>
              </w:rPr>
              <w:t xml:space="preserve">30 kHz </w:t>
            </w:r>
          </w:p>
        </w:tc>
      </w:tr>
      <w:tr w:rsidR="00FF3259" w:rsidRPr="00A46FD9" w14:paraId="51464528" w14:textId="77777777" w:rsidTr="00FF3259">
        <w:trPr>
          <w:cantSplit/>
          <w:jc w:val="center"/>
        </w:trPr>
        <w:tc>
          <w:tcPr>
            <w:tcW w:w="1915" w:type="dxa"/>
          </w:tcPr>
          <w:p w14:paraId="0F612A18"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1D988DBF"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7" w:type="dxa"/>
          </w:tcPr>
          <w:p w14:paraId="0082A69E" w14:textId="77777777" w:rsidR="00FF3259" w:rsidRPr="00A46FD9" w:rsidRDefault="00FF3259" w:rsidP="00FF3259">
            <w:pPr>
              <w:pStyle w:val="TAC"/>
              <w:rPr>
                <w:rFonts w:cs="Arial"/>
              </w:rPr>
            </w:pPr>
            <w:r w:rsidRPr="00A46FD9">
              <w:rPr>
                <w:position w:val="-46"/>
              </w:rPr>
              <w:object w:dxaOrig="4099" w:dyaOrig="1040" w14:anchorId="77F7886A">
                <v:shape id="_x0000_i1032" type="#_x0000_t75" style="width:151.5pt;height:42.55pt" o:ole="" fillcolor="window">
                  <v:imagedata r:id="rId29" o:title=""/>
                </v:shape>
                <o:OLEObject Type="Embed" ProgID="Equation.3" ShapeID="_x0000_i1032" DrawAspect="Content" ObjectID="_1675871289" r:id="rId30"/>
              </w:object>
            </w:r>
          </w:p>
        </w:tc>
        <w:tc>
          <w:tcPr>
            <w:tcW w:w="1348" w:type="dxa"/>
          </w:tcPr>
          <w:p w14:paraId="27A0721B" w14:textId="77777777" w:rsidR="00FF3259" w:rsidRPr="00A46FD9" w:rsidRDefault="00FF3259" w:rsidP="00FF3259">
            <w:pPr>
              <w:pStyle w:val="TAC"/>
              <w:rPr>
                <w:rFonts w:cs="Arial"/>
              </w:rPr>
            </w:pPr>
            <w:r w:rsidRPr="00A46FD9">
              <w:rPr>
                <w:rFonts w:cs="Arial"/>
              </w:rPr>
              <w:t xml:space="preserve">30 kHz </w:t>
            </w:r>
          </w:p>
        </w:tc>
      </w:tr>
      <w:tr w:rsidR="00FF3259" w:rsidRPr="00A46FD9" w14:paraId="6ED902DB" w14:textId="77777777" w:rsidTr="00FF3259">
        <w:trPr>
          <w:cantSplit/>
          <w:jc w:val="center"/>
        </w:trPr>
        <w:tc>
          <w:tcPr>
            <w:tcW w:w="9783" w:type="dxa"/>
            <w:gridSpan w:val="4"/>
          </w:tcPr>
          <w:p w14:paraId="0FD7F716"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6B2EBB84" w14:textId="275EE755"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7ADC9D74"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C91578F"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164F79C8" w14:textId="77777777" w:rsidR="00FF3259" w:rsidRPr="00A46FD9" w:rsidRDefault="00FF3259" w:rsidP="00FF3259">
      <w:pPr>
        <w:rPr>
          <w:lang w:eastAsia="zh-CN"/>
        </w:rPr>
      </w:pPr>
    </w:p>
    <w:p w14:paraId="01FFA8A1" w14:textId="297D543A" w:rsidR="00FF3259" w:rsidRPr="00A46FD9" w:rsidRDefault="00FF3259" w:rsidP="00FF3259">
      <w:pPr>
        <w:pStyle w:val="TH"/>
        <w:rPr>
          <w:rFonts w:cs="v5.0.0"/>
        </w:rPr>
      </w:pPr>
      <w:r w:rsidRPr="00A46FD9">
        <w:lastRenderedPageBreak/>
        <w:t>Table 6.6.2.5.</w:t>
      </w:r>
      <w:r w:rsidRPr="00A46FD9">
        <w:rPr>
          <w:lang w:eastAsia="zh-CN"/>
        </w:rPr>
        <w:t>1</w:t>
      </w:r>
      <w:r w:rsidRPr="00A46FD9">
        <w:t>-3</w:t>
      </w:r>
      <w:r w:rsidRPr="00A46FD9">
        <w:rPr>
          <w:lang w:eastAsia="zh-CN"/>
        </w:rPr>
        <w:t>c</w:t>
      </w:r>
      <w:r w:rsidRPr="00A46FD9">
        <w:t xml:space="preserve">: </w:t>
      </w:r>
      <w:ins w:id="104" w:author="Ericsson" w:date="2021-02-26T18:43:00Z">
        <w:r w:rsidR="00D15B15">
          <w:t>MR BS OBUE in</w:t>
        </w:r>
        <w:r w:rsidR="00D15B15" w:rsidRPr="00A07190">
          <w:t xml:space="preserve"> </w:t>
        </w:r>
      </w:ins>
      <w:ins w:id="105" w:author="Ericsson" w:date="2021-02-02T22:23:00Z">
        <w:r w:rsidR="00C87512" w:rsidRPr="00A07190">
          <w:t>BC1</w:t>
        </w:r>
        <w:r w:rsidR="00C87512" w:rsidRPr="00A07190">
          <w:rPr>
            <w:lang w:eastAsia="zh-CN"/>
          </w:rPr>
          <w:t xml:space="preserve"> </w:t>
        </w:r>
        <w:r w:rsidR="00C87512">
          <w:rPr>
            <w:lang w:eastAsia="zh-CN"/>
          </w:rPr>
          <w:t>bands</w:t>
        </w:r>
        <w:r w:rsidR="00C87512" w:rsidRPr="00A07190">
          <w:t xml:space="preserve">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w:t>
        </w:r>
        <w:r w:rsidR="00C87512" w:rsidRPr="00A07190">
          <w:t>for</w:t>
        </w:r>
        <w:r w:rsidR="00C87512">
          <w:t>:</w:t>
        </w:r>
        <w:r w:rsidR="00C87512" w:rsidRPr="00A07190">
          <w:t xml:space="preserve"> 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t>,</w:t>
        </w:r>
        <w:r w:rsidR="00C87512" w:rsidRPr="00A07190">
          <w:t xml:space="preserve"> supporting NR</w:t>
        </w:r>
      </w:ins>
      <w:ins w:id="106" w:author="Ericsson 2" w:date="2021-02-05T17:50:00Z">
        <w:r w:rsidR="00CA1045">
          <w:t>,</w:t>
        </w:r>
      </w:ins>
      <w:ins w:id="107" w:author="Ericsson" w:date="2021-02-02T22:23:00Z">
        <w:r w:rsidR="00C87512" w:rsidRPr="00A07190">
          <w:t xml:space="preserve"> and not supporting UTRA</w:t>
        </w:r>
      </w:ins>
      <w:del w:id="108" w:author="Ericsson" w:date="2021-02-02T22:23:00Z">
        <w:r w:rsidRPr="00A46FD9" w:rsidDel="00C87512">
          <w:delText xml:space="preserve">Medium Range BS operating band unwanted emission mask (UEM) for BS supporting NR and not supporting UTRA in BC1 bands ≤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ED8389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7F4DA17"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5F87A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6E35C8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B6222A8"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27ACBCA"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7FEA242"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EA3B5C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81CADE"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50813C" w14:textId="77777777" w:rsidR="00FF3259" w:rsidRPr="00A46FD9" w:rsidRDefault="00FF3259" w:rsidP="00FF3259">
            <w:pPr>
              <w:pStyle w:val="TAC"/>
              <w:rPr>
                <w:rFonts w:cs="v5.0.0"/>
              </w:rPr>
            </w:pPr>
            <w:r w:rsidRPr="00A46FD9">
              <w:rPr>
                <w:rFonts w:cs="v5.0.0"/>
              </w:rPr>
              <w:t xml:space="preserve">100 kHz </w:t>
            </w:r>
          </w:p>
        </w:tc>
      </w:tr>
      <w:tr w:rsidR="00FF3259" w:rsidRPr="00A46FD9" w14:paraId="72D5A5FF"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BE8DAEC"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F238813"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127E970"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33351CA" w14:textId="77777777" w:rsidR="00FF3259" w:rsidRPr="00A46FD9" w:rsidRDefault="00FF3259" w:rsidP="00FF3259">
            <w:pPr>
              <w:pStyle w:val="TAC"/>
              <w:rPr>
                <w:rFonts w:cs="v5.0.0"/>
              </w:rPr>
            </w:pPr>
            <w:r w:rsidRPr="00A46FD9">
              <w:rPr>
                <w:rFonts w:cs="v5.0.0"/>
              </w:rPr>
              <w:t xml:space="preserve">100 kHz </w:t>
            </w:r>
          </w:p>
        </w:tc>
      </w:tr>
      <w:tr w:rsidR="00FF3259" w:rsidRPr="00A46FD9" w14:paraId="17C92A0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94E0BE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22B052B"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720636"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C64F2F4"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3352C1E5" w14:textId="77777777" w:rsidTr="00FF3259">
        <w:trPr>
          <w:cantSplit/>
          <w:jc w:val="center"/>
        </w:trPr>
        <w:tc>
          <w:tcPr>
            <w:tcW w:w="9988" w:type="dxa"/>
            <w:gridSpan w:val="4"/>
          </w:tcPr>
          <w:p w14:paraId="1B5CEDB0"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5717287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2E775709" w14:textId="77777777" w:rsidR="00FF3259" w:rsidRPr="00A46FD9" w:rsidRDefault="00FF3259" w:rsidP="00FF3259">
            <w:pPr>
              <w:pStyle w:val="TAN"/>
              <w:rPr>
                <w:rFonts w:cs="Arial"/>
              </w:rPr>
            </w:pPr>
            <w:r w:rsidRPr="00A46FD9">
              <w:t>NOTE 3:</w:t>
            </w:r>
            <w:r w:rsidRPr="00A46FD9">
              <w:tab/>
              <w:t xml:space="preserve">For operation with a standalone NB-IoT carrier adjacent to the Base Station RF Bandwidth edge, the limits in Table 6.6.2.5.1-3b apply for 0 MHz </w:t>
            </w:r>
            <w:r w:rsidRPr="00A46FD9">
              <w:sym w:font="Symbol" w:char="F0A3"/>
            </w:r>
            <w:r w:rsidRPr="00A46FD9">
              <w:t xml:space="preserve"> </w:t>
            </w:r>
            <w:r w:rsidRPr="00A46FD9">
              <w:sym w:font="Symbol" w:char="F044"/>
            </w:r>
            <w:r w:rsidRPr="00A46FD9">
              <w:t>f &lt; 0.15 MHz.</w:t>
            </w:r>
          </w:p>
        </w:tc>
      </w:tr>
    </w:tbl>
    <w:p w14:paraId="08E54EED" w14:textId="77777777" w:rsidR="00FF3259" w:rsidRPr="00A46FD9" w:rsidRDefault="00FF3259" w:rsidP="00FF3259"/>
    <w:p w14:paraId="6011A0AE" w14:textId="017DE76E" w:rsidR="00FF3259" w:rsidRPr="00A46FD9" w:rsidRDefault="00FF3259" w:rsidP="00FF3259">
      <w:pPr>
        <w:pStyle w:val="TH"/>
        <w:rPr>
          <w:rFonts w:cs="v5.0.0"/>
        </w:rPr>
      </w:pPr>
      <w:r w:rsidRPr="00A46FD9">
        <w:t>Table 6.6.2.5.</w:t>
      </w:r>
      <w:r w:rsidRPr="00A46FD9">
        <w:rPr>
          <w:lang w:eastAsia="zh-CN"/>
        </w:rPr>
        <w:t>1</w:t>
      </w:r>
      <w:r w:rsidRPr="00A46FD9">
        <w:t>-3</w:t>
      </w:r>
      <w:r w:rsidRPr="00A46FD9">
        <w:rPr>
          <w:lang w:eastAsia="zh-CN"/>
        </w:rPr>
        <w:t>d</w:t>
      </w:r>
      <w:r w:rsidRPr="00A46FD9">
        <w:t xml:space="preserve">: </w:t>
      </w:r>
      <w:ins w:id="109" w:author="Ericsson" w:date="2021-02-26T18:43:00Z">
        <w:r w:rsidR="00D15B15">
          <w:t>MR BS OBUE in</w:t>
        </w:r>
        <w:r w:rsidR="00D15B15" w:rsidRPr="00A07190">
          <w:t xml:space="preserve"> </w:t>
        </w:r>
      </w:ins>
      <w:ins w:id="110" w:author="Ericsson" w:date="2021-02-02T22:23:00Z">
        <w:r w:rsidR="00C87512" w:rsidRPr="00A07190">
          <w:t>BC1</w:t>
        </w:r>
        <w:r w:rsidR="00C87512">
          <w:rPr>
            <w:lang w:eastAsia="zh-CN"/>
          </w:rPr>
          <w:t xml:space="preserve"> bands</w:t>
        </w:r>
        <w:r w:rsidR="00C87512" w:rsidRPr="00A07190">
          <w:t xml:space="preserve"> </w:t>
        </w:r>
        <w:r w:rsidR="00C87512" w:rsidRPr="00FE44C9">
          <w:t>&gt;3</w:t>
        </w:r>
        <w:r w:rsidR="00C87512">
          <w:t> </w:t>
        </w:r>
        <w:r w:rsidR="00C87512" w:rsidRPr="00FE44C9">
          <w:t>GHz</w:t>
        </w:r>
        <w:r w:rsidR="00C87512">
          <w:t xml:space="preserve"> applicable </w:t>
        </w:r>
        <w:r w:rsidR="00C87512" w:rsidRPr="00A07190">
          <w:t>for</w:t>
        </w:r>
        <w:r w:rsidR="00C87512">
          <w:t>:</w:t>
        </w:r>
        <w:r w:rsidR="00C87512" w:rsidRPr="00A07190">
          <w:t xml:space="preserve"> 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t>,</w:t>
        </w:r>
        <w:r w:rsidR="00C87512" w:rsidRPr="00A07190">
          <w:t xml:space="preserve"> supporting NR</w:t>
        </w:r>
      </w:ins>
      <w:ins w:id="111" w:author="Ericsson 2" w:date="2021-02-05T17:50:00Z">
        <w:r w:rsidR="00CA1045">
          <w:t>,</w:t>
        </w:r>
      </w:ins>
      <w:ins w:id="112" w:author="Ericsson" w:date="2021-02-02T22:23:00Z">
        <w:r w:rsidR="00C87512" w:rsidRPr="00A07190">
          <w:t xml:space="preserve"> and not supporting UTRA</w:t>
        </w:r>
      </w:ins>
      <w:del w:id="113" w:author="Ericsson" w:date="2021-02-02T22:24:00Z">
        <w:r w:rsidRPr="00A46FD9" w:rsidDel="00461112">
          <w:delText>Medium Range BS operating band unwanted emission mask (UEM) for BS supporting NR and not supporting UTRA in BC1 bands &gt;3GHz, BS maximum output power P</w:delText>
        </w:r>
        <w:r w:rsidRPr="00A46FD9" w:rsidDel="00461112">
          <w:rPr>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5C5A9F3C"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F4E1119"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F2B66A"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A4CBB2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58FCD"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447651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B9BB311"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3146B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732635" w14:textId="77777777" w:rsidR="00FF3259" w:rsidRPr="00A46FD9" w:rsidRDefault="00FF3259" w:rsidP="00FF3259">
            <w:pPr>
              <w:pStyle w:val="TAC"/>
              <w:rPr>
                <w:rFonts w:cs="v5.0.0"/>
              </w:rPr>
            </w:pPr>
            <w:r w:rsidRPr="00A46FD9">
              <w:rPr>
                <w:rFonts w:cs="Arial"/>
              </w:rPr>
              <w:t>- 20.2dBm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C8DBAE3" w14:textId="77777777" w:rsidR="00FF3259" w:rsidRPr="00A46FD9" w:rsidRDefault="00FF3259" w:rsidP="00FF3259">
            <w:pPr>
              <w:pStyle w:val="TAC"/>
              <w:rPr>
                <w:rFonts w:cs="v5.0.0"/>
              </w:rPr>
            </w:pPr>
            <w:r w:rsidRPr="00A46FD9">
              <w:rPr>
                <w:rFonts w:cs="v5.0.0"/>
              </w:rPr>
              <w:t xml:space="preserve">100 kHz </w:t>
            </w:r>
          </w:p>
        </w:tc>
      </w:tr>
      <w:tr w:rsidR="00FF3259" w:rsidRPr="00A46FD9" w14:paraId="2111014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1FD0568"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2C54484"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E25EB6" w14:textId="77777777" w:rsidR="00FF3259" w:rsidRPr="00A46FD9" w:rsidRDefault="00FF3259" w:rsidP="00FF3259">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B582F08" w14:textId="77777777" w:rsidR="00FF3259" w:rsidRPr="00A46FD9" w:rsidRDefault="00FF3259" w:rsidP="00FF3259">
            <w:pPr>
              <w:pStyle w:val="TAC"/>
              <w:rPr>
                <w:rFonts w:cs="v5.0.0"/>
              </w:rPr>
            </w:pPr>
            <w:r w:rsidRPr="00A46FD9">
              <w:rPr>
                <w:rFonts w:cs="v5.0.0"/>
              </w:rPr>
              <w:t xml:space="preserve">100 kHz </w:t>
            </w:r>
          </w:p>
        </w:tc>
      </w:tr>
      <w:tr w:rsidR="00FF3259" w:rsidRPr="00A46FD9" w14:paraId="05C43DE9"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469C8B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9452358"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698FCE"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38BEAB73"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1B4E8BD5" w14:textId="77777777" w:rsidTr="00FF3259">
        <w:trPr>
          <w:cantSplit/>
          <w:jc w:val="center"/>
        </w:trPr>
        <w:tc>
          <w:tcPr>
            <w:tcW w:w="9988" w:type="dxa"/>
            <w:gridSpan w:val="4"/>
          </w:tcPr>
          <w:p w14:paraId="5487D3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79B7CD5E"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tc>
      </w:tr>
    </w:tbl>
    <w:p w14:paraId="2F572772" w14:textId="77777777" w:rsidR="00FF3259" w:rsidRPr="00A46FD9" w:rsidRDefault="00FF3259" w:rsidP="00FF3259">
      <w:pPr>
        <w:rPr>
          <w:lang w:eastAsia="zh-CN"/>
        </w:rPr>
      </w:pPr>
    </w:p>
    <w:p w14:paraId="3D911BAD" w14:textId="7D49FB11" w:rsidR="00FF3259" w:rsidRPr="00A46FD9" w:rsidRDefault="00FF3259" w:rsidP="00FF3259">
      <w:pPr>
        <w:pStyle w:val="TH"/>
        <w:rPr>
          <w:rFonts w:cs="v5.0.0"/>
          <w:lang w:eastAsia="zh-CN"/>
        </w:rPr>
      </w:pPr>
      <w:r w:rsidRPr="00A46FD9">
        <w:lastRenderedPageBreak/>
        <w:t>Table 6.6.2.</w:t>
      </w:r>
      <w:r w:rsidRPr="00A46FD9">
        <w:rPr>
          <w:lang w:eastAsia="zh-CN"/>
        </w:rPr>
        <w:t>5.</w:t>
      </w:r>
      <w:r w:rsidRPr="00A46FD9">
        <w:t>1-</w:t>
      </w:r>
      <w:r w:rsidRPr="00A46FD9">
        <w:rPr>
          <w:lang w:eastAsia="zh-CN"/>
        </w:rPr>
        <w:t>4</w:t>
      </w:r>
      <w:r w:rsidRPr="00A46FD9">
        <w:t xml:space="preserve">: </w:t>
      </w:r>
      <w:ins w:id="114" w:author="Ericsson" w:date="2021-02-26T18:43:00Z">
        <w:r w:rsidR="00D15B15">
          <w:rPr>
            <w:lang w:eastAsia="zh-CN"/>
          </w:rPr>
          <w:t>LA</w:t>
        </w:r>
        <w:r w:rsidR="00D15B15" w:rsidRPr="00D15B15">
          <w:t xml:space="preserve"> </w:t>
        </w:r>
        <w:r w:rsidR="00D15B15">
          <w:t>BS OBUE in</w:t>
        </w:r>
      </w:ins>
      <w:ins w:id="115" w:author="Ericsson" w:date="2021-02-02T22:24:00Z">
        <w:r w:rsidR="00461112" w:rsidRPr="00A07190">
          <w:t xml:space="preserve"> BC1 </w:t>
        </w:r>
        <w:r w:rsidR="00461112">
          <w:t xml:space="preserve">bands </w:t>
        </w:r>
        <w:r w:rsidR="00461112" w:rsidRPr="00FE44C9">
          <w:rPr>
            <w:rFonts w:cs="v5.0.0"/>
            <w:noProof/>
          </w:rPr>
          <w:sym w:font="Symbol" w:char="F0A3"/>
        </w:r>
        <w:r w:rsidR="00461112" w:rsidRPr="00FE44C9">
          <w:rPr>
            <w:rFonts w:cs="v5.0.0"/>
            <w:noProof/>
            <w:lang w:eastAsia="zh-CN"/>
          </w:rPr>
          <w:t xml:space="preserve"> 3</w:t>
        </w:r>
        <w:r w:rsidR="00461112">
          <w:rPr>
            <w:rFonts w:cs="v5.0.0"/>
            <w:noProof/>
            <w:lang w:eastAsia="zh-CN"/>
          </w:rPr>
          <w:t> </w:t>
        </w:r>
        <w:r w:rsidR="00461112" w:rsidRPr="00FE44C9">
          <w:rPr>
            <w:rFonts w:cs="v5.0.0"/>
            <w:noProof/>
            <w:lang w:eastAsia="zh-CN"/>
          </w:rPr>
          <w:t>GHz</w:t>
        </w:r>
      </w:ins>
      <w:del w:id="116" w:author="Ericsson" w:date="2021-02-02T22:24: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 xml:space="preserve">for bands </w:delText>
        </w:r>
        <w:r w:rsidRPr="00A46FD9" w:rsidDel="00461112">
          <w:rPr>
            <w:rFonts w:cs="v5.0.0"/>
            <w:noProof/>
          </w:rPr>
          <w:sym w:font="Symbol" w:char="F0A3"/>
        </w:r>
        <w:r w:rsidRPr="00A46FD9" w:rsidDel="00461112">
          <w:rPr>
            <w:rFonts w:cs="v5.0.0"/>
            <w:noProof/>
            <w:lang w:eastAsia="zh-CN"/>
          </w:rPr>
          <w:delText xml:space="preserve">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513A7F6" w14:textId="77777777" w:rsidTr="00FF3259">
        <w:trPr>
          <w:cantSplit/>
          <w:jc w:val="center"/>
        </w:trPr>
        <w:tc>
          <w:tcPr>
            <w:tcW w:w="2127" w:type="dxa"/>
          </w:tcPr>
          <w:p w14:paraId="02DF9ED5"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57DD02D5"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54C27AB9"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43EAF7C7" w14:textId="77777777" w:rsidR="00FF3259" w:rsidRPr="00A46FD9" w:rsidRDefault="00FF3259" w:rsidP="00FF3259">
            <w:pPr>
              <w:pStyle w:val="TAH"/>
              <w:rPr>
                <w:rFonts w:cs="v5.0.0"/>
                <w:lang w:eastAsia="zh-CN"/>
              </w:rPr>
            </w:pPr>
          </w:p>
        </w:tc>
        <w:tc>
          <w:tcPr>
            <w:tcW w:w="1430" w:type="dxa"/>
          </w:tcPr>
          <w:p w14:paraId="28306EB4"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p>
        </w:tc>
      </w:tr>
      <w:tr w:rsidR="00FF3259" w:rsidRPr="00A46FD9" w14:paraId="33709103" w14:textId="77777777" w:rsidTr="00FF3259">
        <w:trPr>
          <w:cantSplit/>
          <w:jc w:val="center"/>
        </w:trPr>
        <w:tc>
          <w:tcPr>
            <w:tcW w:w="2127" w:type="dxa"/>
          </w:tcPr>
          <w:p w14:paraId="3E1F678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55D373BE"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2C0C27BA" w14:textId="77777777" w:rsidR="00FF3259" w:rsidRPr="00A46FD9" w:rsidRDefault="00FF3259" w:rsidP="00FF3259">
            <w:pPr>
              <w:pStyle w:val="TAC"/>
              <w:rPr>
                <w:rFonts w:cs="Arial"/>
              </w:rPr>
            </w:pPr>
            <w:r w:rsidRPr="00A46FD9">
              <w:rPr>
                <w:rFonts w:cs="Arial"/>
                <w:position w:val="-28"/>
              </w:rPr>
              <w:object w:dxaOrig="3600" w:dyaOrig="680" w14:anchorId="0AAA8C4C">
                <v:shape id="_x0000_i1033" type="#_x0000_t75" style="width:165.9pt;height:29.45pt" o:ole="">
                  <v:imagedata r:id="rId31" o:title=""/>
                </v:shape>
                <o:OLEObject Type="Embed" ProgID="Equation.3" ShapeID="_x0000_i1033" DrawAspect="Content" ObjectID="_1675871290" r:id="rId32"/>
              </w:object>
            </w:r>
          </w:p>
        </w:tc>
        <w:tc>
          <w:tcPr>
            <w:tcW w:w="1430" w:type="dxa"/>
          </w:tcPr>
          <w:p w14:paraId="44BD764F" w14:textId="77777777" w:rsidR="00FF3259" w:rsidRPr="00A46FD9" w:rsidRDefault="00FF3259" w:rsidP="00FF3259">
            <w:pPr>
              <w:pStyle w:val="TAC"/>
              <w:rPr>
                <w:rFonts w:cs="Arial"/>
              </w:rPr>
            </w:pPr>
            <w:r w:rsidRPr="00A46FD9">
              <w:rPr>
                <w:rFonts w:cs="Arial"/>
              </w:rPr>
              <w:t xml:space="preserve">100 kHz </w:t>
            </w:r>
          </w:p>
        </w:tc>
      </w:tr>
      <w:tr w:rsidR="00FF3259" w:rsidRPr="00A46FD9" w14:paraId="67F11ED2" w14:textId="77777777" w:rsidTr="00FF3259">
        <w:trPr>
          <w:cantSplit/>
          <w:jc w:val="center"/>
        </w:trPr>
        <w:tc>
          <w:tcPr>
            <w:tcW w:w="2127" w:type="dxa"/>
          </w:tcPr>
          <w:p w14:paraId="0077F18B"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6" w:type="dxa"/>
          </w:tcPr>
          <w:p w14:paraId="1479FF9F"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455" w:type="dxa"/>
          </w:tcPr>
          <w:p w14:paraId="27502AFD" w14:textId="77777777" w:rsidR="00FF3259" w:rsidRPr="00A46FD9" w:rsidRDefault="00FF3259" w:rsidP="00FF3259">
            <w:pPr>
              <w:pStyle w:val="TAC"/>
              <w:rPr>
                <w:rFonts w:cs="Arial"/>
              </w:rPr>
            </w:pPr>
            <w:r w:rsidRPr="00A46FD9">
              <w:rPr>
                <w:rFonts w:cs="Arial"/>
              </w:rPr>
              <w:t>-</w:t>
            </w:r>
            <w:r w:rsidRPr="00A46FD9">
              <w:rPr>
                <w:rFonts w:cs="Arial"/>
                <w:lang w:eastAsia="zh-CN"/>
              </w:rPr>
              <w:t>35.5</w:t>
            </w:r>
            <w:r w:rsidRPr="00A46FD9">
              <w:rPr>
                <w:rFonts w:cs="Arial"/>
              </w:rPr>
              <w:t xml:space="preserve"> dBm</w:t>
            </w:r>
          </w:p>
        </w:tc>
        <w:tc>
          <w:tcPr>
            <w:tcW w:w="1430" w:type="dxa"/>
          </w:tcPr>
          <w:p w14:paraId="498E020A" w14:textId="77777777" w:rsidR="00FF3259" w:rsidRPr="00A46FD9" w:rsidRDefault="00FF3259" w:rsidP="00FF3259">
            <w:pPr>
              <w:pStyle w:val="TAC"/>
              <w:rPr>
                <w:rFonts w:cs="Arial"/>
              </w:rPr>
            </w:pPr>
            <w:r w:rsidRPr="00A46FD9">
              <w:rPr>
                <w:rFonts w:cs="Arial"/>
              </w:rPr>
              <w:t xml:space="preserve">100 kHz </w:t>
            </w:r>
          </w:p>
        </w:tc>
      </w:tr>
      <w:tr w:rsidR="00FF3259" w:rsidRPr="00A46FD9" w14:paraId="72EADC08" w14:textId="77777777" w:rsidTr="00FF3259">
        <w:trPr>
          <w:cantSplit/>
          <w:jc w:val="center"/>
        </w:trPr>
        <w:tc>
          <w:tcPr>
            <w:tcW w:w="2127" w:type="dxa"/>
          </w:tcPr>
          <w:p w14:paraId="2838571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4714640"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8A0D0A0"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430" w:type="dxa"/>
          </w:tcPr>
          <w:p w14:paraId="2C707FFD" w14:textId="77777777" w:rsidR="00FF3259" w:rsidRPr="00A46FD9" w:rsidRDefault="00FF3259" w:rsidP="00FF3259">
            <w:pPr>
              <w:pStyle w:val="TAC"/>
              <w:rPr>
                <w:rFonts w:cs="Arial"/>
              </w:rPr>
            </w:pPr>
            <w:r w:rsidRPr="00A46FD9">
              <w:rPr>
                <w:rFonts w:cs="Arial"/>
              </w:rPr>
              <w:t xml:space="preserve">100 kHz </w:t>
            </w:r>
          </w:p>
        </w:tc>
      </w:tr>
      <w:tr w:rsidR="00FF3259" w:rsidRPr="00A46FD9" w14:paraId="67600D92" w14:textId="77777777" w:rsidTr="00FF3259">
        <w:trPr>
          <w:cantSplit/>
          <w:jc w:val="center"/>
        </w:trPr>
        <w:tc>
          <w:tcPr>
            <w:tcW w:w="9988" w:type="dxa"/>
            <w:gridSpan w:val="4"/>
          </w:tcPr>
          <w:p w14:paraId="370817EB"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w:t>
            </w:r>
            <w:r w:rsidRPr="00A46FD9">
              <w:rPr>
                <w:rFonts w:cs="Arial"/>
                <w:lang w:eastAsia="zh-CN"/>
              </w:rPr>
              <w:t xml:space="preserve"> 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4C8A5355"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71ABD039"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4</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6AF58569" w14:textId="77777777" w:rsidR="00FF3259" w:rsidRPr="00A46FD9" w:rsidRDefault="00FF3259" w:rsidP="00FF3259">
      <w:pPr>
        <w:rPr>
          <w:lang w:eastAsia="zh-CN"/>
        </w:rPr>
      </w:pPr>
    </w:p>
    <w:p w14:paraId="680BF225" w14:textId="727C7261" w:rsidR="00FF3259" w:rsidRPr="00A46FD9" w:rsidRDefault="00FF3259" w:rsidP="00FF3259">
      <w:pPr>
        <w:pStyle w:val="TH"/>
        <w:rPr>
          <w:rFonts w:cs="v5.0.0"/>
          <w:lang w:eastAsia="zh-CN"/>
        </w:rPr>
      </w:pPr>
      <w:r w:rsidRPr="00A46FD9">
        <w:t>Table 6.6.2.</w:t>
      </w:r>
      <w:r w:rsidRPr="00A46FD9">
        <w:rPr>
          <w:lang w:eastAsia="zh-CN"/>
        </w:rPr>
        <w:t>5.</w:t>
      </w:r>
      <w:r w:rsidRPr="00A46FD9">
        <w:t>1-</w:t>
      </w:r>
      <w:r w:rsidRPr="00A46FD9">
        <w:rPr>
          <w:lang w:eastAsia="zh-CN"/>
        </w:rPr>
        <w:t>4a</w:t>
      </w:r>
      <w:r w:rsidRPr="00A46FD9">
        <w:t xml:space="preserve">: </w:t>
      </w:r>
      <w:ins w:id="117" w:author="Ericsson" w:date="2021-02-26T18:43:00Z">
        <w:r w:rsidR="00D15B15">
          <w:rPr>
            <w:lang w:eastAsia="zh-CN"/>
          </w:rPr>
          <w:t>LA</w:t>
        </w:r>
        <w:r w:rsidR="00D15B15" w:rsidRPr="00D15B15">
          <w:t xml:space="preserve"> </w:t>
        </w:r>
        <w:r w:rsidR="00D15B15">
          <w:t>BS OBUE in</w:t>
        </w:r>
        <w:r w:rsidR="00D15B15" w:rsidRPr="00A07190">
          <w:t xml:space="preserve"> </w:t>
        </w:r>
      </w:ins>
      <w:ins w:id="118" w:author="Ericsson" w:date="2021-02-02T22:24:00Z">
        <w:r w:rsidR="00461112" w:rsidRPr="00A07190">
          <w:t xml:space="preserve">BC1 </w:t>
        </w:r>
        <w:r w:rsidR="00461112">
          <w:t xml:space="preserve">bands </w:t>
        </w:r>
        <w:r w:rsidR="00461112" w:rsidRPr="00FE44C9">
          <w:rPr>
            <w:lang w:eastAsia="zh-CN"/>
          </w:rPr>
          <w:t>&gt; 3</w:t>
        </w:r>
        <w:r w:rsidR="00461112">
          <w:rPr>
            <w:lang w:eastAsia="zh-CN"/>
          </w:rPr>
          <w:t> </w:t>
        </w:r>
        <w:r w:rsidR="00461112" w:rsidRPr="00FE44C9">
          <w:rPr>
            <w:lang w:eastAsia="zh-CN"/>
          </w:rPr>
          <w:t>GHz</w:t>
        </w:r>
        <w:r w:rsidR="00461112" w:rsidRPr="00FE44C9" w:rsidDel="001C49BE">
          <w:rPr>
            <w:lang w:eastAsia="zh-CN"/>
          </w:rPr>
          <w:t xml:space="preserve"> </w:t>
        </w:r>
      </w:ins>
      <w:del w:id="119" w:author="Ericsson" w:date="2021-02-02T22:24: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for bands &gt;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4A92DDE" w14:textId="77777777" w:rsidTr="00FF3259">
        <w:trPr>
          <w:cantSplit/>
          <w:jc w:val="center"/>
        </w:trPr>
        <w:tc>
          <w:tcPr>
            <w:tcW w:w="2127" w:type="dxa"/>
          </w:tcPr>
          <w:p w14:paraId="2D556FF3"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41B49671"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7FC4CBC"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3518A06A" w14:textId="77777777" w:rsidR="00FF3259" w:rsidRPr="00A46FD9" w:rsidRDefault="00FF3259" w:rsidP="00FF3259">
            <w:pPr>
              <w:pStyle w:val="TAH"/>
              <w:rPr>
                <w:rFonts w:cs="v5.0.0"/>
                <w:lang w:eastAsia="zh-CN"/>
              </w:rPr>
            </w:pPr>
          </w:p>
        </w:tc>
        <w:tc>
          <w:tcPr>
            <w:tcW w:w="1430" w:type="dxa"/>
          </w:tcPr>
          <w:p w14:paraId="0CCECD5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p>
        </w:tc>
      </w:tr>
      <w:tr w:rsidR="00FF3259" w:rsidRPr="00A46FD9" w14:paraId="1316E412" w14:textId="77777777" w:rsidTr="00FF3259">
        <w:trPr>
          <w:cantSplit/>
          <w:jc w:val="center"/>
        </w:trPr>
        <w:tc>
          <w:tcPr>
            <w:tcW w:w="2127" w:type="dxa"/>
          </w:tcPr>
          <w:p w14:paraId="1951899F"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681968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31D8A06E" w14:textId="77777777" w:rsidR="00FF3259" w:rsidRPr="00A46FD9" w:rsidRDefault="00FF3259" w:rsidP="00FF3259">
            <w:pPr>
              <w:pStyle w:val="TAC"/>
              <w:rPr>
                <w:rFonts w:cs="Arial"/>
              </w:rPr>
            </w:pPr>
            <w:r w:rsidRPr="00A46FD9">
              <w:rPr>
                <w:rFonts w:cs="Arial"/>
                <w:position w:val="-28"/>
              </w:rPr>
              <w:object w:dxaOrig="3600" w:dyaOrig="680" w14:anchorId="44E4C535">
                <v:shape id="_x0000_i1034" type="#_x0000_t75" style="width:165.9pt;height:29.45pt" o:ole="">
                  <v:imagedata r:id="rId33" o:title=""/>
                </v:shape>
                <o:OLEObject Type="Embed" ProgID="Equation.3" ShapeID="_x0000_i1034" DrawAspect="Content" ObjectID="_1675871291" r:id="rId34"/>
              </w:object>
            </w:r>
          </w:p>
        </w:tc>
        <w:tc>
          <w:tcPr>
            <w:tcW w:w="1430" w:type="dxa"/>
          </w:tcPr>
          <w:p w14:paraId="7D1B158E" w14:textId="77777777" w:rsidR="00FF3259" w:rsidRPr="00A46FD9" w:rsidRDefault="00FF3259" w:rsidP="00FF3259">
            <w:pPr>
              <w:pStyle w:val="TAC"/>
              <w:rPr>
                <w:rFonts w:cs="Arial"/>
              </w:rPr>
            </w:pPr>
            <w:r w:rsidRPr="00A46FD9">
              <w:rPr>
                <w:rFonts w:cs="Arial"/>
              </w:rPr>
              <w:t xml:space="preserve">100 kHz </w:t>
            </w:r>
          </w:p>
        </w:tc>
      </w:tr>
      <w:tr w:rsidR="00FF3259" w:rsidRPr="00A46FD9" w14:paraId="6B342CB0" w14:textId="77777777" w:rsidTr="00FF3259">
        <w:trPr>
          <w:cantSplit/>
          <w:jc w:val="center"/>
        </w:trPr>
        <w:tc>
          <w:tcPr>
            <w:tcW w:w="2127" w:type="dxa"/>
          </w:tcPr>
          <w:p w14:paraId="70384733"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6" w:type="dxa"/>
          </w:tcPr>
          <w:p w14:paraId="3A10665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455" w:type="dxa"/>
          </w:tcPr>
          <w:p w14:paraId="2233DAEC" w14:textId="77777777" w:rsidR="00FF3259" w:rsidRPr="00A46FD9" w:rsidRDefault="00FF3259" w:rsidP="00FF3259">
            <w:pPr>
              <w:pStyle w:val="TAC"/>
              <w:rPr>
                <w:rFonts w:cs="Arial"/>
              </w:rPr>
            </w:pPr>
            <w:r w:rsidRPr="00A46FD9">
              <w:rPr>
                <w:rFonts w:cs="Arial"/>
              </w:rPr>
              <w:t>-</w:t>
            </w:r>
            <w:r w:rsidRPr="00A46FD9">
              <w:rPr>
                <w:rFonts w:cs="Arial"/>
                <w:lang w:eastAsia="zh-CN"/>
              </w:rPr>
              <w:t>35.2</w:t>
            </w:r>
            <w:r w:rsidRPr="00A46FD9">
              <w:rPr>
                <w:rFonts w:cs="Arial"/>
              </w:rPr>
              <w:t xml:space="preserve"> dBm</w:t>
            </w:r>
          </w:p>
        </w:tc>
        <w:tc>
          <w:tcPr>
            <w:tcW w:w="1430" w:type="dxa"/>
          </w:tcPr>
          <w:p w14:paraId="3A62611B" w14:textId="77777777" w:rsidR="00FF3259" w:rsidRPr="00A46FD9" w:rsidRDefault="00FF3259" w:rsidP="00FF3259">
            <w:pPr>
              <w:pStyle w:val="TAC"/>
              <w:rPr>
                <w:rFonts w:cs="Arial"/>
              </w:rPr>
            </w:pPr>
            <w:r w:rsidRPr="00A46FD9">
              <w:rPr>
                <w:rFonts w:cs="Arial"/>
              </w:rPr>
              <w:t xml:space="preserve">100 kHz </w:t>
            </w:r>
          </w:p>
        </w:tc>
      </w:tr>
      <w:tr w:rsidR="00FF3259" w:rsidRPr="00A46FD9" w14:paraId="7E6CF625" w14:textId="77777777" w:rsidTr="00FF3259">
        <w:trPr>
          <w:cantSplit/>
          <w:jc w:val="center"/>
        </w:trPr>
        <w:tc>
          <w:tcPr>
            <w:tcW w:w="2127" w:type="dxa"/>
          </w:tcPr>
          <w:p w14:paraId="4BA33AA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00DBC8F"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A079404"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430" w:type="dxa"/>
          </w:tcPr>
          <w:p w14:paraId="4FC61DAB" w14:textId="77777777" w:rsidR="00FF3259" w:rsidRPr="00A46FD9" w:rsidRDefault="00FF3259" w:rsidP="00FF3259">
            <w:pPr>
              <w:pStyle w:val="TAC"/>
              <w:rPr>
                <w:rFonts w:cs="Arial"/>
              </w:rPr>
            </w:pPr>
            <w:r w:rsidRPr="00A46FD9">
              <w:rPr>
                <w:rFonts w:cs="Arial"/>
              </w:rPr>
              <w:t xml:space="preserve">100 kHz </w:t>
            </w:r>
          </w:p>
        </w:tc>
      </w:tr>
      <w:tr w:rsidR="00FF3259" w:rsidRPr="00A46FD9" w14:paraId="3D69C79A" w14:textId="77777777" w:rsidTr="00FF3259">
        <w:trPr>
          <w:cantSplit/>
          <w:jc w:val="center"/>
        </w:trPr>
        <w:tc>
          <w:tcPr>
            <w:tcW w:w="9988" w:type="dxa"/>
            <w:gridSpan w:val="4"/>
          </w:tcPr>
          <w:p w14:paraId="352BDF28"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6F1CC2CB"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1E1B417A" w14:textId="77777777" w:rsidR="00FF3259" w:rsidRPr="00A46FD9" w:rsidRDefault="00FF3259" w:rsidP="00FF3259"/>
    <w:p w14:paraId="16ABB9B1" w14:textId="37B8F260" w:rsidR="00FF3259" w:rsidRPr="00A46FD9" w:rsidRDefault="00FF3259" w:rsidP="00FF3259">
      <w:pPr>
        <w:pStyle w:val="TH"/>
        <w:rPr>
          <w:rFonts w:cs="v5.0.0"/>
          <w:lang w:eastAsia="zh-CN"/>
        </w:rPr>
      </w:pPr>
      <w:r w:rsidRPr="00A46FD9">
        <w:lastRenderedPageBreak/>
        <w:t>Table 6.6.2.</w:t>
      </w:r>
      <w:r w:rsidRPr="00A46FD9">
        <w:rPr>
          <w:lang w:eastAsia="zh-CN"/>
        </w:rPr>
        <w:t>5.</w:t>
      </w:r>
      <w:r w:rsidRPr="00A46FD9">
        <w:t>1-</w:t>
      </w:r>
      <w:r w:rsidRPr="00A46FD9">
        <w:rPr>
          <w:lang w:eastAsia="zh-CN"/>
        </w:rPr>
        <w:t>4</w:t>
      </w:r>
      <w:r w:rsidRPr="00A46FD9">
        <w:rPr>
          <w:rFonts w:hint="eastAsia"/>
          <w:lang w:eastAsia="zh-CN"/>
        </w:rPr>
        <w:t>b</w:t>
      </w:r>
      <w:r w:rsidRPr="00A46FD9">
        <w:t xml:space="preserve">: </w:t>
      </w:r>
      <w:ins w:id="120" w:author="Ericsson" w:date="2021-02-26T18:43:00Z">
        <w:r w:rsidR="00D15B15">
          <w:rPr>
            <w:lang w:eastAsia="zh-CN"/>
          </w:rPr>
          <w:t>LA</w:t>
        </w:r>
        <w:r w:rsidR="00D15B15" w:rsidRPr="00D15B15">
          <w:t xml:space="preserve"> </w:t>
        </w:r>
        <w:r w:rsidR="00D15B15">
          <w:t>BS OBUE in</w:t>
        </w:r>
      </w:ins>
      <w:ins w:id="121" w:author="Ericsson" w:date="2021-02-02T22:25:00Z">
        <w:r w:rsidR="00461112" w:rsidRPr="00A07190">
          <w:t xml:space="preserve"> BC1</w:t>
        </w:r>
        <w:r w:rsidR="00461112" w:rsidRPr="00A07190">
          <w:rPr>
            <w:lang w:eastAsia="zh-CN"/>
          </w:rPr>
          <w:t xml:space="preserve"> </w:t>
        </w:r>
        <w:r w:rsidR="00461112">
          <w:rPr>
            <w:lang w:eastAsia="zh-CN"/>
          </w:rPr>
          <w:t xml:space="preserve">bands </w:t>
        </w:r>
        <w:r w:rsidR="00461112" w:rsidRPr="00FE44C9">
          <w:rPr>
            <w:rFonts w:cs="v5.0.0"/>
            <w:noProof/>
          </w:rPr>
          <w:sym w:font="Symbol" w:char="F0A3"/>
        </w:r>
        <w:r w:rsidR="00461112" w:rsidRPr="00FE44C9">
          <w:rPr>
            <w:rFonts w:cs="v5.0.0"/>
            <w:noProof/>
            <w:lang w:eastAsia="zh-CN"/>
          </w:rPr>
          <w:t xml:space="preserve"> 3</w:t>
        </w:r>
        <w:r w:rsidR="00461112">
          <w:rPr>
            <w:rFonts w:cs="v5.0.0"/>
            <w:noProof/>
            <w:lang w:eastAsia="zh-CN"/>
          </w:rPr>
          <w:t> </w:t>
        </w:r>
        <w:r w:rsidR="00461112" w:rsidRPr="00FE44C9">
          <w:rPr>
            <w:rFonts w:cs="v5.0.0"/>
            <w:noProof/>
            <w:lang w:eastAsia="zh-CN"/>
          </w:rPr>
          <w:t>GHz</w:t>
        </w:r>
        <w:r w:rsidR="00461112" w:rsidRPr="00FE44C9">
          <w:t xml:space="preserve"> </w:t>
        </w:r>
        <w:r w:rsidR="00461112">
          <w:rPr>
            <w:lang w:eastAsia="zh-CN"/>
          </w:rPr>
          <w:t xml:space="preserve">applicable for: BS </w:t>
        </w:r>
        <w:r w:rsidR="00461112" w:rsidRPr="00A07190">
          <w:t xml:space="preserve">with </w:t>
        </w:r>
        <w:r w:rsidR="00461112" w:rsidRPr="00A07190">
          <w:rPr>
            <w:rFonts w:cs="Arial"/>
            <w:lang w:eastAsia="zh-CN"/>
          </w:rPr>
          <w:t>standalone</w:t>
        </w:r>
        <w:r w:rsidR="00461112" w:rsidRPr="00A07190">
          <w:rPr>
            <w:lang w:eastAsia="zh-CN"/>
          </w:rPr>
          <w:t xml:space="preserve"> NB-IoT</w:t>
        </w:r>
        <w:r w:rsidR="00461112" w:rsidRPr="00A07190">
          <w:t xml:space="preserve"> carrier adjacent to the Base Station RF Bandwidth edge</w:t>
        </w:r>
      </w:ins>
      <w:del w:id="122" w:author="Ericsson" w:date="2021-02-02T22:25: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 xml:space="preserve">for bands </w:delText>
        </w:r>
        <w:r w:rsidRPr="00A46FD9" w:rsidDel="00461112">
          <w:rPr>
            <w:rFonts w:cs="v5.0.0"/>
            <w:noProof/>
          </w:rPr>
          <w:sym w:font="Symbol" w:char="F0A3"/>
        </w:r>
        <w:r w:rsidRPr="00A46FD9" w:rsidDel="00461112">
          <w:rPr>
            <w:rFonts w:cs="v5.0.0"/>
            <w:noProof/>
            <w:lang w:eastAsia="zh-CN"/>
          </w:rPr>
          <w:delText xml:space="preserve"> 3GHz</w:delText>
        </w:r>
        <w:r w:rsidRPr="00A46FD9" w:rsidDel="00461112">
          <w:delText xml:space="preserve"> with </w:delText>
        </w:r>
        <w:r w:rsidRPr="00A46FD9" w:rsidDel="00461112">
          <w:rPr>
            <w:rFonts w:cs="Arial"/>
            <w:lang w:eastAsia="zh-CN"/>
          </w:rPr>
          <w:delText>standalone</w:delText>
        </w:r>
        <w:r w:rsidRPr="00A46FD9" w:rsidDel="00461112">
          <w:rPr>
            <w:lang w:eastAsia="zh-CN"/>
          </w:rPr>
          <w:delText xml:space="preserve"> NB-IoT</w:delText>
        </w:r>
        <w:r w:rsidRPr="00A46FD9" w:rsidDel="00461112">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2C72F5F1" w14:textId="77777777" w:rsidTr="00FF3259">
        <w:trPr>
          <w:cantSplit/>
          <w:jc w:val="center"/>
        </w:trPr>
        <w:tc>
          <w:tcPr>
            <w:tcW w:w="1915" w:type="dxa"/>
          </w:tcPr>
          <w:p w14:paraId="54FF830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6951B70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7EE82098"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A37743C"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FAC9F2" w14:textId="77777777" w:rsidTr="00FF3259">
        <w:trPr>
          <w:cantSplit/>
          <w:jc w:val="center"/>
        </w:trPr>
        <w:tc>
          <w:tcPr>
            <w:tcW w:w="1915" w:type="dxa"/>
          </w:tcPr>
          <w:p w14:paraId="5151F7B7"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p>
          <w:p w14:paraId="5099072A" w14:textId="77777777" w:rsidR="00FF3259" w:rsidRPr="00A46FD9" w:rsidRDefault="00FF3259" w:rsidP="00FF3259">
            <w:pPr>
              <w:pStyle w:val="TAC"/>
              <w:rPr>
                <w:rFonts w:cs="Arial"/>
              </w:rPr>
            </w:pPr>
            <w:r w:rsidRPr="00A46FD9">
              <w:rPr>
                <w:rFonts w:cs="v5.0.0"/>
                <w:lang w:eastAsia="zh-CN"/>
              </w:rPr>
              <w:t>(Note 1)</w:t>
            </w:r>
          </w:p>
        </w:tc>
        <w:tc>
          <w:tcPr>
            <w:tcW w:w="2693" w:type="dxa"/>
          </w:tcPr>
          <w:p w14:paraId="19B4AE60"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00A3"/>
            </w:r>
            <w:r w:rsidRPr="00A46FD9">
              <w:rPr>
                <w:rFonts w:cs="v5.0.0"/>
              </w:rPr>
              <w:t xml:space="preserve"> f_offset &lt; 0.065 MHz </w:t>
            </w:r>
          </w:p>
        </w:tc>
        <w:tc>
          <w:tcPr>
            <w:tcW w:w="3827" w:type="dxa"/>
          </w:tcPr>
          <w:p w14:paraId="439263BA" w14:textId="77777777" w:rsidR="00FF3259" w:rsidRPr="00A46FD9" w:rsidRDefault="00FF3259" w:rsidP="00FF3259">
            <w:pPr>
              <w:pStyle w:val="TAC"/>
              <w:rPr>
                <w:rFonts w:cs="Arial"/>
              </w:rPr>
            </w:pPr>
            <w:r w:rsidRPr="00A46FD9">
              <w:rPr>
                <w:position w:val="-46"/>
              </w:rPr>
              <w:object w:dxaOrig="4120" w:dyaOrig="1040" w14:anchorId="57AC4722">
                <v:shape id="_x0000_i1035" type="#_x0000_t75" style="width:158.4pt;height:42.55pt" o:ole="" fillcolor="window">
                  <v:imagedata r:id="rId35" o:title=""/>
                </v:shape>
                <o:OLEObject Type="Embed" ProgID="Equation.3" ShapeID="_x0000_i1035" DrawAspect="Content" ObjectID="_1675871292" r:id="rId36"/>
              </w:object>
            </w:r>
          </w:p>
        </w:tc>
        <w:tc>
          <w:tcPr>
            <w:tcW w:w="1348" w:type="dxa"/>
          </w:tcPr>
          <w:p w14:paraId="1C9AF6CD" w14:textId="77777777" w:rsidR="00FF3259" w:rsidRPr="00A46FD9" w:rsidRDefault="00FF3259" w:rsidP="00FF3259">
            <w:pPr>
              <w:pStyle w:val="TAC"/>
              <w:rPr>
                <w:rFonts w:cs="Arial"/>
              </w:rPr>
            </w:pPr>
            <w:r w:rsidRPr="00A46FD9">
              <w:rPr>
                <w:rFonts w:cs="Arial"/>
              </w:rPr>
              <w:t xml:space="preserve">30 kHz </w:t>
            </w:r>
          </w:p>
        </w:tc>
      </w:tr>
      <w:tr w:rsidR="00FF3259" w:rsidRPr="00A46FD9" w14:paraId="2E078C96" w14:textId="77777777" w:rsidTr="00FF3259">
        <w:trPr>
          <w:cantSplit/>
          <w:jc w:val="center"/>
        </w:trPr>
        <w:tc>
          <w:tcPr>
            <w:tcW w:w="1915" w:type="dxa"/>
          </w:tcPr>
          <w:p w14:paraId="532240F3"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p>
        </w:tc>
        <w:tc>
          <w:tcPr>
            <w:tcW w:w="2693" w:type="dxa"/>
          </w:tcPr>
          <w:p w14:paraId="642283D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p>
        </w:tc>
        <w:tc>
          <w:tcPr>
            <w:tcW w:w="3827" w:type="dxa"/>
          </w:tcPr>
          <w:p w14:paraId="1B27C517" w14:textId="77777777" w:rsidR="00FF3259" w:rsidRPr="00A46FD9" w:rsidRDefault="00FF3259" w:rsidP="00FF3259">
            <w:pPr>
              <w:pStyle w:val="TAC"/>
              <w:rPr>
                <w:rFonts w:cs="Arial"/>
              </w:rPr>
            </w:pPr>
            <w:r w:rsidRPr="00A46FD9">
              <w:rPr>
                <w:rFonts w:cs="Arial"/>
                <w:position w:val="-46"/>
              </w:rPr>
              <w:object w:dxaOrig="4239" w:dyaOrig="1040" w14:anchorId="1DCD5A10">
                <v:shape id="_x0000_i1036" type="#_x0000_t75" style="width:2in;height:42.55pt" o:ole="" fillcolor="window">
                  <v:imagedata r:id="rId37" o:title=""/>
                </v:shape>
                <o:OLEObject Type="Embed" ProgID="Equation.3" ShapeID="_x0000_i1036" DrawAspect="Content" ObjectID="_1675871293" r:id="rId38"/>
              </w:object>
            </w:r>
          </w:p>
        </w:tc>
        <w:tc>
          <w:tcPr>
            <w:tcW w:w="1348" w:type="dxa"/>
          </w:tcPr>
          <w:p w14:paraId="556C1251" w14:textId="77777777" w:rsidR="00FF3259" w:rsidRPr="00A46FD9" w:rsidRDefault="00FF3259" w:rsidP="00FF3259">
            <w:pPr>
              <w:pStyle w:val="TAC"/>
              <w:rPr>
                <w:rFonts w:cs="Arial"/>
              </w:rPr>
            </w:pPr>
            <w:r w:rsidRPr="00A46FD9">
              <w:rPr>
                <w:rFonts w:cs="Arial"/>
              </w:rPr>
              <w:t xml:space="preserve">30 kHz </w:t>
            </w:r>
          </w:p>
        </w:tc>
      </w:tr>
      <w:tr w:rsidR="00FF3259" w:rsidRPr="00A46FD9" w14:paraId="4A3EAD51" w14:textId="77777777" w:rsidTr="00FF3259">
        <w:trPr>
          <w:cantSplit/>
          <w:jc w:val="center"/>
        </w:trPr>
        <w:tc>
          <w:tcPr>
            <w:tcW w:w="9783" w:type="dxa"/>
            <w:gridSpan w:val="4"/>
          </w:tcPr>
          <w:p w14:paraId="72A92431"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5DDE5380" w14:textId="7EDD6B03"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35363E53"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D01D469"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618BC8ED" w14:textId="77777777" w:rsidR="00FF3259" w:rsidRPr="00A46FD9" w:rsidRDefault="00FF3259" w:rsidP="00FF3259"/>
    <w:p w14:paraId="4AA81765" w14:textId="77777777" w:rsidR="00FF3259" w:rsidRPr="00A46FD9" w:rsidRDefault="00FF3259" w:rsidP="00FF3259">
      <w:pPr>
        <w:pStyle w:val="NO"/>
      </w:pPr>
      <w:r w:rsidRPr="00A46FD9">
        <w:t>NOTE 5:</w:t>
      </w:r>
      <w:r w:rsidRPr="00A46FD9">
        <w:tab/>
        <w:t>This frequency range ensures that the range of values of f_offset is continuous.</w:t>
      </w:r>
    </w:p>
    <w:p w14:paraId="2D965BBA" w14:textId="1826C8FA" w:rsidR="00FF3259" w:rsidRPr="00A46FD9" w:rsidRDefault="00FF3259" w:rsidP="00FF3259">
      <w:pPr>
        <w:pStyle w:val="NO"/>
      </w:pPr>
      <w:r w:rsidRPr="00A46FD9">
        <w:t>NOTE 6:</w:t>
      </w:r>
      <w:r w:rsidRPr="00A46FD9">
        <w:tab/>
        <w:t xml:space="preserve">As a general rule for the requirements in the present </w:t>
      </w:r>
      <w:r w:rsidR="005C63A9">
        <w:t>clause</w:t>
      </w:r>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C49C6D5" w14:textId="77777777" w:rsidR="00FF3259" w:rsidRPr="00A46FD9" w:rsidRDefault="00FF3259" w:rsidP="00FF3259">
      <w:pPr>
        <w:pStyle w:val="NO"/>
      </w:pPr>
      <w:r w:rsidRPr="00A46FD9">
        <w:t xml:space="preserve">NOTE </w:t>
      </w:r>
      <w:r w:rsidRPr="00A46FD9">
        <w:rPr>
          <w:rFonts w:eastAsia="SimSun"/>
          <w:lang w:eastAsia="zh-CN"/>
        </w:rPr>
        <w:t>7</w:t>
      </w:r>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Δf</w:t>
      </w:r>
      <w:r w:rsidRPr="00A46FD9">
        <w:rPr>
          <w:vertAlign w:val="subscript"/>
        </w:rPr>
        <w:t>OBUE</w:t>
      </w:r>
      <w:r w:rsidRPr="00A46FD9">
        <w:t>.</w:t>
      </w:r>
    </w:p>
    <w:p w14:paraId="355DD888" w14:textId="77777777" w:rsidR="00FF3259" w:rsidRPr="00A46FD9" w:rsidRDefault="00FF3259" w:rsidP="00FF3259">
      <w:pPr>
        <w:pStyle w:val="Heading5"/>
      </w:pPr>
      <w:bookmarkStart w:id="123" w:name="_Toc21098043"/>
      <w:bookmarkStart w:id="124" w:name="_Toc29765605"/>
      <w:bookmarkStart w:id="125" w:name="_Toc37181087"/>
      <w:bookmarkStart w:id="126" w:name="_Toc37181531"/>
      <w:bookmarkStart w:id="127" w:name="_Toc37181975"/>
      <w:bookmarkStart w:id="128" w:name="_Toc45882040"/>
      <w:bookmarkStart w:id="129" w:name="_Toc52560273"/>
      <w:bookmarkStart w:id="130" w:name="_Toc61114223"/>
      <w:r w:rsidRPr="00A46FD9">
        <w:t>6.6.2.5.2</w:t>
      </w:r>
      <w:r w:rsidRPr="00A46FD9">
        <w:tab/>
        <w:t>Test requirements for Band Category 2</w:t>
      </w:r>
      <w:bookmarkEnd w:id="123"/>
      <w:bookmarkEnd w:id="124"/>
      <w:bookmarkEnd w:id="125"/>
      <w:bookmarkEnd w:id="126"/>
      <w:bookmarkEnd w:id="127"/>
      <w:bookmarkEnd w:id="128"/>
      <w:bookmarkEnd w:id="129"/>
      <w:bookmarkEnd w:id="130"/>
    </w:p>
    <w:p w14:paraId="6C48BCAF" w14:textId="77777777" w:rsidR="00FF3259" w:rsidRPr="00A46FD9" w:rsidRDefault="00FF3259" w:rsidP="00FF3259">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3D7B7944"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44E7EA90"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101E6D62"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7A56FE9F"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7673188A"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38814CDC"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536E6EF5"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4EA3A171" w14:textId="77777777" w:rsidR="00FF3259" w:rsidRPr="00A46FD9" w:rsidRDefault="00FF3259" w:rsidP="00FF3259">
      <w:pPr>
        <w:pStyle w:val="B10"/>
      </w:pPr>
      <w:r w:rsidRPr="00A46FD9">
        <w:lastRenderedPageBreak/>
        <w:t>-</w:t>
      </w:r>
      <w:r w:rsidRPr="00A46FD9">
        <w:tab/>
        <w:t>f_offset is the separation between the Base Station RF Bandwidth edge frequency and the centre of the measuring filter.</w:t>
      </w:r>
    </w:p>
    <w:p w14:paraId="7675503A"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0D93BBA8" w14:textId="77777777" w:rsidR="00FF3259" w:rsidRPr="00A46FD9" w:rsidRDefault="00FF3259" w:rsidP="00FF3259">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7792D5CC" w14:textId="40CD8695" w:rsidR="00FF3259" w:rsidRPr="00A46FD9" w:rsidRDefault="00FF3259" w:rsidP="00FF3259">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5720F509" w14:textId="77777777"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266532E9"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135EE9EA"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3B40849C"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352C1CE7"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785DA7A6" w14:textId="77777777" w:rsidR="00FF3259" w:rsidRPr="00A46FD9" w:rsidRDefault="00FF3259" w:rsidP="00FF3259">
      <w:pPr>
        <w:pStyle w:val="B10"/>
        <w:ind w:left="0" w:firstLine="0"/>
      </w:pPr>
      <w:r w:rsidRPr="00A46FD9">
        <w:t>Applicability of Wide Area operating band unwanted emission requirements in Tables 6.6.2.5.2-1, 6.6.2.5.2-2a and 6.6.2.5.2-2b is specified in Table 6.6.2.5.2-0.</w:t>
      </w:r>
    </w:p>
    <w:p w14:paraId="3BF5946D" w14:textId="2977E559" w:rsidR="00FF3259" w:rsidRPr="00A46FD9" w:rsidRDefault="00FF3259" w:rsidP="00FF3259">
      <w:pPr>
        <w:pStyle w:val="NO"/>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and TS 38.104 [27]. Option 2 also corresponds to the UTRA spectrum emission mask as defined in TS 25.104 [3] with GSM related modifications.</w:t>
      </w:r>
    </w:p>
    <w:p w14:paraId="574BDCA8" w14:textId="77777777" w:rsidR="00FF3259" w:rsidRPr="00A46FD9" w:rsidRDefault="00FF3259" w:rsidP="00FF3259">
      <w:pPr>
        <w:pStyle w:val="TH"/>
        <w:rPr>
          <w:rFonts w:cs="v5.0.0"/>
        </w:rPr>
      </w:pPr>
      <w:r w:rsidRPr="00A46FD9">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FF3259" w:rsidRPr="00A46FD9" w14:paraId="3B485CF6" w14:textId="77777777" w:rsidTr="00FF3259">
        <w:trPr>
          <w:cantSplit/>
          <w:jc w:val="center"/>
        </w:trPr>
        <w:tc>
          <w:tcPr>
            <w:tcW w:w="2127" w:type="dxa"/>
          </w:tcPr>
          <w:p w14:paraId="145D08AD" w14:textId="77777777" w:rsidR="00FF3259" w:rsidRPr="00A46FD9" w:rsidRDefault="00FF3259" w:rsidP="00FF3259">
            <w:pPr>
              <w:pStyle w:val="TAH"/>
              <w:rPr>
                <w:rFonts w:cs="Arial"/>
                <w:szCs w:val="18"/>
              </w:rPr>
            </w:pPr>
            <w:r w:rsidRPr="00A46FD9">
              <w:rPr>
                <w:rFonts w:cs="Arial"/>
                <w:szCs w:val="18"/>
              </w:rPr>
              <w:t>NR Band operation</w:t>
            </w:r>
          </w:p>
        </w:tc>
        <w:tc>
          <w:tcPr>
            <w:tcW w:w="2976" w:type="dxa"/>
          </w:tcPr>
          <w:p w14:paraId="5022A10D"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or GSM supported</w:t>
            </w:r>
          </w:p>
        </w:tc>
        <w:tc>
          <w:tcPr>
            <w:tcW w:w="1430" w:type="dxa"/>
          </w:tcPr>
          <w:p w14:paraId="5B893F25" w14:textId="77777777" w:rsidR="00FF3259" w:rsidRPr="00A46FD9" w:rsidRDefault="00FF3259" w:rsidP="00FF3259">
            <w:pPr>
              <w:pStyle w:val="TAH"/>
              <w:rPr>
                <w:rFonts w:cs="Arial"/>
              </w:rPr>
            </w:pPr>
            <w:r w:rsidRPr="00A46FD9">
              <w:rPr>
                <w:rFonts w:cs="Arial"/>
                <w:szCs w:val="18"/>
              </w:rPr>
              <w:t>Applicable requirement table</w:t>
            </w:r>
          </w:p>
        </w:tc>
      </w:tr>
      <w:tr w:rsidR="00FF3259" w:rsidRPr="00A46FD9" w14:paraId="2DD47B53" w14:textId="77777777" w:rsidTr="00FF3259">
        <w:trPr>
          <w:cantSplit/>
          <w:jc w:val="center"/>
        </w:trPr>
        <w:tc>
          <w:tcPr>
            <w:tcW w:w="2127" w:type="dxa"/>
          </w:tcPr>
          <w:p w14:paraId="62232022" w14:textId="77777777" w:rsidR="00FF3259" w:rsidRPr="00A46FD9" w:rsidRDefault="00FF3259" w:rsidP="00FF3259">
            <w:pPr>
              <w:pStyle w:val="TAC"/>
            </w:pPr>
            <w:r w:rsidRPr="00A46FD9">
              <w:t>None</w:t>
            </w:r>
          </w:p>
        </w:tc>
        <w:tc>
          <w:tcPr>
            <w:tcW w:w="2976" w:type="dxa"/>
          </w:tcPr>
          <w:p w14:paraId="78949F3A" w14:textId="77777777" w:rsidR="00FF3259" w:rsidRPr="00A46FD9" w:rsidRDefault="00FF3259" w:rsidP="00FF3259">
            <w:pPr>
              <w:pStyle w:val="TAC"/>
            </w:pPr>
            <w:r w:rsidRPr="00A46FD9">
              <w:t>Y/N</w:t>
            </w:r>
          </w:p>
        </w:tc>
        <w:tc>
          <w:tcPr>
            <w:tcW w:w="1430" w:type="dxa"/>
          </w:tcPr>
          <w:p w14:paraId="78AD5CF7" w14:textId="77777777" w:rsidR="00FF3259" w:rsidRPr="00A46FD9" w:rsidRDefault="00FF3259" w:rsidP="00FF3259">
            <w:pPr>
              <w:pStyle w:val="TAC"/>
            </w:pPr>
            <w:r w:rsidRPr="00A46FD9">
              <w:t>6.6.2.5.2-1 (option 2)</w:t>
            </w:r>
          </w:p>
        </w:tc>
      </w:tr>
      <w:tr w:rsidR="00FF3259" w:rsidRPr="00A46FD9" w14:paraId="53F90A1C" w14:textId="77777777" w:rsidTr="00FF3259">
        <w:trPr>
          <w:cantSplit/>
          <w:jc w:val="center"/>
        </w:trPr>
        <w:tc>
          <w:tcPr>
            <w:tcW w:w="2127" w:type="dxa"/>
          </w:tcPr>
          <w:p w14:paraId="4B8BE1EA" w14:textId="77777777" w:rsidR="00FF3259" w:rsidRPr="00A46FD9" w:rsidRDefault="00FF3259" w:rsidP="00FF3259">
            <w:pPr>
              <w:pStyle w:val="TAC"/>
            </w:pPr>
            <w:r w:rsidRPr="00A46FD9">
              <w:t>In certain regions (NOTE 2), bands 3, 8</w:t>
            </w:r>
          </w:p>
        </w:tc>
        <w:tc>
          <w:tcPr>
            <w:tcW w:w="2976" w:type="dxa"/>
          </w:tcPr>
          <w:p w14:paraId="5066A1C7" w14:textId="77777777" w:rsidR="00FF3259" w:rsidRPr="00A46FD9" w:rsidRDefault="00FF3259" w:rsidP="00FF3259">
            <w:pPr>
              <w:pStyle w:val="TAC"/>
            </w:pPr>
            <w:r w:rsidRPr="00A46FD9">
              <w:t>N</w:t>
            </w:r>
          </w:p>
        </w:tc>
        <w:tc>
          <w:tcPr>
            <w:tcW w:w="1430" w:type="dxa"/>
          </w:tcPr>
          <w:p w14:paraId="0C592BFC" w14:textId="77777777" w:rsidR="00FF3259" w:rsidRPr="00A46FD9" w:rsidRDefault="00FF3259" w:rsidP="00FF3259">
            <w:pPr>
              <w:pStyle w:val="TAC"/>
            </w:pPr>
            <w:r w:rsidRPr="00A46FD9">
              <w:t>6.6.2.5.2-1 (option 2)</w:t>
            </w:r>
          </w:p>
        </w:tc>
      </w:tr>
      <w:tr w:rsidR="00FF3259" w:rsidRPr="00A46FD9" w14:paraId="1C65EFEE" w14:textId="77777777" w:rsidTr="00FF3259">
        <w:trPr>
          <w:cantSplit/>
          <w:jc w:val="center"/>
        </w:trPr>
        <w:tc>
          <w:tcPr>
            <w:tcW w:w="2127" w:type="dxa"/>
          </w:tcPr>
          <w:p w14:paraId="1405AA6B" w14:textId="77777777" w:rsidR="00FF3259" w:rsidRPr="00A46FD9" w:rsidRDefault="00FF3259" w:rsidP="00FF3259">
            <w:pPr>
              <w:pStyle w:val="TAC"/>
            </w:pPr>
            <w:r w:rsidRPr="00A46FD9">
              <w:t>Any</w:t>
            </w:r>
          </w:p>
        </w:tc>
        <w:tc>
          <w:tcPr>
            <w:tcW w:w="2976" w:type="dxa"/>
          </w:tcPr>
          <w:p w14:paraId="386780F8" w14:textId="77777777" w:rsidR="00FF3259" w:rsidRPr="00A46FD9" w:rsidRDefault="00FF3259" w:rsidP="00FF3259">
            <w:pPr>
              <w:pStyle w:val="TAC"/>
            </w:pPr>
            <w:r w:rsidRPr="00A46FD9">
              <w:t>Y</w:t>
            </w:r>
          </w:p>
        </w:tc>
        <w:tc>
          <w:tcPr>
            <w:tcW w:w="1430" w:type="dxa"/>
          </w:tcPr>
          <w:p w14:paraId="75CB8979" w14:textId="77777777" w:rsidR="00FF3259" w:rsidRPr="00A46FD9" w:rsidRDefault="00FF3259" w:rsidP="00FF3259">
            <w:pPr>
              <w:pStyle w:val="TAC"/>
            </w:pPr>
            <w:r w:rsidRPr="00A46FD9">
              <w:t>6.6.2.5.2-1 (option 2)</w:t>
            </w:r>
          </w:p>
        </w:tc>
      </w:tr>
      <w:tr w:rsidR="00FF3259" w:rsidRPr="00A46FD9" w14:paraId="28A9F458" w14:textId="77777777" w:rsidTr="00FF3259">
        <w:trPr>
          <w:cantSplit/>
          <w:jc w:val="center"/>
        </w:trPr>
        <w:tc>
          <w:tcPr>
            <w:tcW w:w="2127" w:type="dxa"/>
          </w:tcPr>
          <w:p w14:paraId="0DB23270" w14:textId="77777777" w:rsidR="00FF3259" w:rsidRPr="00A46FD9" w:rsidRDefault="00FF3259" w:rsidP="00FF3259">
            <w:pPr>
              <w:pStyle w:val="TAC"/>
            </w:pPr>
            <w:r w:rsidRPr="00A46FD9">
              <w:t>Any below 1GHz except for, in certain regions (NOTE 2), band 8</w:t>
            </w:r>
          </w:p>
        </w:tc>
        <w:tc>
          <w:tcPr>
            <w:tcW w:w="2976" w:type="dxa"/>
          </w:tcPr>
          <w:p w14:paraId="0845B647" w14:textId="77777777" w:rsidR="00FF3259" w:rsidRPr="00A46FD9" w:rsidRDefault="00FF3259" w:rsidP="00FF3259">
            <w:pPr>
              <w:pStyle w:val="TAC"/>
            </w:pPr>
            <w:r w:rsidRPr="00A46FD9">
              <w:t>N</w:t>
            </w:r>
          </w:p>
        </w:tc>
        <w:tc>
          <w:tcPr>
            <w:tcW w:w="1430" w:type="dxa"/>
          </w:tcPr>
          <w:p w14:paraId="756E6F1F" w14:textId="77777777" w:rsidR="00FF3259" w:rsidRPr="00A46FD9" w:rsidRDefault="00FF3259" w:rsidP="00FF3259">
            <w:pPr>
              <w:pStyle w:val="TAC"/>
            </w:pPr>
            <w:r w:rsidRPr="00A46FD9">
              <w:t>6.6.2.5.2-2a (option 1)</w:t>
            </w:r>
          </w:p>
        </w:tc>
      </w:tr>
      <w:tr w:rsidR="00FF3259" w:rsidRPr="00A46FD9" w14:paraId="3BE1C38E" w14:textId="77777777" w:rsidTr="00FF3259">
        <w:trPr>
          <w:cantSplit/>
          <w:jc w:val="center"/>
        </w:trPr>
        <w:tc>
          <w:tcPr>
            <w:tcW w:w="2127" w:type="dxa"/>
          </w:tcPr>
          <w:p w14:paraId="1B0FA605" w14:textId="77777777" w:rsidR="00FF3259" w:rsidRPr="00A46FD9" w:rsidRDefault="00FF3259" w:rsidP="00FF3259">
            <w:pPr>
              <w:pStyle w:val="TAC"/>
            </w:pPr>
            <w:r w:rsidRPr="00A46FD9">
              <w:t>Any above 1GHz except for, in certain regions (NOTE 2), bands 3</w:t>
            </w:r>
          </w:p>
        </w:tc>
        <w:tc>
          <w:tcPr>
            <w:tcW w:w="2976" w:type="dxa"/>
          </w:tcPr>
          <w:p w14:paraId="4260BD52" w14:textId="77777777" w:rsidR="00FF3259" w:rsidRPr="00A46FD9" w:rsidRDefault="00FF3259" w:rsidP="00FF3259">
            <w:pPr>
              <w:pStyle w:val="TAC"/>
            </w:pPr>
            <w:r w:rsidRPr="00A46FD9">
              <w:t>N</w:t>
            </w:r>
          </w:p>
        </w:tc>
        <w:tc>
          <w:tcPr>
            <w:tcW w:w="1430" w:type="dxa"/>
          </w:tcPr>
          <w:p w14:paraId="144BD2C6" w14:textId="77777777" w:rsidR="00FF3259" w:rsidRPr="00A46FD9" w:rsidRDefault="00FF3259" w:rsidP="00FF3259">
            <w:pPr>
              <w:pStyle w:val="TAC"/>
            </w:pPr>
            <w:r w:rsidRPr="00A46FD9">
              <w:t>6.6.2.5.2-2b (option 1)</w:t>
            </w:r>
          </w:p>
        </w:tc>
      </w:tr>
      <w:tr w:rsidR="00FF3259" w:rsidRPr="00A46FD9" w14:paraId="4DB02165" w14:textId="77777777" w:rsidTr="00FF3259">
        <w:trPr>
          <w:cantSplit/>
          <w:jc w:val="center"/>
        </w:trPr>
        <w:tc>
          <w:tcPr>
            <w:tcW w:w="6533" w:type="dxa"/>
            <w:gridSpan w:val="3"/>
          </w:tcPr>
          <w:p w14:paraId="5F17FF51" w14:textId="77777777" w:rsidR="00FF3259" w:rsidRPr="00A46FD9" w:rsidRDefault="00FF3259" w:rsidP="00FF3259">
            <w:pPr>
              <w:pStyle w:val="TAN"/>
              <w:rPr>
                <w:rFonts w:cs="Arial"/>
              </w:rPr>
            </w:pPr>
            <w:r w:rsidRPr="00A46FD9">
              <w:t>NOTE 1:</w:t>
            </w:r>
            <w:r w:rsidRPr="00A46FD9">
              <w:tab/>
              <w:t>Void.</w:t>
            </w:r>
          </w:p>
          <w:p w14:paraId="36AAB35F" w14:textId="71F7E47A" w:rsidR="00FF3259" w:rsidRPr="00A46FD9" w:rsidRDefault="00FF3259" w:rsidP="00FF3259">
            <w:pPr>
              <w:pStyle w:val="TAN"/>
              <w:rPr>
                <w:rFonts w:cs="Arial"/>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78FE1061" w14:textId="77777777" w:rsidR="00FF3259" w:rsidRPr="00A46FD9" w:rsidRDefault="00FF3259" w:rsidP="00FF3259">
      <w:pPr>
        <w:pStyle w:val="B10"/>
        <w:rPr>
          <w:rFonts w:cs="v5.0.0"/>
        </w:rPr>
      </w:pPr>
    </w:p>
    <w:p w14:paraId="45C760A2" w14:textId="6E4881FD"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ins w:id="131" w:author="Ericsson" w:date="2021-02-26T18:44:00Z">
        <w:r w:rsidR="00D15B15">
          <w:t>WA BS OBUE in</w:t>
        </w:r>
        <w:r w:rsidR="00D15B15" w:rsidRPr="00A07190">
          <w:t xml:space="preserve"> </w:t>
        </w:r>
      </w:ins>
      <w:ins w:id="132" w:author="Ericsson" w:date="2021-02-02T22:25:00Z">
        <w:r w:rsidR="00461112" w:rsidRPr="00A07190">
          <w:t xml:space="preserve">BC2 </w:t>
        </w:r>
        <w:r w:rsidR="00461112">
          <w:t>bands</w:t>
        </w:r>
      </w:ins>
      <w:ins w:id="133" w:author="Ericsson" w:date="2021-02-26T18:47:00Z">
        <w:r w:rsidR="00D15B15">
          <w:t xml:space="preserve"> -</w:t>
        </w:r>
      </w:ins>
      <w:ins w:id="134" w:author="Ericsson" w:date="2021-02-02T22:25:00Z">
        <w:r w:rsidR="00461112">
          <w:t xml:space="preserve"> option 2</w:t>
        </w:r>
      </w:ins>
      <w:del w:id="135" w:author="Ericsson" w:date="2021-02-02T22:25:00Z">
        <w:r w:rsidRPr="00A46FD9" w:rsidDel="00461112">
          <w:delText>Wide Area BS operating band unwanted emission mask (UEM) for BC2,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560AD02" w14:textId="77777777" w:rsidTr="00FF3259">
        <w:trPr>
          <w:cantSplit/>
          <w:jc w:val="center"/>
        </w:trPr>
        <w:tc>
          <w:tcPr>
            <w:tcW w:w="2127" w:type="dxa"/>
          </w:tcPr>
          <w:p w14:paraId="0CD3096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71BC8F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FF9C02A"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4B4DDE94"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FF3259" w:rsidRPr="00A46FD9" w14:paraId="1C32EB26" w14:textId="77777777" w:rsidTr="00FF3259">
        <w:trPr>
          <w:cantSplit/>
          <w:jc w:val="center"/>
        </w:trPr>
        <w:tc>
          <w:tcPr>
            <w:tcW w:w="2127" w:type="dxa"/>
          </w:tcPr>
          <w:p w14:paraId="68D9E603"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0A59FB74" w14:textId="77777777" w:rsidR="00FF3259" w:rsidRPr="00A46FD9" w:rsidRDefault="00FF3259" w:rsidP="00FF3259">
            <w:pPr>
              <w:pStyle w:val="TAC"/>
              <w:rPr>
                <w:rFonts w:cs="v5.0.0"/>
              </w:rPr>
            </w:pPr>
            <w:r w:rsidRPr="00A46FD9">
              <w:rPr>
                <w:rFonts w:cs="v5.0.0"/>
              </w:rPr>
              <w:t>(Note 1)</w:t>
            </w:r>
          </w:p>
        </w:tc>
        <w:tc>
          <w:tcPr>
            <w:tcW w:w="2976" w:type="dxa"/>
          </w:tcPr>
          <w:p w14:paraId="39103602"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F0A3"/>
            </w:r>
            <w:r w:rsidRPr="00A46FD9">
              <w:rPr>
                <w:rFonts w:cs="v5.0.0"/>
              </w:rPr>
              <w:t xml:space="preserve"> f_offset &lt; 0.215 MHz </w:t>
            </w:r>
          </w:p>
        </w:tc>
        <w:tc>
          <w:tcPr>
            <w:tcW w:w="3455" w:type="dxa"/>
          </w:tcPr>
          <w:p w14:paraId="3DF4AC4A"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6E826A3F" w14:textId="77777777" w:rsidR="00FF3259" w:rsidRPr="00A46FD9" w:rsidRDefault="00FF3259" w:rsidP="00FF3259">
            <w:pPr>
              <w:pStyle w:val="TAC"/>
              <w:rPr>
                <w:rFonts w:cs="Arial"/>
              </w:rPr>
            </w:pPr>
            <w:r w:rsidRPr="00A46FD9">
              <w:rPr>
                <w:rFonts w:cs="Arial"/>
              </w:rPr>
              <w:t xml:space="preserve">30 kHz </w:t>
            </w:r>
          </w:p>
        </w:tc>
      </w:tr>
      <w:tr w:rsidR="00FF3259" w:rsidRPr="00A46FD9" w14:paraId="0BE5F6E1" w14:textId="77777777" w:rsidTr="00FF3259">
        <w:trPr>
          <w:cantSplit/>
          <w:jc w:val="center"/>
        </w:trPr>
        <w:tc>
          <w:tcPr>
            <w:tcW w:w="2127" w:type="dxa"/>
          </w:tcPr>
          <w:p w14:paraId="6873D8CF" w14:textId="77777777" w:rsidR="00FF3259" w:rsidRPr="00A46FD9" w:rsidRDefault="00FF3259" w:rsidP="00FF3259">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3F516C65" w14:textId="77777777" w:rsidR="00FF3259" w:rsidRPr="00A46FD9" w:rsidRDefault="00FF3259" w:rsidP="00FF3259">
            <w:pPr>
              <w:pStyle w:val="TAC"/>
              <w:rPr>
                <w:rFonts w:cs="v5.0.0"/>
              </w:rPr>
            </w:pPr>
            <w:r w:rsidRPr="00A46FD9">
              <w:rPr>
                <w:rFonts w:cs="v5.0.0"/>
              </w:rPr>
              <w:t xml:space="preserve">0.215 MHz </w:t>
            </w:r>
            <w:r w:rsidRPr="00A46FD9">
              <w:rPr>
                <w:rFonts w:cs="v5.0.0"/>
              </w:rPr>
              <w:sym w:font="Symbol" w:char="F0A3"/>
            </w:r>
            <w:r w:rsidRPr="00A46FD9">
              <w:rPr>
                <w:rFonts w:cs="v5.0.0"/>
              </w:rPr>
              <w:t xml:space="preserve"> f_offset &lt; 1.015 MHz</w:t>
            </w:r>
          </w:p>
        </w:tc>
        <w:tc>
          <w:tcPr>
            <w:tcW w:w="3455" w:type="dxa"/>
          </w:tcPr>
          <w:p w14:paraId="31B82773" w14:textId="77777777" w:rsidR="00FF3259" w:rsidRPr="00A46FD9" w:rsidRDefault="00FF3259" w:rsidP="00FF3259">
            <w:pPr>
              <w:pStyle w:val="EQ"/>
            </w:pPr>
            <w:r w:rsidRPr="00A46FD9">
              <w:rPr>
                <w:position w:val="-28"/>
              </w:rPr>
              <w:object w:dxaOrig="3820" w:dyaOrig="680" w14:anchorId="29834054">
                <v:shape id="_x0000_i1037" type="#_x0000_t75" style="width:158.4pt;height:29.45pt" o:ole="" fillcolor="window">
                  <v:imagedata r:id="rId39" o:title=""/>
                </v:shape>
                <o:OLEObject Type="Embed" ProgID="Equation.DSMT4" ShapeID="_x0000_i1037" DrawAspect="Content" ObjectID="_1675871294" r:id="rId40"/>
              </w:object>
            </w:r>
            <w:r w:rsidRPr="00A46FD9">
              <w:rPr>
                <w:rFonts w:ascii="Arial" w:hAnsi="Arial" w:cs="Arial"/>
                <w:sz w:val="18"/>
              </w:rPr>
              <w:t xml:space="preserve"> (Note 4)</w:t>
            </w:r>
          </w:p>
        </w:tc>
        <w:tc>
          <w:tcPr>
            <w:tcW w:w="1430" w:type="dxa"/>
          </w:tcPr>
          <w:p w14:paraId="75710551" w14:textId="77777777" w:rsidR="00FF3259" w:rsidRPr="00A46FD9" w:rsidRDefault="00FF3259" w:rsidP="00FF3259">
            <w:pPr>
              <w:pStyle w:val="TAC"/>
              <w:rPr>
                <w:rFonts w:cs="Arial"/>
              </w:rPr>
            </w:pPr>
            <w:r w:rsidRPr="00A46FD9">
              <w:rPr>
                <w:rFonts w:cs="Arial"/>
              </w:rPr>
              <w:t xml:space="preserve">30 kHz </w:t>
            </w:r>
          </w:p>
        </w:tc>
      </w:tr>
      <w:tr w:rsidR="00FF3259" w:rsidRPr="00A46FD9" w14:paraId="69F0589E" w14:textId="77777777" w:rsidTr="00FF3259">
        <w:trPr>
          <w:cantSplit/>
          <w:jc w:val="center"/>
        </w:trPr>
        <w:tc>
          <w:tcPr>
            <w:tcW w:w="2127" w:type="dxa"/>
          </w:tcPr>
          <w:p w14:paraId="103CD25C" w14:textId="77777777" w:rsidR="00FF3259" w:rsidRPr="00A46FD9" w:rsidRDefault="00FF3259" w:rsidP="00FF3259">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85EC4E1" w14:textId="77777777" w:rsidR="00FF3259" w:rsidRPr="00A46FD9" w:rsidRDefault="00FF3259" w:rsidP="00FF3259">
            <w:pPr>
              <w:pStyle w:val="TAC"/>
              <w:rPr>
                <w:rFonts w:cs="v5.0.0"/>
              </w:rPr>
            </w:pPr>
            <w:r w:rsidRPr="00A46FD9">
              <w:rPr>
                <w:rFonts w:cs="v5.0.0"/>
              </w:rPr>
              <w:t xml:space="preserve">1.015 MHz </w:t>
            </w:r>
            <w:r w:rsidRPr="00A46FD9">
              <w:rPr>
                <w:rFonts w:cs="v5.0.0"/>
              </w:rPr>
              <w:sym w:font="Symbol" w:char="F0A3"/>
            </w:r>
            <w:r w:rsidRPr="00A46FD9">
              <w:rPr>
                <w:rFonts w:cs="v5.0.0"/>
              </w:rPr>
              <w:t xml:space="preserve"> f_offset &lt; 1.5 MHz </w:t>
            </w:r>
          </w:p>
        </w:tc>
        <w:tc>
          <w:tcPr>
            <w:tcW w:w="3455" w:type="dxa"/>
          </w:tcPr>
          <w:p w14:paraId="36B39AB8"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23435A6A" w14:textId="77777777" w:rsidR="00FF3259" w:rsidRPr="00A46FD9" w:rsidRDefault="00FF3259" w:rsidP="00FF3259">
            <w:pPr>
              <w:pStyle w:val="TAC"/>
              <w:rPr>
                <w:rFonts w:cs="Arial"/>
              </w:rPr>
            </w:pPr>
            <w:r w:rsidRPr="00A46FD9">
              <w:rPr>
                <w:rFonts w:cs="Arial"/>
              </w:rPr>
              <w:t xml:space="preserve">30 kHz </w:t>
            </w:r>
          </w:p>
        </w:tc>
      </w:tr>
      <w:tr w:rsidR="00FF3259" w:rsidRPr="00A46FD9" w14:paraId="30B17225" w14:textId="77777777" w:rsidTr="00FF3259">
        <w:trPr>
          <w:cantSplit/>
          <w:jc w:val="center"/>
        </w:trPr>
        <w:tc>
          <w:tcPr>
            <w:tcW w:w="2127" w:type="dxa"/>
          </w:tcPr>
          <w:p w14:paraId="44848382" w14:textId="0F5F48B4" w:rsidR="00FF3259" w:rsidRPr="00A46FD9" w:rsidRDefault="00FF3259" w:rsidP="00FF3259">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2AB5F176" w14:textId="77777777" w:rsidR="00FF3259" w:rsidRPr="00A46FD9" w:rsidRDefault="00FF3259" w:rsidP="00FF3259">
            <w:pPr>
              <w:pStyle w:val="TAC"/>
              <w:rPr>
                <w:rFonts w:cs="v5.0.0"/>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20FD108A" w14:textId="77777777" w:rsidR="00FF3259" w:rsidRPr="00A46FD9" w:rsidRDefault="00FF3259" w:rsidP="00FF3259">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f_offset &lt; min(f_offset</w:t>
            </w:r>
            <w:r w:rsidRPr="00A46FD9">
              <w:rPr>
                <w:rFonts w:cs="v5.0.0"/>
                <w:vertAlign w:val="subscript"/>
                <w:lang w:val="sv-FI"/>
              </w:rPr>
              <w:t>max</w:t>
            </w:r>
            <w:r w:rsidRPr="00A46FD9">
              <w:rPr>
                <w:rFonts w:cs="v5.0.0"/>
                <w:lang w:val="sv-FI"/>
              </w:rPr>
              <w:t>, 10.5 MHz)</w:t>
            </w:r>
          </w:p>
        </w:tc>
        <w:tc>
          <w:tcPr>
            <w:tcW w:w="3455" w:type="dxa"/>
          </w:tcPr>
          <w:p w14:paraId="27703B5A"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17A1AE89" w14:textId="77777777" w:rsidR="00FF3259" w:rsidRPr="00A46FD9" w:rsidRDefault="00FF3259" w:rsidP="00FF3259">
            <w:pPr>
              <w:pStyle w:val="TAC"/>
              <w:rPr>
                <w:rFonts w:cs="Arial"/>
              </w:rPr>
            </w:pPr>
            <w:r w:rsidRPr="00A46FD9">
              <w:rPr>
                <w:rFonts w:cs="Arial"/>
              </w:rPr>
              <w:t xml:space="preserve">1 MHz </w:t>
            </w:r>
          </w:p>
        </w:tc>
      </w:tr>
      <w:tr w:rsidR="00FF3259" w:rsidRPr="00A46FD9" w14:paraId="1D693335" w14:textId="77777777" w:rsidTr="00FF3259">
        <w:trPr>
          <w:cantSplit/>
          <w:jc w:val="center"/>
        </w:trPr>
        <w:tc>
          <w:tcPr>
            <w:tcW w:w="2127" w:type="dxa"/>
          </w:tcPr>
          <w:p w14:paraId="2274CE0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60FF106"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C9E6C43"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44AC348F" w14:textId="77777777" w:rsidR="00FF3259" w:rsidRPr="00A46FD9" w:rsidRDefault="00FF3259" w:rsidP="00FF3259">
            <w:pPr>
              <w:pStyle w:val="TAC"/>
              <w:rPr>
                <w:rFonts w:cs="Arial"/>
              </w:rPr>
            </w:pPr>
            <w:r w:rsidRPr="00A46FD9">
              <w:rPr>
                <w:rFonts w:cs="Arial"/>
              </w:rPr>
              <w:t xml:space="preserve">1 MHz </w:t>
            </w:r>
          </w:p>
        </w:tc>
      </w:tr>
      <w:tr w:rsidR="00FF3259" w:rsidRPr="00A46FD9" w14:paraId="60B9B6C0" w14:textId="77777777" w:rsidTr="00FF3259">
        <w:trPr>
          <w:cantSplit/>
          <w:jc w:val="center"/>
        </w:trPr>
        <w:tc>
          <w:tcPr>
            <w:tcW w:w="9988" w:type="dxa"/>
            <w:gridSpan w:val="4"/>
          </w:tcPr>
          <w:p w14:paraId="67DE4940" w14:textId="77777777" w:rsidR="00FF3259" w:rsidRPr="00A46FD9" w:rsidRDefault="00FF3259" w:rsidP="00FF3259">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f &lt; 0.15 MHz.</w:t>
            </w:r>
          </w:p>
          <w:p w14:paraId="55AD03A6" w14:textId="77777777" w:rsidR="00FF3259" w:rsidRPr="00A46FD9" w:rsidRDefault="00FF3259" w:rsidP="00FF3259">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f_offset shall apply </w:t>
            </w:r>
            <w:r w:rsidRPr="00A46FD9">
              <w:rPr>
                <w:rFonts w:eastAsia="SimSun"/>
              </w:rPr>
              <w:t xml:space="preserve">for this frequency offset range </w:t>
            </w:r>
            <w:r w:rsidRPr="00A46FD9">
              <w:t>for operating bands &lt;1GHz).</w:t>
            </w:r>
          </w:p>
          <w:p w14:paraId="6971EA9E" w14:textId="77777777" w:rsidR="00FF3259" w:rsidRPr="00A46FD9" w:rsidRDefault="00FF3259" w:rsidP="00FF3259">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2429E24" w14:textId="77777777" w:rsidR="00FF3259" w:rsidRPr="00A46FD9" w:rsidRDefault="00FF3259" w:rsidP="00FF3259">
            <w:pPr>
              <w:pStyle w:val="TAN"/>
            </w:pPr>
            <w:r w:rsidRPr="00A46FD9">
              <w:rPr>
                <w:rFonts w:eastAsia="SimSun"/>
              </w:rPr>
              <w:t>NOTE 4:</w:t>
            </w:r>
            <w:r w:rsidRPr="00A46FD9">
              <w:rPr>
                <w:rFonts w:eastAsia="SimSun"/>
              </w:rPr>
              <w:tab/>
              <w:t>For MSR BS supporting multi-band operation, either this limit or -16dBm/100kHz with correspondingly adjusted f_offset shall apply for this frequency offset range for operating bands &lt;1GHz.</w:t>
            </w:r>
          </w:p>
        </w:tc>
      </w:tr>
    </w:tbl>
    <w:p w14:paraId="4FA4BE43" w14:textId="77777777" w:rsidR="00FF3259" w:rsidRPr="00A46FD9" w:rsidRDefault="00FF3259" w:rsidP="00FF3259"/>
    <w:p w14:paraId="7E23FA5C" w14:textId="6D54AFDF" w:rsidR="00FF3259" w:rsidRPr="00A46FD9" w:rsidRDefault="00FF3259" w:rsidP="00FF3259">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ins w:id="136" w:author="Ericsson" w:date="2021-02-26T18:44:00Z">
        <w:r w:rsidR="00D15B15">
          <w:t>WA BS OBUE in</w:t>
        </w:r>
        <w:r w:rsidR="00D15B15" w:rsidRPr="00A07190">
          <w:t xml:space="preserve"> </w:t>
        </w:r>
      </w:ins>
      <w:ins w:id="137" w:author="Ericsson" w:date="2021-02-02T22:26:00Z">
        <w:r w:rsidR="00461112" w:rsidRPr="00A07190">
          <w:t xml:space="preserve">BC2 </w:t>
        </w:r>
        <w:r w:rsidR="00461112">
          <w:t xml:space="preserve">bands applicable for: BS </w:t>
        </w:r>
        <w:r w:rsidR="00461112" w:rsidRPr="00A07190">
          <w:t>with GSM/EDGE</w:t>
        </w:r>
        <w:r w:rsidR="00461112" w:rsidRPr="00A07190">
          <w:rPr>
            <w:lang w:eastAsia="zh-CN"/>
          </w:rPr>
          <w:t xml:space="preserve"> or </w:t>
        </w:r>
        <w:r w:rsidR="00461112" w:rsidRPr="00A07190">
          <w:rPr>
            <w:rFonts w:cs="Arial"/>
            <w:lang w:eastAsia="zh-CN"/>
          </w:rPr>
          <w:t>standalone</w:t>
        </w:r>
        <w:r w:rsidR="00461112" w:rsidRPr="00A07190">
          <w:rPr>
            <w:lang w:eastAsia="zh-CN"/>
          </w:rPr>
          <w:t xml:space="preserve"> NB-IoT</w:t>
        </w:r>
        <w:r w:rsidR="00461112" w:rsidRPr="00A07190">
          <w:t xml:space="preserve"> or E-UTRA 1.4 or 3 MHz carriers adjacent to the Base Station RF Bandwidth edge</w:t>
        </w:r>
      </w:ins>
      <w:del w:id="138" w:author="Ericsson" w:date="2021-02-02T22:26:00Z">
        <w:r w:rsidRPr="00A46FD9" w:rsidDel="00461112">
          <w:delText>Wide Area BS operating band unwanted emission limits for operation in BC2 with GSM/EDGE or standalone NB-IoT or E-UTRA 1.4 or 3 MHz carriers adjacent to the Base Station RF Bandwidth 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FF3259" w:rsidRPr="00A46FD9" w14:paraId="7ABA9DC9" w14:textId="77777777" w:rsidTr="00FF3259">
        <w:trPr>
          <w:cantSplit/>
          <w:jc w:val="center"/>
        </w:trPr>
        <w:tc>
          <w:tcPr>
            <w:tcW w:w="2301" w:type="dxa"/>
          </w:tcPr>
          <w:p w14:paraId="45489C7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0DA6B987"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02" w:type="dxa"/>
          </w:tcPr>
          <w:p w14:paraId="50282A09"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2FE18BBD" w14:textId="77777777" w:rsidR="00FF3259" w:rsidRPr="00A46FD9" w:rsidRDefault="00FF3259" w:rsidP="00FF3259">
            <w:pPr>
              <w:pStyle w:val="TAH"/>
              <w:rPr>
                <w:rFonts w:eastAsia="SimSun" w:cs="Arial"/>
                <w:lang w:eastAsia="zh-CN"/>
              </w:rPr>
            </w:pPr>
            <w:r w:rsidRPr="00A46FD9">
              <w:rPr>
                <w:rFonts w:cs="Arial"/>
              </w:rPr>
              <w:t>Measurement bandwidth (Note 9)</w:t>
            </w:r>
          </w:p>
        </w:tc>
      </w:tr>
      <w:tr w:rsidR="00FF3259" w:rsidRPr="00A46FD9" w14:paraId="7389A8AB" w14:textId="77777777" w:rsidTr="00FF3259">
        <w:trPr>
          <w:cantSplit/>
          <w:jc w:val="center"/>
        </w:trPr>
        <w:tc>
          <w:tcPr>
            <w:tcW w:w="2301" w:type="dxa"/>
          </w:tcPr>
          <w:p w14:paraId="644416D6"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232D0276"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402" w:type="dxa"/>
          </w:tcPr>
          <w:p w14:paraId="10C41FDE" w14:textId="77777777" w:rsidR="00FF3259" w:rsidRPr="00A46FD9" w:rsidRDefault="00FF3259" w:rsidP="00FF3259">
            <w:pPr>
              <w:pStyle w:val="TAC"/>
              <w:rPr>
                <w:rFonts w:cs="Arial"/>
              </w:rPr>
            </w:pPr>
            <w:r w:rsidRPr="00A46FD9">
              <w:rPr>
                <w:rFonts w:cs="Arial"/>
                <w:position w:val="-46"/>
              </w:rPr>
              <w:object w:dxaOrig="4400" w:dyaOrig="1040" w14:anchorId="4E511B3A">
                <v:shape id="_x0000_i1038" type="#_x0000_t75" style="width:186.55pt;height:42.55pt" o:ole="" fillcolor="window">
                  <v:imagedata r:id="rId41" o:title=""/>
                </v:shape>
                <o:OLEObject Type="Embed" ProgID="Equation.3" ShapeID="_x0000_i1038" DrawAspect="Content" ObjectID="_1675871295" r:id="rId42"/>
              </w:object>
            </w:r>
          </w:p>
        </w:tc>
        <w:tc>
          <w:tcPr>
            <w:tcW w:w="1330" w:type="dxa"/>
          </w:tcPr>
          <w:p w14:paraId="27333BCB" w14:textId="77777777" w:rsidR="00FF3259" w:rsidRPr="00A46FD9" w:rsidRDefault="00FF3259" w:rsidP="00FF3259">
            <w:pPr>
              <w:pStyle w:val="TAC"/>
              <w:rPr>
                <w:rFonts w:cs="Arial"/>
              </w:rPr>
            </w:pPr>
            <w:r w:rsidRPr="00A46FD9">
              <w:rPr>
                <w:rFonts w:cs="Arial"/>
              </w:rPr>
              <w:t xml:space="preserve">30 kHz </w:t>
            </w:r>
          </w:p>
        </w:tc>
      </w:tr>
      <w:tr w:rsidR="00FF3259" w:rsidRPr="00A46FD9" w14:paraId="5A176C9B" w14:textId="77777777" w:rsidTr="00FF3259">
        <w:trPr>
          <w:cantSplit/>
          <w:jc w:val="center"/>
        </w:trPr>
        <w:tc>
          <w:tcPr>
            <w:tcW w:w="2301" w:type="dxa"/>
          </w:tcPr>
          <w:p w14:paraId="0318A4BB"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6374501B"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0.165 MHz </w:t>
            </w:r>
          </w:p>
        </w:tc>
        <w:tc>
          <w:tcPr>
            <w:tcW w:w="3402" w:type="dxa"/>
          </w:tcPr>
          <w:p w14:paraId="0032022B" w14:textId="77777777" w:rsidR="00FF3259" w:rsidRPr="00A46FD9" w:rsidRDefault="00FF3259" w:rsidP="00FF3259">
            <w:pPr>
              <w:pStyle w:val="TAC"/>
              <w:rPr>
                <w:rFonts w:cs="Arial"/>
              </w:rPr>
            </w:pPr>
            <w:r w:rsidRPr="00A46FD9">
              <w:rPr>
                <w:rFonts w:cs="Arial"/>
                <w:position w:val="-46"/>
              </w:rPr>
              <w:object w:dxaOrig="4480" w:dyaOrig="1040" w14:anchorId="1FACBBD9">
                <v:shape id="_x0000_i1039" type="#_x0000_t75" style="width:187.2pt;height:42.55pt" o:ole="" fillcolor="window">
                  <v:imagedata r:id="rId43" o:title=""/>
                </v:shape>
                <o:OLEObject Type="Embed" ProgID="Equation.3" ShapeID="_x0000_i1039" DrawAspect="Content" ObjectID="_1675871296" r:id="rId44"/>
              </w:object>
            </w:r>
          </w:p>
        </w:tc>
        <w:tc>
          <w:tcPr>
            <w:tcW w:w="1330" w:type="dxa"/>
          </w:tcPr>
          <w:p w14:paraId="1AC030A8" w14:textId="77777777" w:rsidR="00FF3259" w:rsidRPr="00A46FD9" w:rsidRDefault="00FF3259" w:rsidP="00FF3259">
            <w:pPr>
              <w:pStyle w:val="TAC"/>
              <w:rPr>
                <w:rFonts w:cs="Arial"/>
              </w:rPr>
            </w:pPr>
            <w:r w:rsidRPr="00A46FD9">
              <w:rPr>
                <w:rFonts w:cs="Arial"/>
              </w:rPr>
              <w:t xml:space="preserve">30 kHz </w:t>
            </w:r>
          </w:p>
        </w:tc>
      </w:tr>
      <w:tr w:rsidR="00FF3259" w:rsidRPr="00A46FD9" w14:paraId="0EB968C2" w14:textId="77777777" w:rsidTr="00FF3259">
        <w:trPr>
          <w:cantSplit/>
          <w:jc w:val="center"/>
        </w:trPr>
        <w:tc>
          <w:tcPr>
            <w:tcW w:w="10151" w:type="dxa"/>
            <w:gridSpan w:val="4"/>
          </w:tcPr>
          <w:p w14:paraId="4FAE4C67" w14:textId="77777777" w:rsidR="00FF3259" w:rsidRPr="00A46FD9" w:rsidRDefault="00FF3259" w:rsidP="00FF3259">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6CB5D9F1" w14:textId="77777777" w:rsidR="00FF3259" w:rsidRPr="00A46FD9" w:rsidRDefault="00FF3259" w:rsidP="00FF3259">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776DA2E"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459CD247" w14:textId="77777777" w:rsidR="00FF3259" w:rsidRPr="00A46FD9" w:rsidRDefault="00FF3259" w:rsidP="00FF3259">
            <w:pPr>
              <w:pStyle w:val="TAN"/>
              <w:rPr>
                <w:rFonts w:cs="Arial"/>
              </w:rPr>
            </w:pPr>
            <w:r w:rsidRPr="00A46FD9">
              <w:rPr>
                <w:rFonts w:cs="Arial"/>
              </w:rPr>
              <w:t>NOTE 7:</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43,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2C3BD725" w14:textId="77777777" w:rsidR="00FF3259" w:rsidRPr="00A46FD9" w:rsidRDefault="00FF3259" w:rsidP="00FF3259">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NB-IoTcarrier</w:t>
            </w:r>
            <w:r w:rsidRPr="00A46FD9">
              <w:rPr>
                <w:rFonts w:cs="Arial"/>
                <w:lang w:eastAsia="ja-JP"/>
              </w:rPr>
              <w:t xml:space="preserve"> – 43, where P</w:t>
            </w:r>
            <w:r w:rsidRPr="00A46FD9">
              <w:rPr>
                <w:rFonts w:cs="Arial"/>
                <w:vertAlign w:val="subscript"/>
                <w:lang w:eastAsia="ja-JP"/>
              </w:rPr>
              <w:t>NB-IoTcarrier</w:t>
            </w:r>
            <w:r w:rsidRPr="00A46FD9">
              <w:rPr>
                <w:rFonts w:cs="Arial"/>
                <w:lang w:eastAsia="ja-JP"/>
              </w:rPr>
              <w:t xml:space="preserve"> is the power level of the NB-IoT carrier adjacent to the RF bandwidth edge. In other cases, X = 0.</w:t>
            </w:r>
          </w:p>
        </w:tc>
      </w:tr>
    </w:tbl>
    <w:p w14:paraId="79F4846F" w14:textId="77777777" w:rsidR="00FF3259" w:rsidRPr="00A46FD9" w:rsidRDefault="00FF3259" w:rsidP="00FF3259"/>
    <w:p w14:paraId="34898BBD" w14:textId="152A867C" w:rsidR="00FF3259" w:rsidRPr="00A46FD9" w:rsidRDefault="00FF3259" w:rsidP="00FF3259">
      <w:pPr>
        <w:pStyle w:val="TH"/>
        <w:rPr>
          <w:rFonts w:cs="v5.0.0"/>
          <w:lang w:val="en-US"/>
        </w:rPr>
      </w:pPr>
      <w:r w:rsidRPr="00A46FD9">
        <w:lastRenderedPageBreak/>
        <w:t xml:space="preserve">Table 6.6.2.5.2-2a: </w:t>
      </w:r>
      <w:ins w:id="139" w:author="Ericsson" w:date="2021-02-26T18:44:00Z">
        <w:r w:rsidR="00D15B15">
          <w:t>WA BS OBUE in</w:t>
        </w:r>
        <w:r w:rsidR="00D15B15" w:rsidRPr="00A07190">
          <w:t xml:space="preserve"> </w:t>
        </w:r>
      </w:ins>
      <w:ins w:id="140" w:author="Ericsson" w:date="2021-02-02T22:27:00Z">
        <w:r w:rsidR="00461112" w:rsidRPr="00A07190">
          <w:t xml:space="preserve">BC2 bands </w:t>
        </w:r>
      </w:ins>
      <w:ins w:id="141" w:author="Ericsson 2" w:date="2021-02-06T20:07:00Z">
        <w:r w:rsidR="0066117D">
          <w:rPr>
            <w:rFonts w:cs="Arial"/>
          </w:rPr>
          <w:t>≤</w:t>
        </w:r>
        <w:r w:rsidR="0066117D">
          <w:t> </w:t>
        </w:r>
      </w:ins>
      <w:ins w:id="142" w:author="Ericsson" w:date="2021-02-02T22:27:00Z">
        <w:r w:rsidR="00461112" w:rsidRPr="00A07190">
          <w:t>1</w:t>
        </w:r>
        <w:r w:rsidR="00461112">
          <w:t> </w:t>
        </w:r>
        <w:r w:rsidR="00461112" w:rsidRPr="00A07190">
          <w:t>GHz</w:t>
        </w:r>
        <w:r w:rsidR="00461112" w:rsidRPr="00A46FD9">
          <w:t xml:space="preserve"> </w:t>
        </w:r>
      </w:ins>
      <w:ins w:id="143" w:author="Ericsson" w:date="2021-02-26T18:46:00Z">
        <w:r w:rsidR="00D15B15">
          <w:t>-</w:t>
        </w:r>
      </w:ins>
      <w:ins w:id="144" w:author="Ericsson" w:date="2021-02-02T22:27:00Z">
        <w:r w:rsidR="00461112">
          <w:t xml:space="preserve"> option 1</w:t>
        </w:r>
      </w:ins>
      <w:del w:id="145" w:author="Ericsson" w:date="2021-02-02T22:27:00Z">
        <w:r w:rsidRPr="00A46FD9" w:rsidDel="00461112">
          <w:delText>Wide Area operating band unwanted emission mask (UEM) for BC2 below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6F24A8D3" w14:textId="77777777" w:rsidTr="00FF3259">
        <w:trPr>
          <w:cantSplit/>
          <w:jc w:val="center"/>
        </w:trPr>
        <w:tc>
          <w:tcPr>
            <w:tcW w:w="1953" w:type="dxa"/>
          </w:tcPr>
          <w:p w14:paraId="1BC29D6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41DB77D"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5314F0EE"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56BAEFA"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6FF4F318" w14:textId="77777777" w:rsidTr="00FF3259">
        <w:trPr>
          <w:cantSplit/>
          <w:jc w:val="center"/>
        </w:trPr>
        <w:tc>
          <w:tcPr>
            <w:tcW w:w="1953" w:type="dxa"/>
          </w:tcPr>
          <w:p w14:paraId="6C6D981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370AA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5457812E"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3C039196" w14:textId="77777777" w:rsidR="00FF3259" w:rsidRPr="00A46FD9" w:rsidRDefault="00FF3259" w:rsidP="00FF3259">
            <w:pPr>
              <w:pStyle w:val="TAC"/>
              <w:rPr>
                <w:rFonts w:cs="Arial"/>
              </w:rPr>
            </w:pPr>
            <w:r w:rsidRPr="00A46FD9">
              <w:rPr>
                <w:rFonts w:cs="Arial"/>
              </w:rPr>
              <w:t xml:space="preserve">100 kHz </w:t>
            </w:r>
          </w:p>
        </w:tc>
      </w:tr>
      <w:tr w:rsidR="00FF3259" w:rsidRPr="00A46FD9" w14:paraId="3CEE8D23" w14:textId="77777777" w:rsidTr="00FF3259">
        <w:trPr>
          <w:cantSplit/>
          <w:jc w:val="center"/>
        </w:trPr>
        <w:tc>
          <w:tcPr>
            <w:tcW w:w="1953" w:type="dxa"/>
          </w:tcPr>
          <w:p w14:paraId="231EC420" w14:textId="5574E9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6E56C262"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116C23BD" w14:textId="013076A1"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7CA3C02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310EB437" w14:textId="77777777" w:rsidR="00FF3259" w:rsidRPr="00A46FD9" w:rsidRDefault="00FF3259" w:rsidP="00FF3259">
            <w:pPr>
              <w:pStyle w:val="TAC"/>
              <w:rPr>
                <w:rFonts w:cs="Arial"/>
              </w:rPr>
            </w:pPr>
            <w:r w:rsidRPr="00A46FD9">
              <w:rPr>
                <w:rFonts w:cs="Arial"/>
              </w:rPr>
              <w:t>-12.5 dBm</w:t>
            </w:r>
          </w:p>
        </w:tc>
        <w:tc>
          <w:tcPr>
            <w:tcW w:w="1430" w:type="dxa"/>
          </w:tcPr>
          <w:p w14:paraId="1C247022" w14:textId="77777777" w:rsidR="00FF3259" w:rsidRPr="00A46FD9" w:rsidRDefault="00FF3259" w:rsidP="00FF3259">
            <w:pPr>
              <w:pStyle w:val="TAC"/>
              <w:rPr>
                <w:rFonts w:cs="Arial"/>
              </w:rPr>
            </w:pPr>
            <w:r w:rsidRPr="00A46FD9">
              <w:rPr>
                <w:rFonts w:cs="Arial"/>
              </w:rPr>
              <w:t xml:space="preserve">100 kHz </w:t>
            </w:r>
          </w:p>
        </w:tc>
      </w:tr>
      <w:tr w:rsidR="00FF3259" w:rsidRPr="00A46FD9" w14:paraId="3B72A7A9" w14:textId="77777777" w:rsidTr="00FF3259">
        <w:trPr>
          <w:cantSplit/>
          <w:jc w:val="center"/>
        </w:trPr>
        <w:tc>
          <w:tcPr>
            <w:tcW w:w="1953" w:type="dxa"/>
          </w:tcPr>
          <w:p w14:paraId="26A947D1"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734D71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12BA594" w14:textId="77777777" w:rsidR="00FF3259" w:rsidRPr="00A46FD9" w:rsidRDefault="00FF3259" w:rsidP="00FF3259">
            <w:pPr>
              <w:pStyle w:val="TAC"/>
              <w:rPr>
                <w:rFonts w:cs="Arial"/>
              </w:rPr>
            </w:pPr>
            <w:r w:rsidRPr="00A46FD9">
              <w:rPr>
                <w:rFonts w:cs="Arial"/>
              </w:rPr>
              <w:t>-16 dBm (Note 10)</w:t>
            </w:r>
          </w:p>
        </w:tc>
        <w:tc>
          <w:tcPr>
            <w:tcW w:w="1430" w:type="dxa"/>
          </w:tcPr>
          <w:p w14:paraId="127C0904" w14:textId="77777777" w:rsidR="00FF3259" w:rsidRPr="00A46FD9" w:rsidRDefault="00FF3259" w:rsidP="00FF3259">
            <w:pPr>
              <w:pStyle w:val="TAC"/>
              <w:rPr>
                <w:rFonts w:cs="Arial"/>
              </w:rPr>
            </w:pPr>
            <w:r w:rsidRPr="00A46FD9">
              <w:rPr>
                <w:rFonts w:cs="Arial"/>
              </w:rPr>
              <w:t xml:space="preserve">100 kHz </w:t>
            </w:r>
          </w:p>
        </w:tc>
      </w:tr>
      <w:tr w:rsidR="00FF3259" w:rsidRPr="00A46FD9" w14:paraId="48882D03" w14:textId="77777777" w:rsidTr="00FF3259">
        <w:trPr>
          <w:cantSplit/>
          <w:jc w:val="center"/>
        </w:trPr>
        <w:tc>
          <w:tcPr>
            <w:tcW w:w="9814" w:type="dxa"/>
            <w:gridSpan w:val="4"/>
          </w:tcPr>
          <w:p w14:paraId="3896C3A1"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 xml:space="preserve">sub blocks on each side of the sub block gap,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-16dBm/100kHz.</w:t>
            </w:r>
          </w:p>
          <w:p w14:paraId="0ADBCB0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2D08E00D"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2B33A136" w14:textId="77777777" w:rsidR="00FF3259" w:rsidRPr="00A46FD9" w:rsidRDefault="00FF3259" w:rsidP="00FF3259"/>
    <w:p w14:paraId="76BC5547" w14:textId="76D39114" w:rsidR="00FF3259" w:rsidRPr="00A46FD9" w:rsidRDefault="00FF3259" w:rsidP="00FF3259">
      <w:pPr>
        <w:pStyle w:val="TH"/>
        <w:rPr>
          <w:rFonts w:cs="v5.0.0"/>
        </w:rPr>
      </w:pPr>
      <w:r w:rsidRPr="00A46FD9">
        <w:t xml:space="preserve">Table 6.6.2.5.2-2b: </w:t>
      </w:r>
      <w:ins w:id="146" w:author="Ericsson" w:date="2021-02-26T18:44:00Z">
        <w:r w:rsidR="00D15B15">
          <w:t>WA BS OBUE in</w:t>
        </w:r>
        <w:r w:rsidR="00D15B15" w:rsidRPr="00A07190">
          <w:t xml:space="preserve"> </w:t>
        </w:r>
      </w:ins>
      <w:ins w:id="147" w:author="Ericsson" w:date="2021-02-02T22:27:00Z">
        <w:r w:rsidR="00461112" w:rsidRPr="00A07190">
          <w:t xml:space="preserve">BC2 bands </w:t>
        </w:r>
      </w:ins>
      <w:ins w:id="148" w:author="Ericsson 2" w:date="2021-02-06T20:06:00Z">
        <w:r w:rsidR="0066117D">
          <w:t>&gt; </w:t>
        </w:r>
      </w:ins>
      <w:ins w:id="149" w:author="Ericsson" w:date="2021-02-02T22:27:00Z">
        <w:del w:id="150" w:author="Ericsson 2" w:date="2021-02-06T20:06:00Z">
          <w:r w:rsidR="00461112" w:rsidRPr="00A07190" w:rsidDel="0066117D">
            <w:delText xml:space="preserve"> </w:delText>
          </w:r>
        </w:del>
        <w:r w:rsidR="00461112" w:rsidRPr="00A07190">
          <w:t>1</w:t>
        </w:r>
        <w:r w:rsidR="00461112">
          <w:t> </w:t>
        </w:r>
        <w:r w:rsidR="00461112" w:rsidRPr="00A07190">
          <w:t>GHz</w:t>
        </w:r>
      </w:ins>
      <w:ins w:id="151" w:author="Ericsson" w:date="2021-02-26T18:46:00Z">
        <w:r w:rsidR="00D15B15">
          <w:t xml:space="preserve"> -</w:t>
        </w:r>
      </w:ins>
      <w:ins w:id="152" w:author="Ericsson" w:date="2021-02-02T22:27:00Z">
        <w:r w:rsidR="00461112">
          <w:t xml:space="preserve"> option 1</w:t>
        </w:r>
      </w:ins>
      <w:del w:id="153" w:author="Ericsson" w:date="2021-02-02T22:27:00Z">
        <w:r w:rsidRPr="00A46FD9" w:rsidDel="00461112">
          <w:delText>Wide Area operating band unwanted emission mask (UEM) for BC2 above 1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73D2F329" w14:textId="77777777" w:rsidTr="00FF3259">
        <w:trPr>
          <w:cantSplit/>
          <w:jc w:val="center"/>
        </w:trPr>
        <w:tc>
          <w:tcPr>
            <w:tcW w:w="1953" w:type="dxa"/>
          </w:tcPr>
          <w:p w14:paraId="32207BA1"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333ACA0"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10724780"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B2DB705"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54255B73" w14:textId="77777777" w:rsidTr="00FF3259">
        <w:trPr>
          <w:cantSplit/>
          <w:jc w:val="center"/>
        </w:trPr>
        <w:tc>
          <w:tcPr>
            <w:tcW w:w="1953" w:type="dxa"/>
          </w:tcPr>
          <w:p w14:paraId="7EC75C82"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134E7B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25AAB831"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2168FFAD" w14:textId="77777777" w:rsidR="00FF3259" w:rsidRPr="00A46FD9" w:rsidRDefault="00FF3259" w:rsidP="00FF3259">
            <w:pPr>
              <w:pStyle w:val="TAC"/>
              <w:rPr>
                <w:rFonts w:cs="Arial"/>
              </w:rPr>
            </w:pPr>
            <w:r w:rsidRPr="00A46FD9">
              <w:rPr>
                <w:rFonts w:cs="Arial"/>
              </w:rPr>
              <w:t xml:space="preserve">100 kHz </w:t>
            </w:r>
          </w:p>
        </w:tc>
      </w:tr>
      <w:tr w:rsidR="00FF3259" w:rsidRPr="00A46FD9" w14:paraId="259588DB" w14:textId="77777777" w:rsidTr="00FF3259">
        <w:trPr>
          <w:cantSplit/>
          <w:jc w:val="center"/>
        </w:trPr>
        <w:tc>
          <w:tcPr>
            <w:tcW w:w="1953" w:type="dxa"/>
          </w:tcPr>
          <w:p w14:paraId="38322F2F" w14:textId="3B43BF01"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848E0D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1EE64584" w14:textId="31034BE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03058F6E"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75C2477" w14:textId="77777777" w:rsidR="00FF3259" w:rsidRPr="00A46FD9" w:rsidRDefault="00FF3259" w:rsidP="00FF3259">
            <w:pPr>
              <w:pStyle w:val="TAC"/>
              <w:rPr>
                <w:rFonts w:cs="Arial"/>
              </w:rPr>
            </w:pPr>
            <w:r w:rsidRPr="00A46FD9">
              <w:rPr>
                <w:rFonts w:cs="Arial"/>
              </w:rPr>
              <w:t>-12.5 dBm</w:t>
            </w:r>
          </w:p>
        </w:tc>
        <w:tc>
          <w:tcPr>
            <w:tcW w:w="1430" w:type="dxa"/>
          </w:tcPr>
          <w:p w14:paraId="74EF90DE" w14:textId="77777777" w:rsidR="00FF3259" w:rsidRPr="00A46FD9" w:rsidRDefault="00FF3259" w:rsidP="00FF3259">
            <w:pPr>
              <w:pStyle w:val="TAC"/>
              <w:rPr>
                <w:rFonts w:cs="Arial"/>
              </w:rPr>
            </w:pPr>
            <w:r w:rsidRPr="00A46FD9">
              <w:rPr>
                <w:rFonts w:cs="Arial"/>
              </w:rPr>
              <w:t xml:space="preserve">100 kHz </w:t>
            </w:r>
          </w:p>
        </w:tc>
      </w:tr>
      <w:tr w:rsidR="00FF3259" w:rsidRPr="00A46FD9" w14:paraId="600D9BD1" w14:textId="77777777" w:rsidTr="00FF3259">
        <w:trPr>
          <w:cantSplit/>
          <w:jc w:val="center"/>
        </w:trPr>
        <w:tc>
          <w:tcPr>
            <w:tcW w:w="1953" w:type="dxa"/>
          </w:tcPr>
          <w:p w14:paraId="74AFF99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E082E38"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AE1CBB9" w14:textId="77777777" w:rsidR="00FF3259" w:rsidRPr="00A46FD9" w:rsidRDefault="00FF3259" w:rsidP="00FF3259">
            <w:pPr>
              <w:pStyle w:val="TAC"/>
              <w:rPr>
                <w:rFonts w:cs="Arial"/>
              </w:rPr>
            </w:pPr>
            <w:r w:rsidRPr="00A46FD9">
              <w:rPr>
                <w:rFonts w:cs="Arial"/>
              </w:rPr>
              <w:t>-15 dBm (Note 10)</w:t>
            </w:r>
          </w:p>
        </w:tc>
        <w:tc>
          <w:tcPr>
            <w:tcW w:w="1430" w:type="dxa"/>
          </w:tcPr>
          <w:p w14:paraId="03514696" w14:textId="77777777" w:rsidR="00FF3259" w:rsidRPr="00A46FD9" w:rsidRDefault="00FF3259" w:rsidP="00FF3259">
            <w:pPr>
              <w:pStyle w:val="TAC"/>
              <w:rPr>
                <w:rFonts w:cs="Arial"/>
              </w:rPr>
            </w:pPr>
            <w:r w:rsidRPr="00A46FD9">
              <w:rPr>
                <w:rFonts w:cs="Arial"/>
              </w:rPr>
              <w:t xml:space="preserve">1MHz </w:t>
            </w:r>
          </w:p>
        </w:tc>
      </w:tr>
      <w:tr w:rsidR="00FF3259" w:rsidRPr="00A46FD9" w14:paraId="7160B9DC" w14:textId="77777777" w:rsidTr="00FF3259">
        <w:trPr>
          <w:cantSplit/>
          <w:jc w:val="center"/>
        </w:trPr>
        <w:tc>
          <w:tcPr>
            <w:tcW w:w="9814" w:type="dxa"/>
            <w:gridSpan w:val="4"/>
          </w:tcPr>
          <w:p w14:paraId="051F8B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6255DD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028CDF57"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26C7220A" w14:textId="77777777" w:rsidR="00FF3259" w:rsidRPr="00A46FD9" w:rsidRDefault="00FF3259" w:rsidP="00FF3259"/>
    <w:p w14:paraId="4071A071" w14:textId="03D6E54F" w:rsidR="00FF3259" w:rsidRPr="00A46FD9" w:rsidRDefault="00FF3259" w:rsidP="00FF3259">
      <w:pPr>
        <w:pStyle w:val="TH"/>
        <w:rPr>
          <w:rFonts w:cs="v5.0.0"/>
        </w:rPr>
      </w:pPr>
      <w:r w:rsidRPr="00A46FD9">
        <w:lastRenderedPageBreak/>
        <w:t>Table 6.6.2.</w:t>
      </w:r>
      <w:r w:rsidRPr="00A46FD9">
        <w:rPr>
          <w:lang w:eastAsia="zh-CN"/>
        </w:rPr>
        <w:t>5.</w:t>
      </w:r>
      <w:r w:rsidRPr="00A46FD9">
        <w:t>2-</w:t>
      </w:r>
      <w:r w:rsidRPr="00A46FD9">
        <w:rPr>
          <w:lang w:eastAsia="zh-CN"/>
        </w:rPr>
        <w:t>3</w:t>
      </w:r>
      <w:r w:rsidRPr="00A46FD9">
        <w:t xml:space="preserve">: </w:t>
      </w:r>
      <w:ins w:id="154" w:author="Ericsson" w:date="2021-02-26T18:44:00Z">
        <w:r w:rsidR="00D15B15">
          <w:t>MR BS OBUE in</w:t>
        </w:r>
        <w:r w:rsidR="00D15B15" w:rsidRPr="00A07190">
          <w:t xml:space="preserve"> </w:t>
        </w:r>
      </w:ins>
      <w:ins w:id="155" w:author="Ericsson" w:date="2021-02-02T22:27:00Z">
        <w:r w:rsidR="00461112" w:rsidRPr="00A07190">
          <w:t>BC2</w:t>
        </w:r>
        <w:r w:rsidR="00461112">
          <w:t xml:space="preserve"> bands applicable for:</w:t>
        </w:r>
        <w:r w:rsidR="00461112" w:rsidRPr="00A07190">
          <w:t xml:space="preserve"> 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 </w:t>
        </w:r>
        <w:r w:rsidR="00461112">
          <w:t>and</w:t>
        </w:r>
        <w:r w:rsidR="00461112" w:rsidRPr="00A07190">
          <w:t xml:space="preserve"> not supporting NR</w:t>
        </w:r>
      </w:ins>
      <w:ins w:id="156" w:author="Ericsson" w:date="2021-02-02T22:28:00Z">
        <w:r w:rsidR="00461112">
          <w:t xml:space="preserve">; or </w:t>
        </w:r>
        <w:r w:rsidR="00461112" w:rsidRPr="00A07190">
          <w:t xml:space="preserve">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 </w:t>
        </w:r>
        <w:r w:rsidR="00461112">
          <w:t>and</w:t>
        </w:r>
        <w:r w:rsidR="00461112" w:rsidRPr="00A07190">
          <w:t xml:space="preserve"> supporting N</w:t>
        </w:r>
        <w:r w:rsidR="00461112">
          <w:t>R</w:t>
        </w:r>
      </w:ins>
      <w:ins w:id="157" w:author="Ericsson" w:date="2021-02-02T22:27:00Z">
        <w:r w:rsidR="00461112" w:rsidRPr="00FE44C9">
          <w:t xml:space="preserve"> </w:t>
        </w:r>
      </w:ins>
      <w:ins w:id="158" w:author="Ericsson" w:date="2021-02-02T22:28:00Z">
        <w:r w:rsidR="00461112">
          <w:t>with UTRA and/or GSM</w:t>
        </w:r>
      </w:ins>
      <w:del w:id="159" w:author="Ericsson" w:date="2021-02-02T22:27:00Z">
        <w:r w:rsidRPr="00A46FD9" w:rsidDel="00461112">
          <w:delText>Medium Range BS operating band unwanted emission mask (UEM) for BC2, BS maximum output power 31 &lt;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38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63395C9" w14:textId="77777777" w:rsidTr="00FF3259">
        <w:trPr>
          <w:cantSplit/>
          <w:jc w:val="center"/>
        </w:trPr>
        <w:tc>
          <w:tcPr>
            <w:tcW w:w="2127" w:type="dxa"/>
          </w:tcPr>
          <w:p w14:paraId="6224DB7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B04BBA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3F9FB176"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C67D3C1"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1500042" w14:textId="77777777" w:rsidTr="00FF3259">
        <w:trPr>
          <w:cantSplit/>
          <w:jc w:val="center"/>
        </w:trPr>
        <w:tc>
          <w:tcPr>
            <w:tcW w:w="2127" w:type="dxa"/>
          </w:tcPr>
          <w:p w14:paraId="640637D4"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D98AADD" w14:textId="77777777" w:rsidR="00FF3259" w:rsidRPr="00A46FD9" w:rsidRDefault="00FF3259" w:rsidP="00FF3259">
            <w:pPr>
              <w:pStyle w:val="TAC"/>
              <w:rPr>
                <w:rFonts w:cs="Arial"/>
              </w:rPr>
            </w:pPr>
            <w:r w:rsidRPr="00A46FD9">
              <w:rPr>
                <w:rFonts w:cs="Arial"/>
              </w:rPr>
              <w:t>(Note 1)</w:t>
            </w:r>
          </w:p>
        </w:tc>
        <w:tc>
          <w:tcPr>
            <w:tcW w:w="2976" w:type="dxa"/>
          </w:tcPr>
          <w:p w14:paraId="44DFBAE0"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5610EE01"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628772E7" w14:textId="77777777" w:rsidR="00FF3259" w:rsidRPr="00A46FD9" w:rsidRDefault="00FF3259" w:rsidP="00FF3259">
            <w:pPr>
              <w:pStyle w:val="TAC"/>
              <w:rPr>
                <w:rFonts w:cs="Arial"/>
              </w:rPr>
            </w:pPr>
            <w:r w:rsidRPr="00A46FD9">
              <w:rPr>
                <w:rFonts w:cs="Arial"/>
              </w:rPr>
              <w:t>30 kHz</w:t>
            </w:r>
          </w:p>
        </w:tc>
      </w:tr>
      <w:tr w:rsidR="00FF3259" w:rsidRPr="00A46FD9" w14:paraId="62E67FB0" w14:textId="77777777" w:rsidTr="00FF3259">
        <w:trPr>
          <w:cantSplit/>
          <w:jc w:val="center"/>
        </w:trPr>
        <w:tc>
          <w:tcPr>
            <w:tcW w:w="2127" w:type="dxa"/>
          </w:tcPr>
          <w:p w14:paraId="75268C83"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E961B2"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2E55C27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2B11BF59" w14:textId="77777777" w:rsidR="00FF3259" w:rsidRPr="00A46FD9" w:rsidRDefault="00FF3259" w:rsidP="00FF3259">
            <w:pPr>
              <w:pStyle w:val="TAC"/>
              <w:rPr>
                <w:rFonts w:cs="Arial"/>
              </w:rPr>
            </w:pPr>
            <w:r w:rsidRPr="00A46FD9">
              <w:rPr>
                <w:rFonts w:cs="Arial"/>
              </w:rPr>
              <w:t>30 kHz</w:t>
            </w:r>
          </w:p>
        </w:tc>
      </w:tr>
      <w:tr w:rsidR="00FF3259" w:rsidRPr="00A46FD9" w14:paraId="6CF29123" w14:textId="77777777" w:rsidTr="00FF3259">
        <w:trPr>
          <w:cantSplit/>
          <w:jc w:val="center"/>
        </w:trPr>
        <w:tc>
          <w:tcPr>
            <w:tcW w:w="2127" w:type="dxa"/>
          </w:tcPr>
          <w:p w14:paraId="3FBD724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1D60AD9"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6B6B06B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03EE6DAF" w14:textId="77777777" w:rsidR="00FF3259" w:rsidRPr="00A46FD9" w:rsidRDefault="00FF3259" w:rsidP="00FF3259">
            <w:pPr>
              <w:pStyle w:val="TAC"/>
              <w:rPr>
                <w:rFonts w:cs="Arial"/>
              </w:rPr>
            </w:pPr>
            <w:r w:rsidRPr="00A46FD9">
              <w:rPr>
                <w:rFonts w:cs="Arial"/>
              </w:rPr>
              <w:t>30 kHz</w:t>
            </w:r>
          </w:p>
        </w:tc>
      </w:tr>
      <w:tr w:rsidR="00FF3259" w:rsidRPr="00A46FD9" w14:paraId="1FE6A96B" w14:textId="77777777" w:rsidTr="00FF3259">
        <w:trPr>
          <w:cantSplit/>
          <w:jc w:val="center"/>
        </w:trPr>
        <w:tc>
          <w:tcPr>
            <w:tcW w:w="2127" w:type="dxa"/>
          </w:tcPr>
          <w:p w14:paraId="30B6DF41"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729F9E0C"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3.3 MHz</w:t>
            </w:r>
          </w:p>
        </w:tc>
        <w:tc>
          <w:tcPr>
            <w:tcW w:w="3455" w:type="dxa"/>
          </w:tcPr>
          <w:p w14:paraId="707F1F9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57EC50DA" w14:textId="77777777" w:rsidR="00FF3259" w:rsidRPr="00A46FD9" w:rsidRDefault="00FF3259" w:rsidP="00FF3259">
            <w:pPr>
              <w:pStyle w:val="TAC"/>
              <w:rPr>
                <w:rFonts w:cs="Arial"/>
              </w:rPr>
            </w:pPr>
            <w:r w:rsidRPr="00A46FD9">
              <w:rPr>
                <w:rFonts w:cs="Arial"/>
              </w:rPr>
              <w:t>1 MHz</w:t>
            </w:r>
          </w:p>
        </w:tc>
      </w:tr>
      <w:tr w:rsidR="00FF3259" w:rsidRPr="00A46FD9" w14:paraId="2B520AC8" w14:textId="77777777" w:rsidTr="00FF3259">
        <w:trPr>
          <w:cantSplit/>
          <w:jc w:val="center"/>
        </w:trPr>
        <w:tc>
          <w:tcPr>
            <w:tcW w:w="2127" w:type="dxa"/>
          </w:tcPr>
          <w:p w14:paraId="6EFE28C3" w14:textId="77777777" w:rsidR="00FF3259" w:rsidRPr="00A46FD9" w:rsidRDefault="00FF3259" w:rsidP="00FF3259">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276EB834" w14:textId="77777777" w:rsidR="00FF3259" w:rsidRPr="00A46FD9" w:rsidRDefault="00FF3259" w:rsidP="00FF3259">
            <w:pPr>
              <w:pStyle w:val="TAC"/>
              <w:rPr>
                <w:rFonts w:cs="Arial"/>
              </w:rPr>
            </w:pPr>
            <w:r w:rsidRPr="00A46FD9">
              <w:rPr>
                <w:rFonts w:cs="Arial"/>
              </w:rPr>
              <w:t xml:space="preserve">3.3 MHz </w:t>
            </w:r>
            <w:r w:rsidRPr="00A46FD9">
              <w:rPr>
                <w:rFonts w:cs="Arial"/>
              </w:rPr>
              <w:sym w:font="Symbol" w:char="F0A3"/>
            </w:r>
            <w:r w:rsidRPr="00A46FD9">
              <w:rPr>
                <w:rFonts w:cs="Arial"/>
              </w:rPr>
              <w:t xml:space="preserve"> f_offset &lt; 5.5 MHz</w:t>
            </w:r>
          </w:p>
        </w:tc>
        <w:tc>
          <w:tcPr>
            <w:tcW w:w="3455" w:type="dxa"/>
          </w:tcPr>
          <w:p w14:paraId="5D9D6400"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7A124E48" w14:textId="77777777" w:rsidR="00FF3259" w:rsidRPr="00A46FD9" w:rsidRDefault="00FF3259" w:rsidP="00FF3259">
            <w:pPr>
              <w:pStyle w:val="TAC"/>
              <w:rPr>
                <w:rFonts w:cs="Arial"/>
              </w:rPr>
            </w:pPr>
            <w:r w:rsidRPr="00A46FD9">
              <w:rPr>
                <w:rFonts w:cs="Arial"/>
              </w:rPr>
              <w:t>1 MHz</w:t>
            </w:r>
          </w:p>
        </w:tc>
      </w:tr>
      <w:tr w:rsidR="00FF3259" w:rsidRPr="00A46FD9" w14:paraId="36450C7E" w14:textId="77777777" w:rsidTr="00FF3259">
        <w:trPr>
          <w:cantSplit/>
          <w:jc w:val="center"/>
        </w:trPr>
        <w:tc>
          <w:tcPr>
            <w:tcW w:w="2127" w:type="dxa"/>
          </w:tcPr>
          <w:p w14:paraId="0574606B" w14:textId="77777777" w:rsidR="00FF3259" w:rsidRPr="00A46FD9" w:rsidRDefault="00FF3259" w:rsidP="00FF3259">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10 MHz)</w:t>
            </w:r>
          </w:p>
        </w:tc>
        <w:tc>
          <w:tcPr>
            <w:tcW w:w="2976" w:type="dxa"/>
          </w:tcPr>
          <w:p w14:paraId="5CA3A077"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0C4FECE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3FC3BD" w14:textId="77777777" w:rsidR="00FF3259" w:rsidRPr="00A46FD9" w:rsidRDefault="00FF3259" w:rsidP="00FF3259">
            <w:pPr>
              <w:pStyle w:val="TAC"/>
              <w:rPr>
                <w:rFonts w:cs="Arial"/>
              </w:rPr>
            </w:pPr>
            <w:r w:rsidRPr="00A46FD9">
              <w:rPr>
                <w:rFonts w:cs="Arial"/>
              </w:rPr>
              <w:t>1 MHz</w:t>
            </w:r>
          </w:p>
        </w:tc>
      </w:tr>
      <w:tr w:rsidR="00FF3259" w:rsidRPr="00A46FD9" w14:paraId="216266A6" w14:textId="77777777" w:rsidTr="00FF3259">
        <w:trPr>
          <w:cantSplit/>
          <w:jc w:val="center"/>
        </w:trPr>
        <w:tc>
          <w:tcPr>
            <w:tcW w:w="2127" w:type="dxa"/>
          </w:tcPr>
          <w:p w14:paraId="11FD07B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31E4F2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CCE4F5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01C5EEAF" w14:textId="77777777" w:rsidR="00FF3259" w:rsidRPr="00A46FD9" w:rsidRDefault="00FF3259" w:rsidP="00FF3259">
            <w:pPr>
              <w:pStyle w:val="TAC"/>
              <w:rPr>
                <w:rFonts w:cs="Arial"/>
              </w:rPr>
            </w:pPr>
            <w:r w:rsidRPr="00A46FD9">
              <w:rPr>
                <w:rFonts w:cs="Arial"/>
                <w:lang w:eastAsia="zh-CN"/>
              </w:rPr>
              <w:t>1MHz</w:t>
            </w:r>
          </w:p>
        </w:tc>
      </w:tr>
      <w:tr w:rsidR="00FF3259" w:rsidRPr="00A46FD9" w14:paraId="143AC576" w14:textId="77777777" w:rsidTr="00FF3259">
        <w:trPr>
          <w:cantSplit/>
          <w:jc w:val="center"/>
        </w:trPr>
        <w:tc>
          <w:tcPr>
            <w:tcW w:w="9988" w:type="dxa"/>
            <w:gridSpan w:val="4"/>
          </w:tcPr>
          <w:p w14:paraId="5708B530"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p w14:paraId="041BDCD7"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r w:rsidRPr="00A46FD9">
              <w:rPr>
                <w:rFonts w:cs="Arial"/>
              </w:rPr>
              <w:t>P</w:t>
            </w:r>
            <w:r w:rsidRPr="00A46FD9">
              <w:rPr>
                <w:rFonts w:cs="Arial"/>
                <w:vertAlign w:val="subscript"/>
              </w:rPr>
              <w:t>Rated,c</w:t>
            </w:r>
            <w:r w:rsidRPr="00A46FD9">
              <w:rPr>
                <w:rFonts w:cs="Arial"/>
                <w:lang w:eastAsia="zh-CN"/>
              </w:rPr>
              <w:t xml:space="preserve"> – 56 dB)/MHz.</w:t>
            </w:r>
          </w:p>
          <w:p w14:paraId="3BF3D4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160" w:name="_Hlk525226544"/>
            <w:r w:rsidRPr="00A46FD9">
              <w:rPr>
                <w:rFonts w:cs="Arial"/>
              </w:rPr>
              <w:t>2</w:t>
            </w:r>
            <w:r w:rsidRPr="00A46FD9">
              <w:t>×Δf</w:t>
            </w:r>
            <w:r w:rsidRPr="00A46FD9">
              <w:rPr>
                <w:vertAlign w:val="subscript"/>
              </w:rPr>
              <w:t>OBUE</w:t>
            </w:r>
            <w:bookmarkEnd w:id="160"/>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DB5EDCD" w14:textId="77777777" w:rsidR="00FF3259" w:rsidRPr="00A46FD9" w:rsidRDefault="00FF3259" w:rsidP="00FF3259"/>
    <w:p w14:paraId="37709236" w14:textId="07BBCF95" w:rsidR="00FF3259" w:rsidRPr="00A46FD9" w:rsidRDefault="00FF3259" w:rsidP="00FF3259">
      <w:pPr>
        <w:pStyle w:val="TH"/>
        <w:rPr>
          <w:rFonts w:cs="v5.0.0"/>
        </w:rPr>
      </w:pPr>
      <w:r w:rsidRPr="00A46FD9">
        <w:t>Table 6.6.2.5.2-</w:t>
      </w:r>
      <w:r w:rsidRPr="00A46FD9">
        <w:rPr>
          <w:lang w:eastAsia="zh-CN"/>
        </w:rPr>
        <w:t>3a</w:t>
      </w:r>
      <w:r w:rsidRPr="00A46FD9">
        <w:t xml:space="preserve">: </w:t>
      </w:r>
      <w:ins w:id="161" w:author="Ericsson" w:date="2021-02-26T18:44:00Z">
        <w:r w:rsidR="00D15B15">
          <w:t xml:space="preserve">MR BS OBUE in </w:t>
        </w:r>
      </w:ins>
      <w:ins w:id="162" w:author="Ericsson" w:date="2021-02-02T22:29:00Z">
        <w:r w:rsidR="00461112">
          <w:t xml:space="preserve">BC2 bands applicable </w:t>
        </w:r>
        <w:r w:rsidR="00461112" w:rsidRPr="00A07190">
          <w:t>for</w:t>
        </w:r>
        <w:r w:rsidR="00461112">
          <w:t>:</w:t>
        </w:r>
        <w:r w:rsidR="00461112" w:rsidRPr="00A07190">
          <w:t xml:space="preserve"> BS </w:t>
        </w:r>
        <w:r w:rsidR="00461112">
          <w:t xml:space="preserve">with </w:t>
        </w:r>
        <w:r w:rsidR="00461112" w:rsidRPr="00A07190">
          <w:t xml:space="preserve">maximum output power 31 &lt; </w:t>
        </w:r>
        <w:r w:rsidR="00461112" w:rsidRPr="00A07190">
          <w:rPr>
            <w:rFonts w:cs="Arial"/>
          </w:rPr>
          <w:t>P</w:t>
        </w:r>
        <w:r w:rsidR="00461112" w:rsidRPr="00A07190">
          <w:rPr>
            <w:rFonts w:cs="Arial"/>
            <w:vertAlign w:val="subscript"/>
          </w:rPr>
          <w:t>Rated,c</w:t>
        </w:r>
        <w:r w:rsidR="00461112" w:rsidRPr="00A07190">
          <w:t xml:space="preserve"> </w:t>
        </w:r>
        <w:r w:rsidR="00461112" w:rsidRPr="00A07190">
          <w:rPr>
            <w:rFonts w:cs="v5.0.0"/>
          </w:rPr>
          <w:sym w:font="Symbol" w:char="F0A3"/>
        </w:r>
        <w:r w:rsidR="00461112" w:rsidRPr="00A07190">
          <w:t xml:space="preserve"> 38 dBm</w:t>
        </w:r>
        <w:r w:rsidR="00461112">
          <w:t>,</w:t>
        </w:r>
        <w:r w:rsidR="00461112" w:rsidRPr="00A07190">
          <w:t xml:space="preserve"> supporting NR</w:t>
        </w:r>
      </w:ins>
      <w:ins w:id="163" w:author="Ericsson 2" w:date="2021-02-05T17:47:00Z">
        <w:r w:rsidR="00CA1045">
          <w:t>,</w:t>
        </w:r>
      </w:ins>
      <w:ins w:id="164" w:author="Ericsson" w:date="2021-02-02T22:29:00Z">
        <w:r w:rsidR="00461112" w:rsidRPr="00A07190">
          <w:t xml:space="preserve"> not supporting UTRA</w:t>
        </w:r>
      </w:ins>
      <w:ins w:id="165" w:author="Ericsson 2" w:date="2021-02-05T17:47:00Z">
        <w:r w:rsidR="00CA1045">
          <w:t>,</w:t>
        </w:r>
      </w:ins>
      <w:ins w:id="166" w:author="Ericsson" w:date="2021-02-02T22:29:00Z">
        <w:r w:rsidR="00461112" w:rsidRPr="00A07190" w:rsidDel="0036714F">
          <w:t xml:space="preserve"> </w:t>
        </w:r>
      </w:ins>
      <w:ins w:id="167" w:author="Ericsson 2" w:date="2021-02-05T17:47:00Z">
        <w:r w:rsidR="00CA1045">
          <w:t xml:space="preserve">and not supporting </w:t>
        </w:r>
      </w:ins>
      <w:ins w:id="168" w:author="Ericsson" w:date="2021-02-02T22:29:00Z">
        <w:r w:rsidR="00461112" w:rsidRPr="00A07190">
          <w:t>GSM</w:t>
        </w:r>
      </w:ins>
      <w:del w:id="169" w:author="Ericsson" w:date="2021-02-02T22:29:00Z">
        <w:r w:rsidRPr="00A46FD9" w:rsidDel="00461112">
          <w:delText xml:space="preserve">Medium Range BS operating band unwanted emission mask (UEM) for BS supporting NR and neither supporting UTRA nor GSM in BC2 bands, BS maximum output power 31 &lt; </w:delText>
        </w:r>
        <w:r w:rsidRPr="00A46FD9" w:rsidDel="00461112">
          <w:rPr>
            <w:rFonts w:cs="Arial"/>
          </w:rPr>
          <w:delText>P</w:delText>
        </w:r>
        <w:r w:rsidRPr="00A46FD9" w:rsidDel="00461112">
          <w:rPr>
            <w:rFonts w:cs="Arial"/>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4D94943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4A5F90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508D5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34A2064"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DC94624"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DEA1F2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805EFB8"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6CA5077"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A7DD147"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7D267EF" w14:textId="77777777" w:rsidR="00FF3259" w:rsidRPr="00A46FD9" w:rsidRDefault="00FF3259" w:rsidP="00FF3259">
            <w:pPr>
              <w:pStyle w:val="TAC"/>
              <w:rPr>
                <w:rFonts w:cs="v5.0.0"/>
              </w:rPr>
            </w:pPr>
            <w:r w:rsidRPr="00A46FD9">
              <w:rPr>
                <w:rFonts w:cs="v5.0.0"/>
              </w:rPr>
              <w:t xml:space="preserve">100 kHz </w:t>
            </w:r>
          </w:p>
        </w:tc>
      </w:tr>
      <w:tr w:rsidR="00FF3259" w:rsidRPr="00A46FD9" w14:paraId="6544EC6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9BAFC01"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562997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A641AC"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F323C6D" w14:textId="77777777" w:rsidR="00FF3259" w:rsidRPr="00A46FD9" w:rsidRDefault="00FF3259" w:rsidP="00FF3259">
            <w:pPr>
              <w:pStyle w:val="TAC"/>
              <w:rPr>
                <w:rFonts w:cs="v5.0.0"/>
              </w:rPr>
            </w:pPr>
            <w:r w:rsidRPr="00A46FD9">
              <w:rPr>
                <w:rFonts w:cs="v5.0.0"/>
              </w:rPr>
              <w:t xml:space="preserve">100 kHz </w:t>
            </w:r>
          </w:p>
        </w:tc>
      </w:tr>
      <w:tr w:rsidR="00FF3259" w:rsidRPr="00A46FD9" w14:paraId="44B7535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02D035B"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9E683C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B5AAC09"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00868C0C"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70CF9AFB" w14:textId="77777777" w:rsidTr="00FF3259">
        <w:trPr>
          <w:cantSplit/>
          <w:jc w:val="center"/>
        </w:trPr>
        <w:tc>
          <w:tcPr>
            <w:tcW w:w="9988" w:type="dxa"/>
            <w:gridSpan w:val="4"/>
          </w:tcPr>
          <w:p w14:paraId="48062107"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E2DF3B8"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33EB9C15" w14:textId="77777777" w:rsidR="00FF3259" w:rsidRPr="00A46FD9" w:rsidRDefault="00FF3259" w:rsidP="00FF3259">
            <w:pPr>
              <w:pStyle w:val="TAN"/>
              <w:rPr>
                <w:rFonts w:cs="Arial"/>
              </w:rPr>
            </w:pPr>
            <w:r w:rsidRPr="00A46FD9">
              <w:t>NOTE 3:</w:t>
            </w:r>
            <w:r w:rsidRPr="00A46FD9">
              <w:tab/>
              <w:t xml:space="preserve">For operation with a standalone NB-IoT or an E-UTRA 1.4 or 3MHz carrier adjacent to the Base Station RF Bandwidth edge, the limits in Table 6.6.2.5.2-5 apply for 0 MHz </w:t>
            </w:r>
            <w:r w:rsidRPr="00A46FD9">
              <w:sym w:font="Symbol" w:char="F0A3"/>
            </w:r>
            <w:r w:rsidRPr="00A46FD9">
              <w:t xml:space="preserve"> </w:t>
            </w:r>
            <w:r w:rsidRPr="00A46FD9">
              <w:sym w:font="Symbol" w:char="F044"/>
            </w:r>
            <w:r w:rsidRPr="00A46FD9">
              <w:t>f &lt; 0.15 MHz.</w:t>
            </w:r>
          </w:p>
        </w:tc>
      </w:tr>
    </w:tbl>
    <w:p w14:paraId="677988B7" w14:textId="77777777" w:rsidR="00FF3259" w:rsidRPr="00A46FD9" w:rsidRDefault="00FF3259" w:rsidP="00FF3259"/>
    <w:p w14:paraId="3C7EC64C" w14:textId="13B15EDD" w:rsidR="00FF3259" w:rsidRPr="00A46FD9" w:rsidRDefault="00FF3259" w:rsidP="00FF3259">
      <w:pPr>
        <w:pStyle w:val="TH"/>
        <w:rPr>
          <w:rFonts w:cs="v5.0.0"/>
        </w:rPr>
      </w:pPr>
      <w:r w:rsidRPr="00A46FD9">
        <w:lastRenderedPageBreak/>
        <w:t>Table 6.6.2.</w:t>
      </w:r>
      <w:r w:rsidRPr="00A46FD9">
        <w:rPr>
          <w:lang w:eastAsia="zh-CN"/>
        </w:rPr>
        <w:t>5.</w:t>
      </w:r>
      <w:r w:rsidRPr="00A46FD9">
        <w:t>2-</w:t>
      </w:r>
      <w:r w:rsidRPr="00A46FD9">
        <w:rPr>
          <w:lang w:eastAsia="zh-CN"/>
        </w:rPr>
        <w:t>4</w:t>
      </w:r>
      <w:r w:rsidRPr="00A46FD9">
        <w:t xml:space="preserve">: </w:t>
      </w:r>
      <w:ins w:id="170" w:author="Ericsson" w:date="2021-02-26T18:44:00Z">
        <w:r w:rsidR="00D15B15">
          <w:t>MR BS OBUE in</w:t>
        </w:r>
        <w:r w:rsidR="00D15B15" w:rsidRPr="00A07190">
          <w:t xml:space="preserve"> </w:t>
        </w:r>
      </w:ins>
      <w:ins w:id="171" w:author="Ericsson" w:date="2021-02-02T22:29:00Z">
        <w:r w:rsidR="00461112" w:rsidRPr="00A07190">
          <w:t>BC2</w:t>
        </w:r>
        <w:r w:rsidR="00461112">
          <w:t xml:space="preserve"> bands applicable for:</w:t>
        </w:r>
        <w:r w:rsidR="00461112" w:rsidRPr="00A07190">
          <w:t xml:space="preserve"> 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w:t>
        </w:r>
        <w:r w:rsidR="00461112">
          <w:t>and</w:t>
        </w:r>
        <w:r w:rsidR="00461112" w:rsidRPr="00A07190">
          <w:t xml:space="preserve"> not supporting NR</w:t>
        </w:r>
        <w:r w:rsidR="00461112">
          <w:t xml:space="preserve">; or </w:t>
        </w:r>
        <w:r w:rsidR="00461112" w:rsidRPr="00A07190">
          <w:t xml:space="preserve">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w:t>
        </w:r>
        <w:r w:rsidR="00461112">
          <w:t>and</w:t>
        </w:r>
        <w:r w:rsidR="00461112" w:rsidRPr="00A07190">
          <w:t xml:space="preserve"> </w:t>
        </w:r>
      </w:ins>
      <w:ins w:id="172" w:author="Ericsson" w:date="2021-02-02T22:30:00Z">
        <w:r w:rsidR="00461112" w:rsidRPr="00A46FD9">
          <w:t xml:space="preserve">supporting NR with UTRA and/or GSM </w:t>
        </w:r>
      </w:ins>
      <w:del w:id="173" w:author="Ericsson" w:date="2021-02-02T22:30:00Z">
        <w:r w:rsidRPr="00A46FD9" w:rsidDel="00461112">
          <w:delText>Medium Range BS operating band unwanted emission mask (UEM) for BC2, BS maximum output power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31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343730FB" w14:textId="77777777" w:rsidTr="00FF3259">
        <w:trPr>
          <w:cantSplit/>
          <w:jc w:val="center"/>
        </w:trPr>
        <w:tc>
          <w:tcPr>
            <w:tcW w:w="2127" w:type="dxa"/>
          </w:tcPr>
          <w:p w14:paraId="668A281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D30524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21D0F417"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830D3B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5881204" w14:textId="77777777" w:rsidTr="00FF3259">
        <w:trPr>
          <w:cantSplit/>
          <w:jc w:val="center"/>
        </w:trPr>
        <w:tc>
          <w:tcPr>
            <w:tcW w:w="2127" w:type="dxa"/>
          </w:tcPr>
          <w:p w14:paraId="445EDFAE"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6B7EF87" w14:textId="77777777" w:rsidR="00FF3259" w:rsidRPr="00A46FD9" w:rsidRDefault="00FF3259" w:rsidP="00FF3259">
            <w:pPr>
              <w:pStyle w:val="TAC"/>
              <w:rPr>
                <w:rFonts w:cs="Arial"/>
              </w:rPr>
            </w:pPr>
            <w:r w:rsidRPr="00A46FD9">
              <w:rPr>
                <w:rFonts w:cs="Arial"/>
              </w:rPr>
              <w:t>(Note 1)</w:t>
            </w:r>
          </w:p>
        </w:tc>
        <w:tc>
          <w:tcPr>
            <w:tcW w:w="2976" w:type="dxa"/>
          </w:tcPr>
          <w:p w14:paraId="596CD54C"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F3FBAD9" w14:textId="77777777" w:rsidR="00FF3259" w:rsidRPr="00A46FD9" w:rsidRDefault="00FF3259" w:rsidP="00FF3259">
            <w:pPr>
              <w:pStyle w:val="TAC"/>
              <w:rPr>
                <w:rFonts w:cs="Arial"/>
              </w:rPr>
            </w:pPr>
            <w:r w:rsidRPr="00A46FD9">
              <w:rPr>
                <w:rFonts w:cs="Arial"/>
                <w:position w:val="-28"/>
              </w:rPr>
              <w:object w:dxaOrig="3680" w:dyaOrig="680" w14:anchorId="382D2703">
                <v:shape id="_x0000_i1040" type="#_x0000_t75" style="width:158.4pt;height:29.45pt" o:ole="">
                  <v:imagedata r:id="rId45" o:title=""/>
                </v:shape>
                <o:OLEObject Type="Embed" ProgID="Equation.DSMT4" ShapeID="_x0000_i1040" DrawAspect="Content" ObjectID="_1675871297" r:id="rId46"/>
              </w:object>
            </w:r>
          </w:p>
        </w:tc>
        <w:tc>
          <w:tcPr>
            <w:tcW w:w="1430" w:type="dxa"/>
          </w:tcPr>
          <w:p w14:paraId="70C58B90" w14:textId="77777777" w:rsidR="00FF3259" w:rsidRPr="00A46FD9" w:rsidRDefault="00FF3259" w:rsidP="00FF3259">
            <w:pPr>
              <w:pStyle w:val="TAC"/>
              <w:rPr>
                <w:rFonts w:cs="Arial"/>
              </w:rPr>
            </w:pPr>
            <w:r w:rsidRPr="00A46FD9">
              <w:rPr>
                <w:rFonts w:cs="Arial"/>
              </w:rPr>
              <w:t>30 kHz</w:t>
            </w:r>
          </w:p>
        </w:tc>
      </w:tr>
      <w:tr w:rsidR="00FF3259" w:rsidRPr="00A46FD9" w14:paraId="614DDED3" w14:textId="77777777" w:rsidTr="00FF3259">
        <w:trPr>
          <w:cantSplit/>
          <w:jc w:val="center"/>
        </w:trPr>
        <w:tc>
          <w:tcPr>
            <w:tcW w:w="2127" w:type="dxa"/>
          </w:tcPr>
          <w:p w14:paraId="3028034A"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12ED9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330E304" w14:textId="77777777" w:rsidR="00FF3259" w:rsidRPr="00A46FD9" w:rsidRDefault="00FF3259" w:rsidP="00FF3259">
            <w:pPr>
              <w:pStyle w:val="TAC"/>
              <w:rPr>
                <w:rFonts w:cs="Arial"/>
              </w:rPr>
            </w:pPr>
            <w:r w:rsidRPr="00A46FD9">
              <w:rPr>
                <w:rFonts w:cs="Arial"/>
                <w:position w:val="-28"/>
              </w:rPr>
              <w:object w:dxaOrig="3820" w:dyaOrig="680" w14:anchorId="41CDE326">
                <v:shape id="_x0000_i1041" type="#_x0000_t75" style="width:158.4pt;height:29.45pt" o:ole="" fillcolor="window">
                  <v:imagedata r:id="rId47" o:title=""/>
                </v:shape>
                <o:OLEObject Type="Embed" ProgID="Equation.DSMT4" ShapeID="_x0000_i1041" DrawAspect="Content" ObjectID="_1675871298" r:id="rId48"/>
              </w:object>
            </w:r>
          </w:p>
        </w:tc>
        <w:tc>
          <w:tcPr>
            <w:tcW w:w="1430" w:type="dxa"/>
          </w:tcPr>
          <w:p w14:paraId="38CB10BC" w14:textId="77777777" w:rsidR="00FF3259" w:rsidRPr="00A46FD9" w:rsidRDefault="00FF3259" w:rsidP="00FF3259">
            <w:pPr>
              <w:pStyle w:val="TAC"/>
              <w:rPr>
                <w:rFonts w:cs="Arial"/>
              </w:rPr>
            </w:pPr>
            <w:r w:rsidRPr="00A46FD9">
              <w:rPr>
                <w:rFonts w:cs="Arial"/>
              </w:rPr>
              <w:t>30 kHz</w:t>
            </w:r>
          </w:p>
        </w:tc>
      </w:tr>
      <w:tr w:rsidR="00FF3259" w:rsidRPr="00A46FD9" w14:paraId="58CD388E" w14:textId="77777777" w:rsidTr="00FF3259">
        <w:trPr>
          <w:cantSplit/>
          <w:jc w:val="center"/>
        </w:trPr>
        <w:tc>
          <w:tcPr>
            <w:tcW w:w="2127" w:type="dxa"/>
          </w:tcPr>
          <w:p w14:paraId="036A3F64"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1E0E80A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D6B19C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00C9CD14" w14:textId="77777777" w:rsidR="00FF3259" w:rsidRPr="00A46FD9" w:rsidRDefault="00FF3259" w:rsidP="00FF3259">
            <w:pPr>
              <w:pStyle w:val="TAC"/>
              <w:rPr>
                <w:rFonts w:cs="Arial"/>
              </w:rPr>
            </w:pPr>
            <w:r w:rsidRPr="00A46FD9">
              <w:rPr>
                <w:rFonts w:cs="Arial"/>
              </w:rPr>
              <w:t>30 kHz</w:t>
            </w:r>
          </w:p>
        </w:tc>
      </w:tr>
      <w:tr w:rsidR="00FF3259" w:rsidRPr="00A46FD9" w14:paraId="0D7B9BEE" w14:textId="77777777" w:rsidTr="00FF3259">
        <w:trPr>
          <w:cantSplit/>
          <w:jc w:val="center"/>
        </w:trPr>
        <w:tc>
          <w:tcPr>
            <w:tcW w:w="2127" w:type="dxa"/>
          </w:tcPr>
          <w:p w14:paraId="53FF7395"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0A01F1D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07A6E533" w14:textId="77777777" w:rsidR="00FF3259" w:rsidRPr="00A46FD9" w:rsidRDefault="00FF3259" w:rsidP="00FF3259">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8B39C30" w14:textId="77777777" w:rsidR="00FF3259" w:rsidRPr="00A46FD9" w:rsidRDefault="00FF3259" w:rsidP="00FF3259">
            <w:pPr>
              <w:pStyle w:val="TAC"/>
              <w:rPr>
                <w:rFonts w:cs="Arial"/>
              </w:rPr>
            </w:pPr>
            <w:r w:rsidRPr="00A46FD9">
              <w:rPr>
                <w:rFonts w:cs="Arial"/>
              </w:rPr>
              <w:t>1 MHz</w:t>
            </w:r>
          </w:p>
        </w:tc>
      </w:tr>
      <w:tr w:rsidR="00FF3259" w:rsidRPr="00A46FD9" w14:paraId="12F1610A" w14:textId="77777777" w:rsidTr="00FF3259">
        <w:trPr>
          <w:cantSplit/>
          <w:jc w:val="center"/>
        </w:trPr>
        <w:tc>
          <w:tcPr>
            <w:tcW w:w="2127" w:type="dxa"/>
          </w:tcPr>
          <w:p w14:paraId="5A19BFAB"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28DAE488"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707DEDF9"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A1F6EFB" w14:textId="77777777" w:rsidR="00FF3259" w:rsidRPr="00A46FD9" w:rsidRDefault="00FF3259" w:rsidP="00FF3259">
            <w:pPr>
              <w:pStyle w:val="TAC"/>
              <w:rPr>
                <w:rFonts w:cs="Arial"/>
              </w:rPr>
            </w:pPr>
            <w:r w:rsidRPr="00A46FD9">
              <w:rPr>
                <w:rFonts w:cs="Arial"/>
              </w:rPr>
              <w:t>1 MHz</w:t>
            </w:r>
          </w:p>
        </w:tc>
      </w:tr>
      <w:tr w:rsidR="00FF3259" w:rsidRPr="00A46FD9" w14:paraId="13187A88" w14:textId="77777777" w:rsidTr="00FF3259">
        <w:trPr>
          <w:cantSplit/>
          <w:jc w:val="center"/>
        </w:trPr>
        <w:tc>
          <w:tcPr>
            <w:tcW w:w="2127" w:type="dxa"/>
          </w:tcPr>
          <w:p w14:paraId="5124658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C58661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650EC46" w14:textId="77777777" w:rsidR="00FF3259" w:rsidRPr="00A46FD9" w:rsidRDefault="00FF3259" w:rsidP="00FF3259">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49851F8F" w14:textId="77777777" w:rsidR="00FF3259" w:rsidRPr="00A46FD9" w:rsidRDefault="00FF3259" w:rsidP="00FF3259">
            <w:pPr>
              <w:pStyle w:val="TAC"/>
              <w:rPr>
                <w:rFonts w:cs="Arial"/>
              </w:rPr>
            </w:pPr>
            <w:r w:rsidRPr="00A46FD9">
              <w:rPr>
                <w:rFonts w:cs="Arial"/>
                <w:lang w:eastAsia="zh-CN"/>
              </w:rPr>
              <w:t>1MHz</w:t>
            </w:r>
          </w:p>
        </w:tc>
      </w:tr>
      <w:tr w:rsidR="00FF3259" w:rsidRPr="00A46FD9" w14:paraId="271E549E" w14:textId="77777777" w:rsidTr="00FF3259">
        <w:trPr>
          <w:cantSplit/>
          <w:jc w:val="center"/>
        </w:trPr>
        <w:tc>
          <w:tcPr>
            <w:tcW w:w="9988" w:type="dxa"/>
            <w:gridSpan w:val="4"/>
          </w:tcPr>
          <w:p w14:paraId="2D21751F"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7796E533" w14:textId="77777777" w:rsidR="00FF3259" w:rsidRPr="00A46FD9" w:rsidRDefault="00FF3259" w:rsidP="00FF3259">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-25dBm/MHz.</w:t>
            </w:r>
          </w:p>
          <w:p w14:paraId="72E3C58B"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51A0F342" w14:textId="77777777" w:rsidR="00FF3259" w:rsidRPr="00A46FD9" w:rsidRDefault="00FF3259" w:rsidP="00FF3259"/>
    <w:p w14:paraId="26A11E38" w14:textId="1CC0FE0A" w:rsidR="00FF3259" w:rsidRPr="00A46FD9" w:rsidRDefault="00FF3259" w:rsidP="00FF3259">
      <w:pPr>
        <w:pStyle w:val="TH"/>
        <w:rPr>
          <w:rFonts w:cs="v5.0.0"/>
        </w:rPr>
      </w:pPr>
      <w:r w:rsidRPr="00A46FD9">
        <w:t xml:space="preserve">Table 6.6.2.5.2-4a: </w:t>
      </w:r>
      <w:ins w:id="174" w:author="Ericsson" w:date="2021-02-26T18:44:00Z">
        <w:r w:rsidR="00D15B15">
          <w:t>MR BS OBUE in</w:t>
        </w:r>
        <w:r w:rsidR="00D15B15" w:rsidRPr="00A07190">
          <w:t xml:space="preserve"> </w:t>
        </w:r>
      </w:ins>
      <w:ins w:id="175" w:author="Ericsson" w:date="2021-02-02T22:30:00Z">
        <w:r w:rsidR="00461112" w:rsidRPr="00A07190">
          <w:t xml:space="preserve">BC2 bands </w:t>
        </w:r>
        <w:r w:rsidR="00461112">
          <w:t xml:space="preserve">applicable </w:t>
        </w:r>
        <w:r w:rsidR="00461112" w:rsidRPr="00A07190">
          <w:t>for</w:t>
        </w:r>
        <w:r w:rsidR="00461112">
          <w:t>:</w:t>
        </w:r>
        <w:r w:rsidR="00461112" w:rsidRPr="00A07190">
          <w:t xml:space="preserve"> 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BS</w:t>
        </w:r>
        <w:r w:rsidR="00461112">
          <w:t>,</w:t>
        </w:r>
        <w:r w:rsidR="00461112" w:rsidRPr="00A07190">
          <w:t xml:space="preserve"> supporting NR</w:t>
        </w:r>
      </w:ins>
      <w:ins w:id="176" w:author="Ericsson 2" w:date="2021-02-05T17:48:00Z">
        <w:r w:rsidR="00CA1045">
          <w:t>,</w:t>
        </w:r>
      </w:ins>
      <w:ins w:id="177" w:author="Ericsson" w:date="2021-02-02T22:30:00Z">
        <w:r w:rsidR="00461112" w:rsidRPr="00A07190">
          <w:t xml:space="preserve"> not supporting UTRA</w:t>
        </w:r>
      </w:ins>
      <w:ins w:id="178" w:author="Ericsson 2" w:date="2021-02-05T17:48:00Z">
        <w:r w:rsidR="00CA1045">
          <w:t>,</w:t>
        </w:r>
      </w:ins>
      <w:ins w:id="179" w:author="Ericsson" w:date="2021-02-02T22:30:00Z">
        <w:r w:rsidR="00461112" w:rsidRPr="00A07190" w:rsidDel="0036714F">
          <w:t xml:space="preserve"> </w:t>
        </w:r>
      </w:ins>
      <w:ins w:id="180" w:author="Ericsson 2" w:date="2021-02-05T17:48:00Z">
        <w:r w:rsidR="00CA1045">
          <w:t xml:space="preserve">and not supporting </w:t>
        </w:r>
      </w:ins>
      <w:ins w:id="181" w:author="Ericsson" w:date="2021-02-02T22:30:00Z">
        <w:r w:rsidR="00461112" w:rsidRPr="00A07190">
          <w:t>GSM</w:t>
        </w:r>
      </w:ins>
      <w:del w:id="182" w:author="Ericsson" w:date="2021-02-02T22:30:00Z">
        <w:r w:rsidRPr="00A46FD9" w:rsidDel="00461112">
          <w:delText>Medium Range BS operating band unwanted emission mask (UEM) for BS supporting NR and neither supporting UTRA nor GSM in BC2 bands, BS maximum output power P</w:delText>
        </w:r>
        <w:r w:rsidRPr="00A46FD9" w:rsidDel="00461112">
          <w:rPr>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6F7FC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E110BC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EFCDAE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566D06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456866A"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85D446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E85C50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E40E7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40C7154"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C648C0A" w14:textId="77777777" w:rsidR="00FF3259" w:rsidRPr="00A46FD9" w:rsidRDefault="00FF3259" w:rsidP="00FF3259">
            <w:pPr>
              <w:pStyle w:val="TAC"/>
              <w:rPr>
                <w:rFonts w:cs="v5.0.0"/>
              </w:rPr>
            </w:pPr>
            <w:r w:rsidRPr="00A46FD9">
              <w:rPr>
                <w:rFonts w:cs="v5.0.0"/>
              </w:rPr>
              <w:t xml:space="preserve">100 kHz </w:t>
            </w:r>
          </w:p>
        </w:tc>
      </w:tr>
      <w:tr w:rsidR="00FF3259" w:rsidRPr="00A46FD9" w14:paraId="4175D71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D153B0A"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86EDDC"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D5FFB3E"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6367010" w14:textId="77777777" w:rsidR="00FF3259" w:rsidRPr="00A46FD9" w:rsidRDefault="00FF3259" w:rsidP="00FF3259">
            <w:pPr>
              <w:pStyle w:val="TAC"/>
              <w:rPr>
                <w:rFonts w:cs="v5.0.0"/>
              </w:rPr>
            </w:pPr>
            <w:r w:rsidRPr="00A46FD9">
              <w:rPr>
                <w:rFonts w:cs="v5.0.0"/>
              </w:rPr>
              <w:t xml:space="preserve">100 kHz </w:t>
            </w:r>
          </w:p>
        </w:tc>
      </w:tr>
      <w:tr w:rsidR="00FF3259" w:rsidRPr="00A46FD9" w14:paraId="1B05BD4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C8D5C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BD55DC"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1939F5A" w14:textId="77777777" w:rsidR="00FF3259" w:rsidRPr="00A46FD9" w:rsidRDefault="00FF3259" w:rsidP="00FF3259">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77553601"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786725B0" w14:textId="77777777" w:rsidTr="00FF3259">
        <w:trPr>
          <w:cantSplit/>
          <w:jc w:val="center"/>
        </w:trPr>
        <w:tc>
          <w:tcPr>
            <w:tcW w:w="9988" w:type="dxa"/>
            <w:gridSpan w:val="4"/>
          </w:tcPr>
          <w:p w14:paraId="463BED0B"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04019013"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4B00CA8B" w14:textId="77777777" w:rsidR="00FF3259" w:rsidRPr="00A46FD9" w:rsidRDefault="00FF3259" w:rsidP="00FF3259">
            <w:pPr>
              <w:pStyle w:val="TAN"/>
              <w:rPr>
                <w:rFonts w:cs="Arial"/>
              </w:rPr>
            </w:pPr>
            <w:r w:rsidRPr="00A46FD9">
              <w:t>NOTE 3:</w:t>
            </w:r>
            <w:r w:rsidRPr="00A46FD9">
              <w:tab/>
              <w:t xml:space="preserve">For operation with a standalone NB-IoT or an E-UTRA 1.4 or 3MHz carrier adjacent to the Base Station RF Bandwidth edge, the limits in Table 6.6.2.5.2-6 apply for 0 MHz </w:t>
            </w:r>
            <w:r w:rsidRPr="00A46FD9">
              <w:sym w:font="Symbol" w:char="F0A3"/>
            </w:r>
            <w:r w:rsidRPr="00A46FD9">
              <w:t xml:space="preserve"> </w:t>
            </w:r>
            <w:r w:rsidRPr="00A46FD9">
              <w:sym w:font="Symbol" w:char="F044"/>
            </w:r>
            <w:r w:rsidRPr="00A46FD9">
              <w:t>f &lt; 0.15 MHz.</w:t>
            </w:r>
          </w:p>
        </w:tc>
      </w:tr>
    </w:tbl>
    <w:p w14:paraId="281DC00F" w14:textId="77777777" w:rsidR="00FF3259" w:rsidRPr="00A46FD9" w:rsidRDefault="00FF3259" w:rsidP="00FF3259"/>
    <w:p w14:paraId="185DC150" w14:textId="45A69B27" w:rsidR="00FF3259" w:rsidRPr="00A46FD9" w:rsidRDefault="00FF3259" w:rsidP="00FF3259">
      <w:pPr>
        <w:pStyle w:val="TH"/>
        <w:rPr>
          <w:rFonts w:cs="v5.0.0"/>
        </w:rPr>
      </w:pPr>
      <w:r w:rsidRPr="00A46FD9">
        <w:lastRenderedPageBreak/>
        <w:t>Table 6.6.2.</w:t>
      </w:r>
      <w:r w:rsidRPr="00A46FD9">
        <w:rPr>
          <w:lang w:eastAsia="zh-CN"/>
        </w:rPr>
        <w:t>5.</w:t>
      </w:r>
      <w:r w:rsidRPr="00A46FD9">
        <w:t>2-</w:t>
      </w:r>
      <w:r w:rsidRPr="00A46FD9">
        <w:rPr>
          <w:lang w:eastAsia="zh-CN"/>
        </w:rPr>
        <w:t>5</w:t>
      </w:r>
      <w:r w:rsidRPr="00A46FD9">
        <w:t xml:space="preserve">: </w:t>
      </w:r>
      <w:ins w:id="183" w:author="Ericsson" w:date="2021-02-26T18:44:00Z">
        <w:r w:rsidR="00D15B15">
          <w:t>MR BS OBUE in</w:t>
        </w:r>
        <w:r w:rsidR="00D15B15" w:rsidRPr="00A07190">
          <w:t xml:space="preserve"> </w:t>
        </w:r>
      </w:ins>
      <w:ins w:id="184" w:author="Ericsson" w:date="2021-02-02T22:31:00Z">
        <w:r w:rsidR="00461112" w:rsidRPr="00A07190">
          <w:t xml:space="preserve">BC2 </w:t>
        </w:r>
        <w:r w:rsidR="00461112">
          <w:t xml:space="preserve">bands applicable for: </w:t>
        </w:r>
        <w:r w:rsidR="00461112" w:rsidRPr="00A07190">
          <w:t xml:space="preserve">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w:t>
        </w:r>
        <w:r w:rsidR="00461112">
          <w:t xml:space="preserve"> and</w:t>
        </w:r>
        <w:r w:rsidR="00461112" w:rsidRPr="00A07190">
          <w:t xml:space="preserve"> with GSM/EDGE or E-UTRA 1.4 or 3 MHz carriers or standalone NB-IoT adjacent to the Base Station RF Bandwidth edge</w:t>
        </w:r>
      </w:ins>
      <w:del w:id="185" w:author="Ericsson" w:date="2021-02-02T22:31:00Z">
        <w:r w:rsidRPr="00A46FD9" w:rsidDel="00461112">
          <w:delText>Medium Range operating band unwanted emission limits for operation in BC2 with GSM/EDGE or standalone NB-IoT or E-UTRA 1.4 or 3 MHz carriers adjacent to the Base Station RF Bandwidth edge, BS maximum output power 31 &lt;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FF3259" w:rsidRPr="00A46FD9" w14:paraId="5248D473" w14:textId="77777777" w:rsidTr="00FF3259">
        <w:trPr>
          <w:cantSplit/>
          <w:jc w:val="center"/>
        </w:trPr>
        <w:tc>
          <w:tcPr>
            <w:tcW w:w="2442" w:type="dxa"/>
          </w:tcPr>
          <w:p w14:paraId="5FCDE6F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7" w:type="dxa"/>
          </w:tcPr>
          <w:p w14:paraId="79216CF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139" w:type="dxa"/>
          </w:tcPr>
          <w:p w14:paraId="125E092A"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w:t>
            </w:r>
            <w:r w:rsidRPr="00A46FD9">
              <w:rPr>
                <w:rFonts w:cs="Arial"/>
              </w:rPr>
              <w:t>)</w:t>
            </w:r>
          </w:p>
        </w:tc>
        <w:tc>
          <w:tcPr>
            <w:tcW w:w="1430" w:type="dxa"/>
          </w:tcPr>
          <w:p w14:paraId="3C924409"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5A26462B" w14:textId="77777777" w:rsidTr="00FF3259">
        <w:trPr>
          <w:cantSplit/>
          <w:jc w:val="center"/>
        </w:trPr>
        <w:tc>
          <w:tcPr>
            <w:tcW w:w="2442" w:type="dxa"/>
          </w:tcPr>
          <w:p w14:paraId="4F0B2F0C"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2977" w:type="dxa"/>
          </w:tcPr>
          <w:p w14:paraId="7B18AF14"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139" w:type="dxa"/>
          </w:tcPr>
          <w:p w14:paraId="7D019CA8"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430" w:type="dxa"/>
          </w:tcPr>
          <w:p w14:paraId="41E3C5C1" w14:textId="77777777" w:rsidR="00FF3259" w:rsidRPr="00A46FD9" w:rsidRDefault="00FF3259" w:rsidP="00FF3259">
            <w:pPr>
              <w:pStyle w:val="TAC"/>
              <w:rPr>
                <w:rFonts w:cs="Arial"/>
              </w:rPr>
            </w:pPr>
            <w:r w:rsidRPr="00A46FD9">
              <w:rPr>
                <w:rFonts w:cs="Arial"/>
              </w:rPr>
              <w:t>30 kHz</w:t>
            </w:r>
          </w:p>
        </w:tc>
      </w:tr>
      <w:tr w:rsidR="00FF3259" w:rsidRPr="00A46FD9" w14:paraId="2F1319DB" w14:textId="77777777" w:rsidTr="00FF3259">
        <w:trPr>
          <w:cantSplit/>
          <w:jc w:val="center"/>
        </w:trPr>
        <w:tc>
          <w:tcPr>
            <w:tcW w:w="2442" w:type="dxa"/>
          </w:tcPr>
          <w:p w14:paraId="095EBD49"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tc>
        <w:tc>
          <w:tcPr>
            <w:tcW w:w="2977" w:type="dxa"/>
          </w:tcPr>
          <w:p w14:paraId="12904EF2"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w:t>
            </w:r>
            <w:r w:rsidRPr="00A46FD9">
              <w:rPr>
                <w:rFonts w:cs="Arial"/>
                <w:lang w:eastAsia="zh-CN"/>
              </w:rPr>
              <w:t>6</w:t>
            </w:r>
            <w:r w:rsidRPr="00A46FD9">
              <w:rPr>
                <w:rFonts w:cs="Arial"/>
              </w:rPr>
              <w:t xml:space="preserve">5 MHz </w:t>
            </w:r>
          </w:p>
        </w:tc>
        <w:tc>
          <w:tcPr>
            <w:tcW w:w="3139" w:type="dxa"/>
          </w:tcPr>
          <w:p w14:paraId="453160F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430" w:type="dxa"/>
          </w:tcPr>
          <w:p w14:paraId="12610540" w14:textId="77777777" w:rsidR="00FF3259" w:rsidRPr="00A46FD9" w:rsidRDefault="00FF3259" w:rsidP="00FF3259">
            <w:pPr>
              <w:pStyle w:val="TAC"/>
              <w:rPr>
                <w:rFonts w:cs="Arial"/>
              </w:rPr>
            </w:pPr>
            <w:r w:rsidRPr="00A46FD9">
              <w:rPr>
                <w:rFonts w:cs="Arial"/>
              </w:rPr>
              <w:t>30 kHz</w:t>
            </w:r>
          </w:p>
        </w:tc>
      </w:tr>
      <w:tr w:rsidR="00FF3259" w:rsidRPr="00A46FD9" w14:paraId="5DA0BF66" w14:textId="77777777" w:rsidTr="00FF3259">
        <w:trPr>
          <w:cantSplit/>
          <w:jc w:val="center"/>
        </w:trPr>
        <w:tc>
          <w:tcPr>
            <w:tcW w:w="9988" w:type="dxa"/>
            <w:gridSpan w:val="4"/>
          </w:tcPr>
          <w:p w14:paraId="0AD3A37B"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74334CA5"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6F104129"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7ADB8F7B" w14:textId="77777777" w:rsidR="00FF3259" w:rsidRPr="00A46FD9" w:rsidRDefault="00FF3259" w:rsidP="00FF3259"/>
    <w:p w14:paraId="541C634F" w14:textId="52AAAC6F"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6</w:t>
      </w:r>
      <w:r w:rsidRPr="00A46FD9">
        <w:t xml:space="preserve">: </w:t>
      </w:r>
      <w:ins w:id="186" w:author="Ericsson" w:date="2021-02-26T18:45:00Z">
        <w:r w:rsidR="00D15B15">
          <w:t>MR BS OBUE in</w:t>
        </w:r>
        <w:r w:rsidR="00D15B15" w:rsidRPr="00A07190">
          <w:t xml:space="preserve"> </w:t>
        </w:r>
      </w:ins>
      <w:ins w:id="187" w:author="Ericsson" w:date="2021-02-02T22:31:00Z">
        <w:r w:rsidR="00461112" w:rsidRPr="00A07190">
          <w:t xml:space="preserve">BC2 </w:t>
        </w:r>
        <w:r w:rsidR="00461112">
          <w:t xml:space="preserve">bands applicable for: </w:t>
        </w:r>
        <w:r w:rsidR="00461112" w:rsidRPr="00A07190">
          <w:t xml:space="preserve">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w:t>
        </w:r>
        <w:r w:rsidR="00461112">
          <w:t xml:space="preserve"> and</w:t>
        </w:r>
        <w:r w:rsidR="00461112" w:rsidRPr="00A07190">
          <w:t xml:space="preserve"> with GSM/EDGE or E-UTRA 1.4 or 3 MHz carriers or standalone NB-IoT adjacent to the Base Station RF Bandwidth edge</w:t>
        </w:r>
      </w:ins>
      <w:del w:id="188" w:author="Ericsson" w:date="2021-02-02T22:31:00Z">
        <w:r w:rsidRPr="00A46FD9" w:rsidDel="00461112">
          <w:delText>Medium Range operating band unwanted emission limits for operation in BC2 with GSM/EDGE or standalone NB-IoT or E-UTRA 1.4 or 3 MHz carriers adjacent to the Base Station RF Bandwidth edge, BS maximum output power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FF3259" w:rsidRPr="00A46FD9" w14:paraId="2BAACDFD" w14:textId="77777777" w:rsidTr="00FF3259">
        <w:trPr>
          <w:cantSplit/>
          <w:jc w:val="center"/>
        </w:trPr>
        <w:tc>
          <w:tcPr>
            <w:tcW w:w="2442" w:type="dxa"/>
          </w:tcPr>
          <w:p w14:paraId="601AB0D4"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7" w:type="dxa"/>
          </w:tcPr>
          <w:p w14:paraId="7AFE9AC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139" w:type="dxa"/>
          </w:tcPr>
          <w:p w14:paraId="148444AC"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w:t>
            </w:r>
            <w:r w:rsidRPr="00A46FD9">
              <w:rPr>
                <w:rFonts w:cs="Arial"/>
              </w:rPr>
              <w:t>)</w:t>
            </w:r>
          </w:p>
        </w:tc>
        <w:tc>
          <w:tcPr>
            <w:tcW w:w="1430" w:type="dxa"/>
          </w:tcPr>
          <w:p w14:paraId="314B2A84"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86F4192" w14:textId="77777777" w:rsidTr="00FF3259">
        <w:trPr>
          <w:cantSplit/>
          <w:jc w:val="center"/>
        </w:trPr>
        <w:tc>
          <w:tcPr>
            <w:tcW w:w="2442" w:type="dxa"/>
          </w:tcPr>
          <w:p w14:paraId="52AD3A0D"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tc>
        <w:tc>
          <w:tcPr>
            <w:tcW w:w="2977" w:type="dxa"/>
          </w:tcPr>
          <w:p w14:paraId="5A98E814" w14:textId="77777777" w:rsidR="00FF3259" w:rsidRPr="00A46FD9" w:rsidRDefault="00FF3259" w:rsidP="00FF3259">
            <w:pPr>
              <w:pStyle w:val="TAC"/>
              <w:ind w:left="3780" w:hanging="3780"/>
              <w:rPr>
                <w:rFonts w:cs="v5.0.0"/>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139" w:type="dxa"/>
          </w:tcPr>
          <w:p w14:paraId="370C1B90" w14:textId="77777777" w:rsidR="00FF3259" w:rsidRPr="00A46FD9" w:rsidRDefault="00FF3259" w:rsidP="00FF3259">
            <w:pPr>
              <w:pStyle w:val="EQ"/>
              <w:ind w:left="9072" w:hanging="9072"/>
            </w:pPr>
            <w:r w:rsidRPr="00A46FD9">
              <w:rPr>
                <w:position w:val="-46"/>
              </w:rPr>
              <w:object w:dxaOrig="4000" w:dyaOrig="1040" w14:anchorId="29B11800">
                <v:shape id="_x0000_i1042" type="#_x0000_t75" style="width:165.9pt;height:42.55pt" o:ole="" fillcolor="window">
                  <v:imagedata r:id="rId49" o:title=""/>
                </v:shape>
                <o:OLEObject Type="Embed" ProgID="Equation.3" ShapeID="_x0000_i1042" DrawAspect="Content" ObjectID="_1675871299" r:id="rId50"/>
              </w:object>
            </w:r>
          </w:p>
        </w:tc>
        <w:tc>
          <w:tcPr>
            <w:tcW w:w="1430" w:type="dxa"/>
          </w:tcPr>
          <w:p w14:paraId="3864A734" w14:textId="77777777" w:rsidR="00FF3259" w:rsidRPr="00A46FD9" w:rsidRDefault="00FF3259" w:rsidP="00FF3259">
            <w:pPr>
              <w:pStyle w:val="TAC"/>
              <w:rPr>
                <w:rFonts w:cs="Arial"/>
              </w:rPr>
            </w:pPr>
            <w:r w:rsidRPr="00A46FD9">
              <w:rPr>
                <w:rFonts w:cs="Arial"/>
              </w:rPr>
              <w:t>30 kHz</w:t>
            </w:r>
          </w:p>
        </w:tc>
      </w:tr>
      <w:tr w:rsidR="00FF3259" w:rsidRPr="00A46FD9" w14:paraId="22A9C6F7" w14:textId="77777777" w:rsidTr="00FF3259">
        <w:trPr>
          <w:cantSplit/>
          <w:jc w:val="center"/>
        </w:trPr>
        <w:tc>
          <w:tcPr>
            <w:tcW w:w="2442" w:type="dxa"/>
          </w:tcPr>
          <w:p w14:paraId="2F33430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977" w:type="dxa"/>
          </w:tcPr>
          <w:p w14:paraId="5CA0085C" w14:textId="77777777" w:rsidR="00FF3259" w:rsidRPr="00A46FD9" w:rsidRDefault="00FF3259" w:rsidP="00FF3259">
            <w:pPr>
              <w:pStyle w:val="TAC"/>
              <w:rPr>
                <w:rFonts w:cs="v5.0.0"/>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139" w:type="dxa"/>
          </w:tcPr>
          <w:p w14:paraId="026DABEF" w14:textId="77777777" w:rsidR="00FF3259" w:rsidRPr="00A46FD9" w:rsidRDefault="00FF3259" w:rsidP="00FF3259">
            <w:pPr>
              <w:pStyle w:val="EQ"/>
            </w:pPr>
            <w:r w:rsidRPr="00A46FD9">
              <w:rPr>
                <w:position w:val="-46"/>
              </w:rPr>
              <w:object w:dxaOrig="4099" w:dyaOrig="1040" w14:anchorId="463005AD">
                <v:shape id="_x0000_i1043" type="#_x0000_t75" style="width:173.45pt;height:42.55pt" o:ole="" fillcolor="window">
                  <v:imagedata r:id="rId51" o:title=""/>
                </v:shape>
                <o:OLEObject Type="Embed" ProgID="Equation.3" ShapeID="_x0000_i1043" DrawAspect="Content" ObjectID="_1675871300" r:id="rId52"/>
              </w:object>
            </w:r>
          </w:p>
        </w:tc>
        <w:tc>
          <w:tcPr>
            <w:tcW w:w="1430" w:type="dxa"/>
          </w:tcPr>
          <w:p w14:paraId="02B2DBE0" w14:textId="77777777" w:rsidR="00FF3259" w:rsidRPr="00A46FD9" w:rsidRDefault="00FF3259" w:rsidP="00FF3259">
            <w:pPr>
              <w:pStyle w:val="TAC"/>
              <w:rPr>
                <w:rFonts w:cs="Arial"/>
              </w:rPr>
            </w:pPr>
            <w:r w:rsidRPr="00A46FD9">
              <w:rPr>
                <w:rFonts w:cs="Arial"/>
              </w:rPr>
              <w:t>30 kHz</w:t>
            </w:r>
          </w:p>
        </w:tc>
      </w:tr>
      <w:tr w:rsidR="00FF3259" w:rsidRPr="00A46FD9" w14:paraId="13BD0441" w14:textId="77777777" w:rsidTr="00FF3259">
        <w:trPr>
          <w:cantSplit/>
          <w:jc w:val="center"/>
        </w:trPr>
        <w:tc>
          <w:tcPr>
            <w:tcW w:w="9988" w:type="dxa"/>
            <w:gridSpan w:val="4"/>
          </w:tcPr>
          <w:p w14:paraId="6642BA1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28EAC6D9"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51DB4447"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63D742A4" w14:textId="77777777" w:rsidR="00FF3259" w:rsidRPr="00A46FD9" w:rsidRDefault="00FF3259" w:rsidP="00FF3259">
            <w:pPr>
              <w:pStyle w:val="TAN"/>
              <w:rPr>
                <w:rFonts w:cs="Arial"/>
                <w:lang w:eastAsia="zh-CN"/>
              </w:rPr>
            </w:pPr>
            <w:r w:rsidRPr="00A46FD9">
              <w:rPr>
                <w:rFonts w:cs="Arial"/>
              </w:rPr>
              <w:t>N</w:t>
            </w:r>
            <w:r w:rsidRPr="00A46FD9">
              <w:rPr>
                <w:rFonts w:cs="Arial"/>
                <w:lang w:eastAsia="zh-CN"/>
              </w:rPr>
              <w:t>OTE 7</w:t>
            </w:r>
            <w:r w:rsidRPr="00A46FD9">
              <w:rPr>
                <w:rFonts w:cs="Arial"/>
              </w:rPr>
              <w:t>:</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31,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5424682A"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hint="eastAsia"/>
                <w:lang w:eastAsia="zh-CN"/>
              </w:rPr>
              <w:t>8</w:t>
            </w:r>
            <w:r w:rsidRPr="00A46FD9">
              <w:rPr>
                <w:rFonts w:cs="Arial"/>
              </w:rPr>
              <w:t>:</w:t>
            </w:r>
            <w:r w:rsidRPr="00A46FD9">
              <w:rPr>
                <w:rFonts w:cs="Arial"/>
              </w:rPr>
              <w:tab/>
              <w:t>In case the carrier adjacent to the RF bandwidth edge is a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NB-IoT carrier adjacent to the RF bandwidth edge. In other cases, X = 0.</w:t>
            </w:r>
          </w:p>
        </w:tc>
      </w:tr>
    </w:tbl>
    <w:p w14:paraId="5558E1CB" w14:textId="77777777" w:rsidR="00FF3259" w:rsidRPr="00A46FD9" w:rsidRDefault="00FF3259" w:rsidP="00FF3259">
      <w:pPr>
        <w:rPr>
          <w:lang w:eastAsia="zh-CN"/>
        </w:rPr>
      </w:pPr>
    </w:p>
    <w:p w14:paraId="4DDAFAB8" w14:textId="76F5F83F" w:rsidR="00FF3259" w:rsidRPr="00A46FD9" w:rsidRDefault="00FF3259" w:rsidP="00FF3259">
      <w:pPr>
        <w:pStyle w:val="TH"/>
        <w:rPr>
          <w:lang w:eastAsia="zh-CN"/>
        </w:rPr>
      </w:pPr>
      <w:r w:rsidRPr="00A46FD9">
        <w:lastRenderedPageBreak/>
        <w:t>Table 6.6.2.</w:t>
      </w:r>
      <w:r w:rsidRPr="00A46FD9">
        <w:rPr>
          <w:lang w:eastAsia="zh-CN"/>
        </w:rPr>
        <w:t>5.</w:t>
      </w:r>
      <w:r w:rsidRPr="00A46FD9">
        <w:t>2-</w:t>
      </w:r>
      <w:r w:rsidRPr="00A46FD9">
        <w:rPr>
          <w:lang w:eastAsia="zh-CN"/>
        </w:rPr>
        <w:t>7</w:t>
      </w:r>
      <w:r w:rsidRPr="00A46FD9">
        <w:t xml:space="preserve">: </w:t>
      </w:r>
      <w:ins w:id="189" w:author="Ericsson" w:date="2021-02-26T18:45:00Z">
        <w:r w:rsidR="00D15B15">
          <w:rPr>
            <w:lang w:eastAsia="zh-CN"/>
          </w:rPr>
          <w:t>LA</w:t>
        </w:r>
        <w:r w:rsidR="00D15B15" w:rsidRPr="00D15B15">
          <w:t xml:space="preserve"> </w:t>
        </w:r>
        <w:r w:rsidR="00D15B15">
          <w:t>BS OBUE in</w:t>
        </w:r>
      </w:ins>
      <w:ins w:id="190" w:author="Ericsson" w:date="2021-02-02T22:31:00Z">
        <w:r w:rsidR="00461112" w:rsidRPr="00A07190">
          <w:t xml:space="preserve"> BC2</w:t>
        </w:r>
        <w:r w:rsidR="00461112">
          <w:t xml:space="preserve"> bands</w:t>
        </w:r>
      </w:ins>
      <w:del w:id="191" w:author="Ericsson" w:date="2021-02-02T22:31:00Z">
        <w:r w:rsidRPr="00A46FD9" w:rsidDel="00461112">
          <w:rPr>
            <w:lang w:eastAsia="zh-CN"/>
          </w:rPr>
          <w:delText>Local Area o</w:delText>
        </w:r>
        <w:r w:rsidRPr="00A46FD9" w:rsidDel="00461112">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FF3259" w:rsidRPr="00A46FD9" w14:paraId="6D0610B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4D133B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0044"/>
            </w:r>
            <w:r w:rsidRPr="00A46FD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8BAE42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4CE933D" w14:textId="77777777" w:rsidR="00FF3259" w:rsidRPr="00A46FD9" w:rsidRDefault="00FF3259" w:rsidP="00FF3259">
            <w:pPr>
              <w:pStyle w:val="TAH"/>
              <w:rPr>
                <w:rFonts w:cs="Arial"/>
                <w:lang w:eastAsia="zh-CN"/>
              </w:rPr>
            </w:pPr>
            <w:r w:rsidRPr="00A46FD9">
              <w:rPr>
                <w:rFonts w:cs="Arial"/>
              </w:rPr>
              <w:t>Test requirement</w:t>
            </w:r>
            <w:r w:rsidRPr="00A46FD9">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tcPr>
          <w:p w14:paraId="43F36F6A"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95D4D3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CBB58AE" w14:textId="77777777" w:rsidR="00FF3259" w:rsidRPr="00A46FD9" w:rsidRDefault="00FF3259" w:rsidP="00FF3259">
            <w:pPr>
              <w:pStyle w:val="TAC"/>
              <w:rPr>
                <w:rFonts w:cs="v5.0.0"/>
                <w:lang w:eastAsia="zh-CN"/>
              </w:rPr>
            </w:pPr>
            <w:r w:rsidRPr="00A46FD9">
              <w:rPr>
                <w:rFonts w:cs="v5.0.0"/>
              </w:rPr>
              <w:t xml:space="preserve">0 </w:t>
            </w:r>
            <w:r w:rsidRPr="00A46FD9">
              <w:rPr>
                <w:rFonts w:cs="Arial"/>
              </w:rPr>
              <w:t xml:space="preserve">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5 MHz</w:t>
            </w:r>
          </w:p>
          <w:p w14:paraId="5A45C0C9" w14:textId="77777777" w:rsidR="00FF3259" w:rsidRPr="00A46FD9" w:rsidRDefault="00FF3259" w:rsidP="00FF3259">
            <w:pPr>
              <w:pStyle w:val="TAC"/>
              <w:rPr>
                <w:rFonts w:cs="v5.0.0"/>
                <w:lang w:eastAsia="zh-CN"/>
              </w:rPr>
            </w:pPr>
            <w:r w:rsidRPr="00A46FD9">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101B3F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00A3"/>
            </w:r>
            <w:r w:rsidRPr="00A46FD9">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7962C9FF" w14:textId="77777777" w:rsidR="00FF3259" w:rsidRPr="00A46FD9" w:rsidRDefault="00FF3259" w:rsidP="00FF3259">
            <w:pPr>
              <w:pStyle w:val="TAC"/>
              <w:rPr>
                <w:rFonts w:cs="Arial"/>
              </w:rPr>
            </w:pPr>
            <w:r w:rsidRPr="00A46FD9">
              <w:rPr>
                <w:rFonts w:cs="Arial"/>
                <w:position w:val="-28"/>
              </w:rPr>
              <w:object w:dxaOrig="3600" w:dyaOrig="680" w14:anchorId="05380BB2">
                <v:shape id="_x0000_i1044" type="#_x0000_t75" style="width:2in;height:29.45pt" o:ole="">
                  <v:imagedata r:id="rId53" o:title=""/>
                </v:shape>
                <o:OLEObject Type="Embed" ProgID="Equation.3" ShapeID="_x0000_i1044" DrawAspect="Content" ObjectID="_1675871301" r:id="rId54"/>
              </w:object>
            </w:r>
          </w:p>
        </w:tc>
        <w:tc>
          <w:tcPr>
            <w:tcW w:w="1592" w:type="dxa"/>
            <w:tcBorders>
              <w:top w:val="single" w:sz="4" w:space="0" w:color="auto"/>
              <w:left w:val="single" w:sz="4" w:space="0" w:color="auto"/>
              <w:bottom w:val="single" w:sz="4" w:space="0" w:color="auto"/>
              <w:right w:val="single" w:sz="4" w:space="0" w:color="auto"/>
            </w:tcBorders>
          </w:tcPr>
          <w:p w14:paraId="7CFF4DEC" w14:textId="77777777" w:rsidR="00FF3259" w:rsidRPr="00A46FD9" w:rsidRDefault="00FF3259" w:rsidP="00FF3259">
            <w:pPr>
              <w:pStyle w:val="TAC"/>
              <w:rPr>
                <w:rFonts w:cs="Arial"/>
              </w:rPr>
            </w:pPr>
            <w:r w:rsidRPr="00A46FD9">
              <w:rPr>
                <w:rFonts w:cs="Arial"/>
              </w:rPr>
              <w:t>100 kHz</w:t>
            </w:r>
          </w:p>
        </w:tc>
      </w:tr>
      <w:tr w:rsidR="00FF3259" w:rsidRPr="00A46FD9" w14:paraId="3E708EE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6757BF"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00A3"/>
            </w:r>
            <w:r w:rsidRPr="00A46FD9">
              <w:rPr>
                <w:rFonts w:cs="v5.0.0"/>
                <w:lang w:val="sv-FI"/>
              </w:rPr>
              <w:t xml:space="preserve"> </w:t>
            </w:r>
            <w:r w:rsidRPr="00A46FD9">
              <w:rPr>
                <w:rFonts w:cs="v5.0.0"/>
              </w:rPr>
              <w:sym w:font="Symbol" w:char="0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069E196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0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7A411DD1" w14:textId="77777777" w:rsidR="00FF3259" w:rsidRPr="00A46FD9" w:rsidRDefault="00FF3259" w:rsidP="00FF3259">
            <w:pPr>
              <w:pStyle w:val="TAC"/>
              <w:ind w:firstLineChars="450" w:firstLine="810"/>
              <w:jc w:val="left"/>
              <w:rPr>
                <w:rFonts w:cs="Arial"/>
              </w:rPr>
            </w:pPr>
            <w:r w:rsidRPr="00A46FD9">
              <w:rPr>
                <w:rFonts w:cs="Arial"/>
              </w:rPr>
              <w:t>-3</w:t>
            </w:r>
            <w:r w:rsidRPr="00A46FD9">
              <w:rPr>
                <w:rFonts w:cs="Arial"/>
                <w:lang w:eastAsia="zh-CN"/>
              </w:rPr>
              <w:t>5.5</w:t>
            </w:r>
            <w:r w:rsidRPr="00A46FD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2F21CADF" w14:textId="77777777" w:rsidR="00FF3259" w:rsidRPr="00A46FD9" w:rsidRDefault="00FF3259" w:rsidP="00FF3259">
            <w:pPr>
              <w:pStyle w:val="TAC"/>
              <w:rPr>
                <w:rFonts w:cs="Arial"/>
              </w:rPr>
            </w:pPr>
            <w:r w:rsidRPr="00A46FD9">
              <w:rPr>
                <w:rFonts w:cs="Arial"/>
              </w:rPr>
              <w:t>100 kHz</w:t>
            </w:r>
          </w:p>
        </w:tc>
      </w:tr>
      <w:tr w:rsidR="00FF3259" w:rsidRPr="00A46FD9" w14:paraId="16D02C8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F25F43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 xml:space="preserve">f </w:t>
            </w:r>
            <w:r w:rsidRPr="00A46FD9">
              <w:rPr>
                <w:rFonts w:cs="Arial"/>
              </w:rPr>
              <w:sym w:font="Symbol" w:char="00A3"/>
            </w:r>
            <w:r w:rsidRPr="00A46FD9">
              <w:rPr>
                <w:rFonts w:cs="Arial"/>
              </w:rPr>
              <w:t xml:space="preserve"> </w:t>
            </w:r>
            <w:r w:rsidRPr="00A46FD9">
              <w:rPr>
                <w:rFonts w:cs="Arial"/>
              </w:rPr>
              <w:sym w:font="Symbol" w:char="0044"/>
            </w:r>
            <w:r w:rsidRPr="00A46FD9">
              <w:rPr>
                <w:rFonts w:cs="Arial"/>
              </w:rPr>
              <w:t>f</w:t>
            </w:r>
            <w:r w:rsidRPr="00A46FD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E182306"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00A3"/>
            </w:r>
            <w:r w:rsidRPr="00A46FD9">
              <w:rPr>
                <w:rFonts w:cs="v5.0.0"/>
              </w:rPr>
              <w:t xml:space="preserve"> f_offset &lt; f_offset</w:t>
            </w:r>
            <w:r w:rsidRPr="00A46FD9">
              <w:rPr>
                <w:rFonts w:cs="v5.0.0"/>
                <w:vertAlign w:val="subscript"/>
              </w:rPr>
              <w:t>max</w:t>
            </w:r>
            <w:r w:rsidRPr="00A46FD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2F048D0D"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5CA3E68A" w14:textId="77777777" w:rsidR="00FF3259" w:rsidRPr="00A46FD9" w:rsidRDefault="00FF3259" w:rsidP="00FF3259">
            <w:pPr>
              <w:pStyle w:val="TAC"/>
              <w:rPr>
                <w:rFonts w:cs="Arial"/>
              </w:rPr>
            </w:pPr>
            <w:r w:rsidRPr="00A46FD9">
              <w:rPr>
                <w:rFonts w:cs="Arial"/>
              </w:rPr>
              <w:t>100 kHz</w:t>
            </w:r>
          </w:p>
        </w:tc>
      </w:tr>
      <w:tr w:rsidR="00FF3259" w:rsidRPr="00A46FD9" w14:paraId="57CAA80D" w14:textId="77777777" w:rsidTr="00FF325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B48FC34"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 the limits in Table 6.6.2.</w:t>
            </w:r>
            <w:r w:rsidRPr="00A46FD9">
              <w:rPr>
                <w:rFonts w:cs="Arial"/>
                <w:lang w:eastAsia="zh-CN"/>
              </w:rPr>
              <w:t>5.</w:t>
            </w:r>
            <w:r w:rsidRPr="00A46FD9">
              <w:rPr>
                <w:rFonts w:cs="Arial"/>
              </w:rPr>
              <w:t>2-</w:t>
            </w:r>
            <w:r w:rsidRPr="00A46FD9">
              <w:rPr>
                <w:rFonts w:cs="Arial"/>
                <w:lang w:eastAsia="zh-CN"/>
              </w:rPr>
              <w:t>8</w:t>
            </w:r>
            <w:r w:rsidRPr="00A46FD9">
              <w:rPr>
                <w:rFonts w:cs="Arial"/>
              </w:rPr>
              <w:t xml:space="preserve"> apply for 0 MHz </w:t>
            </w:r>
            <w:r w:rsidRPr="00A46FD9">
              <w:rPr>
                <w:rFonts w:cs="Arial"/>
              </w:rPr>
              <w:sym w:font="Symbol" w:char="00A3"/>
            </w:r>
            <w:r w:rsidRPr="00A46FD9">
              <w:rPr>
                <w:rFonts w:cs="Arial"/>
              </w:rPr>
              <w:t xml:space="preserve"> </w:t>
            </w:r>
            <w:r w:rsidRPr="00A46FD9">
              <w:rPr>
                <w:rFonts w:cs="Arial"/>
              </w:rPr>
              <w:sym w:font="Symbol" w:char="0044"/>
            </w:r>
            <w:r w:rsidRPr="00A46FD9">
              <w:rPr>
                <w:rFonts w:cs="Arial"/>
              </w:rPr>
              <w:t>f &lt; 0.1</w:t>
            </w:r>
            <w:r w:rsidRPr="00A46FD9">
              <w:rPr>
                <w:rFonts w:cs="Arial"/>
                <w:lang w:eastAsia="zh-CN"/>
              </w:rPr>
              <w:t>6</w:t>
            </w:r>
            <w:r w:rsidRPr="00A46FD9">
              <w:rPr>
                <w:rFonts w:cs="Arial"/>
              </w:rPr>
              <w:t xml:space="preserve"> MHz.</w:t>
            </w:r>
          </w:p>
          <w:p w14:paraId="4A002378"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025D7E80"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149DD35E" w14:textId="77777777" w:rsidR="00FF3259" w:rsidRPr="00A46FD9" w:rsidRDefault="00FF3259" w:rsidP="00FF3259"/>
    <w:p w14:paraId="05C2830F" w14:textId="446154D0" w:rsidR="00FF3259" w:rsidRPr="00A46FD9" w:rsidRDefault="00FF3259" w:rsidP="00FF3259">
      <w:pPr>
        <w:pStyle w:val="TH"/>
        <w:rPr>
          <w:lang w:eastAsia="zh-CN"/>
        </w:rPr>
      </w:pPr>
      <w:r w:rsidRPr="00A46FD9">
        <w:t>Table 6.6.2.</w:t>
      </w:r>
      <w:r w:rsidRPr="00A46FD9">
        <w:rPr>
          <w:lang w:eastAsia="zh-CN"/>
        </w:rPr>
        <w:t>5.</w:t>
      </w:r>
      <w:r w:rsidRPr="00A46FD9">
        <w:t>2-</w:t>
      </w:r>
      <w:r w:rsidRPr="00A46FD9">
        <w:rPr>
          <w:lang w:eastAsia="zh-CN"/>
        </w:rPr>
        <w:t>8</w:t>
      </w:r>
      <w:r w:rsidRPr="00A46FD9">
        <w:t xml:space="preserve">: </w:t>
      </w:r>
      <w:ins w:id="192" w:author="Ericsson" w:date="2021-02-26T18:45:00Z">
        <w:r w:rsidR="00D15B15">
          <w:rPr>
            <w:lang w:eastAsia="zh-CN"/>
          </w:rPr>
          <w:t>LA</w:t>
        </w:r>
        <w:r w:rsidR="00D15B15" w:rsidRPr="00D15B15">
          <w:t xml:space="preserve"> </w:t>
        </w:r>
        <w:r w:rsidR="00D15B15">
          <w:t>BS OBUE in</w:t>
        </w:r>
      </w:ins>
      <w:ins w:id="193" w:author="Ericsson" w:date="2021-02-02T22:32:00Z">
        <w:r w:rsidR="00461112" w:rsidRPr="00A07190">
          <w:t xml:space="preserve"> in BC2 </w:t>
        </w:r>
        <w:r w:rsidR="00461112">
          <w:t xml:space="preserve">bands applicable for: BS </w:t>
        </w:r>
        <w:r w:rsidR="00461112" w:rsidRPr="00A07190">
          <w:t>with GSM/EDGE or E-UTRA 1.4 or 3 MHz carriers or standalone NB-IoT adjacent to the Base Station RF Bandwidth edge</w:t>
        </w:r>
      </w:ins>
      <w:del w:id="194" w:author="Ericsson" w:date="2021-02-02T22:32:00Z">
        <w:r w:rsidRPr="00A46FD9" w:rsidDel="00461112">
          <w:rPr>
            <w:lang w:eastAsia="zh-CN"/>
          </w:rPr>
          <w:delText>Local Area o</w:delText>
        </w:r>
        <w:r w:rsidRPr="00A46FD9" w:rsidDel="00461112">
          <w:delText>perating band unwanted emission limits for operation in BC2 with GSM/EDGE or standalone NB-IoT or E-UTRA 1.4 or 3 MHz carriers adjacent to the 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FF3259" w:rsidRPr="00A46FD9" w14:paraId="3C18041D"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122A9BF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0044"/>
            </w:r>
            <w:r w:rsidRPr="00A46FD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7AEDB9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5A2B809B" w14:textId="77777777" w:rsidR="00FF3259" w:rsidRPr="00A46FD9" w:rsidRDefault="00FF3259" w:rsidP="00FF3259">
            <w:pPr>
              <w:pStyle w:val="TAH"/>
              <w:rPr>
                <w:rFonts w:cs="Arial"/>
                <w:lang w:eastAsia="zh-CN"/>
              </w:rPr>
            </w:pPr>
            <w:r w:rsidRPr="00A46FD9">
              <w:rPr>
                <w:rFonts w:cs="Arial"/>
              </w:rPr>
              <w:t xml:space="preserve">Test requirement (Note </w:t>
            </w:r>
            <w:r w:rsidRPr="00A46FD9">
              <w:rPr>
                <w:rFonts w:cs="Arial"/>
                <w:lang w:eastAsia="zh-CN"/>
              </w:rPr>
              <w:t>5, 6, 7</w:t>
            </w:r>
            <w:r w:rsidRPr="00A46FD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51F1961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2DD71E10"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0062ADDF"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4B4F59D"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00A3"/>
            </w:r>
            <w:r w:rsidRPr="00A46FD9">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0D3F6B52" w14:textId="77777777" w:rsidR="00FF3259" w:rsidRPr="00A46FD9" w:rsidRDefault="00FF3259" w:rsidP="00FF3259">
            <w:r w:rsidRPr="00A46FD9">
              <w:rPr>
                <w:position w:val="-46"/>
              </w:rPr>
              <w:object w:dxaOrig="4120" w:dyaOrig="1040" w14:anchorId="2E208671">
                <v:shape id="_x0000_i1045" type="#_x0000_t75" style="width:173.45pt;height:42.55pt" o:ole="" fillcolor="window">
                  <v:imagedata r:id="rId55" o:title=""/>
                </v:shape>
                <o:OLEObject Type="Embed" ProgID="Equation.3" ShapeID="_x0000_i1045" DrawAspect="Content" ObjectID="_1675871302" r:id="rId56"/>
              </w:object>
            </w:r>
          </w:p>
        </w:tc>
        <w:tc>
          <w:tcPr>
            <w:tcW w:w="1592" w:type="dxa"/>
            <w:tcBorders>
              <w:top w:val="single" w:sz="4" w:space="0" w:color="auto"/>
              <w:left w:val="single" w:sz="4" w:space="0" w:color="auto"/>
              <w:bottom w:val="single" w:sz="4" w:space="0" w:color="auto"/>
              <w:right w:val="single" w:sz="4" w:space="0" w:color="auto"/>
            </w:tcBorders>
          </w:tcPr>
          <w:p w14:paraId="109E8EC0" w14:textId="77777777" w:rsidR="00FF3259" w:rsidRPr="00A46FD9" w:rsidRDefault="00FF3259" w:rsidP="00FF3259">
            <w:pPr>
              <w:pStyle w:val="TAC"/>
              <w:rPr>
                <w:rFonts w:cs="Arial"/>
              </w:rPr>
            </w:pPr>
            <w:r w:rsidRPr="00A46FD9">
              <w:rPr>
                <w:rFonts w:cs="Arial"/>
              </w:rPr>
              <w:t xml:space="preserve">30 kHz </w:t>
            </w:r>
          </w:p>
        </w:tc>
      </w:tr>
      <w:tr w:rsidR="00FF3259" w:rsidRPr="00A46FD9" w14:paraId="18B68372"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30A91C23"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62A939C3" w14:textId="77777777" w:rsidR="00FF3259" w:rsidRPr="00A46FD9" w:rsidRDefault="00FF3259" w:rsidP="00FF3259">
            <w:pPr>
              <w:pStyle w:val="TAC"/>
              <w:rPr>
                <w:rFonts w:cs="v5.0.0"/>
              </w:rPr>
            </w:pPr>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1119DFE2" w14:textId="77777777" w:rsidR="00FF3259" w:rsidRPr="00A46FD9" w:rsidRDefault="00FF3259" w:rsidP="00FF3259">
            <w:pPr>
              <w:pStyle w:val="TAC"/>
              <w:rPr>
                <w:rFonts w:cs="Arial"/>
              </w:rPr>
            </w:pPr>
            <w:r w:rsidRPr="00A46FD9">
              <w:rPr>
                <w:rFonts w:cs="Arial"/>
                <w:position w:val="-46"/>
              </w:rPr>
              <w:object w:dxaOrig="4220" w:dyaOrig="1040" w14:anchorId="602803DF">
                <v:shape id="_x0000_i1046" type="#_x0000_t75" style="width:179.7pt;height:42.55pt" o:ole="" fillcolor="window">
                  <v:imagedata r:id="rId57" o:title=""/>
                </v:shape>
                <o:OLEObject Type="Embed" ProgID="Equation.3" ShapeID="_x0000_i1046" DrawAspect="Content" ObjectID="_1675871303" r:id="rId58"/>
              </w:object>
            </w:r>
          </w:p>
        </w:tc>
        <w:tc>
          <w:tcPr>
            <w:tcW w:w="1592" w:type="dxa"/>
            <w:tcBorders>
              <w:top w:val="single" w:sz="4" w:space="0" w:color="auto"/>
              <w:left w:val="single" w:sz="4" w:space="0" w:color="auto"/>
              <w:bottom w:val="single" w:sz="4" w:space="0" w:color="auto"/>
              <w:right w:val="single" w:sz="4" w:space="0" w:color="auto"/>
            </w:tcBorders>
          </w:tcPr>
          <w:p w14:paraId="1F764EB7" w14:textId="77777777" w:rsidR="00FF3259" w:rsidRPr="00A46FD9" w:rsidRDefault="00FF3259" w:rsidP="00FF3259">
            <w:pPr>
              <w:pStyle w:val="TAC"/>
              <w:rPr>
                <w:rFonts w:cs="Arial"/>
              </w:rPr>
            </w:pPr>
            <w:r w:rsidRPr="00A46FD9">
              <w:rPr>
                <w:rFonts w:cs="Arial"/>
              </w:rPr>
              <w:t xml:space="preserve">30 kHz </w:t>
            </w:r>
          </w:p>
        </w:tc>
      </w:tr>
      <w:tr w:rsidR="00FF3259" w:rsidRPr="00A46FD9" w14:paraId="645BB8F9" w14:textId="77777777" w:rsidTr="00FF325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CDD7266"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467A7F8E"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647C55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10F79D24" w14:textId="77777777" w:rsidR="00FF3259" w:rsidRPr="00A46FD9" w:rsidRDefault="00FF3259" w:rsidP="00FF3259">
            <w:pPr>
              <w:pStyle w:val="TAN"/>
              <w:rPr>
                <w:rFonts w:cs="Arial"/>
                <w:lang w:eastAsia="zh-CN"/>
              </w:rPr>
            </w:pPr>
            <w:r w:rsidRPr="00A46FD9">
              <w:rPr>
                <w:rFonts w:cs="Arial"/>
              </w:rPr>
              <w:t>N</w:t>
            </w:r>
            <w:r w:rsidRPr="00A46FD9">
              <w:rPr>
                <w:rFonts w:cs="Arial"/>
                <w:lang w:eastAsia="zh-CN"/>
              </w:rPr>
              <w:t>OTE 7</w:t>
            </w:r>
            <w:r w:rsidRPr="00A46FD9">
              <w:rPr>
                <w:rFonts w:cs="Arial"/>
              </w:rPr>
              <w:t>:</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24,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06541FFC"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hint="eastAsia"/>
                <w:lang w:eastAsia="zh-CN"/>
              </w:rPr>
              <w:t>8</w:t>
            </w:r>
            <w:r w:rsidRPr="00A46FD9">
              <w:rPr>
                <w:rFonts w:cs="Arial"/>
              </w:rPr>
              <w:t>:</w:t>
            </w:r>
            <w:r w:rsidRPr="00A46FD9">
              <w:rPr>
                <w:rFonts w:cs="Arial"/>
              </w:rPr>
              <w:tab/>
              <w:t>In case the carrier adjacent to the RF bandwidth edge is a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NB-IoT carrier adjacent to the RF bandwidth edge. In other cases, X = 0.</w:t>
            </w:r>
          </w:p>
        </w:tc>
      </w:tr>
    </w:tbl>
    <w:p w14:paraId="2DD40BAA" w14:textId="77777777" w:rsidR="00FF3259" w:rsidRPr="00A46FD9" w:rsidRDefault="00FF3259" w:rsidP="00FF3259"/>
    <w:p w14:paraId="3AD03F1E" w14:textId="77777777" w:rsidR="00FF3259" w:rsidRPr="00A46FD9" w:rsidRDefault="00FF3259" w:rsidP="00FF3259">
      <w:pPr>
        <w:pStyle w:val="NO"/>
      </w:pPr>
      <w:r w:rsidRPr="00A46FD9">
        <w:t>NOTE 8:</w:t>
      </w:r>
      <w:r w:rsidRPr="00A46FD9">
        <w:tab/>
        <w:t>This frequency range ensures that the range of values of f_offset is continuous.</w:t>
      </w:r>
    </w:p>
    <w:p w14:paraId="62122AE0" w14:textId="43E88DD0" w:rsidR="00FF3259" w:rsidRPr="00A46FD9" w:rsidRDefault="00FF3259" w:rsidP="00FF3259">
      <w:pPr>
        <w:pStyle w:val="NO"/>
      </w:pPr>
      <w:r w:rsidRPr="00A46FD9">
        <w:t>NOTE 9:</w:t>
      </w:r>
      <w:r w:rsidRPr="00A46FD9">
        <w:tab/>
        <w:t xml:space="preserve">As a general rule for the requirements in the present </w:t>
      </w:r>
      <w:r w:rsidR="005C63A9">
        <w:t>clause</w:t>
      </w:r>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03D06E" w14:textId="77777777" w:rsidR="00FF3259" w:rsidRPr="00A46FD9" w:rsidRDefault="00FF3259" w:rsidP="00FF3259">
      <w:pPr>
        <w:pStyle w:val="NO"/>
        <w:rPr>
          <w:rFonts w:eastAsia="SimSun"/>
          <w:lang w:eastAsia="zh-CN"/>
        </w:rPr>
      </w:pPr>
      <w:r w:rsidRPr="00A46FD9">
        <w:t xml:space="preserve">NOTE </w:t>
      </w:r>
      <w:r w:rsidRPr="00A46FD9">
        <w:rPr>
          <w:rFonts w:eastAsia="SimSun"/>
          <w:lang w:eastAsia="zh-CN"/>
        </w:rPr>
        <w:t>10</w:t>
      </w:r>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Δf</w:t>
      </w:r>
      <w:r w:rsidRPr="00A46FD9">
        <w:rPr>
          <w:vertAlign w:val="subscript"/>
        </w:rPr>
        <w:t>OBUE</w:t>
      </w:r>
      <w:r w:rsidRPr="00A46FD9">
        <w:t>.</w:t>
      </w:r>
    </w:p>
    <w:p w14:paraId="787AE0B6" w14:textId="77777777" w:rsidR="00D15B15" w:rsidRDefault="00D15B15" w:rsidP="00D15B15">
      <w:pPr>
        <w:pStyle w:val="EX"/>
        <w:ind w:left="360" w:hanging="360"/>
        <w:rPr>
          <w:rFonts w:ascii="Arial" w:hAnsi="Arial"/>
          <w:color w:val="0000FF"/>
          <w:sz w:val="28"/>
          <w:szCs w:val="28"/>
          <w:lang w:val="en-US"/>
        </w:rPr>
      </w:pPr>
      <w:r w:rsidRPr="00D147E6">
        <w:rPr>
          <w:rFonts w:ascii="Arial" w:hAnsi="Arial"/>
          <w:color w:val="0000FF"/>
          <w:sz w:val="28"/>
          <w:szCs w:val="28"/>
          <w:lang w:val="en-US"/>
        </w:rPr>
        <w:lastRenderedPageBreak/>
        <w:t>*********************End of change*****************</w:t>
      </w:r>
    </w:p>
    <w:p w14:paraId="1D0B9BAF" w14:textId="77777777" w:rsidR="00D15B15" w:rsidRDefault="00D15B15" w:rsidP="00D15B15">
      <w:pPr>
        <w:pStyle w:val="EX"/>
        <w:ind w:left="360" w:hanging="360"/>
        <w:rPr>
          <w:rFonts w:ascii="Arial" w:hAnsi="Arial"/>
          <w:color w:val="0000FF"/>
          <w:sz w:val="28"/>
          <w:szCs w:val="28"/>
          <w:lang w:val="en-US"/>
        </w:rPr>
      </w:pPr>
    </w:p>
    <w:p w14:paraId="61603BE6" w14:textId="77777777" w:rsidR="00D15B15" w:rsidRDefault="00D15B15" w:rsidP="00D15B15">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4FA9F02" w14:textId="77777777" w:rsidR="00D15B15" w:rsidRPr="00A46FD9" w:rsidRDefault="00D15B15" w:rsidP="00D15B15">
      <w:pPr>
        <w:pStyle w:val="Heading4"/>
      </w:pPr>
      <w:bookmarkStart w:id="195" w:name="_Toc21098116"/>
      <w:bookmarkStart w:id="196" w:name="_Toc29765678"/>
      <w:bookmarkStart w:id="197" w:name="_Toc37181160"/>
      <w:bookmarkStart w:id="198" w:name="_Toc37181604"/>
      <w:bookmarkStart w:id="199" w:name="_Toc37182048"/>
      <w:bookmarkStart w:id="200" w:name="_Toc45882113"/>
      <w:bookmarkStart w:id="201" w:name="_Toc52560346"/>
      <w:bookmarkStart w:id="202" w:name="_Toc61114296"/>
      <w:r w:rsidRPr="00A46FD9">
        <w:t>7.4.5.1</w:t>
      </w:r>
      <w:r w:rsidRPr="00A46FD9">
        <w:tab/>
        <w:t>General blocking test requirement</w:t>
      </w:r>
      <w:bookmarkEnd w:id="195"/>
      <w:bookmarkEnd w:id="196"/>
      <w:bookmarkEnd w:id="197"/>
      <w:bookmarkEnd w:id="198"/>
      <w:bookmarkEnd w:id="199"/>
      <w:bookmarkEnd w:id="200"/>
      <w:bookmarkEnd w:id="201"/>
      <w:bookmarkEnd w:id="202"/>
    </w:p>
    <w:p w14:paraId="7DB2ED4F" w14:textId="77777777" w:rsidR="00D15B15" w:rsidRPr="00A46FD9" w:rsidRDefault="00D15B15" w:rsidP="00D15B15">
      <w:r w:rsidRPr="00A46FD9">
        <w:t>For the general blocking requirement, the interfering signal shall be a UTRA FDD signal as specified in Annex A.1 for a UTRA, E-UTRA, NB-IOT, GSM/EDGE or NR (</w:t>
      </w:r>
      <w:r w:rsidRPr="00A46FD9">
        <w:rPr>
          <w:rFonts w:cs="Arial"/>
        </w:rPr>
        <w:t xml:space="preserve">≤ </w:t>
      </w:r>
      <w:r w:rsidRPr="00A46FD9">
        <w:rPr>
          <w:rFonts w:cs="Arial"/>
          <w:lang w:eastAsia="zh-CN"/>
        </w:rPr>
        <w:t>20 MHz</w:t>
      </w:r>
      <w:r w:rsidRPr="00A46FD9">
        <w:t>) wanted signal. The interfering signal shall be a 20 MHz E-UTRA signal for NR wanted signal channel bandwidth greater than 20MHz.</w:t>
      </w:r>
    </w:p>
    <w:p w14:paraId="5446EAE1" w14:textId="77777777" w:rsidR="00D15B15" w:rsidRPr="00A46FD9" w:rsidRDefault="00D15B15" w:rsidP="00D15B15">
      <w:r w:rsidRPr="00A46FD9">
        <w:t>The requirement is applicable outside the Base Station RF Bandwidth or Maximum Radio Bandwidth. The interfering signal offset is defined relative to the Base Station RF Bandwidth edges or Maximum Radio Bandwidth edges.</w:t>
      </w:r>
    </w:p>
    <w:p w14:paraId="3FADAB41" w14:textId="77777777" w:rsidR="00D15B15" w:rsidRPr="00A46FD9" w:rsidRDefault="00D15B15" w:rsidP="00D15B15">
      <w:r w:rsidRPr="00A46FD9">
        <w:t xml:space="preserve">For BS operating in non-contiguous spectrum, the requirement applies in addition inside any sub-block </w:t>
      </w:r>
      <w:proofErr w:type="gramStart"/>
      <w:r w:rsidRPr="00A46FD9">
        <w:t>gap, in case</w:t>
      </w:r>
      <w:proofErr w:type="gramEnd"/>
      <w:r w:rsidRPr="00A46FD9">
        <w:t xml:space="preserve"> the sub-block gap size is at least 15MHz. The interfering signal offset is defined relative to the sub-block edges inside the sub-block gap.</w:t>
      </w:r>
    </w:p>
    <w:p w14:paraId="048FBD93" w14:textId="77777777" w:rsidR="00D15B15" w:rsidRPr="00A46FD9" w:rsidRDefault="00D15B15" w:rsidP="00D15B15">
      <w:r w:rsidRPr="00A46FD9">
        <w:rPr>
          <w:rFonts w:cs="v3.8.0"/>
        </w:rPr>
        <w:t xml:space="preserve">For BS </w:t>
      </w:r>
      <w:r w:rsidRPr="00A46FD9">
        <w:t>capable of multi-band operation</w:t>
      </w:r>
      <w:r w:rsidRPr="00A46FD9">
        <w:rPr>
          <w:rFonts w:cs="v3.8.0"/>
        </w:rPr>
        <w:t>, the requirement applies in addition inside any Inter RF Bandwidth gap, in case the gap size is at least 15MHz. The interfering signal offset is defined relative to the Base Station RF Bandwidth edges inside the Inter RF Bandwidth gap.</w:t>
      </w:r>
    </w:p>
    <w:p w14:paraId="19686587" w14:textId="77777777" w:rsidR="00D15B15" w:rsidRPr="00A46FD9" w:rsidRDefault="00D15B15" w:rsidP="00D15B15">
      <w:r w:rsidRPr="00A46FD9">
        <w:t>For the wanted and interfering signal coupled to the Base Station antenna input, using the parameters in Table 7.4.5.1-1, the following requirements shall be met:</w:t>
      </w:r>
    </w:p>
    <w:p w14:paraId="550BBD90" w14:textId="77777777" w:rsidR="00D15B15" w:rsidRPr="00A46FD9" w:rsidRDefault="00D15B15" w:rsidP="00D15B15">
      <w:pPr>
        <w:pStyle w:val="B10"/>
      </w:pPr>
      <w:r w:rsidRPr="00A46FD9">
        <w:t>-</w:t>
      </w:r>
      <w:r w:rsidRPr="00A46FD9">
        <w:tab/>
        <w:t>For any measured E-UTRA carrier, the throughput shall be ≥ 95% of the maximum throughput of the reference measurement channel defined in TS</w:t>
      </w:r>
      <w:r>
        <w:t> </w:t>
      </w:r>
      <w:r w:rsidRPr="00A46FD9">
        <w:t>36.104</w:t>
      </w:r>
      <w:r>
        <w:t> </w:t>
      </w:r>
      <w:r w:rsidRPr="00A46FD9">
        <w:t xml:space="preserve">[5], </w:t>
      </w:r>
      <w:r>
        <w:t>clause </w:t>
      </w:r>
      <w:r w:rsidRPr="00A46FD9">
        <w:t>7.2.</w:t>
      </w:r>
    </w:p>
    <w:p w14:paraId="3E742F21" w14:textId="77777777" w:rsidR="00D15B15" w:rsidRPr="00A46FD9" w:rsidRDefault="00D15B15" w:rsidP="00D15B15">
      <w:pPr>
        <w:pStyle w:val="B10"/>
      </w:pPr>
      <w:r w:rsidRPr="00A46FD9">
        <w:t>-</w:t>
      </w:r>
      <w:r w:rsidRPr="00A46FD9">
        <w:tab/>
        <w:t>For any measured UTRA FDD carrier, the BER shall not exceed 0.001 for the reference measurement channel defined in TS</w:t>
      </w:r>
      <w:r>
        <w:t> </w:t>
      </w:r>
      <w:r w:rsidRPr="00A46FD9">
        <w:t>25.104</w:t>
      </w:r>
      <w:r>
        <w:t> </w:t>
      </w:r>
      <w:r w:rsidRPr="00A46FD9">
        <w:t xml:space="preserve">[3], </w:t>
      </w:r>
      <w:r>
        <w:t>clause </w:t>
      </w:r>
      <w:r w:rsidRPr="00A46FD9">
        <w:t>7.2.</w:t>
      </w:r>
    </w:p>
    <w:p w14:paraId="0A40DB76" w14:textId="77777777" w:rsidR="00D15B15" w:rsidRPr="00A46FD9" w:rsidRDefault="00D15B15" w:rsidP="00D15B15">
      <w:pPr>
        <w:pStyle w:val="B10"/>
      </w:pPr>
      <w:r w:rsidRPr="00A46FD9">
        <w:t>-</w:t>
      </w:r>
      <w:r w:rsidRPr="00A46FD9">
        <w:tab/>
        <w:t>For any measured UTRA TDD carrier, the BER shall not exceed 0.001 for the reference measurement channel defined in TS</w:t>
      </w:r>
      <w:r>
        <w:t> </w:t>
      </w:r>
      <w:r w:rsidRPr="00A46FD9">
        <w:t>25.105</w:t>
      </w:r>
      <w:r>
        <w:t> </w:t>
      </w:r>
      <w:r w:rsidRPr="00A46FD9">
        <w:t xml:space="preserve">[4], </w:t>
      </w:r>
      <w:r>
        <w:t>clause </w:t>
      </w:r>
      <w:r w:rsidRPr="00A46FD9">
        <w:t>7.2.</w:t>
      </w:r>
    </w:p>
    <w:p w14:paraId="752FE281" w14:textId="77777777" w:rsidR="00D15B15" w:rsidRPr="00A46FD9" w:rsidRDefault="00D15B15" w:rsidP="00D15B15">
      <w:pPr>
        <w:pStyle w:val="B10"/>
      </w:pPr>
      <w:r w:rsidRPr="00A46FD9">
        <w:t>-</w:t>
      </w:r>
      <w:r w:rsidRPr="00A46FD9">
        <w:tab/>
        <w:t>For any measured GSM/EDGE carrier, the conditions are specified in TS</w:t>
      </w:r>
      <w:r>
        <w:t> </w:t>
      </w:r>
      <w:r w:rsidRPr="00A46FD9">
        <w:t>45.005</w:t>
      </w:r>
      <w:r>
        <w:t> </w:t>
      </w:r>
      <w:r w:rsidRPr="00A46FD9">
        <w:t>[6], Annex P.2.1.</w:t>
      </w:r>
    </w:p>
    <w:p w14:paraId="4911683F" w14:textId="77777777" w:rsidR="00D15B15" w:rsidRPr="00A46FD9" w:rsidRDefault="00D15B15" w:rsidP="00D15B15">
      <w:pPr>
        <w:pStyle w:val="B10"/>
      </w:pPr>
      <w:r w:rsidRPr="00A46FD9">
        <w:t>-</w:t>
      </w:r>
      <w:r w:rsidRPr="00A46FD9">
        <w:tab/>
        <w:t>For any measured NB-IoT carrier (standalone or operating in E-UTRA in-band/guard band), the throughput shall be ≥ 95% of the maximum throughput of the reference measurement channel defined in TS</w:t>
      </w:r>
      <w:r>
        <w:t> </w:t>
      </w:r>
      <w:r w:rsidRPr="00A46FD9">
        <w:t>36.104</w:t>
      </w:r>
      <w:r>
        <w:t> </w:t>
      </w:r>
      <w:r w:rsidRPr="00A46FD9">
        <w:t xml:space="preserve">[5], </w:t>
      </w:r>
      <w:r>
        <w:t>clause </w:t>
      </w:r>
      <w:r w:rsidRPr="00A46FD9">
        <w:t>7.2</w:t>
      </w:r>
    </w:p>
    <w:p w14:paraId="3BD91C9E" w14:textId="77777777" w:rsidR="00D15B15" w:rsidRPr="00A46FD9" w:rsidRDefault="00D15B15" w:rsidP="00D15B15">
      <w:pPr>
        <w:pStyle w:val="B10"/>
      </w:pPr>
      <w:r w:rsidRPr="00A46FD9">
        <w:t>-</w:t>
      </w:r>
      <w:r w:rsidRPr="00A46FD9">
        <w:tab/>
        <w:t>For any measured NB-IoT carrier (operating in NR in-band), the throughput shall be ≥ 95% of the maximum throughput of the reference measurement channel defined in</w:t>
      </w:r>
      <w:r w:rsidRPr="00A46FD9">
        <w:rPr>
          <w:rFonts w:eastAsia="SimSun" w:hint="eastAsia"/>
          <w:lang w:val="en-US" w:eastAsia="zh-CN"/>
        </w:rPr>
        <w:t xml:space="preserve"> </w:t>
      </w:r>
      <w:r w:rsidRPr="00A46FD9">
        <w:t>TS</w:t>
      </w:r>
      <w:r>
        <w:t> </w:t>
      </w:r>
      <w:r w:rsidRPr="00A46FD9">
        <w:t>38.104</w:t>
      </w:r>
      <w:r>
        <w:t> </w:t>
      </w:r>
      <w:r w:rsidRPr="00A46FD9">
        <w:t xml:space="preserve">[27], </w:t>
      </w:r>
      <w:r>
        <w:t>clause </w:t>
      </w:r>
      <w:r w:rsidRPr="00A46FD9">
        <w:t>7.2.</w:t>
      </w:r>
    </w:p>
    <w:p w14:paraId="132BAA2D" w14:textId="77777777" w:rsidR="00D15B15" w:rsidRPr="00A46FD9" w:rsidRDefault="00D15B15" w:rsidP="00D15B15">
      <w:pPr>
        <w:pStyle w:val="B10"/>
      </w:pPr>
      <w:r w:rsidRPr="00A46FD9">
        <w:t>-</w:t>
      </w:r>
      <w:r w:rsidRPr="00A46FD9">
        <w:tab/>
        <w:t>For any measured NR carrier, the throughput shall be ≥ 95% of the maximum throughput of the reference measurement channel defined in TS</w:t>
      </w:r>
      <w:r>
        <w:t> </w:t>
      </w:r>
      <w:r w:rsidRPr="00A46FD9">
        <w:t>38.104</w:t>
      </w:r>
      <w:r>
        <w:t> </w:t>
      </w:r>
      <w:r w:rsidRPr="00A46FD9">
        <w:t xml:space="preserve">[27], </w:t>
      </w:r>
      <w:r>
        <w:t>clause </w:t>
      </w:r>
      <w:r w:rsidRPr="00A46FD9">
        <w:t>7.2.</w:t>
      </w:r>
    </w:p>
    <w:p w14:paraId="0D2C2C7C" w14:textId="77777777" w:rsidR="00D15B15" w:rsidRPr="00A46FD9" w:rsidRDefault="00D15B15" w:rsidP="00D15B15">
      <w:r w:rsidRPr="00A46FD9">
        <w:t>For BS capable of multi-band operation, the requirement applies according to Table 7.4.5.1</w:t>
      </w:r>
      <w:r w:rsidRPr="00A46FD9">
        <w:noBreakHyphen/>
        <w:t xml:space="preserve">1 for the in-band blocking frequency ranges of </w:t>
      </w:r>
      <w:r w:rsidRPr="00A46FD9">
        <w:rPr>
          <w:rFonts w:cs="v3.8.0"/>
        </w:rPr>
        <w:t xml:space="preserve">each </w:t>
      </w:r>
      <w:r w:rsidRPr="00A46FD9">
        <w:t xml:space="preserve">supported </w:t>
      </w:r>
      <w:r w:rsidRPr="00A46FD9">
        <w:rPr>
          <w:rFonts w:cs="v3.8.0"/>
        </w:rPr>
        <w:t>operating band.</w:t>
      </w:r>
    </w:p>
    <w:p w14:paraId="72B343FF" w14:textId="77777777" w:rsidR="00D15B15" w:rsidRPr="00A46FD9" w:rsidRDefault="00D15B15" w:rsidP="00D15B15">
      <w:pPr>
        <w:pStyle w:val="TH"/>
      </w:pPr>
      <w:r w:rsidRPr="00A46FD9">
        <w:lastRenderedPageBreak/>
        <w:t>Table 7.4.5.1-1: General blocking requirement</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2"/>
        <w:gridCol w:w="1452"/>
        <w:gridCol w:w="2268"/>
        <w:gridCol w:w="1701"/>
        <w:gridCol w:w="1825"/>
      </w:tblGrid>
      <w:tr w:rsidR="00D15B15" w:rsidRPr="00A46FD9" w14:paraId="0F5B4F40" w14:textId="77777777" w:rsidTr="00D15B15">
        <w:trPr>
          <w:jc w:val="center"/>
        </w:trPr>
        <w:tc>
          <w:tcPr>
            <w:tcW w:w="1772" w:type="dxa"/>
          </w:tcPr>
          <w:p w14:paraId="62447B41" w14:textId="77777777" w:rsidR="00D15B15" w:rsidRPr="00A46FD9" w:rsidRDefault="00D15B15" w:rsidP="00D15B15">
            <w:pPr>
              <w:pStyle w:val="TAH"/>
              <w:rPr>
                <w:rFonts w:cs="Arial"/>
              </w:rPr>
            </w:pPr>
            <w:r w:rsidRPr="00A46FD9">
              <w:rPr>
                <w:rFonts w:cs="Arial"/>
              </w:rPr>
              <w:t>Base Station Type</w:t>
            </w:r>
          </w:p>
        </w:tc>
        <w:tc>
          <w:tcPr>
            <w:tcW w:w="1452" w:type="dxa"/>
          </w:tcPr>
          <w:p w14:paraId="783962EC" w14:textId="77777777" w:rsidR="00D15B15" w:rsidRPr="00A46FD9" w:rsidRDefault="00D15B15" w:rsidP="00D15B15">
            <w:pPr>
              <w:pStyle w:val="TAH"/>
              <w:rPr>
                <w:rFonts w:cs="Arial"/>
              </w:rPr>
            </w:pPr>
            <w:r w:rsidRPr="00A46FD9">
              <w:rPr>
                <w:rFonts w:cs="Arial"/>
              </w:rPr>
              <w:t>Mean power of interfering signal [dBm]</w:t>
            </w:r>
          </w:p>
        </w:tc>
        <w:tc>
          <w:tcPr>
            <w:tcW w:w="2268" w:type="dxa"/>
          </w:tcPr>
          <w:p w14:paraId="4C94F0AB" w14:textId="77777777" w:rsidR="00D15B15" w:rsidRPr="00A46FD9" w:rsidRDefault="00D15B15" w:rsidP="00D15B15">
            <w:pPr>
              <w:pStyle w:val="TAH"/>
              <w:rPr>
                <w:rFonts w:cs="Arial"/>
              </w:rPr>
            </w:pPr>
            <w:r w:rsidRPr="00A46FD9">
              <w:rPr>
                <w:rFonts w:cs="Arial"/>
              </w:rPr>
              <w:t>Wanted Signal mean power [dBm]</w:t>
            </w:r>
          </w:p>
          <w:p w14:paraId="08E1B08F" w14:textId="77777777" w:rsidR="00D15B15" w:rsidRPr="00A46FD9" w:rsidRDefault="00D15B15" w:rsidP="00D15B15">
            <w:pPr>
              <w:pStyle w:val="TAH"/>
              <w:rPr>
                <w:rFonts w:cs="Arial"/>
              </w:rPr>
            </w:pPr>
            <w:r w:rsidRPr="00A46FD9">
              <w:rPr>
                <w:rFonts w:cs="Arial"/>
              </w:rPr>
              <w:t>(Note 1)</w:t>
            </w:r>
          </w:p>
        </w:tc>
        <w:tc>
          <w:tcPr>
            <w:tcW w:w="1701" w:type="dxa"/>
            <w:tcBorders>
              <w:bottom w:val="single" w:sz="4" w:space="0" w:color="auto"/>
            </w:tcBorders>
          </w:tcPr>
          <w:p w14:paraId="553F08A8" w14:textId="77777777" w:rsidR="00D15B15" w:rsidRPr="00A46FD9" w:rsidRDefault="00D15B15" w:rsidP="00D15B15">
            <w:pPr>
              <w:pStyle w:val="TAH"/>
              <w:rPr>
                <w:rFonts w:cs="Arial"/>
              </w:rPr>
            </w:pPr>
            <w:r w:rsidRPr="00A46FD9">
              <w:rPr>
                <w:rFonts w:cs="Arial"/>
              </w:rPr>
              <w:t>Centre Frequency of Interfering Signal</w:t>
            </w:r>
          </w:p>
        </w:tc>
        <w:tc>
          <w:tcPr>
            <w:tcW w:w="1825" w:type="dxa"/>
            <w:tcBorders>
              <w:bottom w:val="single" w:sz="4" w:space="0" w:color="auto"/>
            </w:tcBorders>
          </w:tcPr>
          <w:p w14:paraId="6E3C0366" w14:textId="77777777" w:rsidR="00D15B15" w:rsidRPr="00A46FD9" w:rsidRDefault="00D15B15" w:rsidP="00D15B15">
            <w:pPr>
              <w:pStyle w:val="TAH"/>
              <w:rPr>
                <w:rFonts w:cs="Arial"/>
              </w:rPr>
            </w:pPr>
            <w:r w:rsidRPr="00A46FD9">
              <w:rPr>
                <w:rFonts w:cs="Arial"/>
              </w:rPr>
              <w:t>Interfering signal centre frequency minimum frequency offset from the Base Station RF Bandwidth edge or sub-block edge inside a gap [MHz]</w:t>
            </w:r>
          </w:p>
        </w:tc>
      </w:tr>
      <w:tr w:rsidR="00D15B15" w:rsidRPr="00A46FD9" w14:paraId="60D8ABA1" w14:textId="77777777" w:rsidTr="00D15B15">
        <w:trPr>
          <w:jc w:val="center"/>
        </w:trPr>
        <w:tc>
          <w:tcPr>
            <w:tcW w:w="1772" w:type="dxa"/>
          </w:tcPr>
          <w:p w14:paraId="3CFC1302" w14:textId="77777777" w:rsidR="00D15B15" w:rsidRPr="00A46FD9" w:rsidRDefault="00D15B15" w:rsidP="00D15B15">
            <w:pPr>
              <w:pStyle w:val="TAC"/>
              <w:rPr>
                <w:rFonts w:cs="Arial"/>
              </w:rPr>
            </w:pPr>
            <w:r w:rsidRPr="00A46FD9">
              <w:rPr>
                <w:rFonts w:cs="Arial"/>
              </w:rPr>
              <w:t>Wide Area BS</w:t>
            </w:r>
          </w:p>
        </w:tc>
        <w:tc>
          <w:tcPr>
            <w:tcW w:w="1452" w:type="dxa"/>
          </w:tcPr>
          <w:p w14:paraId="2D71F584" w14:textId="77777777" w:rsidR="00D15B15" w:rsidRPr="00A46FD9" w:rsidRDefault="00D15B15" w:rsidP="00D15B15">
            <w:pPr>
              <w:pStyle w:val="TAC"/>
              <w:rPr>
                <w:rFonts w:cs="Arial"/>
              </w:rPr>
            </w:pPr>
            <w:r w:rsidRPr="00A46FD9">
              <w:rPr>
                <w:rFonts w:cs="Arial"/>
              </w:rPr>
              <w:t>-40+y (Note 7)</w:t>
            </w:r>
          </w:p>
        </w:tc>
        <w:tc>
          <w:tcPr>
            <w:tcW w:w="2268" w:type="dxa"/>
            <w:vAlign w:val="center"/>
          </w:tcPr>
          <w:p w14:paraId="07E48EDD" w14:textId="77777777" w:rsidR="00D15B15" w:rsidRPr="00A46FD9" w:rsidRDefault="00D15B15" w:rsidP="00D15B15">
            <w:pPr>
              <w:pStyle w:val="TAC"/>
              <w:rPr>
                <w:rFonts w:cs="Arial"/>
              </w:rPr>
            </w:pPr>
            <w:r w:rsidRPr="00A46FD9">
              <w:rPr>
                <w:rFonts w:cs="Arial"/>
              </w:rPr>
              <w:t>P</w:t>
            </w:r>
            <w:r w:rsidRPr="00A46FD9">
              <w:rPr>
                <w:rFonts w:cs="Arial"/>
                <w:vertAlign w:val="subscript"/>
              </w:rPr>
              <w:t>REFSENS</w:t>
            </w:r>
            <w:r w:rsidRPr="00A46FD9">
              <w:rPr>
                <w:rFonts w:cs="Arial"/>
              </w:rPr>
              <w:t xml:space="preserve"> + x dB </w:t>
            </w:r>
            <w:r w:rsidRPr="00A46FD9">
              <w:rPr>
                <w:rFonts w:cs="Arial"/>
              </w:rPr>
              <w:br/>
              <w:t>(Note 2)</w:t>
            </w:r>
          </w:p>
        </w:tc>
        <w:tc>
          <w:tcPr>
            <w:tcW w:w="1701" w:type="dxa"/>
            <w:tcBorders>
              <w:bottom w:val="nil"/>
            </w:tcBorders>
            <w:shd w:val="clear" w:color="auto" w:fill="auto"/>
            <w:vAlign w:val="center"/>
          </w:tcPr>
          <w:p w14:paraId="664979D1" w14:textId="77777777" w:rsidR="00D15B15" w:rsidRPr="00A46FD9" w:rsidRDefault="00D15B15" w:rsidP="00D15B15">
            <w:pPr>
              <w:pStyle w:val="TAC"/>
              <w:rPr>
                <w:rFonts w:cs="Arial"/>
              </w:rPr>
            </w:pPr>
          </w:p>
        </w:tc>
        <w:tc>
          <w:tcPr>
            <w:tcW w:w="1825" w:type="dxa"/>
            <w:tcBorders>
              <w:bottom w:val="nil"/>
            </w:tcBorders>
            <w:shd w:val="clear" w:color="auto" w:fill="auto"/>
            <w:vAlign w:val="center"/>
          </w:tcPr>
          <w:p w14:paraId="2BD33659" w14:textId="77777777" w:rsidR="00D15B15" w:rsidRPr="00A46FD9" w:rsidRDefault="00D15B15" w:rsidP="00D15B15">
            <w:pPr>
              <w:pStyle w:val="TAC"/>
              <w:rPr>
                <w:rFonts w:cs="Arial"/>
              </w:rPr>
            </w:pPr>
          </w:p>
        </w:tc>
      </w:tr>
      <w:tr w:rsidR="00D15B15" w:rsidRPr="00A46FD9" w14:paraId="5100E369" w14:textId="77777777" w:rsidTr="00D15B15">
        <w:trPr>
          <w:jc w:val="center"/>
        </w:trPr>
        <w:tc>
          <w:tcPr>
            <w:tcW w:w="1772" w:type="dxa"/>
          </w:tcPr>
          <w:p w14:paraId="733D1B46" w14:textId="77777777" w:rsidR="00D15B15" w:rsidRPr="00A46FD9" w:rsidRDefault="00D15B15" w:rsidP="00D15B15">
            <w:pPr>
              <w:pStyle w:val="TAC"/>
              <w:rPr>
                <w:rFonts w:cs="Arial"/>
              </w:rPr>
            </w:pPr>
            <w:r w:rsidRPr="00A46FD9">
              <w:rPr>
                <w:rFonts w:cs="Arial"/>
              </w:rPr>
              <w:t>Medium Range BS</w:t>
            </w:r>
          </w:p>
        </w:tc>
        <w:tc>
          <w:tcPr>
            <w:tcW w:w="1452" w:type="dxa"/>
          </w:tcPr>
          <w:p w14:paraId="0A4C39D4" w14:textId="77777777" w:rsidR="00D15B15" w:rsidRPr="00A46FD9" w:rsidRDefault="00D15B15" w:rsidP="00D15B15">
            <w:pPr>
              <w:pStyle w:val="TAC"/>
              <w:rPr>
                <w:rFonts w:cs="Arial"/>
              </w:rPr>
            </w:pPr>
            <w:r w:rsidRPr="00A46FD9">
              <w:rPr>
                <w:rFonts w:cs="Arial"/>
              </w:rPr>
              <w:t>-35+y (Note 7)</w:t>
            </w:r>
          </w:p>
        </w:tc>
        <w:tc>
          <w:tcPr>
            <w:tcW w:w="2268" w:type="dxa"/>
            <w:vAlign w:val="center"/>
          </w:tcPr>
          <w:p w14:paraId="295334FC" w14:textId="77777777" w:rsidR="00D15B15" w:rsidRPr="00A46FD9" w:rsidRDefault="00D15B15" w:rsidP="00D15B15">
            <w:pPr>
              <w:pStyle w:val="TAC"/>
              <w:rPr>
                <w:rFonts w:cs="Arial"/>
              </w:rPr>
            </w:pPr>
            <w:r w:rsidRPr="00A46FD9">
              <w:rPr>
                <w:rFonts w:cs="Arial"/>
              </w:rPr>
              <w:t>P</w:t>
            </w:r>
            <w:r w:rsidRPr="00A46FD9">
              <w:rPr>
                <w:rFonts w:cs="Arial"/>
                <w:vertAlign w:val="subscript"/>
              </w:rPr>
              <w:t>REFSENS</w:t>
            </w:r>
            <w:r w:rsidRPr="00A46FD9">
              <w:rPr>
                <w:rFonts w:cs="Arial"/>
              </w:rPr>
              <w:t xml:space="preserve"> + x dB </w:t>
            </w:r>
            <w:r w:rsidRPr="00A46FD9">
              <w:rPr>
                <w:rFonts w:cs="Arial"/>
              </w:rPr>
              <w:br/>
              <w:t>(Note 3, 6)</w:t>
            </w:r>
          </w:p>
        </w:tc>
        <w:tc>
          <w:tcPr>
            <w:tcW w:w="1701" w:type="dxa"/>
            <w:tcBorders>
              <w:top w:val="nil"/>
              <w:bottom w:val="nil"/>
            </w:tcBorders>
            <w:shd w:val="clear" w:color="auto" w:fill="auto"/>
            <w:vAlign w:val="center"/>
          </w:tcPr>
          <w:p w14:paraId="78247F82" w14:textId="77777777" w:rsidR="00D15B15" w:rsidRPr="00A46FD9" w:rsidRDefault="00D15B15" w:rsidP="00D15B15">
            <w:pPr>
              <w:pStyle w:val="TAC"/>
              <w:rPr>
                <w:rFonts w:cs="Arial"/>
              </w:rPr>
            </w:pPr>
            <w:proofErr w:type="spellStart"/>
            <w:r w:rsidRPr="00A46FD9">
              <w:rPr>
                <w:rFonts w:cs="Arial"/>
              </w:rPr>
              <w:t>F</w:t>
            </w:r>
            <w:r w:rsidRPr="00A46FD9">
              <w:rPr>
                <w:rFonts w:cs="Arial"/>
                <w:vertAlign w:val="subscript"/>
              </w:rPr>
              <w:t>UL_low</w:t>
            </w:r>
            <w:proofErr w:type="spellEnd"/>
            <w:r w:rsidRPr="00A46FD9">
              <w:rPr>
                <w:rFonts w:cs="Arial"/>
              </w:rPr>
              <w:t xml:space="preserve"> - </w:t>
            </w:r>
            <w:proofErr w:type="spellStart"/>
            <w:r w:rsidRPr="00A46FD9">
              <w:t>Δf</w:t>
            </w:r>
            <w:r w:rsidRPr="00A46FD9">
              <w:rPr>
                <w:vertAlign w:val="subscript"/>
              </w:rPr>
              <w:t>OOB</w:t>
            </w:r>
            <w:proofErr w:type="spellEnd"/>
            <w:r w:rsidRPr="00A46FD9">
              <w:rPr>
                <w:rFonts w:cs="v5.0.0"/>
              </w:rPr>
              <w:t xml:space="preserve"> </w:t>
            </w:r>
            <w:r w:rsidRPr="00A46FD9">
              <w:t xml:space="preserve">to </w:t>
            </w:r>
            <w:proofErr w:type="spellStart"/>
            <w:r w:rsidRPr="00A46FD9">
              <w:rPr>
                <w:rFonts w:cs="Arial"/>
              </w:rPr>
              <w:t>F</w:t>
            </w:r>
            <w:r w:rsidRPr="00A46FD9">
              <w:rPr>
                <w:rFonts w:cs="Arial"/>
                <w:vertAlign w:val="subscript"/>
              </w:rPr>
              <w:t>UL_high</w:t>
            </w:r>
            <w:proofErr w:type="spellEnd"/>
            <w:r w:rsidRPr="00A46FD9">
              <w:rPr>
                <w:rFonts w:cs="Arial"/>
              </w:rPr>
              <w:t xml:space="preserve"> + </w:t>
            </w:r>
            <w:proofErr w:type="spellStart"/>
            <w:r w:rsidRPr="00A46FD9">
              <w:t>Δf</w:t>
            </w:r>
            <w:r w:rsidRPr="00A46FD9">
              <w:rPr>
                <w:vertAlign w:val="subscript"/>
              </w:rPr>
              <w:t>OOB</w:t>
            </w:r>
            <w:proofErr w:type="spellEnd"/>
            <w:r w:rsidRPr="00A46FD9">
              <w:rPr>
                <w:vertAlign w:val="subscript"/>
              </w:rPr>
              <w:t xml:space="preserve"> </w:t>
            </w:r>
          </w:p>
        </w:tc>
        <w:tc>
          <w:tcPr>
            <w:tcW w:w="1825" w:type="dxa"/>
            <w:tcBorders>
              <w:top w:val="nil"/>
              <w:bottom w:val="nil"/>
            </w:tcBorders>
            <w:shd w:val="clear" w:color="auto" w:fill="auto"/>
            <w:vAlign w:val="center"/>
          </w:tcPr>
          <w:p w14:paraId="2B3CA7DF" w14:textId="77777777" w:rsidR="00D15B15" w:rsidRPr="00A46FD9" w:rsidRDefault="00D15B15" w:rsidP="00D15B15">
            <w:pPr>
              <w:pStyle w:val="TAC"/>
              <w:rPr>
                <w:rFonts w:cs="Arial"/>
              </w:rPr>
            </w:pPr>
            <w:r w:rsidRPr="00A46FD9">
              <w:rPr>
                <w:rFonts w:cs="Arial"/>
              </w:rPr>
              <w:t>± (7.5 + z) (Note 9)</w:t>
            </w:r>
          </w:p>
        </w:tc>
      </w:tr>
      <w:tr w:rsidR="00D15B15" w:rsidRPr="00A46FD9" w14:paraId="5C9BDAC4" w14:textId="77777777" w:rsidTr="00D15B15">
        <w:trPr>
          <w:jc w:val="center"/>
        </w:trPr>
        <w:tc>
          <w:tcPr>
            <w:tcW w:w="1772" w:type="dxa"/>
          </w:tcPr>
          <w:p w14:paraId="2A212556" w14:textId="77777777" w:rsidR="00D15B15" w:rsidRPr="00A46FD9" w:rsidRDefault="00D15B15" w:rsidP="00D15B15">
            <w:pPr>
              <w:pStyle w:val="TAC"/>
              <w:rPr>
                <w:rFonts w:cs="Arial"/>
              </w:rPr>
            </w:pPr>
            <w:r w:rsidRPr="00A46FD9">
              <w:rPr>
                <w:rFonts w:cs="Arial"/>
              </w:rPr>
              <w:t>Local Area BS</w:t>
            </w:r>
          </w:p>
        </w:tc>
        <w:tc>
          <w:tcPr>
            <w:tcW w:w="1452" w:type="dxa"/>
          </w:tcPr>
          <w:p w14:paraId="54A22730" w14:textId="77777777" w:rsidR="00D15B15" w:rsidRPr="00A46FD9" w:rsidRDefault="00D15B15" w:rsidP="00D15B15">
            <w:pPr>
              <w:pStyle w:val="TAC"/>
              <w:rPr>
                <w:rFonts w:cs="Arial"/>
              </w:rPr>
            </w:pPr>
            <w:r w:rsidRPr="00A46FD9">
              <w:rPr>
                <w:rFonts w:cs="Arial"/>
              </w:rPr>
              <w:t>-30+y (Note 7)</w:t>
            </w:r>
          </w:p>
        </w:tc>
        <w:tc>
          <w:tcPr>
            <w:tcW w:w="2268" w:type="dxa"/>
          </w:tcPr>
          <w:p w14:paraId="6BC63932" w14:textId="77777777" w:rsidR="00D15B15" w:rsidRPr="00A46FD9" w:rsidRDefault="00D15B15" w:rsidP="00D15B15">
            <w:pPr>
              <w:pStyle w:val="TAC"/>
              <w:rPr>
                <w:rFonts w:cs="Arial"/>
              </w:rPr>
            </w:pPr>
            <w:r w:rsidRPr="00A46FD9">
              <w:rPr>
                <w:rFonts w:cs="Arial"/>
              </w:rPr>
              <w:t>P</w:t>
            </w:r>
            <w:r w:rsidRPr="00A46FD9">
              <w:rPr>
                <w:rFonts w:cs="Arial"/>
                <w:vertAlign w:val="subscript"/>
              </w:rPr>
              <w:t>REFSENS</w:t>
            </w:r>
            <w:r w:rsidRPr="00A46FD9">
              <w:rPr>
                <w:rFonts w:cs="Arial"/>
              </w:rPr>
              <w:t xml:space="preserve"> + x dB </w:t>
            </w:r>
            <w:r w:rsidRPr="00A46FD9">
              <w:rPr>
                <w:rFonts w:cs="Arial"/>
              </w:rPr>
              <w:br/>
              <w:t>(Note 4, 6)</w:t>
            </w:r>
          </w:p>
        </w:tc>
        <w:tc>
          <w:tcPr>
            <w:tcW w:w="1701" w:type="dxa"/>
            <w:tcBorders>
              <w:top w:val="nil"/>
            </w:tcBorders>
            <w:shd w:val="clear" w:color="auto" w:fill="auto"/>
          </w:tcPr>
          <w:p w14:paraId="2E8D2E6C" w14:textId="77777777" w:rsidR="00D15B15" w:rsidRPr="00A46FD9" w:rsidRDefault="00D15B15" w:rsidP="00D15B15">
            <w:pPr>
              <w:pStyle w:val="TAC"/>
              <w:rPr>
                <w:rFonts w:cs="Arial"/>
              </w:rPr>
            </w:pPr>
            <w:r w:rsidRPr="00A46FD9">
              <w:rPr>
                <w:rFonts w:cs="Arial"/>
              </w:rPr>
              <w:t>(Note 8)</w:t>
            </w:r>
          </w:p>
        </w:tc>
        <w:tc>
          <w:tcPr>
            <w:tcW w:w="1825" w:type="dxa"/>
            <w:tcBorders>
              <w:top w:val="nil"/>
            </w:tcBorders>
            <w:shd w:val="clear" w:color="auto" w:fill="auto"/>
          </w:tcPr>
          <w:p w14:paraId="793AB76D" w14:textId="77777777" w:rsidR="00D15B15" w:rsidRPr="00A46FD9" w:rsidRDefault="00D15B15" w:rsidP="00D15B15">
            <w:pPr>
              <w:pStyle w:val="TAC"/>
              <w:rPr>
                <w:rFonts w:cs="Arial"/>
              </w:rPr>
            </w:pPr>
          </w:p>
        </w:tc>
      </w:tr>
      <w:tr w:rsidR="00D15B15" w:rsidRPr="00A46FD9" w14:paraId="2223C3BD" w14:textId="77777777" w:rsidTr="00D15B15">
        <w:trPr>
          <w:jc w:val="center"/>
        </w:trPr>
        <w:tc>
          <w:tcPr>
            <w:tcW w:w="9018" w:type="dxa"/>
            <w:gridSpan w:val="5"/>
          </w:tcPr>
          <w:p w14:paraId="622468F1" w14:textId="77777777" w:rsidR="00D15B15" w:rsidRPr="00A46FD9" w:rsidRDefault="00D15B15" w:rsidP="00D15B15">
            <w:pPr>
              <w:pStyle w:val="TAN"/>
              <w:rPr>
                <w:rFonts w:cs="Arial"/>
              </w:rPr>
            </w:pPr>
            <w:r w:rsidRPr="00A46FD9">
              <w:rPr>
                <w:rFonts w:cs="Arial"/>
              </w:rPr>
              <w:t>NOTE 1:</w:t>
            </w:r>
            <w:r w:rsidRPr="00A46FD9">
              <w:rPr>
                <w:rFonts w:cs="Arial"/>
              </w:rPr>
              <w:tab/>
              <w:t>P</w:t>
            </w:r>
            <w:r w:rsidRPr="00A46FD9">
              <w:rPr>
                <w:rFonts w:cs="Arial"/>
                <w:vertAlign w:val="subscript"/>
              </w:rPr>
              <w:t>REFSENS</w:t>
            </w:r>
            <w:r w:rsidRPr="00A46FD9">
              <w:rPr>
                <w:rFonts w:cs="Arial"/>
              </w:rPr>
              <w:t xml:space="preserve"> depends on the RAT, the BS class and on the channel bandwidth, see </w:t>
            </w:r>
            <w:r>
              <w:rPr>
                <w:rFonts w:cs="Arial"/>
              </w:rPr>
              <w:t>clause </w:t>
            </w:r>
            <w:r w:rsidRPr="00A46FD9">
              <w:rPr>
                <w:rFonts w:cs="Arial"/>
              </w:rPr>
              <w:t>7.2 in TS 37.104.</w:t>
            </w:r>
          </w:p>
          <w:p w14:paraId="29DADA4A" w14:textId="6C92D965" w:rsidR="00D15B15" w:rsidRPr="00A46FD9" w:rsidRDefault="00D15B15" w:rsidP="00D15B15">
            <w:pPr>
              <w:pStyle w:val="TAN"/>
              <w:rPr>
                <w:rFonts w:cs="Arial"/>
              </w:rPr>
            </w:pPr>
            <w:r w:rsidRPr="00A46FD9">
              <w:rPr>
                <w:rFonts w:cs="Arial"/>
              </w:rPr>
              <w:t>NOTE 2:</w:t>
            </w:r>
            <w:r w:rsidRPr="00A46FD9">
              <w:rPr>
                <w:rFonts w:cs="Arial"/>
              </w:rPr>
              <w:tab/>
              <w:t>For WA BS</w:t>
            </w:r>
            <w:ins w:id="203" w:author="Ericsson" w:date="2021-02-26T18:50:00Z">
              <w:r w:rsidR="009443EE" w:rsidRPr="009C4728">
                <w:rPr>
                  <w:rFonts w:cs="Arial"/>
                </w:rPr>
                <w:t xml:space="preserve"> supporting GSM and/or UTRA</w:t>
              </w:r>
            </w:ins>
            <w:r w:rsidRPr="00A46FD9">
              <w:rPr>
                <w:rFonts w:cs="Arial"/>
              </w:rPr>
              <w:t xml:space="preserve">, </w:t>
            </w:r>
            <w:r>
              <w:rPr>
                <w:rFonts w:cs="Arial"/>
              </w:rPr>
              <w:t>"</w:t>
            </w:r>
            <w:r w:rsidRPr="00A46FD9">
              <w:rPr>
                <w:rFonts w:cs="Arial"/>
              </w:rPr>
              <w:t>x</w:t>
            </w:r>
            <w:r>
              <w:rPr>
                <w:rFonts w:cs="Arial"/>
              </w:rPr>
              <w:t>"</w:t>
            </w:r>
            <w:r w:rsidRPr="00A46FD9">
              <w:rPr>
                <w:rFonts w:cs="Arial"/>
              </w:rPr>
              <w:t xml:space="preserve"> is equal to 6 in case of NR or E-UTRA or UTRA or NB-IoT wanted signals and equal to 3 in case of GSM/EDGE wanted signal.</w:t>
            </w:r>
          </w:p>
          <w:p w14:paraId="4BF52292" w14:textId="77777777" w:rsidR="00D15B15" w:rsidRPr="00A46FD9" w:rsidRDefault="00D15B15" w:rsidP="00D15B15">
            <w:pPr>
              <w:pStyle w:val="TAN"/>
              <w:rPr>
                <w:rFonts w:cs="Arial"/>
              </w:rPr>
            </w:pPr>
            <w:r w:rsidRPr="00A46FD9">
              <w:rPr>
                <w:rFonts w:cs="Arial"/>
              </w:rPr>
              <w:t>NOTE 3:</w:t>
            </w:r>
            <w:r w:rsidRPr="00A46FD9">
              <w:rPr>
                <w:rFonts w:cs="Arial"/>
              </w:rPr>
              <w:tab/>
              <w:t xml:space="preserve">For MR BS supporting GSM and/or UTRA, </w:t>
            </w:r>
            <w:r>
              <w:rPr>
                <w:rFonts w:cs="Arial"/>
              </w:rPr>
              <w:t>"</w:t>
            </w:r>
            <w:r w:rsidRPr="00A46FD9">
              <w:rPr>
                <w:rFonts w:cs="Arial"/>
              </w:rPr>
              <w:t>x</w:t>
            </w:r>
            <w:r>
              <w:rPr>
                <w:rFonts w:cs="Arial"/>
              </w:rPr>
              <w:t>"</w:t>
            </w:r>
            <w:r w:rsidRPr="00A46FD9">
              <w:rPr>
                <w:rFonts w:cs="Arial"/>
              </w:rPr>
              <w:t xml:space="preserve"> is equal to 6 in case of UTRA wanted signals, 9 in case of NR or E-UTRA or NB-IoT wanted signal and 3 in case of GSM/EDGE wanted signal.</w:t>
            </w:r>
          </w:p>
          <w:p w14:paraId="163C2524" w14:textId="77777777" w:rsidR="00D15B15" w:rsidRPr="00A46FD9" w:rsidRDefault="00D15B15" w:rsidP="00D15B15">
            <w:pPr>
              <w:pStyle w:val="TAN"/>
              <w:rPr>
                <w:rFonts w:cs="Arial"/>
              </w:rPr>
            </w:pPr>
            <w:r w:rsidRPr="00A46FD9">
              <w:rPr>
                <w:rFonts w:cs="Arial"/>
              </w:rPr>
              <w:t>NOTE 4:</w:t>
            </w:r>
            <w:r w:rsidRPr="00A46FD9">
              <w:rPr>
                <w:rFonts w:cs="Arial"/>
              </w:rPr>
              <w:tab/>
              <w:t xml:space="preserve">For LA BS supporting GSM and/or UTRA, </w:t>
            </w:r>
            <w:r>
              <w:rPr>
                <w:rFonts w:cs="Arial"/>
              </w:rPr>
              <w:t>"</w:t>
            </w:r>
            <w:r w:rsidRPr="00A46FD9">
              <w:rPr>
                <w:rFonts w:cs="Arial"/>
              </w:rPr>
              <w:t>x</w:t>
            </w:r>
            <w:r>
              <w:rPr>
                <w:rFonts w:cs="Arial"/>
              </w:rPr>
              <w:t>"</w:t>
            </w:r>
            <w:r w:rsidRPr="00A46FD9">
              <w:rPr>
                <w:rFonts w:cs="Arial"/>
              </w:rPr>
              <w:t xml:space="preserve"> is equal to 11 in case of NR or E-UTRA or NB-IoT wanted signal, 6 in case of UTRA wanted signal and equal to 3 in case of GSM/EDGE wanted signal.</w:t>
            </w:r>
          </w:p>
          <w:p w14:paraId="1C699159" w14:textId="77777777" w:rsidR="00D15B15" w:rsidRPr="00A46FD9" w:rsidRDefault="00D15B15" w:rsidP="00D15B15">
            <w:pPr>
              <w:pStyle w:val="TAN"/>
              <w:rPr>
                <w:rFonts w:cs="Arial"/>
              </w:rPr>
            </w:pPr>
            <w:r w:rsidRPr="00A46FD9">
              <w:rPr>
                <w:rFonts w:cs="Arial"/>
              </w:rPr>
              <w:t>NOTE 5:</w:t>
            </w:r>
            <w:r w:rsidRPr="00A46FD9">
              <w:rPr>
                <w:rFonts w:cs="Arial"/>
              </w:rPr>
              <w:tab/>
            </w:r>
            <w:r w:rsidRPr="00A46FD9">
              <w:rPr>
                <w:rFonts w:cs="v3.8.0"/>
              </w:rPr>
              <w:t xml:space="preserve">For a BS capable of multi-band operation, </w:t>
            </w:r>
            <w:r>
              <w:rPr>
                <w:rFonts w:cs="Arial"/>
              </w:rPr>
              <w:t>"</w:t>
            </w:r>
            <w:r w:rsidRPr="00A46FD9">
              <w:rPr>
                <w:rFonts w:cs="Arial"/>
              </w:rPr>
              <w:t>x</w:t>
            </w:r>
            <w:r>
              <w:rPr>
                <w:rFonts w:cs="Arial"/>
              </w:rPr>
              <w:t>"</w:t>
            </w:r>
            <w:r w:rsidRPr="00A46FD9">
              <w:rPr>
                <w:rFonts w:cs="Arial"/>
              </w:rPr>
              <w:t xml:space="preserve"> </w:t>
            </w:r>
            <w:r w:rsidRPr="00A46FD9">
              <w:rPr>
                <w:rFonts w:cs="Arial"/>
                <w:lang w:eastAsia="zh-CN"/>
              </w:rPr>
              <w:t>in Note 2, 3, 4, 6 applies</w:t>
            </w:r>
            <w:r w:rsidRPr="00A46FD9">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w:t>
            </w:r>
            <w:r>
              <w:rPr>
                <w:rFonts w:cs="Arial"/>
              </w:rPr>
              <w:t>"</w:t>
            </w:r>
            <w:r w:rsidRPr="00A46FD9">
              <w:rPr>
                <w:rFonts w:cs="Arial"/>
              </w:rPr>
              <w:t>x</w:t>
            </w:r>
            <w:r>
              <w:rPr>
                <w:rFonts w:cs="Arial"/>
              </w:rPr>
              <w:t>"</w:t>
            </w:r>
            <w:r w:rsidRPr="00A46FD9">
              <w:rPr>
                <w:rFonts w:cs="Arial"/>
              </w:rPr>
              <w:t xml:space="preserve"> is equal to 1.4 </w:t>
            </w:r>
            <w:proofErr w:type="spellStart"/>
            <w:r w:rsidRPr="00A46FD9">
              <w:rPr>
                <w:rFonts w:cs="Arial"/>
              </w:rPr>
              <w:t>dB.</w:t>
            </w:r>
            <w:proofErr w:type="spellEnd"/>
          </w:p>
          <w:p w14:paraId="18F9D0D0" w14:textId="52958155" w:rsidR="00D15B15" w:rsidRPr="00A46FD9" w:rsidRDefault="00D15B15" w:rsidP="00D15B15">
            <w:pPr>
              <w:pStyle w:val="TAN"/>
              <w:rPr>
                <w:rFonts w:cs="Arial"/>
              </w:rPr>
            </w:pPr>
            <w:r w:rsidRPr="00A46FD9">
              <w:rPr>
                <w:rFonts w:cs="Arial"/>
              </w:rPr>
              <w:t>NOTE 6:</w:t>
            </w:r>
            <w:r w:rsidRPr="00A46FD9">
              <w:rPr>
                <w:rFonts w:cs="Arial"/>
              </w:rPr>
              <w:tab/>
              <w:t xml:space="preserve">For a BS </w:t>
            </w:r>
            <w:r w:rsidRPr="00A46FD9">
              <w:t>neither supporting UTRA nor GSM</w:t>
            </w:r>
            <w:r w:rsidRPr="00A46FD9">
              <w:rPr>
                <w:rFonts w:cs="Arial"/>
              </w:rPr>
              <w:t xml:space="preserve">, x is equal to 6 for all BS classes if NR is supported, otherwise </w:t>
            </w:r>
            <w:r>
              <w:rPr>
                <w:rFonts w:cs="Arial"/>
              </w:rPr>
              <w:t>"</w:t>
            </w:r>
            <w:r w:rsidRPr="00A46FD9">
              <w:rPr>
                <w:rFonts w:cs="Arial"/>
              </w:rPr>
              <w:t>x</w:t>
            </w:r>
            <w:r>
              <w:rPr>
                <w:rFonts w:cs="Arial"/>
              </w:rPr>
              <w:t>"</w:t>
            </w:r>
            <w:r w:rsidRPr="00A46FD9">
              <w:rPr>
                <w:rFonts w:cs="Arial"/>
              </w:rPr>
              <w:t xml:space="preserve"> is equal to </w:t>
            </w:r>
            <w:ins w:id="204" w:author="Ericsson" w:date="2021-02-26T18:51:00Z">
              <w:r w:rsidR="009443EE" w:rsidRPr="005B0FAE">
                <w:rPr>
                  <w:rFonts w:cs="Arial"/>
                </w:rPr>
                <w:t>6 for WA BS</w:t>
              </w:r>
              <w:r w:rsidR="009443EE">
                <w:rPr>
                  <w:rFonts w:cs="Arial"/>
                </w:rPr>
                <w:t xml:space="preserve">, </w:t>
              </w:r>
            </w:ins>
            <w:r w:rsidRPr="00A46FD9">
              <w:rPr>
                <w:rFonts w:cs="Arial"/>
              </w:rPr>
              <w:t>9 for MR BS or 11 for LA BS if NR is not supported.</w:t>
            </w:r>
          </w:p>
          <w:p w14:paraId="42CC67FF" w14:textId="77777777" w:rsidR="00D15B15" w:rsidRPr="00A46FD9" w:rsidRDefault="00D15B15" w:rsidP="00D15B15">
            <w:pPr>
              <w:pStyle w:val="TAN"/>
              <w:rPr>
                <w:rFonts w:cs="Arial"/>
              </w:rPr>
            </w:pPr>
            <w:bookmarkStart w:id="205" w:name="_Hlk513542859"/>
            <w:r w:rsidRPr="00A46FD9">
              <w:rPr>
                <w:rFonts w:cs="Arial"/>
              </w:rPr>
              <w:t>NOTE 7:</w:t>
            </w:r>
            <w:r w:rsidRPr="00A46FD9">
              <w:rPr>
                <w:rFonts w:cs="Arial"/>
              </w:rPr>
              <w:tab/>
            </w:r>
            <w:r w:rsidRPr="00A46FD9">
              <w:t xml:space="preserve">For a BS supporting NR but neither UTRA nor GSM, </w:t>
            </w:r>
            <w:r>
              <w:t>"</w:t>
            </w:r>
            <w:r w:rsidRPr="00A46FD9">
              <w:t>y</w:t>
            </w:r>
            <w:r>
              <w:t>"</w:t>
            </w:r>
            <w:r w:rsidRPr="00A46FD9">
              <w:t xml:space="preserve"> is equal to -3 for the WA and MR BS class and -5 for the LA BS class. For all other cases, </w:t>
            </w:r>
            <w:r>
              <w:t>"</w:t>
            </w:r>
            <w:r w:rsidRPr="00A46FD9">
              <w:t>y</w:t>
            </w:r>
            <w:r>
              <w:t>"</w:t>
            </w:r>
            <w:r w:rsidRPr="00A46FD9">
              <w:t xml:space="preserve"> is equal to zero for all BS classes.</w:t>
            </w:r>
          </w:p>
          <w:bookmarkEnd w:id="205"/>
          <w:p w14:paraId="36BE7076" w14:textId="77777777" w:rsidR="00D15B15" w:rsidRPr="00A46FD9" w:rsidRDefault="00D15B15" w:rsidP="00D15B15">
            <w:pPr>
              <w:pStyle w:val="TAN"/>
              <w:rPr>
                <w:rFonts w:cs="Arial"/>
              </w:rPr>
            </w:pPr>
            <w:r w:rsidRPr="00A46FD9">
              <w:rPr>
                <w:rFonts w:cs="Arial"/>
              </w:rPr>
              <w:t>NOTE 8:</w:t>
            </w:r>
            <w:r w:rsidRPr="00A46FD9">
              <w:rPr>
                <w:rFonts w:cs="Arial"/>
              </w:rPr>
              <w:tab/>
              <w:t>The downlink frequency range of an FDD operating band is excluded from the general blocking requirement.</w:t>
            </w:r>
          </w:p>
          <w:p w14:paraId="42ED3C01" w14:textId="77777777" w:rsidR="00D15B15" w:rsidRPr="00A46FD9" w:rsidRDefault="00D15B15" w:rsidP="00D15B15">
            <w:pPr>
              <w:pStyle w:val="TAN"/>
              <w:rPr>
                <w:rFonts w:cs="Arial"/>
              </w:rPr>
            </w:pPr>
            <w:r w:rsidRPr="00A46FD9">
              <w:rPr>
                <w:rFonts w:cs="Arial"/>
              </w:rPr>
              <w:t>NOTE 9:</w:t>
            </w:r>
            <w:r w:rsidRPr="00A46FD9">
              <w:rPr>
                <w:rFonts w:cs="Arial"/>
              </w:rPr>
              <w:tab/>
              <w:t>For NR wanted signal channel bandwidth greater than 20 MHz, z = 22.5. For all other cases, z = 0.</w:t>
            </w:r>
          </w:p>
        </w:tc>
      </w:tr>
    </w:tbl>
    <w:p w14:paraId="5118E72D" w14:textId="77777777" w:rsidR="00D15B15" w:rsidRPr="00A46FD9" w:rsidRDefault="00D15B15" w:rsidP="00D15B15"/>
    <w:p w14:paraId="4369880F" w14:textId="77777777" w:rsidR="00D15B15" w:rsidRPr="00A46FD9" w:rsidRDefault="00D15B15" w:rsidP="00D15B15">
      <w:pPr>
        <w:pStyle w:val="TH"/>
      </w:pPr>
      <w:r w:rsidRPr="00A46FD9">
        <w:t>Table 7.4.5.1-2: Void</w:t>
      </w:r>
    </w:p>
    <w:p w14:paraId="429571B4" w14:textId="77777777" w:rsidR="00D15B15" w:rsidRPr="00A46FD9" w:rsidRDefault="00D15B15" w:rsidP="00D15B15">
      <w:pPr>
        <w:pStyle w:val="NO"/>
      </w:pPr>
      <w:r w:rsidRPr="00A46FD9">
        <w:t>NOTE:</w:t>
      </w:r>
      <w:r w:rsidRPr="00A46FD9">
        <w:tab/>
        <w:t>The requirement in Table 7.4.5.1-1 assumes that two operating bands, where the downlink operating band (see Table 4.4-1 and Table 4.4-2) of one band would be within the in-band blocking region of the other band, are not deployed in the same geographical area.</w:t>
      </w:r>
    </w:p>
    <w:p w14:paraId="1A3EAA3F" w14:textId="17CC03A1" w:rsidR="00FF3259" w:rsidRDefault="00FF3259" w:rsidP="00A27486"/>
    <w:p w14:paraId="0016EF74" w14:textId="77777777" w:rsidR="00D15B15" w:rsidRDefault="00D15B15" w:rsidP="00D15B15">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0AECE194" w14:textId="77777777" w:rsidR="00D15B15" w:rsidRDefault="00D15B15" w:rsidP="00D15B15">
      <w:pPr>
        <w:pStyle w:val="EX"/>
        <w:ind w:left="360" w:hanging="360"/>
        <w:rPr>
          <w:rFonts w:ascii="Arial" w:hAnsi="Arial"/>
          <w:color w:val="0000FF"/>
          <w:sz w:val="28"/>
          <w:szCs w:val="28"/>
          <w:lang w:val="en-US"/>
        </w:rPr>
      </w:pPr>
    </w:p>
    <w:p w14:paraId="3C96933B" w14:textId="77777777" w:rsidR="00D15B15" w:rsidRDefault="00D15B15" w:rsidP="00D15B15">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1BFC5FE" w14:textId="77777777" w:rsidR="00D15B15" w:rsidRPr="00A46FD9" w:rsidRDefault="00D15B15" w:rsidP="00D15B15">
      <w:pPr>
        <w:pStyle w:val="Heading4"/>
      </w:pPr>
      <w:bookmarkStart w:id="206" w:name="_Toc21098152"/>
      <w:bookmarkStart w:id="207" w:name="_Toc29765714"/>
      <w:bookmarkStart w:id="208" w:name="_Toc37181196"/>
      <w:bookmarkStart w:id="209" w:name="_Toc37181640"/>
      <w:bookmarkStart w:id="210" w:name="_Toc37182084"/>
      <w:bookmarkStart w:id="211" w:name="_Toc45882149"/>
      <w:bookmarkStart w:id="212" w:name="_Toc52560382"/>
      <w:bookmarkStart w:id="213" w:name="_Toc61114332"/>
      <w:r w:rsidRPr="00A46FD9">
        <w:t>7.7.5.1</w:t>
      </w:r>
      <w:r w:rsidRPr="00A46FD9">
        <w:tab/>
        <w:t>General intermodulation test requirement</w:t>
      </w:r>
      <w:bookmarkEnd w:id="206"/>
      <w:bookmarkEnd w:id="207"/>
      <w:bookmarkEnd w:id="208"/>
      <w:bookmarkEnd w:id="209"/>
      <w:bookmarkEnd w:id="210"/>
      <w:bookmarkEnd w:id="211"/>
      <w:bookmarkEnd w:id="212"/>
      <w:bookmarkEnd w:id="213"/>
    </w:p>
    <w:p w14:paraId="451B720C" w14:textId="77777777" w:rsidR="00D15B15" w:rsidRPr="00A46FD9" w:rsidRDefault="00D15B15" w:rsidP="00D15B15">
      <w:r w:rsidRPr="00A46FD9">
        <w:t>Interfering signals shall be a CW signal and an E-UTRA or UTRA signal, as specified in Annex A.</w:t>
      </w:r>
    </w:p>
    <w:p w14:paraId="48F308DB" w14:textId="77777777" w:rsidR="00D15B15" w:rsidRPr="00A46FD9" w:rsidRDefault="00D15B15" w:rsidP="00D15B15">
      <w:r w:rsidRPr="00A46FD9">
        <w:t>The requirement is applicable outside the Base Station RF Bandwidth or Maximum Radio Bandwidth. The interfering signal offset is defined relative to the Base Station RF Bandwidth edges or Maximum Radio Bandwidth edges.</w:t>
      </w:r>
    </w:p>
    <w:p w14:paraId="2EA792E0" w14:textId="77777777" w:rsidR="00D15B15" w:rsidRPr="00A46FD9" w:rsidRDefault="00D15B15" w:rsidP="00D15B15">
      <w:r w:rsidRPr="00A46FD9">
        <w:t xml:space="preserve">For BS capable of multi-band operation, the requirement applies in addition inside any </w:t>
      </w:r>
      <w:r w:rsidRPr="00A46FD9">
        <w:rPr>
          <w:lang w:eastAsia="zh-CN"/>
        </w:rPr>
        <w:t xml:space="preserve">Inter RF Bandwidth </w:t>
      </w:r>
      <w:r w:rsidRPr="00A46FD9">
        <w:t xml:space="preserve">gap, in case the gap size is at least twice as wide as the UTRA/E-UTRA interfering signal centre frequency offset from the Base Station RF Bandwidth edge. The interfering signal offset is defined relative to the </w:t>
      </w:r>
      <w:r w:rsidRPr="00A46FD9">
        <w:rPr>
          <w:lang w:eastAsia="zh-CN"/>
        </w:rPr>
        <w:t>Base Station RF Bandwidth</w:t>
      </w:r>
      <w:r w:rsidRPr="00A46FD9">
        <w:t xml:space="preserve"> edges inside the </w:t>
      </w:r>
      <w:r w:rsidRPr="00A46FD9">
        <w:rPr>
          <w:lang w:eastAsia="zh-CN"/>
        </w:rPr>
        <w:t>Inter RF Bandwidth</w:t>
      </w:r>
      <w:r w:rsidRPr="00A46FD9">
        <w:t xml:space="preserve"> gap.</w:t>
      </w:r>
    </w:p>
    <w:p w14:paraId="6DBA62A1" w14:textId="77777777" w:rsidR="00D15B15" w:rsidRPr="00A46FD9" w:rsidRDefault="00D15B15" w:rsidP="00D15B15">
      <w:r w:rsidRPr="00A46FD9">
        <w:lastRenderedPageBreak/>
        <w:t>For the wanted signal at the assigned channel frequency and two interfering signals coupled to the Base Station antenna input, using the parameters in Table 7.7.5.1-1 and 7.7.5.1-2, the following requirements shall be met:</w:t>
      </w:r>
    </w:p>
    <w:p w14:paraId="2266B0BA" w14:textId="77777777" w:rsidR="00D15B15" w:rsidRPr="00A46FD9" w:rsidRDefault="00D15B15" w:rsidP="00D15B15">
      <w:pPr>
        <w:pStyle w:val="B10"/>
      </w:pPr>
      <w:r w:rsidRPr="00A46FD9">
        <w:t>-</w:t>
      </w:r>
      <w:r w:rsidRPr="00A46FD9">
        <w:tab/>
        <w:t>For any measured E-UTRA carrier, the throughput shall be ≥ 95% of the maximum throughput of the reference measurement channel defined in TS</w:t>
      </w:r>
      <w:r>
        <w:t> </w:t>
      </w:r>
      <w:r w:rsidRPr="00A46FD9">
        <w:t>36.104</w:t>
      </w:r>
      <w:r>
        <w:t> </w:t>
      </w:r>
      <w:r w:rsidRPr="00A46FD9">
        <w:t xml:space="preserve">[5], </w:t>
      </w:r>
      <w:r>
        <w:t>clause </w:t>
      </w:r>
      <w:r w:rsidRPr="00A46FD9">
        <w:t>7.2.</w:t>
      </w:r>
    </w:p>
    <w:p w14:paraId="58969B52" w14:textId="77777777" w:rsidR="00D15B15" w:rsidRPr="00A46FD9" w:rsidRDefault="00D15B15" w:rsidP="00D15B15">
      <w:pPr>
        <w:pStyle w:val="B10"/>
      </w:pPr>
      <w:r w:rsidRPr="00A46FD9">
        <w:t>-</w:t>
      </w:r>
      <w:r w:rsidRPr="00A46FD9">
        <w:tab/>
        <w:t>For any measured UTRA FDD carrier, the BER shall not exceed 0.001 for the reference measurement channel defined in TS</w:t>
      </w:r>
      <w:r>
        <w:t> </w:t>
      </w:r>
      <w:r w:rsidRPr="00A46FD9">
        <w:t>25.104</w:t>
      </w:r>
      <w:r>
        <w:t> </w:t>
      </w:r>
      <w:r w:rsidRPr="00A46FD9">
        <w:t xml:space="preserve">[3], </w:t>
      </w:r>
      <w:r>
        <w:t>clause </w:t>
      </w:r>
      <w:r w:rsidRPr="00A46FD9">
        <w:t>7.2.</w:t>
      </w:r>
    </w:p>
    <w:p w14:paraId="24D18B22" w14:textId="77777777" w:rsidR="00D15B15" w:rsidRPr="00A46FD9" w:rsidRDefault="00D15B15" w:rsidP="00D15B15">
      <w:pPr>
        <w:pStyle w:val="B10"/>
      </w:pPr>
      <w:r w:rsidRPr="00A46FD9">
        <w:t>-</w:t>
      </w:r>
      <w:r w:rsidRPr="00A46FD9">
        <w:tab/>
        <w:t>For any measured UTRA TDD carrier, the BER shall not exceed 0.001 for the reference measurement channel defined in TS</w:t>
      </w:r>
      <w:r>
        <w:t> </w:t>
      </w:r>
      <w:r w:rsidRPr="00A46FD9">
        <w:t>25.105</w:t>
      </w:r>
      <w:r>
        <w:t> </w:t>
      </w:r>
      <w:r w:rsidRPr="00A46FD9">
        <w:t xml:space="preserve">[4], </w:t>
      </w:r>
      <w:r>
        <w:t>clause </w:t>
      </w:r>
      <w:r w:rsidRPr="00A46FD9">
        <w:t>7.2.</w:t>
      </w:r>
    </w:p>
    <w:p w14:paraId="15D351E0" w14:textId="77777777" w:rsidR="00D15B15" w:rsidRPr="00A46FD9" w:rsidRDefault="00D15B15" w:rsidP="00D15B15">
      <w:pPr>
        <w:pStyle w:val="B10"/>
      </w:pPr>
      <w:r w:rsidRPr="00A46FD9">
        <w:t>-</w:t>
      </w:r>
      <w:r w:rsidRPr="00A46FD9">
        <w:tab/>
        <w:t>For any measured NB-IoT carrier (standalone or operating in E-UTRA in-band/guard band</w:t>
      </w:r>
      <w:proofErr w:type="gramStart"/>
      <w:r w:rsidRPr="00A46FD9">
        <w:t>),,</w:t>
      </w:r>
      <w:proofErr w:type="gramEnd"/>
      <w:r w:rsidRPr="00A46FD9">
        <w:t xml:space="preserve"> the throughput shall be ≥ 95% of the maximum throughput of the reference measurement channel defined in TS</w:t>
      </w:r>
      <w:r>
        <w:t> </w:t>
      </w:r>
      <w:r w:rsidRPr="00A46FD9">
        <w:t>36.104</w:t>
      </w:r>
      <w:r>
        <w:t> </w:t>
      </w:r>
      <w:r w:rsidRPr="00A46FD9">
        <w:t xml:space="preserve">[5], </w:t>
      </w:r>
      <w:r>
        <w:t>clause </w:t>
      </w:r>
      <w:r w:rsidRPr="00A46FD9">
        <w:t>7.2.</w:t>
      </w:r>
    </w:p>
    <w:p w14:paraId="66F8AC87" w14:textId="77777777" w:rsidR="00D15B15" w:rsidRPr="00A46FD9" w:rsidRDefault="00D15B15" w:rsidP="00D15B15">
      <w:pPr>
        <w:pStyle w:val="B10"/>
      </w:pPr>
      <w:r w:rsidRPr="00A46FD9">
        <w:t>-</w:t>
      </w:r>
      <w:r>
        <w:tab/>
      </w:r>
      <w:r w:rsidRPr="00A46FD9">
        <w:t>For any measured NB-IoT carrier (operating in NR in-band), the throughput shall be ≥ 95% of the maximum throughput of the reference measurement channel defined in TS</w:t>
      </w:r>
      <w:r>
        <w:t> </w:t>
      </w:r>
      <w:r w:rsidRPr="00A46FD9">
        <w:t>38.104</w:t>
      </w:r>
      <w:r>
        <w:t> </w:t>
      </w:r>
      <w:r w:rsidRPr="00A46FD9">
        <w:t xml:space="preserve">[27], </w:t>
      </w:r>
      <w:r>
        <w:t>clause </w:t>
      </w:r>
      <w:r w:rsidRPr="00A46FD9">
        <w:t>7.2.</w:t>
      </w:r>
    </w:p>
    <w:p w14:paraId="6CFFB30C" w14:textId="77777777" w:rsidR="00D15B15" w:rsidRPr="00A46FD9" w:rsidRDefault="00D15B15" w:rsidP="00D15B15">
      <w:pPr>
        <w:pStyle w:val="B10"/>
      </w:pPr>
      <w:r w:rsidRPr="00A46FD9">
        <w:t>-</w:t>
      </w:r>
      <w:r w:rsidRPr="00A46FD9">
        <w:tab/>
        <w:t>For any measured NR carrier, the throughput shall be ≥ 95% of the maximum throughput of the reference measurement channel defined in TS</w:t>
      </w:r>
      <w:r>
        <w:t> </w:t>
      </w:r>
      <w:r w:rsidRPr="00A46FD9">
        <w:t>38.104</w:t>
      </w:r>
      <w:r>
        <w:t> </w:t>
      </w:r>
      <w:r w:rsidRPr="00A46FD9">
        <w:t xml:space="preserve">[27], </w:t>
      </w:r>
      <w:r>
        <w:t>clause </w:t>
      </w:r>
      <w:r w:rsidRPr="00A46FD9">
        <w:t>7.2.</w:t>
      </w:r>
    </w:p>
    <w:p w14:paraId="2884C4CD" w14:textId="77777777" w:rsidR="00D15B15" w:rsidRPr="00A46FD9" w:rsidRDefault="00D15B15" w:rsidP="00D15B15">
      <w:pPr>
        <w:pStyle w:val="TH"/>
      </w:pPr>
      <w:r w:rsidRPr="00A46FD9">
        <w:t>Table 7.7.5.1-1: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2376"/>
        <w:gridCol w:w="2216"/>
        <w:gridCol w:w="1973"/>
      </w:tblGrid>
      <w:tr w:rsidR="00D15B15" w:rsidRPr="00A46FD9" w14:paraId="1E21DA7E" w14:textId="77777777" w:rsidTr="00D15B15">
        <w:trPr>
          <w:jc w:val="center"/>
        </w:trPr>
        <w:tc>
          <w:tcPr>
            <w:tcW w:w="1737" w:type="dxa"/>
          </w:tcPr>
          <w:p w14:paraId="087EC69D" w14:textId="77777777" w:rsidR="00D15B15" w:rsidRPr="00A46FD9" w:rsidRDefault="00D15B15" w:rsidP="00D15B15">
            <w:pPr>
              <w:pStyle w:val="TAH"/>
              <w:rPr>
                <w:rFonts w:cs="Arial"/>
              </w:rPr>
            </w:pPr>
            <w:r w:rsidRPr="00A46FD9">
              <w:rPr>
                <w:rFonts w:cs="Arial"/>
              </w:rPr>
              <w:t>Base Station Type</w:t>
            </w:r>
          </w:p>
        </w:tc>
        <w:tc>
          <w:tcPr>
            <w:tcW w:w="2376" w:type="dxa"/>
          </w:tcPr>
          <w:p w14:paraId="02963C39" w14:textId="77777777" w:rsidR="00D15B15" w:rsidRPr="00A46FD9" w:rsidRDefault="00D15B15" w:rsidP="00D15B15">
            <w:pPr>
              <w:pStyle w:val="TAH"/>
              <w:rPr>
                <w:rFonts w:cs="Arial"/>
              </w:rPr>
            </w:pPr>
            <w:r w:rsidRPr="00A46FD9">
              <w:rPr>
                <w:rFonts w:cs="Arial"/>
              </w:rPr>
              <w:t>Mean power of interfering signals [dBm]</w:t>
            </w:r>
          </w:p>
        </w:tc>
        <w:tc>
          <w:tcPr>
            <w:tcW w:w="2216" w:type="dxa"/>
          </w:tcPr>
          <w:p w14:paraId="5890F93F" w14:textId="77777777" w:rsidR="00D15B15" w:rsidRPr="00A46FD9" w:rsidRDefault="00D15B15" w:rsidP="00D15B15">
            <w:pPr>
              <w:pStyle w:val="TAH"/>
              <w:rPr>
                <w:rFonts w:cs="Arial"/>
              </w:rPr>
            </w:pPr>
            <w:r w:rsidRPr="00A46FD9">
              <w:rPr>
                <w:rFonts w:cs="Arial"/>
              </w:rPr>
              <w:t>Wanted Signal mean power [dBm]</w:t>
            </w:r>
          </w:p>
        </w:tc>
        <w:tc>
          <w:tcPr>
            <w:tcW w:w="1973" w:type="dxa"/>
            <w:tcBorders>
              <w:bottom w:val="single" w:sz="4" w:space="0" w:color="auto"/>
            </w:tcBorders>
          </w:tcPr>
          <w:p w14:paraId="4CB6DBFA" w14:textId="77777777" w:rsidR="00D15B15" w:rsidRPr="00A46FD9" w:rsidRDefault="00D15B15" w:rsidP="00D15B15">
            <w:pPr>
              <w:pStyle w:val="TAH"/>
              <w:rPr>
                <w:rFonts w:cs="Arial"/>
              </w:rPr>
            </w:pPr>
            <w:r w:rsidRPr="00A46FD9">
              <w:rPr>
                <w:rFonts w:cs="Arial"/>
              </w:rPr>
              <w:t>Type of interfering signal</w:t>
            </w:r>
          </w:p>
        </w:tc>
      </w:tr>
      <w:tr w:rsidR="00D15B15" w:rsidRPr="00A46FD9" w14:paraId="0D48F7CB" w14:textId="77777777" w:rsidTr="00D15B15">
        <w:trPr>
          <w:jc w:val="center"/>
        </w:trPr>
        <w:tc>
          <w:tcPr>
            <w:tcW w:w="1737" w:type="dxa"/>
          </w:tcPr>
          <w:p w14:paraId="13C7D0FE" w14:textId="77777777" w:rsidR="00D15B15" w:rsidRPr="00A46FD9" w:rsidRDefault="00D15B15" w:rsidP="00D15B15">
            <w:pPr>
              <w:pStyle w:val="TAC"/>
              <w:rPr>
                <w:rFonts w:cs="Arial"/>
              </w:rPr>
            </w:pPr>
            <w:r w:rsidRPr="00A46FD9">
              <w:rPr>
                <w:rFonts w:cs="Arial"/>
              </w:rPr>
              <w:t>Wide Area BS</w:t>
            </w:r>
          </w:p>
        </w:tc>
        <w:tc>
          <w:tcPr>
            <w:tcW w:w="2376" w:type="dxa"/>
          </w:tcPr>
          <w:p w14:paraId="73A9631B" w14:textId="77777777" w:rsidR="00D15B15" w:rsidRPr="00A46FD9" w:rsidRDefault="00D15B15" w:rsidP="00D15B15">
            <w:pPr>
              <w:pStyle w:val="TAC"/>
              <w:rPr>
                <w:rFonts w:cs="Arial"/>
              </w:rPr>
            </w:pPr>
            <w:r w:rsidRPr="00A46FD9">
              <w:rPr>
                <w:rFonts w:cs="Arial"/>
              </w:rPr>
              <w:t>-48+y (Note 6)</w:t>
            </w:r>
          </w:p>
        </w:tc>
        <w:tc>
          <w:tcPr>
            <w:tcW w:w="2216" w:type="dxa"/>
            <w:shd w:val="clear" w:color="auto" w:fill="auto"/>
            <w:vAlign w:val="center"/>
          </w:tcPr>
          <w:p w14:paraId="444C03E9" w14:textId="77777777" w:rsidR="00D15B15" w:rsidRPr="00A46FD9" w:rsidRDefault="00D15B15" w:rsidP="00D15B15">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+x dB (Note 2)</w:t>
            </w:r>
          </w:p>
        </w:tc>
        <w:tc>
          <w:tcPr>
            <w:tcW w:w="1973" w:type="dxa"/>
            <w:tcBorders>
              <w:bottom w:val="nil"/>
            </w:tcBorders>
            <w:shd w:val="clear" w:color="auto" w:fill="auto"/>
            <w:vAlign w:val="center"/>
          </w:tcPr>
          <w:p w14:paraId="333EDA49" w14:textId="77777777" w:rsidR="00D15B15" w:rsidRPr="00A46FD9" w:rsidRDefault="00D15B15" w:rsidP="00D15B15">
            <w:pPr>
              <w:pStyle w:val="TAC"/>
              <w:rPr>
                <w:rFonts w:cs="Arial"/>
              </w:rPr>
            </w:pPr>
          </w:p>
        </w:tc>
      </w:tr>
      <w:tr w:rsidR="00D15B15" w:rsidRPr="00A46FD9" w14:paraId="656E14C1" w14:textId="77777777" w:rsidTr="00D15B15">
        <w:trPr>
          <w:jc w:val="center"/>
        </w:trPr>
        <w:tc>
          <w:tcPr>
            <w:tcW w:w="1737" w:type="dxa"/>
          </w:tcPr>
          <w:p w14:paraId="4356CEFC" w14:textId="77777777" w:rsidR="00D15B15" w:rsidRPr="00A46FD9" w:rsidRDefault="00D15B15" w:rsidP="00D15B15">
            <w:pPr>
              <w:pStyle w:val="TAC"/>
              <w:rPr>
                <w:rFonts w:cs="Arial"/>
              </w:rPr>
            </w:pPr>
            <w:r w:rsidRPr="00A46FD9">
              <w:rPr>
                <w:rFonts w:cs="Arial"/>
              </w:rPr>
              <w:t>Medium Range BS</w:t>
            </w:r>
          </w:p>
        </w:tc>
        <w:tc>
          <w:tcPr>
            <w:tcW w:w="2376" w:type="dxa"/>
          </w:tcPr>
          <w:p w14:paraId="744F61C6" w14:textId="77777777" w:rsidR="00D15B15" w:rsidRPr="00A46FD9" w:rsidRDefault="00D15B15" w:rsidP="00D15B15">
            <w:pPr>
              <w:pStyle w:val="TAC"/>
              <w:rPr>
                <w:rFonts w:cs="Arial"/>
              </w:rPr>
            </w:pPr>
            <w:r w:rsidRPr="00A46FD9">
              <w:rPr>
                <w:rFonts w:cs="Arial"/>
              </w:rPr>
              <w:t>-44+y (Note 6)</w:t>
            </w:r>
          </w:p>
        </w:tc>
        <w:tc>
          <w:tcPr>
            <w:tcW w:w="2216" w:type="dxa"/>
            <w:shd w:val="clear" w:color="auto" w:fill="auto"/>
            <w:vAlign w:val="center"/>
          </w:tcPr>
          <w:p w14:paraId="2466ED08" w14:textId="77777777" w:rsidR="00D15B15" w:rsidRPr="00A46FD9" w:rsidRDefault="00D15B15" w:rsidP="00D15B15">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+x dB (Note 3, 5)</w:t>
            </w:r>
          </w:p>
        </w:tc>
        <w:tc>
          <w:tcPr>
            <w:tcW w:w="1973" w:type="dxa"/>
            <w:tcBorders>
              <w:top w:val="nil"/>
              <w:bottom w:val="nil"/>
            </w:tcBorders>
            <w:shd w:val="clear" w:color="auto" w:fill="auto"/>
            <w:vAlign w:val="center"/>
          </w:tcPr>
          <w:p w14:paraId="1BA00860" w14:textId="77777777" w:rsidR="00D15B15" w:rsidRPr="00A46FD9" w:rsidRDefault="00D15B15" w:rsidP="00D15B15">
            <w:pPr>
              <w:pStyle w:val="TAC"/>
              <w:rPr>
                <w:rFonts w:cs="Arial"/>
              </w:rPr>
            </w:pPr>
            <w:r w:rsidRPr="00A46FD9">
              <w:rPr>
                <w:rFonts w:cs="Arial"/>
              </w:rPr>
              <w:t>See Table 7.7.5.1-2</w:t>
            </w:r>
          </w:p>
        </w:tc>
      </w:tr>
      <w:tr w:rsidR="00D15B15" w:rsidRPr="00A46FD9" w14:paraId="5596B6E4" w14:textId="77777777" w:rsidTr="00D15B15">
        <w:trPr>
          <w:jc w:val="center"/>
        </w:trPr>
        <w:tc>
          <w:tcPr>
            <w:tcW w:w="1737" w:type="dxa"/>
          </w:tcPr>
          <w:p w14:paraId="4B1F0DB3" w14:textId="77777777" w:rsidR="00D15B15" w:rsidRPr="00A46FD9" w:rsidRDefault="00D15B15" w:rsidP="00D15B15">
            <w:pPr>
              <w:pStyle w:val="TAC"/>
              <w:rPr>
                <w:rFonts w:cs="Arial"/>
              </w:rPr>
            </w:pPr>
            <w:r w:rsidRPr="00A46FD9">
              <w:rPr>
                <w:rFonts w:cs="Arial"/>
              </w:rPr>
              <w:t>Local Area BS</w:t>
            </w:r>
          </w:p>
        </w:tc>
        <w:tc>
          <w:tcPr>
            <w:tcW w:w="2376" w:type="dxa"/>
          </w:tcPr>
          <w:p w14:paraId="015D60DA" w14:textId="77777777" w:rsidR="00D15B15" w:rsidRPr="00A46FD9" w:rsidRDefault="00D15B15" w:rsidP="00D15B15">
            <w:pPr>
              <w:pStyle w:val="TAC"/>
              <w:rPr>
                <w:rFonts w:cs="Arial"/>
              </w:rPr>
            </w:pPr>
            <w:r w:rsidRPr="00A46FD9">
              <w:rPr>
                <w:rFonts w:cs="Arial"/>
              </w:rPr>
              <w:t>-38+y (Note 6)</w:t>
            </w:r>
          </w:p>
        </w:tc>
        <w:tc>
          <w:tcPr>
            <w:tcW w:w="2216" w:type="dxa"/>
            <w:shd w:val="clear" w:color="auto" w:fill="auto"/>
            <w:vAlign w:val="center"/>
          </w:tcPr>
          <w:p w14:paraId="76592FFB" w14:textId="77777777" w:rsidR="00D15B15" w:rsidRPr="00A46FD9" w:rsidRDefault="00D15B15" w:rsidP="00D15B15">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+x dB (Note 4, 5)</w:t>
            </w:r>
          </w:p>
        </w:tc>
        <w:tc>
          <w:tcPr>
            <w:tcW w:w="1973" w:type="dxa"/>
            <w:tcBorders>
              <w:top w:val="nil"/>
            </w:tcBorders>
            <w:shd w:val="clear" w:color="auto" w:fill="auto"/>
          </w:tcPr>
          <w:p w14:paraId="5692B781" w14:textId="77777777" w:rsidR="00D15B15" w:rsidRPr="00A46FD9" w:rsidRDefault="00D15B15" w:rsidP="00D15B15">
            <w:pPr>
              <w:pStyle w:val="TAC"/>
              <w:rPr>
                <w:rFonts w:cs="Arial"/>
              </w:rPr>
            </w:pPr>
          </w:p>
        </w:tc>
      </w:tr>
      <w:tr w:rsidR="00D15B15" w:rsidRPr="00A46FD9" w14:paraId="267187A4" w14:textId="77777777" w:rsidTr="00D15B15">
        <w:trPr>
          <w:jc w:val="center"/>
        </w:trPr>
        <w:tc>
          <w:tcPr>
            <w:tcW w:w="8302" w:type="dxa"/>
            <w:gridSpan w:val="4"/>
          </w:tcPr>
          <w:p w14:paraId="11F3194E" w14:textId="77777777" w:rsidR="00D15B15" w:rsidRPr="00A46FD9" w:rsidRDefault="00D15B15" w:rsidP="00D15B15">
            <w:pPr>
              <w:pStyle w:val="TAN"/>
              <w:rPr>
                <w:rFonts w:cs="Arial"/>
              </w:rPr>
            </w:pPr>
            <w:r w:rsidRPr="00A46FD9">
              <w:rPr>
                <w:rFonts w:cs="Arial"/>
              </w:rPr>
              <w:t>NOTE 1:</w:t>
            </w:r>
            <w:r w:rsidRPr="00A46FD9">
              <w:rPr>
                <w:rFonts w:cs="Arial"/>
              </w:rPr>
              <w:tab/>
              <w:t>P</w:t>
            </w:r>
            <w:r w:rsidRPr="00A46FD9">
              <w:rPr>
                <w:rFonts w:cs="Arial"/>
                <w:vertAlign w:val="subscript"/>
              </w:rPr>
              <w:t>REFSENS</w:t>
            </w:r>
            <w:r w:rsidRPr="00A46FD9" w:rsidDel="00E01BA4">
              <w:rPr>
                <w:rFonts w:cs="Arial"/>
              </w:rPr>
              <w:t xml:space="preserve"> </w:t>
            </w:r>
            <w:r w:rsidRPr="00A46FD9">
              <w:rPr>
                <w:rFonts w:cs="Arial"/>
              </w:rPr>
              <w:t xml:space="preserve">depends on the RAT, the BS class and on the channel bandwidth, see </w:t>
            </w:r>
            <w:r>
              <w:rPr>
                <w:rFonts w:cs="Arial"/>
              </w:rPr>
              <w:t>clause </w:t>
            </w:r>
            <w:r w:rsidRPr="00A46FD9">
              <w:rPr>
                <w:rFonts w:cs="Arial"/>
              </w:rPr>
              <w:t>7.2 in TS</w:t>
            </w:r>
            <w:r>
              <w:rPr>
                <w:rFonts w:cs="Arial"/>
              </w:rPr>
              <w:t> </w:t>
            </w:r>
            <w:r w:rsidRPr="00A46FD9">
              <w:rPr>
                <w:rFonts w:cs="Arial"/>
              </w:rPr>
              <w:t>37.104</w:t>
            </w:r>
            <w:r>
              <w:rPr>
                <w:rFonts w:cs="Arial"/>
              </w:rPr>
              <w:t> </w:t>
            </w:r>
            <w:r w:rsidRPr="00A46FD9">
              <w:rPr>
                <w:rFonts w:cs="Arial"/>
              </w:rPr>
              <w:t>[2].</w:t>
            </w:r>
            <w:r w:rsidRPr="00A46FD9">
              <w:rPr>
                <w:rFonts w:cs="v4.2.0"/>
              </w:rPr>
              <w:t xml:space="preserve"> For E-UTRA channel bandwidths 10, 15 and 20 MHz this requirement shall apply only for a FRC A1-3 mapped to the frequency range at the channel edge adjacent to the interfering signals.</w:t>
            </w:r>
          </w:p>
          <w:p w14:paraId="361E7BF6" w14:textId="02FE4679" w:rsidR="00D15B15" w:rsidRPr="00A46FD9" w:rsidRDefault="00D15B15" w:rsidP="00D15B15">
            <w:pPr>
              <w:pStyle w:val="TAN"/>
              <w:rPr>
                <w:rFonts w:cs="Arial"/>
              </w:rPr>
            </w:pPr>
            <w:r w:rsidRPr="00A46FD9">
              <w:rPr>
                <w:rFonts w:cs="Arial"/>
              </w:rPr>
              <w:t>NOTE 2:</w:t>
            </w:r>
            <w:r w:rsidRPr="00A46FD9">
              <w:rPr>
                <w:rFonts w:cs="Arial"/>
              </w:rPr>
              <w:tab/>
              <w:t>For WA BS</w:t>
            </w:r>
            <w:ins w:id="214" w:author="Ericsson" w:date="2021-02-26T18:51:00Z">
              <w:r w:rsidR="009443EE">
                <w:rPr>
                  <w:rFonts w:cs="Arial"/>
                </w:rPr>
                <w:t xml:space="preserve"> supporting </w:t>
              </w:r>
              <w:r w:rsidR="009443EE" w:rsidRPr="009C4728">
                <w:rPr>
                  <w:rFonts w:cs="Arial"/>
                </w:rPr>
                <w:t>GSM and/or UTRA</w:t>
              </w:r>
            </w:ins>
            <w:r w:rsidRPr="00A46FD9">
              <w:rPr>
                <w:rFonts w:cs="Arial"/>
              </w:rPr>
              <w:t xml:space="preserve">, </w:t>
            </w:r>
            <w:r>
              <w:rPr>
                <w:rFonts w:cs="Arial"/>
              </w:rPr>
              <w:t>"</w:t>
            </w:r>
            <w:r w:rsidRPr="00A46FD9">
              <w:rPr>
                <w:rFonts w:cs="Arial"/>
              </w:rPr>
              <w:t>x</w:t>
            </w:r>
            <w:r>
              <w:rPr>
                <w:rFonts w:cs="Arial"/>
              </w:rPr>
              <w:t>"</w:t>
            </w:r>
            <w:r w:rsidRPr="00A46FD9">
              <w:rPr>
                <w:rFonts w:cs="Arial"/>
              </w:rPr>
              <w:t xml:space="preserve"> is equal to 6 in case of NR or E-UTRA or UTRA or NB-IoT wanted signals and equal to 3 in case of GSM/EDGE wanted signal.</w:t>
            </w:r>
          </w:p>
          <w:p w14:paraId="4A864FCD" w14:textId="77777777" w:rsidR="00D15B15" w:rsidRPr="00A46FD9" w:rsidRDefault="00D15B15" w:rsidP="00D15B15">
            <w:pPr>
              <w:pStyle w:val="TAN"/>
              <w:rPr>
                <w:rFonts w:cs="Arial"/>
              </w:rPr>
            </w:pPr>
            <w:r w:rsidRPr="00A46FD9">
              <w:rPr>
                <w:rFonts w:cs="Arial"/>
              </w:rPr>
              <w:t>NOTE 3:</w:t>
            </w:r>
            <w:r w:rsidRPr="00A46FD9">
              <w:rPr>
                <w:rFonts w:cs="Arial"/>
              </w:rPr>
              <w:tab/>
              <w:t xml:space="preserve">For MR BS supporting GSM and/or UTRA, </w:t>
            </w:r>
            <w:r>
              <w:rPr>
                <w:rFonts w:cs="Arial"/>
              </w:rPr>
              <w:t>"</w:t>
            </w:r>
            <w:r w:rsidRPr="00A46FD9">
              <w:rPr>
                <w:rFonts w:cs="Arial"/>
              </w:rPr>
              <w:t>x</w:t>
            </w:r>
            <w:r>
              <w:rPr>
                <w:rFonts w:cs="Arial"/>
              </w:rPr>
              <w:t>"</w:t>
            </w:r>
            <w:r w:rsidRPr="00A46FD9">
              <w:rPr>
                <w:rFonts w:cs="Arial"/>
              </w:rPr>
              <w:t xml:space="preserve"> is equal to 6 in case of UTRA wanted signals, 9 in case of NR or E-UTRA or NB-IoT wanted signal and equal to 3 in case of GSM/EDGE wanted signal.</w:t>
            </w:r>
          </w:p>
          <w:p w14:paraId="1DB05799" w14:textId="77777777" w:rsidR="00D15B15" w:rsidRPr="00A46FD9" w:rsidRDefault="00D15B15" w:rsidP="00D15B15">
            <w:pPr>
              <w:pStyle w:val="TAN"/>
              <w:rPr>
                <w:rFonts w:cs="Arial"/>
              </w:rPr>
            </w:pPr>
            <w:r w:rsidRPr="00A46FD9">
              <w:rPr>
                <w:rFonts w:cs="Arial"/>
              </w:rPr>
              <w:t>NOTE 4:</w:t>
            </w:r>
            <w:r w:rsidRPr="00A46FD9">
              <w:rPr>
                <w:rFonts w:cs="Arial"/>
              </w:rPr>
              <w:tab/>
              <w:t xml:space="preserve">For LA BS supporting GSM and/or UTRA, </w:t>
            </w:r>
            <w:r>
              <w:rPr>
                <w:rFonts w:cs="Arial"/>
              </w:rPr>
              <w:t>"</w:t>
            </w:r>
            <w:r w:rsidRPr="00A46FD9">
              <w:rPr>
                <w:rFonts w:cs="Arial"/>
              </w:rPr>
              <w:t>x</w:t>
            </w:r>
            <w:r>
              <w:rPr>
                <w:rFonts w:cs="Arial"/>
              </w:rPr>
              <w:t>"</w:t>
            </w:r>
            <w:r w:rsidRPr="00A46FD9">
              <w:rPr>
                <w:rFonts w:cs="Arial"/>
              </w:rPr>
              <w:t xml:space="preserve"> is equal to 12 in case of NR or E-UTRA or NB-IoT wanted signals, 6</w:t>
            </w:r>
            <w:r w:rsidRPr="00A46FD9">
              <w:rPr>
                <w:rFonts w:eastAsia="SimSun" w:cs="Arial"/>
                <w:lang w:eastAsia="zh-CN"/>
              </w:rPr>
              <w:t xml:space="preserve"> </w:t>
            </w:r>
            <w:r w:rsidRPr="00A46FD9">
              <w:rPr>
                <w:rFonts w:cs="Arial"/>
              </w:rPr>
              <w:t>in case of UTRA wanted signal and equal to 3 in case of GSM/EDGE wanted signal.</w:t>
            </w:r>
          </w:p>
          <w:p w14:paraId="111D402F" w14:textId="51DB1E6B" w:rsidR="00D15B15" w:rsidRPr="00A46FD9" w:rsidRDefault="00D15B15" w:rsidP="00D15B15">
            <w:pPr>
              <w:pStyle w:val="TAN"/>
              <w:rPr>
                <w:rFonts w:ascii="Trebuchet MS" w:hAnsi="Trebuchet MS"/>
              </w:rPr>
            </w:pPr>
            <w:r w:rsidRPr="00A46FD9">
              <w:t>NOTE 5:</w:t>
            </w:r>
            <w:r w:rsidRPr="00A46FD9">
              <w:rPr>
                <w:rFonts w:cs="Arial"/>
              </w:rPr>
              <w:tab/>
            </w:r>
            <w:r w:rsidRPr="00A46FD9">
              <w:t xml:space="preserve">For a BS neither supporting GSM nor UTRA, x is equal to 6 for all BS classes if NR is supported, </w:t>
            </w:r>
            <w:ins w:id="215" w:author="Ericsson" w:date="2021-02-26T18:51:00Z">
              <w:r w:rsidR="009443EE">
                <w:t>otherwise</w:t>
              </w:r>
              <w:r w:rsidR="009443EE" w:rsidRPr="009C4728">
                <w:t xml:space="preserve"> </w:t>
              </w:r>
            </w:ins>
            <w:del w:id="216" w:author="Ericsson" w:date="2021-02-26T18:51:00Z">
              <w:r w:rsidRPr="00A46FD9" w:rsidDel="009443EE">
                <w:delText xml:space="preserve">or </w:delText>
              </w:r>
            </w:del>
            <w:r w:rsidRPr="00A46FD9">
              <w:t xml:space="preserve">x is equal to </w:t>
            </w:r>
            <w:ins w:id="217" w:author="Ericsson" w:date="2021-02-26T18:52:00Z">
              <w:r w:rsidR="009443EE" w:rsidRPr="005B0FAE">
                <w:t>6 for WA BS or</w:t>
              </w:r>
              <w:r w:rsidR="009443EE">
                <w:t xml:space="preserve">, </w:t>
              </w:r>
            </w:ins>
            <w:r w:rsidRPr="00A46FD9">
              <w:t>9 for MR</w:t>
            </w:r>
            <w:ins w:id="218" w:author="Ericsson" w:date="2021-02-26T18:52:00Z">
              <w:r w:rsidR="009443EE">
                <w:t xml:space="preserve"> BS</w:t>
              </w:r>
            </w:ins>
            <w:r w:rsidRPr="00A46FD9">
              <w:t xml:space="preserve"> and 12 for LA BS if NR is not supported.</w:t>
            </w:r>
          </w:p>
          <w:p w14:paraId="2A33F603" w14:textId="77777777" w:rsidR="00D15B15" w:rsidRPr="00A46FD9" w:rsidRDefault="00D15B15" w:rsidP="00D15B15">
            <w:pPr>
              <w:pStyle w:val="TAN"/>
              <w:rPr>
                <w:rFonts w:cs="Arial"/>
              </w:rPr>
            </w:pPr>
            <w:r w:rsidRPr="00A46FD9">
              <w:rPr>
                <w:rFonts w:cs="Arial"/>
              </w:rPr>
              <w:t>NOTE 6:</w:t>
            </w:r>
            <w:r w:rsidRPr="00A46FD9">
              <w:rPr>
                <w:rFonts w:cs="Arial"/>
              </w:rPr>
              <w:tab/>
            </w:r>
            <w:r w:rsidRPr="00A46FD9">
              <w:t xml:space="preserve">For a BS supporting NR but neither UTRA nor GSM; </w:t>
            </w:r>
            <w:r>
              <w:t>"</w:t>
            </w:r>
            <w:r w:rsidRPr="00A46FD9">
              <w:t>y</w:t>
            </w:r>
            <w:r>
              <w:t>"</w:t>
            </w:r>
            <w:r w:rsidRPr="00A46FD9">
              <w:t xml:space="preserve"> is equal to -4 for the WA BS class, -3 for the MR BS class and -6 for the LA BS class. For all other cases, </w:t>
            </w:r>
            <w:r>
              <w:t>"</w:t>
            </w:r>
            <w:r w:rsidRPr="00A46FD9">
              <w:t>y</w:t>
            </w:r>
            <w:r>
              <w:t>"</w:t>
            </w:r>
            <w:r w:rsidRPr="00A46FD9">
              <w:t xml:space="preserve"> is equal to zero for all BS classes.</w:t>
            </w:r>
          </w:p>
        </w:tc>
      </w:tr>
    </w:tbl>
    <w:p w14:paraId="08B3E593" w14:textId="77777777" w:rsidR="00D15B15" w:rsidRPr="004D3578" w:rsidRDefault="00D15B15" w:rsidP="00A27486"/>
    <w:sectPr w:rsidR="00D15B15" w:rsidRPr="004D3578">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C18F" w14:textId="77777777" w:rsidR="00D15B15" w:rsidRDefault="00D15B15">
      <w:r>
        <w:separator/>
      </w:r>
    </w:p>
  </w:endnote>
  <w:endnote w:type="continuationSeparator" w:id="0">
    <w:p w14:paraId="3315BCF6" w14:textId="77777777" w:rsidR="00D15B15" w:rsidRDefault="00D1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D15B15" w:rsidRDefault="00D15B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59DDC" w14:textId="77777777" w:rsidR="00D15B15" w:rsidRDefault="00D15B15">
      <w:r>
        <w:separator/>
      </w:r>
    </w:p>
  </w:footnote>
  <w:footnote w:type="continuationSeparator" w:id="0">
    <w:p w14:paraId="5C551CA5" w14:textId="77777777" w:rsidR="00D15B15" w:rsidRDefault="00D1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D1DFB" w14:textId="77777777" w:rsidR="00D15B15" w:rsidRDefault="00D15B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61329C03" w:rsidR="00D15B15" w:rsidRDefault="00D15B15">
    <w:pPr>
      <w:framePr w:h="284" w:hRule="exact" w:wrap="around" w:vAnchor="text" w:hAnchor="margin" w:xAlign="right" w:y="1"/>
      <w:rPr>
        <w:rFonts w:ascii="Arial" w:hAnsi="Arial" w:cs="Arial"/>
        <w:b/>
        <w:sz w:val="18"/>
        <w:szCs w:val="18"/>
      </w:rPr>
    </w:pPr>
    <w:r>
      <w:rPr>
        <w:rFonts w:ascii="Arial" w:hAnsi="Arial" w:cs="Arial"/>
        <w:b/>
        <w:noProof/>
        <w:sz w:val="18"/>
        <w:szCs w:val="18"/>
      </w:rPr>
      <w:t>3GPP TS 37.141 V16.8.0 (2020-12)</w:t>
    </w:r>
  </w:p>
  <w:p w14:paraId="10A61BD0" w14:textId="77777777" w:rsidR="00D15B15" w:rsidRDefault="00D15B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70EE0B08" w:rsidR="00D15B15" w:rsidRDefault="00D15B15">
    <w:pPr>
      <w:framePr w:h="284" w:hRule="exact" w:wrap="around" w:vAnchor="text" w:hAnchor="margin" w:y="7"/>
      <w:rPr>
        <w:rFonts w:ascii="Arial" w:hAnsi="Arial" w:cs="Arial"/>
        <w:b/>
        <w:sz w:val="18"/>
        <w:szCs w:val="18"/>
      </w:rPr>
    </w:pPr>
    <w:r>
      <w:rPr>
        <w:rFonts w:ascii="Arial" w:hAnsi="Arial" w:cs="Arial"/>
        <w:b/>
        <w:noProof/>
        <w:sz w:val="18"/>
        <w:szCs w:val="18"/>
      </w:rPr>
      <w:t>Release 16</w:t>
    </w:r>
  </w:p>
  <w:p w14:paraId="582773A5" w14:textId="77777777" w:rsidR="00D15B15" w:rsidRDefault="00D15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5"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6"/>
  </w:num>
  <w:num w:numId="6">
    <w:abstractNumId w:val="20"/>
  </w:num>
  <w:num w:numId="7">
    <w:abstractNumId w:val="3"/>
  </w:num>
  <w:num w:numId="8">
    <w:abstractNumId w:val="12"/>
  </w:num>
  <w:num w:numId="9">
    <w:abstractNumId w:val="8"/>
  </w:num>
  <w:num w:numId="10">
    <w:abstractNumId w:val="13"/>
  </w:num>
  <w:num w:numId="11">
    <w:abstractNumId w:val="22"/>
  </w:num>
  <w:num w:numId="12">
    <w:abstractNumId w:val="23"/>
  </w:num>
  <w:num w:numId="13">
    <w:abstractNumId w:val="10"/>
  </w:num>
  <w:num w:numId="14">
    <w:abstractNumId w:val="7"/>
  </w:num>
  <w:num w:numId="15">
    <w:abstractNumId w:val="2"/>
  </w:num>
  <w:num w:numId="16">
    <w:abstractNumId w:val="4"/>
  </w:num>
  <w:num w:numId="17">
    <w:abstractNumId w:val="14"/>
  </w:num>
  <w:num w:numId="18">
    <w:abstractNumId w:val="9"/>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7"/>
  </w:num>
  <w:num w:numId="25">
    <w:abstractNumId w:val="5"/>
  </w:num>
  <w:num w:numId="26">
    <w:abstractNumId w:val="16"/>
  </w:num>
  <w:num w:numId="27">
    <w:abstractNumId w:val="15"/>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33397"/>
    <w:rsid w:val="00040095"/>
    <w:rsid w:val="00051834"/>
    <w:rsid w:val="00054A22"/>
    <w:rsid w:val="00061B3C"/>
    <w:rsid w:val="00062023"/>
    <w:rsid w:val="000655A6"/>
    <w:rsid w:val="00080512"/>
    <w:rsid w:val="000862D8"/>
    <w:rsid w:val="000A7DA1"/>
    <w:rsid w:val="000C47C3"/>
    <w:rsid w:val="000D58AB"/>
    <w:rsid w:val="00133525"/>
    <w:rsid w:val="00152CEB"/>
    <w:rsid w:val="00197CA3"/>
    <w:rsid w:val="001A1C4E"/>
    <w:rsid w:val="001A4C42"/>
    <w:rsid w:val="001A7420"/>
    <w:rsid w:val="001B1BD6"/>
    <w:rsid w:val="001B6637"/>
    <w:rsid w:val="001C21C3"/>
    <w:rsid w:val="001D02C2"/>
    <w:rsid w:val="001E3E48"/>
    <w:rsid w:val="001F0C1D"/>
    <w:rsid w:val="001F1132"/>
    <w:rsid w:val="001F168B"/>
    <w:rsid w:val="002347A2"/>
    <w:rsid w:val="002675F0"/>
    <w:rsid w:val="00275D07"/>
    <w:rsid w:val="002A0981"/>
    <w:rsid w:val="002B2C70"/>
    <w:rsid w:val="002B6339"/>
    <w:rsid w:val="002C1CA7"/>
    <w:rsid w:val="002E00EE"/>
    <w:rsid w:val="003172DC"/>
    <w:rsid w:val="00336DB0"/>
    <w:rsid w:val="0035462D"/>
    <w:rsid w:val="003731EE"/>
    <w:rsid w:val="003765B8"/>
    <w:rsid w:val="003C3971"/>
    <w:rsid w:val="00423334"/>
    <w:rsid w:val="004345EC"/>
    <w:rsid w:val="00461112"/>
    <w:rsid w:val="00465515"/>
    <w:rsid w:val="004D3578"/>
    <w:rsid w:val="004E160D"/>
    <w:rsid w:val="004E213A"/>
    <w:rsid w:val="004F0988"/>
    <w:rsid w:val="004F3340"/>
    <w:rsid w:val="0053388B"/>
    <w:rsid w:val="00535773"/>
    <w:rsid w:val="00543E6C"/>
    <w:rsid w:val="00565087"/>
    <w:rsid w:val="00597B11"/>
    <w:rsid w:val="005C63A9"/>
    <w:rsid w:val="005D2E01"/>
    <w:rsid w:val="005D7526"/>
    <w:rsid w:val="005E4BB2"/>
    <w:rsid w:val="00602AEA"/>
    <w:rsid w:val="00602FE9"/>
    <w:rsid w:val="00614FDF"/>
    <w:rsid w:val="0063543D"/>
    <w:rsid w:val="00647114"/>
    <w:rsid w:val="0066117D"/>
    <w:rsid w:val="006A323F"/>
    <w:rsid w:val="006A358B"/>
    <w:rsid w:val="006B10D4"/>
    <w:rsid w:val="006B30D0"/>
    <w:rsid w:val="006C3D95"/>
    <w:rsid w:val="006E5C86"/>
    <w:rsid w:val="00701116"/>
    <w:rsid w:val="00713C44"/>
    <w:rsid w:val="007256C6"/>
    <w:rsid w:val="00734A5B"/>
    <w:rsid w:val="0074026F"/>
    <w:rsid w:val="007429F6"/>
    <w:rsid w:val="00744E76"/>
    <w:rsid w:val="00767276"/>
    <w:rsid w:val="00774DA4"/>
    <w:rsid w:val="00775A19"/>
    <w:rsid w:val="00781F0F"/>
    <w:rsid w:val="007A6E4B"/>
    <w:rsid w:val="007B600E"/>
    <w:rsid w:val="007F0F4A"/>
    <w:rsid w:val="007F55E1"/>
    <w:rsid w:val="008028A4"/>
    <w:rsid w:val="00811E0F"/>
    <w:rsid w:val="00830747"/>
    <w:rsid w:val="00856474"/>
    <w:rsid w:val="008768CA"/>
    <w:rsid w:val="008C384C"/>
    <w:rsid w:val="008E3352"/>
    <w:rsid w:val="0090271F"/>
    <w:rsid w:val="00902E23"/>
    <w:rsid w:val="009114D7"/>
    <w:rsid w:val="0091348E"/>
    <w:rsid w:val="00917CCB"/>
    <w:rsid w:val="00920C2B"/>
    <w:rsid w:val="00942EC2"/>
    <w:rsid w:val="009443EE"/>
    <w:rsid w:val="00953ACA"/>
    <w:rsid w:val="00985F82"/>
    <w:rsid w:val="009A2232"/>
    <w:rsid w:val="009F0A67"/>
    <w:rsid w:val="009F37B7"/>
    <w:rsid w:val="00A028B3"/>
    <w:rsid w:val="00A10F02"/>
    <w:rsid w:val="00A164B4"/>
    <w:rsid w:val="00A26956"/>
    <w:rsid w:val="00A27486"/>
    <w:rsid w:val="00A46FD9"/>
    <w:rsid w:val="00A53724"/>
    <w:rsid w:val="00A56066"/>
    <w:rsid w:val="00A629CC"/>
    <w:rsid w:val="00A73129"/>
    <w:rsid w:val="00A82346"/>
    <w:rsid w:val="00A92BA1"/>
    <w:rsid w:val="00AB1BC5"/>
    <w:rsid w:val="00AC6BC6"/>
    <w:rsid w:val="00AE65E2"/>
    <w:rsid w:val="00B01838"/>
    <w:rsid w:val="00B15449"/>
    <w:rsid w:val="00B418A2"/>
    <w:rsid w:val="00B93086"/>
    <w:rsid w:val="00BA19ED"/>
    <w:rsid w:val="00BA4B8D"/>
    <w:rsid w:val="00BC0F7D"/>
    <w:rsid w:val="00BD4011"/>
    <w:rsid w:val="00BD7D31"/>
    <w:rsid w:val="00BE3255"/>
    <w:rsid w:val="00BF128E"/>
    <w:rsid w:val="00C074DD"/>
    <w:rsid w:val="00C1496A"/>
    <w:rsid w:val="00C21D69"/>
    <w:rsid w:val="00C33079"/>
    <w:rsid w:val="00C45231"/>
    <w:rsid w:val="00C72833"/>
    <w:rsid w:val="00C80F1D"/>
    <w:rsid w:val="00C87512"/>
    <w:rsid w:val="00C93F40"/>
    <w:rsid w:val="00CA1045"/>
    <w:rsid w:val="00CA3D0C"/>
    <w:rsid w:val="00CC1D97"/>
    <w:rsid w:val="00CC7951"/>
    <w:rsid w:val="00D15B15"/>
    <w:rsid w:val="00D43EA7"/>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46E6"/>
    <w:rsid w:val="00DF62CD"/>
    <w:rsid w:val="00E16509"/>
    <w:rsid w:val="00E44582"/>
    <w:rsid w:val="00E77645"/>
    <w:rsid w:val="00E96E6F"/>
    <w:rsid w:val="00EA15B0"/>
    <w:rsid w:val="00EA5EA7"/>
    <w:rsid w:val="00EC4A25"/>
    <w:rsid w:val="00EE7F88"/>
    <w:rsid w:val="00F025A2"/>
    <w:rsid w:val="00F04712"/>
    <w:rsid w:val="00F13360"/>
    <w:rsid w:val="00F22EC7"/>
    <w:rsid w:val="00F325C8"/>
    <w:rsid w:val="00F653B8"/>
    <w:rsid w:val="00F9008D"/>
    <w:rsid w:val="00FA1266"/>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0.bin"/><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24</Pages>
  <Words>13003</Words>
  <Characters>69352</Characters>
  <Application>Microsoft Office Word</Application>
  <DocSecurity>0</DocSecurity>
  <Lines>577</Lines>
  <Paragraphs>164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82191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26</cp:revision>
  <cp:lastPrinted>2019-02-25T14:05:00Z</cp:lastPrinted>
  <dcterms:created xsi:type="dcterms:W3CDTF">2020-07-13T07:16:00Z</dcterms:created>
  <dcterms:modified xsi:type="dcterms:W3CDTF">2021-02-26T17:53:00Z</dcterms:modified>
</cp:coreProperties>
</file>