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C615" w14:textId="48206DCF" w:rsidR="00173B67" w:rsidRDefault="00173B67" w:rsidP="00173B67">
      <w:pPr>
        <w:pStyle w:val="CRCoverPage"/>
        <w:tabs>
          <w:tab w:val="right" w:pos="9639"/>
        </w:tabs>
        <w:spacing w:after="0"/>
        <w:rPr>
          <w:b/>
          <w:i/>
          <w:noProof/>
          <w:sz w:val="28"/>
        </w:rPr>
      </w:pPr>
      <w:bookmarkStart w:id="0" w:name="_Hlk528502858"/>
      <w:bookmarkStart w:id="1" w:name="_Toc21094139"/>
      <w:bookmarkStart w:id="2" w:name="_Toc29766160"/>
      <w:bookmarkStart w:id="3" w:name="_Toc29766664"/>
      <w:bookmarkStart w:id="4" w:name="_Toc45906378"/>
      <w:bookmarkStart w:id="5" w:name="_Toc61115581"/>
      <w:r>
        <w:rPr>
          <w:b/>
          <w:noProof/>
          <w:sz w:val="24"/>
        </w:rPr>
        <w:t>3GPP TSG-RAN WG4 Meeting #98-e</w:t>
      </w:r>
      <w:r>
        <w:rPr>
          <w:b/>
          <w:i/>
          <w:noProof/>
          <w:sz w:val="28"/>
        </w:rPr>
        <w:tab/>
        <w:t>R4-</w:t>
      </w:r>
      <w:r w:rsidR="004C571E" w:rsidRPr="004C571E">
        <w:rPr>
          <w:b/>
          <w:i/>
          <w:noProof/>
          <w:sz w:val="28"/>
        </w:rPr>
        <w:t>2103886</w:t>
      </w:r>
    </w:p>
    <w:p w14:paraId="4CEFE287" w14:textId="77777777" w:rsidR="00173B67" w:rsidRDefault="00173B67" w:rsidP="00173B67">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3B67" w14:paraId="00E7340F" w14:textId="77777777" w:rsidTr="00F31F0A">
        <w:tc>
          <w:tcPr>
            <w:tcW w:w="9641" w:type="dxa"/>
            <w:gridSpan w:val="9"/>
            <w:tcBorders>
              <w:top w:val="single" w:sz="4" w:space="0" w:color="auto"/>
              <w:left w:val="single" w:sz="4" w:space="0" w:color="auto"/>
              <w:right w:val="single" w:sz="4" w:space="0" w:color="auto"/>
            </w:tcBorders>
          </w:tcPr>
          <w:bookmarkEnd w:id="0"/>
          <w:p w14:paraId="29D23926" w14:textId="77777777" w:rsidR="00173B67" w:rsidRDefault="00173B67" w:rsidP="00F31F0A">
            <w:pPr>
              <w:pStyle w:val="CRCoverPage"/>
              <w:spacing w:after="0"/>
              <w:jc w:val="right"/>
              <w:rPr>
                <w:i/>
                <w:noProof/>
              </w:rPr>
            </w:pPr>
            <w:r>
              <w:rPr>
                <w:i/>
                <w:noProof/>
                <w:sz w:val="14"/>
              </w:rPr>
              <w:t>CR-Form-v12.1</w:t>
            </w:r>
          </w:p>
        </w:tc>
      </w:tr>
      <w:tr w:rsidR="00173B67" w14:paraId="5C05A1CB" w14:textId="77777777" w:rsidTr="00F31F0A">
        <w:tc>
          <w:tcPr>
            <w:tcW w:w="9641" w:type="dxa"/>
            <w:gridSpan w:val="9"/>
            <w:tcBorders>
              <w:left w:val="single" w:sz="4" w:space="0" w:color="auto"/>
              <w:right w:val="single" w:sz="4" w:space="0" w:color="auto"/>
            </w:tcBorders>
          </w:tcPr>
          <w:p w14:paraId="40C4E157" w14:textId="77777777" w:rsidR="00173B67" w:rsidRDefault="00173B67" w:rsidP="00F31F0A">
            <w:pPr>
              <w:pStyle w:val="CRCoverPage"/>
              <w:spacing w:after="0"/>
              <w:jc w:val="center"/>
              <w:rPr>
                <w:noProof/>
              </w:rPr>
            </w:pPr>
            <w:r>
              <w:rPr>
                <w:b/>
                <w:noProof/>
                <w:sz w:val="32"/>
              </w:rPr>
              <w:t>CHANGE REQUEST</w:t>
            </w:r>
          </w:p>
        </w:tc>
      </w:tr>
      <w:tr w:rsidR="00173B67" w14:paraId="6F6CEEA0" w14:textId="77777777" w:rsidTr="00F31F0A">
        <w:tc>
          <w:tcPr>
            <w:tcW w:w="9641" w:type="dxa"/>
            <w:gridSpan w:val="9"/>
            <w:tcBorders>
              <w:left w:val="single" w:sz="4" w:space="0" w:color="auto"/>
              <w:right w:val="single" w:sz="4" w:space="0" w:color="auto"/>
            </w:tcBorders>
          </w:tcPr>
          <w:p w14:paraId="5F1CD038" w14:textId="77777777" w:rsidR="00173B67" w:rsidRDefault="00173B67" w:rsidP="00F31F0A">
            <w:pPr>
              <w:pStyle w:val="CRCoverPage"/>
              <w:spacing w:after="0"/>
              <w:rPr>
                <w:noProof/>
                <w:sz w:val="8"/>
                <w:szCs w:val="8"/>
              </w:rPr>
            </w:pPr>
          </w:p>
        </w:tc>
      </w:tr>
      <w:tr w:rsidR="00173B67" w14:paraId="3C8EBB28" w14:textId="77777777" w:rsidTr="00F31F0A">
        <w:tc>
          <w:tcPr>
            <w:tcW w:w="142" w:type="dxa"/>
            <w:tcBorders>
              <w:left w:val="single" w:sz="4" w:space="0" w:color="auto"/>
            </w:tcBorders>
          </w:tcPr>
          <w:p w14:paraId="410B5AC0" w14:textId="77777777" w:rsidR="00173B67" w:rsidRDefault="00173B67" w:rsidP="00F31F0A">
            <w:pPr>
              <w:pStyle w:val="CRCoverPage"/>
              <w:spacing w:after="0"/>
              <w:jc w:val="right"/>
              <w:rPr>
                <w:noProof/>
              </w:rPr>
            </w:pPr>
          </w:p>
        </w:tc>
        <w:tc>
          <w:tcPr>
            <w:tcW w:w="1559" w:type="dxa"/>
            <w:shd w:val="pct30" w:color="FFFF00" w:fill="auto"/>
          </w:tcPr>
          <w:p w14:paraId="6BA53D82" w14:textId="7A8386B7" w:rsidR="00173B67" w:rsidRPr="00410371" w:rsidRDefault="005351D3" w:rsidP="00F31F0A">
            <w:pPr>
              <w:pStyle w:val="CRCoverPage"/>
              <w:spacing w:after="0"/>
              <w:jc w:val="right"/>
              <w:rPr>
                <w:b/>
                <w:noProof/>
                <w:sz w:val="28"/>
              </w:rPr>
            </w:pPr>
            <w:fldSimple w:instr=" DOCPROPERTY  Spec#  \* MERGEFORMAT ">
              <w:r w:rsidR="00173B67">
                <w:rPr>
                  <w:b/>
                  <w:noProof/>
                  <w:sz w:val="28"/>
                </w:rPr>
                <w:t>37.145-1</w:t>
              </w:r>
            </w:fldSimple>
          </w:p>
        </w:tc>
        <w:tc>
          <w:tcPr>
            <w:tcW w:w="709" w:type="dxa"/>
          </w:tcPr>
          <w:p w14:paraId="3D358230" w14:textId="77777777" w:rsidR="00173B67" w:rsidRDefault="00173B67" w:rsidP="00F31F0A">
            <w:pPr>
              <w:pStyle w:val="CRCoverPage"/>
              <w:spacing w:after="0"/>
              <w:jc w:val="center"/>
              <w:rPr>
                <w:noProof/>
              </w:rPr>
            </w:pPr>
            <w:r>
              <w:rPr>
                <w:b/>
                <w:noProof/>
                <w:sz w:val="28"/>
              </w:rPr>
              <w:t>CR</w:t>
            </w:r>
          </w:p>
        </w:tc>
        <w:tc>
          <w:tcPr>
            <w:tcW w:w="1276" w:type="dxa"/>
            <w:shd w:val="pct30" w:color="FFFF00" w:fill="auto"/>
          </w:tcPr>
          <w:p w14:paraId="48D03CE2" w14:textId="260AC444" w:rsidR="00173B67" w:rsidRPr="00410371" w:rsidRDefault="005351D3" w:rsidP="00F31F0A">
            <w:pPr>
              <w:pStyle w:val="CRCoverPage"/>
              <w:spacing w:after="0"/>
              <w:rPr>
                <w:noProof/>
              </w:rPr>
            </w:pPr>
            <w:fldSimple w:instr=" DOCPROPERTY  Cr#  \* MERGEFORMAT ">
              <w:r w:rsidR="00A61047" w:rsidRPr="00A61047">
                <w:rPr>
                  <w:b/>
                  <w:noProof/>
                  <w:sz w:val="28"/>
                </w:rPr>
                <w:t>0251</w:t>
              </w:r>
            </w:fldSimple>
          </w:p>
        </w:tc>
        <w:tc>
          <w:tcPr>
            <w:tcW w:w="709" w:type="dxa"/>
          </w:tcPr>
          <w:p w14:paraId="77BC94F2" w14:textId="77777777" w:rsidR="00173B67" w:rsidRDefault="00173B67"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18AB08DE" w14:textId="530AAAF2" w:rsidR="00173B67" w:rsidRPr="00410371" w:rsidRDefault="004C571E" w:rsidP="00F31F0A">
            <w:pPr>
              <w:pStyle w:val="CRCoverPage"/>
              <w:spacing w:after="0"/>
              <w:jc w:val="center"/>
              <w:rPr>
                <w:b/>
                <w:noProof/>
              </w:rPr>
            </w:pPr>
            <w:r w:rsidRPr="004C571E">
              <w:rPr>
                <w:b/>
                <w:noProof/>
                <w:sz w:val="28"/>
                <w:szCs w:val="28"/>
              </w:rPr>
              <w:t>1</w:t>
            </w:r>
          </w:p>
        </w:tc>
        <w:tc>
          <w:tcPr>
            <w:tcW w:w="2410" w:type="dxa"/>
          </w:tcPr>
          <w:p w14:paraId="747FF759" w14:textId="77777777" w:rsidR="00173B67" w:rsidRDefault="00173B67"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411534" w14:textId="464B4FF0" w:rsidR="00173B67" w:rsidRPr="00410371" w:rsidRDefault="005351D3" w:rsidP="00F31F0A">
            <w:pPr>
              <w:pStyle w:val="CRCoverPage"/>
              <w:spacing w:after="0"/>
              <w:jc w:val="center"/>
              <w:rPr>
                <w:noProof/>
                <w:sz w:val="28"/>
              </w:rPr>
            </w:pPr>
            <w:fldSimple w:instr=" DOCPROPERTY  Version  \* MERGEFORMAT ">
              <w:r w:rsidR="00173B67">
                <w:rPr>
                  <w:b/>
                  <w:noProof/>
                  <w:sz w:val="28"/>
                </w:rPr>
                <w:t>15.8.0</w:t>
              </w:r>
            </w:fldSimple>
          </w:p>
        </w:tc>
        <w:tc>
          <w:tcPr>
            <w:tcW w:w="143" w:type="dxa"/>
            <w:tcBorders>
              <w:right w:val="single" w:sz="4" w:space="0" w:color="auto"/>
            </w:tcBorders>
          </w:tcPr>
          <w:p w14:paraId="17D7601B" w14:textId="77777777" w:rsidR="00173B67" w:rsidRDefault="00173B67" w:rsidP="00F31F0A">
            <w:pPr>
              <w:pStyle w:val="CRCoverPage"/>
              <w:spacing w:after="0"/>
              <w:rPr>
                <w:noProof/>
              </w:rPr>
            </w:pPr>
          </w:p>
        </w:tc>
      </w:tr>
      <w:tr w:rsidR="00173B67" w14:paraId="30316185" w14:textId="77777777" w:rsidTr="00F31F0A">
        <w:tc>
          <w:tcPr>
            <w:tcW w:w="9641" w:type="dxa"/>
            <w:gridSpan w:val="9"/>
            <w:tcBorders>
              <w:left w:val="single" w:sz="4" w:space="0" w:color="auto"/>
              <w:right w:val="single" w:sz="4" w:space="0" w:color="auto"/>
            </w:tcBorders>
          </w:tcPr>
          <w:p w14:paraId="4AAED515" w14:textId="77777777" w:rsidR="00173B67" w:rsidRDefault="00173B67" w:rsidP="00F31F0A">
            <w:pPr>
              <w:pStyle w:val="CRCoverPage"/>
              <w:spacing w:after="0"/>
              <w:rPr>
                <w:noProof/>
              </w:rPr>
            </w:pPr>
          </w:p>
        </w:tc>
      </w:tr>
      <w:tr w:rsidR="00173B67" w14:paraId="7A33AD8F" w14:textId="77777777" w:rsidTr="00F31F0A">
        <w:tc>
          <w:tcPr>
            <w:tcW w:w="9641" w:type="dxa"/>
            <w:gridSpan w:val="9"/>
            <w:tcBorders>
              <w:top w:val="single" w:sz="4" w:space="0" w:color="auto"/>
            </w:tcBorders>
          </w:tcPr>
          <w:p w14:paraId="7176EB74" w14:textId="77777777" w:rsidR="00173B67" w:rsidRPr="00F25D98" w:rsidRDefault="00173B67"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3B67" w14:paraId="3E42FFC7" w14:textId="77777777" w:rsidTr="00F31F0A">
        <w:tc>
          <w:tcPr>
            <w:tcW w:w="9641" w:type="dxa"/>
            <w:gridSpan w:val="9"/>
          </w:tcPr>
          <w:p w14:paraId="2B9640DC" w14:textId="77777777" w:rsidR="00173B67" w:rsidRDefault="00173B67" w:rsidP="00F31F0A">
            <w:pPr>
              <w:pStyle w:val="CRCoverPage"/>
              <w:spacing w:after="0"/>
              <w:rPr>
                <w:noProof/>
                <w:sz w:val="8"/>
                <w:szCs w:val="8"/>
              </w:rPr>
            </w:pPr>
          </w:p>
        </w:tc>
      </w:tr>
    </w:tbl>
    <w:p w14:paraId="2B5B568D" w14:textId="77777777" w:rsidR="00173B67" w:rsidRDefault="00173B67" w:rsidP="00173B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3B67" w14:paraId="4E2C98F6" w14:textId="77777777" w:rsidTr="00F31F0A">
        <w:tc>
          <w:tcPr>
            <w:tcW w:w="2835" w:type="dxa"/>
          </w:tcPr>
          <w:p w14:paraId="6A143038" w14:textId="77777777" w:rsidR="00173B67" w:rsidRDefault="00173B67" w:rsidP="00F31F0A">
            <w:pPr>
              <w:pStyle w:val="CRCoverPage"/>
              <w:tabs>
                <w:tab w:val="right" w:pos="2751"/>
              </w:tabs>
              <w:spacing w:after="0"/>
              <w:rPr>
                <w:b/>
                <w:i/>
                <w:noProof/>
              </w:rPr>
            </w:pPr>
            <w:r>
              <w:rPr>
                <w:b/>
                <w:i/>
                <w:noProof/>
              </w:rPr>
              <w:t>Proposed change affects:</w:t>
            </w:r>
          </w:p>
        </w:tc>
        <w:tc>
          <w:tcPr>
            <w:tcW w:w="1418" w:type="dxa"/>
          </w:tcPr>
          <w:p w14:paraId="238ABBBF" w14:textId="77777777" w:rsidR="00173B67" w:rsidRDefault="00173B67"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515B57" w14:textId="77777777" w:rsidR="00173B67" w:rsidRDefault="00173B67" w:rsidP="00F31F0A">
            <w:pPr>
              <w:pStyle w:val="CRCoverPage"/>
              <w:spacing w:after="0"/>
              <w:jc w:val="center"/>
              <w:rPr>
                <w:b/>
                <w:caps/>
                <w:noProof/>
              </w:rPr>
            </w:pPr>
          </w:p>
        </w:tc>
        <w:tc>
          <w:tcPr>
            <w:tcW w:w="709" w:type="dxa"/>
            <w:tcBorders>
              <w:left w:val="single" w:sz="4" w:space="0" w:color="auto"/>
            </w:tcBorders>
          </w:tcPr>
          <w:p w14:paraId="7829E0FC" w14:textId="77777777" w:rsidR="00173B67" w:rsidRDefault="00173B67"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A90F37" w14:textId="77777777" w:rsidR="00173B67" w:rsidRDefault="00173B67" w:rsidP="00F31F0A">
            <w:pPr>
              <w:pStyle w:val="CRCoverPage"/>
              <w:spacing w:after="0"/>
              <w:jc w:val="center"/>
              <w:rPr>
                <w:b/>
                <w:caps/>
                <w:noProof/>
              </w:rPr>
            </w:pPr>
          </w:p>
        </w:tc>
        <w:tc>
          <w:tcPr>
            <w:tcW w:w="2126" w:type="dxa"/>
          </w:tcPr>
          <w:p w14:paraId="65B9B1EE" w14:textId="77777777" w:rsidR="00173B67" w:rsidRDefault="00173B67"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BE888" w14:textId="77777777" w:rsidR="00173B67" w:rsidRDefault="00173B67" w:rsidP="00F31F0A">
            <w:pPr>
              <w:pStyle w:val="CRCoverPage"/>
              <w:spacing w:after="0"/>
              <w:jc w:val="center"/>
              <w:rPr>
                <w:b/>
                <w:caps/>
                <w:noProof/>
              </w:rPr>
            </w:pPr>
            <w:r>
              <w:rPr>
                <w:b/>
                <w:caps/>
                <w:noProof/>
              </w:rPr>
              <w:t>X</w:t>
            </w:r>
          </w:p>
        </w:tc>
        <w:tc>
          <w:tcPr>
            <w:tcW w:w="1418" w:type="dxa"/>
            <w:tcBorders>
              <w:left w:val="nil"/>
            </w:tcBorders>
          </w:tcPr>
          <w:p w14:paraId="3844608E" w14:textId="77777777" w:rsidR="00173B67" w:rsidRDefault="00173B67"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38F570" w14:textId="77777777" w:rsidR="00173B67" w:rsidRDefault="00173B67" w:rsidP="00F31F0A">
            <w:pPr>
              <w:pStyle w:val="CRCoverPage"/>
              <w:spacing w:after="0"/>
              <w:jc w:val="center"/>
              <w:rPr>
                <w:b/>
                <w:bCs/>
                <w:caps/>
                <w:noProof/>
              </w:rPr>
            </w:pPr>
          </w:p>
        </w:tc>
      </w:tr>
    </w:tbl>
    <w:p w14:paraId="1FF4F5F4" w14:textId="77777777" w:rsidR="00173B67" w:rsidRDefault="00173B67" w:rsidP="00173B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3B67" w14:paraId="080AB8A7" w14:textId="77777777" w:rsidTr="00F31F0A">
        <w:tc>
          <w:tcPr>
            <w:tcW w:w="9640" w:type="dxa"/>
            <w:gridSpan w:val="11"/>
          </w:tcPr>
          <w:p w14:paraId="138C4A4A" w14:textId="77777777" w:rsidR="00173B67" w:rsidRDefault="00173B67" w:rsidP="00F31F0A">
            <w:pPr>
              <w:pStyle w:val="CRCoverPage"/>
              <w:spacing w:after="0"/>
              <w:rPr>
                <w:noProof/>
                <w:sz w:val="8"/>
                <w:szCs w:val="8"/>
              </w:rPr>
            </w:pPr>
          </w:p>
        </w:tc>
      </w:tr>
      <w:tr w:rsidR="00173B67" w14:paraId="51C1DAA6" w14:textId="77777777" w:rsidTr="00F31F0A">
        <w:tc>
          <w:tcPr>
            <w:tcW w:w="1843" w:type="dxa"/>
            <w:tcBorders>
              <w:top w:val="single" w:sz="4" w:space="0" w:color="auto"/>
              <w:left w:val="single" w:sz="4" w:space="0" w:color="auto"/>
            </w:tcBorders>
          </w:tcPr>
          <w:p w14:paraId="1E5A81E3" w14:textId="77777777" w:rsidR="00173B67" w:rsidRDefault="00173B67"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35A32E" w14:textId="79930369" w:rsidR="00173B67" w:rsidRDefault="00173B67" w:rsidP="00F31F0A">
            <w:pPr>
              <w:pStyle w:val="CRCoverPage"/>
              <w:spacing w:after="0"/>
              <w:ind w:left="100"/>
              <w:rPr>
                <w:noProof/>
              </w:rPr>
            </w:pPr>
            <w:r w:rsidRPr="00173B67">
              <w:t>CR to 37.145-1 on OBUE table headings and applicability</w:t>
            </w:r>
          </w:p>
        </w:tc>
      </w:tr>
      <w:tr w:rsidR="00173B67" w14:paraId="55FFB68F" w14:textId="77777777" w:rsidTr="00F31F0A">
        <w:tc>
          <w:tcPr>
            <w:tcW w:w="1843" w:type="dxa"/>
            <w:tcBorders>
              <w:left w:val="single" w:sz="4" w:space="0" w:color="auto"/>
            </w:tcBorders>
          </w:tcPr>
          <w:p w14:paraId="14EE0253"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09DBF2D6" w14:textId="77777777" w:rsidR="00173B67" w:rsidRDefault="00173B67" w:rsidP="00F31F0A">
            <w:pPr>
              <w:pStyle w:val="CRCoverPage"/>
              <w:spacing w:after="0"/>
              <w:rPr>
                <w:noProof/>
                <w:sz w:val="8"/>
                <w:szCs w:val="8"/>
              </w:rPr>
            </w:pPr>
          </w:p>
        </w:tc>
      </w:tr>
      <w:tr w:rsidR="00173B67" w14:paraId="136E1B91" w14:textId="77777777" w:rsidTr="00F31F0A">
        <w:tc>
          <w:tcPr>
            <w:tcW w:w="1843" w:type="dxa"/>
            <w:tcBorders>
              <w:left w:val="single" w:sz="4" w:space="0" w:color="auto"/>
            </w:tcBorders>
          </w:tcPr>
          <w:p w14:paraId="4E0B7C57" w14:textId="77777777" w:rsidR="00173B67" w:rsidRDefault="00173B67"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E0121" w14:textId="77777777" w:rsidR="00173B67" w:rsidRDefault="00173B67" w:rsidP="00F31F0A">
            <w:pPr>
              <w:pStyle w:val="CRCoverPage"/>
              <w:spacing w:after="0"/>
              <w:ind w:left="100"/>
              <w:rPr>
                <w:noProof/>
              </w:rPr>
            </w:pPr>
            <w:r>
              <w:rPr>
                <w:noProof/>
              </w:rPr>
              <w:t>Ericsson</w:t>
            </w:r>
          </w:p>
        </w:tc>
      </w:tr>
      <w:tr w:rsidR="00173B67" w14:paraId="163233DB" w14:textId="77777777" w:rsidTr="00F31F0A">
        <w:tc>
          <w:tcPr>
            <w:tcW w:w="1843" w:type="dxa"/>
            <w:tcBorders>
              <w:left w:val="single" w:sz="4" w:space="0" w:color="auto"/>
            </w:tcBorders>
          </w:tcPr>
          <w:p w14:paraId="02245595" w14:textId="77777777" w:rsidR="00173B67" w:rsidRDefault="00173B67"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3E8AE" w14:textId="77777777" w:rsidR="00173B67" w:rsidRDefault="00173B67" w:rsidP="00F31F0A">
            <w:pPr>
              <w:pStyle w:val="CRCoverPage"/>
              <w:spacing w:after="0"/>
              <w:ind w:left="100"/>
              <w:rPr>
                <w:noProof/>
              </w:rPr>
            </w:pPr>
            <w:r>
              <w:t>R4</w:t>
            </w:r>
          </w:p>
        </w:tc>
      </w:tr>
      <w:tr w:rsidR="00173B67" w14:paraId="5DFD660B" w14:textId="77777777" w:rsidTr="00F31F0A">
        <w:tc>
          <w:tcPr>
            <w:tcW w:w="1843" w:type="dxa"/>
            <w:tcBorders>
              <w:left w:val="single" w:sz="4" w:space="0" w:color="auto"/>
            </w:tcBorders>
          </w:tcPr>
          <w:p w14:paraId="1EFC1E78"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4929A721" w14:textId="77777777" w:rsidR="00173B67" w:rsidRDefault="00173B67" w:rsidP="00F31F0A">
            <w:pPr>
              <w:pStyle w:val="CRCoverPage"/>
              <w:spacing w:after="0"/>
              <w:rPr>
                <w:noProof/>
                <w:sz w:val="8"/>
                <w:szCs w:val="8"/>
              </w:rPr>
            </w:pPr>
          </w:p>
        </w:tc>
      </w:tr>
      <w:tr w:rsidR="00173B67" w14:paraId="441BC05A" w14:textId="77777777" w:rsidTr="00F31F0A">
        <w:tc>
          <w:tcPr>
            <w:tcW w:w="1843" w:type="dxa"/>
            <w:tcBorders>
              <w:left w:val="single" w:sz="4" w:space="0" w:color="auto"/>
            </w:tcBorders>
          </w:tcPr>
          <w:p w14:paraId="5D4091A8" w14:textId="77777777" w:rsidR="00173B67" w:rsidRDefault="00173B67"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1120B5D2" w14:textId="77777777" w:rsidR="00173B67" w:rsidRDefault="005351D3" w:rsidP="00F31F0A">
            <w:pPr>
              <w:pStyle w:val="CRCoverPage"/>
              <w:spacing w:after="0"/>
              <w:ind w:left="100"/>
              <w:rPr>
                <w:noProof/>
              </w:rPr>
            </w:pPr>
            <w:fldSimple w:instr=" DOCPROPERTY  RelatedWis  \* MERGEFORMAT ">
              <w:r w:rsidR="00173B67">
                <w:rPr>
                  <w:noProof/>
                </w:rPr>
                <w:t>TEI15</w:t>
              </w:r>
            </w:fldSimple>
          </w:p>
        </w:tc>
        <w:tc>
          <w:tcPr>
            <w:tcW w:w="567" w:type="dxa"/>
            <w:tcBorders>
              <w:left w:val="nil"/>
            </w:tcBorders>
          </w:tcPr>
          <w:p w14:paraId="2EEC0053" w14:textId="77777777" w:rsidR="00173B67" w:rsidRDefault="00173B67" w:rsidP="00F31F0A">
            <w:pPr>
              <w:pStyle w:val="CRCoverPage"/>
              <w:spacing w:after="0"/>
              <w:ind w:right="100"/>
              <w:rPr>
                <w:noProof/>
              </w:rPr>
            </w:pPr>
          </w:p>
        </w:tc>
        <w:tc>
          <w:tcPr>
            <w:tcW w:w="1417" w:type="dxa"/>
            <w:gridSpan w:val="3"/>
            <w:tcBorders>
              <w:left w:val="nil"/>
            </w:tcBorders>
          </w:tcPr>
          <w:p w14:paraId="2ED52B1F" w14:textId="77777777" w:rsidR="00173B67" w:rsidRDefault="00173B67"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E41C3A" w14:textId="52BBD7DC" w:rsidR="00173B67" w:rsidRDefault="005351D3" w:rsidP="00F31F0A">
            <w:pPr>
              <w:pStyle w:val="CRCoverPage"/>
              <w:spacing w:after="0"/>
              <w:ind w:left="100"/>
              <w:rPr>
                <w:noProof/>
              </w:rPr>
            </w:pPr>
            <w:fldSimple w:instr=" DOCPROPERTY  ResDate  \* MERGEFORMAT ">
              <w:r w:rsidR="00173B67">
                <w:rPr>
                  <w:noProof/>
                </w:rPr>
                <w:t>2021-</w:t>
              </w:r>
              <w:r w:rsidR="002961C3">
                <w:rPr>
                  <w:noProof/>
                </w:rPr>
                <w:t>02-04</w:t>
              </w:r>
            </w:fldSimple>
          </w:p>
        </w:tc>
      </w:tr>
      <w:tr w:rsidR="00173B67" w14:paraId="21B518AA" w14:textId="77777777" w:rsidTr="00F31F0A">
        <w:tc>
          <w:tcPr>
            <w:tcW w:w="1843" w:type="dxa"/>
            <w:tcBorders>
              <w:left w:val="single" w:sz="4" w:space="0" w:color="auto"/>
            </w:tcBorders>
          </w:tcPr>
          <w:p w14:paraId="77AF0A05" w14:textId="77777777" w:rsidR="00173B67" w:rsidRDefault="00173B67" w:rsidP="00F31F0A">
            <w:pPr>
              <w:pStyle w:val="CRCoverPage"/>
              <w:spacing w:after="0"/>
              <w:rPr>
                <w:b/>
                <w:i/>
                <w:noProof/>
                <w:sz w:val="8"/>
                <w:szCs w:val="8"/>
              </w:rPr>
            </w:pPr>
          </w:p>
        </w:tc>
        <w:tc>
          <w:tcPr>
            <w:tcW w:w="1986" w:type="dxa"/>
            <w:gridSpan w:val="4"/>
          </w:tcPr>
          <w:p w14:paraId="11204D0B" w14:textId="77777777" w:rsidR="00173B67" w:rsidRDefault="00173B67" w:rsidP="00F31F0A">
            <w:pPr>
              <w:pStyle w:val="CRCoverPage"/>
              <w:spacing w:after="0"/>
              <w:rPr>
                <w:noProof/>
                <w:sz w:val="8"/>
                <w:szCs w:val="8"/>
              </w:rPr>
            </w:pPr>
          </w:p>
        </w:tc>
        <w:tc>
          <w:tcPr>
            <w:tcW w:w="2267" w:type="dxa"/>
            <w:gridSpan w:val="2"/>
          </w:tcPr>
          <w:p w14:paraId="1F384FC7" w14:textId="77777777" w:rsidR="00173B67" w:rsidRDefault="00173B67" w:rsidP="00F31F0A">
            <w:pPr>
              <w:pStyle w:val="CRCoverPage"/>
              <w:spacing w:after="0"/>
              <w:rPr>
                <w:noProof/>
                <w:sz w:val="8"/>
                <w:szCs w:val="8"/>
              </w:rPr>
            </w:pPr>
          </w:p>
        </w:tc>
        <w:tc>
          <w:tcPr>
            <w:tcW w:w="1417" w:type="dxa"/>
            <w:gridSpan w:val="3"/>
          </w:tcPr>
          <w:p w14:paraId="4E594249" w14:textId="77777777" w:rsidR="00173B67" w:rsidRDefault="00173B67" w:rsidP="00F31F0A">
            <w:pPr>
              <w:pStyle w:val="CRCoverPage"/>
              <w:spacing w:after="0"/>
              <w:rPr>
                <w:noProof/>
                <w:sz w:val="8"/>
                <w:szCs w:val="8"/>
              </w:rPr>
            </w:pPr>
          </w:p>
        </w:tc>
        <w:tc>
          <w:tcPr>
            <w:tcW w:w="2127" w:type="dxa"/>
            <w:tcBorders>
              <w:right w:val="single" w:sz="4" w:space="0" w:color="auto"/>
            </w:tcBorders>
          </w:tcPr>
          <w:p w14:paraId="5150BED0" w14:textId="77777777" w:rsidR="00173B67" w:rsidRDefault="00173B67" w:rsidP="00F31F0A">
            <w:pPr>
              <w:pStyle w:val="CRCoverPage"/>
              <w:spacing w:after="0"/>
              <w:rPr>
                <w:noProof/>
                <w:sz w:val="8"/>
                <w:szCs w:val="8"/>
              </w:rPr>
            </w:pPr>
          </w:p>
        </w:tc>
      </w:tr>
      <w:tr w:rsidR="00173B67" w14:paraId="29A0B0A5" w14:textId="77777777" w:rsidTr="00F31F0A">
        <w:trPr>
          <w:cantSplit/>
        </w:trPr>
        <w:tc>
          <w:tcPr>
            <w:tcW w:w="1843" w:type="dxa"/>
            <w:tcBorders>
              <w:left w:val="single" w:sz="4" w:space="0" w:color="auto"/>
            </w:tcBorders>
          </w:tcPr>
          <w:p w14:paraId="3B800933" w14:textId="77777777" w:rsidR="00173B67" w:rsidRDefault="00173B67" w:rsidP="00F31F0A">
            <w:pPr>
              <w:pStyle w:val="CRCoverPage"/>
              <w:tabs>
                <w:tab w:val="right" w:pos="1759"/>
              </w:tabs>
              <w:spacing w:after="0"/>
              <w:rPr>
                <w:b/>
                <w:i/>
                <w:noProof/>
              </w:rPr>
            </w:pPr>
            <w:r>
              <w:rPr>
                <w:b/>
                <w:i/>
                <w:noProof/>
              </w:rPr>
              <w:t>Category:</w:t>
            </w:r>
          </w:p>
        </w:tc>
        <w:tc>
          <w:tcPr>
            <w:tcW w:w="851" w:type="dxa"/>
            <w:shd w:val="pct30" w:color="FFFF00" w:fill="auto"/>
          </w:tcPr>
          <w:p w14:paraId="39EDC265" w14:textId="77777777" w:rsidR="00173B67" w:rsidRDefault="005351D3" w:rsidP="00F31F0A">
            <w:pPr>
              <w:pStyle w:val="CRCoverPage"/>
              <w:spacing w:after="0"/>
              <w:ind w:left="100" w:right="-609"/>
              <w:rPr>
                <w:b/>
                <w:noProof/>
              </w:rPr>
            </w:pPr>
            <w:fldSimple w:instr=" DOCPROPERTY  Cat  \* MERGEFORMAT ">
              <w:r w:rsidR="00173B67">
                <w:rPr>
                  <w:b/>
                  <w:noProof/>
                </w:rPr>
                <w:t>F</w:t>
              </w:r>
            </w:fldSimple>
          </w:p>
        </w:tc>
        <w:tc>
          <w:tcPr>
            <w:tcW w:w="3402" w:type="dxa"/>
            <w:gridSpan w:val="5"/>
            <w:tcBorders>
              <w:left w:val="nil"/>
            </w:tcBorders>
          </w:tcPr>
          <w:p w14:paraId="71476080" w14:textId="77777777" w:rsidR="00173B67" w:rsidRDefault="00173B67" w:rsidP="00F31F0A">
            <w:pPr>
              <w:pStyle w:val="CRCoverPage"/>
              <w:spacing w:after="0"/>
              <w:rPr>
                <w:noProof/>
              </w:rPr>
            </w:pPr>
          </w:p>
        </w:tc>
        <w:tc>
          <w:tcPr>
            <w:tcW w:w="1417" w:type="dxa"/>
            <w:gridSpan w:val="3"/>
            <w:tcBorders>
              <w:left w:val="nil"/>
            </w:tcBorders>
          </w:tcPr>
          <w:p w14:paraId="5A4DF719" w14:textId="77777777" w:rsidR="00173B67" w:rsidRDefault="00173B67"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0D69CC" w14:textId="77777777" w:rsidR="00173B67" w:rsidRDefault="005351D3" w:rsidP="00F31F0A">
            <w:pPr>
              <w:pStyle w:val="CRCoverPage"/>
              <w:spacing w:after="0"/>
              <w:ind w:left="100"/>
              <w:rPr>
                <w:noProof/>
              </w:rPr>
            </w:pPr>
            <w:fldSimple w:instr=" DOCPROPERTY  Release  \* MERGEFORMAT ">
              <w:r w:rsidR="00173B67">
                <w:rPr>
                  <w:noProof/>
                </w:rPr>
                <w:t>Rel-15</w:t>
              </w:r>
            </w:fldSimple>
          </w:p>
        </w:tc>
      </w:tr>
      <w:tr w:rsidR="00173B67" w14:paraId="37D8D622" w14:textId="77777777" w:rsidTr="00F31F0A">
        <w:tc>
          <w:tcPr>
            <w:tcW w:w="1843" w:type="dxa"/>
            <w:tcBorders>
              <w:left w:val="single" w:sz="4" w:space="0" w:color="auto"/>
              <w:bottom w:val="single" w:sz="4" w:space="0" w:color="auto"/>
            </w:tcBorders>
          </w:tcPr>
          <w:p w14:paraId="14A57566" w14:textId="77777777" w:rsidR="00173B67" w:rsidRDefault="00173B67" w:rsidP="00F31F0A">
            <w:pPr>
              <w:pStyle w:val="CRCoverPage"/>
              <w:spacing w:after="0"/>
              <w:rPr>
                <w:b/>
                <w:i/>
                <w:noProof/>
              </w:rPr>
            </w:pPr>
          </w:p>
        </w:tc>
        <w:tc>
          <w:tcPr>
            <w:tcW w:w="4677" w:type="dxa"/>
            <w:gridSpan w:val="8"/>
            <w:tcBorders>
              <w:bottom w:val="single" w:sz="4" w:space="0" w:color="auto"/>
            </w:tcBorders>
          </w:tcPr>
          <w:p w14:paraId="2A957A29" w14:textId="77777777" w:rsidR="00173B67" w:rsidRDefault="00173B67"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7C41E6" w14:textId="77777777" w:rsidR="00173B67" w:rsidRDefault="00173B67"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F8E794" w14:textId="77777777" w:rsidR="00173B67" w:rsidRPr="007C2097" w:rsidRDefault="00173B67"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3B67" w14:paraId="3F6D0394" w14:textId="77777777" w:rsidTr="00F31F0A">
        <w:tc>
          <w:tcPr>
            <w:tcW w:w="1843" w:type="dxa"/>
          </w:tcPr>
          <w:p w14:paraId="149BA721" w14:textId="77777777" w:rsidR="00173B67" w:rsidRDefault="00173B67" w:rsidP="00F31F0A">
            <w:pPr>
              <w:pStyle w:val="CRCoverPage"/>
              <w:spacing w:after="0"/>
              <w:rPr>
                <w:b/>
                <w:i/>
                <w:noProof/>
                <w:sz w:val="8"/>
                <w:szCs w:val="8"/>
              </w:rPr>
            </w:pPr>
          </w:p>
        </w:tc>
        <w:tc>
          <w:tcPr>
            <w:tcW w:w="7797" w:type="dxa"/>
            <w:gridSpan w:val="10"/>
          </w:tcPr>
          <w:p w14:paraId="3267491F" w14:textId="77777777" w:rsidR="00173B67" w:rsidRDefault="00173B67" w:rsidP="00F31F0A">
            <w:pPr>
              <w:pStyle w:val="CRCoverPage"/>
              <w:spacing w:after="0"/>
              <w:rPr>
                <w:noProof/>
                <w:sz w:val="8"/>
                <w:szCs w:val="8"/>
              </w:rPr>
            </w:pPr>
          </w:p>
        </w:tc>
      </w:tr>
      <w:tr w:rsidR="00173B67" w14:paraId="6CBE4DB3" w14:textId="77777777" w:rsidTr="00F31F0A">
        <w:tc>
          <w:tcPr>
            <w:tcW w:w="2694" w:type="dxa"/>
            <w:gridSpan w:val="2"/>
            <w:tcBorders>
              <w:top w:val="single" w:sz="4" w:space="0" w:color="auto"/>
              <w:left w:val="single" w:sz="4" w:space="0" w:color="auto"/>
            </w:tcBorders>
          </w:tcPr>
          <w:p w14:paraId="542F0C06" w14:textId="77777777" w:rsidR="00173B67" w:rsidRDefault="00173B67"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D120E" w14:textId="77777777" w:rsidR="00173B67" w:rsidRDefault="00173B67" w:rsidP="00F31F0A">
            <w:pPr>
              <w:pStyle w:val="CRCoverPage"/>
              <w:spacing w:after="0"/>
              <w:ind w:left="100"/>
            </w:pPr>
            <w:r w:rsidRPr="008C79AD">
              <w:t>The OBUE applicability tables headings are ambiguous, and sometimes not complete or fully aligned with the intended applicability</w:t>
            </w:r>
            <w:r>
              <w:t>:</w:t>
            </w:r>
          </w:p>
          <w:p w14:paraId="40DA6EB0" w14:textId="77777777" w:rsidR="00173B67" w:rsidRDefault="00173B67" w:rsidP="00173B67">
            <w:pPr>
              <w:pStyle w:val="CRCoverPage"/>
              <w:numPr>
                <w:ilvl w:val="0"/>
                <w:numId w:val="182"/>
              </w:numPr>
              <w:spacing w:after="0"/>
            </w:pPr>
            <w:r>
              <w:t>Reference to BC is not consistent and, in some cases, incorrect</w:t>
            </w:r>
          </w:p>
          <w:p w14:paraId="16D53A58" w14:textId="77777777" w:rsidR="00173B67" w:rsidRDefault="00173B67" w:rsidP="00173B67">
            <w:pPr>
              <w:pStyle w:val="CRCoverPage"/>
              <w:numPr>
                <w:ilvl w:val="0"/>
                <w:numId w:val="182"/>
              </w:numPr>
              <w:spacing w:after="0"/>
            </w:pPr>
            <w:r>
              <w:t>Language is unclear, especially the use of “except for” and or/nor.</w:t>
            </w:r>
          </w:p>
          <w:p w14:paraId="0D2C04BC" w14:textId="77777777" w:rsidR="00173B67" w:rsidRDefault="00173B67" w:rsidP="00173B67">
            <w:pPr>
              <w:pStyle w:val="CRCoverPage"/>
              <w:numPr>
                <w:ilvl w:val="0"/>
                <w:numId w:val="182"/>
              </w:numPr>
              <w:spacing w:after="0"/>
            </w:pPr>
            <w:r>
              <w:t>The order of references to BC, frequency ranges, supported RATs etc. is inconsistent between headings, causing confusion and ambiguity</w:t>
            </w:r>
          </w:p>
        </w:tc>
      </w:tr>
      <w:tr w:rsidR="00173B67" w14:paraId="70670DE9" w14:textId="77777777" w:rsidTr="00F31F0A">
        <w:tc>
          <w:tcPr>
            <w:tcW w:w="2694" w:type="dxa"/>
            <w:gridSpan w:val="2"/>
            <w:tcBorders>
              <w:left w:val="single" w:sz="4" w:space="0" w:color="auto"/>
            </w:tcBorders>
          </w:tcPr>
          <w:p w14:paraId="5BB7CF13"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35900044" w14:textId="77777777" w:rsidR="00173B67" w:rsidRDefault="00173B67" w:rsidP="00F31F0A">
            <w:pPr>
              <w:pStyle w:val="CRCoverPage"/>
              <w:spacing w:after="0"/>
              <w:rPr>
                <w:sz w:val="8"/>
                <w:szCs w:val="8"/>
              </w:rPr>
            </w:pPr>
          </w:p>
        </w:tc>
      </w:tr>
      <w:tr w:rsidR="00173B67" w14:paraId="20F35232" w14:textId="77777777" w:rsidTr="00F31F0A">
        <w:tc>
          <w:tcPr>
            <w:tcW w:w="2694" w:type="dxa"/>
            <w:gridSpan w:val="2"/>
            <w:tcBorders>
              <w:left w:val="single" w:sz="4" w:space="0" w:color="auto"/>
            </w:tcBorders>
          </w:tcPr>
          <w:p w14:paraId="3C8DA259" w14:textId="77777777" w:rsidR="00173B67" w:rsidRDefault="00173B67"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F8C978" w14:textId="77777777" w:rsidR="004C571E" w:rsidRDefault="004C571E" w:rsidP="004C571E">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7855BBC9" w14:textId="77777777" w:rsidR="004C571E" w:rsidRDefault="004C571E" w:rsidP="004C571E">
            <w:pPr>
              <w:pStyle w:val="CRCoverPage"/>
              <w:spacing w:after="0"/>
              <w:ind w:left="100"/>
            </w:pPr>
            <w:r>
              <w:t>Where</w:t>
            </w:r>
          </w:p>
          <w:p w14:paraId="0C11FAE5" w14:textId="77777777" w:rsidR="004C571E" w:rsidRDefault="004C571E" w:rsidP="004C571E">
            <w:pPr>
              <w:pStyle w:val="CRCoverPage"/>
              <w:spacing w:after="0"/>
              <w:ind w:left="100"/>
            </w:pPr>
            <w:r>
              <w:t xml:space="preserve">   &lt;BS class&gt; = “Wide Area”, “Medium range” or “Local Area”</w:t>
            </w:r>
          </w:p>
          <w:p w14:paraId="28D2D3D2" w14:textId="77777777" w:rsidR="004C571E" w:rsidRDefault="004C571E" w:rsidP="004C571E">
            <w:pPr>
              <w:pStyle w:val="CRCoverPage"/>
              <w:spacing w:after="0"/>
              <w:ind w:left="100"/>
            </w:pPr>
            <w:r>
              <w:t xml:space="preserve">   &lt;BC&gt; = BC1, BC2, BC3 or combination thereof</w:t>
            </w:r>
          </w:p>
          <w:p w14:paraId="3B14F4B5" w14:textId="77777777" w:rsidR="004C571E" w:rsidRDefault="004C571E" w:rsidP="004C571E">
            <w:pPr>
              <w:pStyle w:val="CRCoverPage"/>
              <w:spacing w:after="0"/>
              <w:ind w:left="100"/>
            </w:pPr>
            <w:r>
              <w:t xml:space="preserve">   &lt;f range&gt; = Limitation to frequency range for bands, e.g. “below 1 GHz”</w:t>
            </w:r>
          </w:p>
          <w:p w14:paraId="2DFCA04B" w14:textId="77777777" w:rsidR="004C571E" w:rsidRDefault="004C571E" w:rsidP="004C571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F9E1D3C" w14:textId="77777777" w:rsidR="004C571E" w:rsidRDefault="004C571E" w:rsidP="004C571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7FD46547" w14:textId="77777777" w:rsidR="004C571E" w:rsidRDefault="004C571E" w:rsidP="004C571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r w:rsidRPr="007A3989">
              <w:rPr>
                <w:rFonts w:cs="Arial"/>
                <w:b/>
                <w:bCs/>
              </w:rPr>
              <w:t>P</w:t>
            </w:r>
            <w:r w:rsidRPr="007A3989">
              <w:rPr>
                <w:rFonts w:cs="Arial"/>
                <w:b/>
                <w:bCs/>
                <w:vertAlign w:val="subscript"/>
              </w:rPr>
              <w:t>Rated,c</w:t>
            </w:r>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61D419EC" w14:textId="123E56DF" w:rsidR="00173B67" w:rsidRDefault="004C571E" w:rsidP="004C571E">
            <w:pPr>
              <w:pStyle w:val="CRCoverPage"/>
              <w:ind w:left="102"/>
            </w:pPr>
            <w:r>
              <w:lastRenderedPageBreak/>
              <w:t>Change marks are made over the complete heading text for each table, in order to make the full change visible and to ease the CR implementation by MCC.</w:t>
            </w:r>
          </w:p>
        </w:tc>
      </w:tr>
      <w:tr w:rsidR="00173B67" w14:paraId="074511AF" w14:textId="77777777" w:rsidTr="00F31F0A">
        <w:tc>
          <w:tcPr>
            <w:tcW w:w="2694" w:type="dxa"/>
            <w:gridSpan w:val="2"/>
            <w:tcBorders>
              <w:left w:val="single" w:sz="4" w:space="0" w:color="auto"/>
            </w:tcBorders>
          </w:tcPr>
          <w:p w14:paraId="31A50B60"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23B23918" w14:textId="77777777" w:rsidR="00173B67" w:rsidRDefault="00173B67" w:rsidP="00F31F0A">
            <w:pPr>
              <w:pStyle w:val="CRCoverPage"/>
              <w:spacing w:after="0"/>
              <w:rPr>
                <w:sz w:val="8"/>
                <w:szCs w:val="8"/>
              </w:rPr>
            </w:pPr>
          </w:p>
        </w:tc>
      </w:tr>
      <w:tr w:rsidR="00173B67" w14:paraId="0D403E43" w14:textId="77777777" w:rsidTr="00F31F0A">
        <w:tc>
          <w:tcPr>
            <w:tcW w:w="2694" w:type="dxa"/>
            <w:gridSpan w:val="2"/>
            <w:tcBorders>
              <w:left w:val="single" w:sz="4" w:space="0" w:color="auto"/>
              <w:bottom w:val="single" w:sz="4" w:space="0" w:color="auto"/>
            </w:tcBorders>
          </w:tcPr>
          <w:p w14:paraId="7FC41061" w14:textId="77777777" w:rsidR="00173B67" w:rsidRDefault="00173B67"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B56714" w14:textId="77777777" w:rsidR="00173B67" w:rsidRDefault="00173B67" w:rsidP="00F31F0A">
            <w:pPr>
              <w:pStyle w:val="CRCoverPage"/>
              <w:spacing w:after="0"/>
              <w:ind w:left="100"/>
            </w:pPr>
            <w:r>
              <w:t>OBUE table headings would remain ambiguous and, in some cases, incomplete or incorrect.</w:t>
            </w:r>
          </w:p>
        </w:tc>
      </w:tr>
      <w:tr w:rsidR="00173B67" w14:paraId="32A43863" w14:textId="77777777" w:rsidTr="00F31F0A">
        <w:tc>
          <w:tcPr>
            <w:tcW w:w="2694" w:type="dxa"/>
            <w:gridSpan w:val="2"/>
          </w:tcPr>
          <w:p w14:paraId="74A15B91" w14:textId="77777777" w:rsidR="00173B67" w:rsidRDefault="00173B67" w:rsidP="00F31F0A">
            <w:pPr>
              <w:pStyle w:val="CRCoverPage"/>
              <w:spacing w:after="0"/>
              <w:rPr>
                <w:b/>
                <w:i/>
                <w:noProof/>
                <w:sz w:val="8"/>
                <w:szCs w:val="8"/>
              </w:rPr>
            </w:pPr>
          </w:p>
        </w:tc>
        <w:tc>
          <w:tcPr>
            <w:tcW w:w="6946" w:type="dxa"/>
            <w:gridSpan w:val="9"/>
          </w:tcPr>
          <w:p w14:paraId="6D42B199" w14:textId="77777777" w:rsidR="00173B67" w:rsidRDefault="00173B67" w:rsidP="00F31F0A">
            <w:pPr>
              <w:pStyle w:val="CRCoverPage"/>
              <w:spacing w:after="0"/>
              <w:rPr>
                <w:noProof/>
                <w:sz w:val="8"/>
                <w:szCs w:val="8"/>
              </w:rPr>
            </w:pPr>
          </w:p>
        </w:tc>
      </w:tr>
      <w:tr w:rsidR="00173B67" w14:paraId="05B6CCEF" w14:textId="77777777" w:rsidTr="00F31F0A">
        <w:tc>
          <w:tcPr>
            <w:tcW w:w="2694" w:type="dxa"/>
            <w:gridSpan w:val="2"/>
            <w:tcBorders>
              <w:top w:val="single" w:sz="4" w:space="0" w:color="auto"/>
              <w:left w:val="single" w:sz="4" w:space="0" w:color="auto"/>
            </w:tcBorders>
          </w:tcPr>
          <w:p w14:paraId="611406E7" w14:textId="77777777" w:rsidR="00173B67" w:rsidRDefault="00173B67"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59BD0F" w14:textId="2154EA3E" w:rsidR="00173B67" w:rsidRDefault="007F2E39" w:rsidP="00F31F0A">
            <w:pPr>
              <w:pStyle w:val="CRCoverPage"/>
              <w:spacing w:after="0"/>
              <w:ind w:left="100"/>
              <w:rPr>
                <w:noProof/>
              </w:rPr>
            </w:pPr>
            <w:r>
              <w:rPr>
                <w:noProof/>
              </w:rPr>
              <w:t>6.6.5.5.2, 6.6.5.5.3</w:t>
            </w:r>
          </w:p>
        </w:tc>
      </w:tr>
      <w:tr w:rsidR="00173B67" w14:paraId="29DB53D7" w14:textId="77777777" w:rsidTr="00F31F0A">
        <w:tc>
          <w:tcPr>
            <w:tcW w:w="2694" w:type="dxa"/>
            <w:gridSpan w:val="2"/>
            <w:tcBorders>
              <w:left w:val="single" w:sz="4" w:space="0" w:color="auto"/>
            </w:tcBorders>
          </w:tcPr>
          <w:p w14:paraId="50E09031"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52087773" w14:textId="77777777" w:rsidR="00173B67" w:rsidRDefault="00173B67" w:rsidP="00F31F0A">
            <w:pPr>
              <w:pStyle w:val="CRCoverPage"/>
              <w:spacing w:after="0"/>
              <w:rPr>
                <w:noProof/>
                <w:sz w:val="8"/>
                <w:szCs w:val="8"/>
              </w:rPr>
            </w:pPr>
          </w:p>
        </w:tc>
      </w:tr>
      <w:tr w:rsidR="00173B67" w14:paraId="6A508E51" w14:textId="77777777" w:rsidTr="00F31F0A">
        <w:tc>
          <w:tcPr>
            <w:tcW w:w="2694" w:type="dxa"/>
            <w:gridSpan w:val="2"/>
            <w:tcBorders>
              <w:left w:val="single" w:sz="4" w:space="0" w:color="auto"/>
            </w:tcBorders>
          </w:tcPr>
          <w:p w14:paraId="5E2C2982" w14:textId="77777777" w:rsidR="00173B67" w:rsidRDefault="00173B67"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1483A" w14:textId="77777777" w:rsidR="00173B67" w:rsidRDefault="00173B67"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7CB767" w14:textId="77777777" w:rsidR="00173B67" w:rsidRDefault="00173B67" w:rsidP="00F31F0A">
            <w:pPr>
              <w:pStyle w:val="CRCoverPage"/>
              <w:spacing w:after="0"/>
              <w:jc w:val="center"/>
              <w:rPr>
                <w:b/>
                <w:caps/>
                <w:noProof/>
              </w:rPr>
            </w:pPr>
            <w:r>
              <w:rPr>
                <w:b/>
                <w:caps/>
                <w:noProof/>
              </w:rPr>
              <w:t>N</w:t>
            </w:r>
          </w:p>
        </w:tc>
        <w:tc>
          <w:tcPr>
            <w:tcW w:w="2977" w:type="dxa"/>
            <w:gridSpan w:val="4"/>
          </w:tcPr>
          <w:p w14:paraId="5994DE8E" w14:textId="77777777" w:rsidR="00173B67" w:rsidRDefault="00173B67"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2ADC41" w14:textId="77777777" w:rsidR="00173B67" w:rsidRDefault="00173B67" w:rsidP="00F31F0A">
            <w:pPr>
              <w:pStyle w:val="CRCoverPage"/>
              <w:spacing w:after="0"/>
              <w:ind w:left="99"/>
              <w:rPr>
                <w:noProof/>
              </w:rPr>
            </w:pPr>
          </w:p>
        </w:tc>
      </w:tr>
      <w:tr w:rsidR="00173B67" w14:paraId="6A82F4F8" w14:textId="77777777" w:rsidTr="00F31F0A">
        <w:tc>
          <w:tcPr>
            <w:tcW w:w="2694" w:type="dxa"/>
            <w:gridSpan w:val="2"/>
            <w:tcBorders>
              <w:left w:val="single" w:sz="4" w:space="0" w:color="auto"/>
            </w:tcBorders>
          </w:tcPr>
          <w:p w14:paraId="2F709810" w14:textId="77777777" w:rsidR="00173B67" w:rsidRDefault="00173B67"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86611A" w14:textId="31FFE01B"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7DA44" w14:textId="3F58C6E3" w:rsidR="00173B67" w:rsidRDefault="00173B67" w:rsidP="00F31F0A">
            <w:pPr>
              <w:pStyle w:val="CRCoverPage"/>
              <w:spacing w:after="0"/>
              <w:jc w:val="center"/>
              <w:rPr>
                <w:b/>
                <w:caps/>
                <w:noProof/>
              </w:rPr>
            </w:pPr>
          </w:p>
        </w:tc>
        <w:tc>
          <w:tcPr>
            <w:tcW w:w="2977" w:type="dxa"/>
            <w:gridSpan w:val="4"/>
          </w:tcPr>
          <w:p w14:paraId="1A8D48E8" w14:textId="77777777" w:rsidR="00173B67" w:rsidRDefault="00173B67"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2BCD4" w14:textId="07A5F4E6" w:rsidR="00173B67" w:rsidRDefault="00173B67" w:rsidP="00F31F0A">
            <w:pPr>
              <w:pStyle w:val="CRCoverPage"/>
              <w:spacing w:after="0"/>
              <w:ind w:left="99"/>
              <w:rPr>
                <w:noProof/>
              </w:rPr>
            </w:pPr>
            <w:r>
              <w:rPr>
                <w:noProof/>
              </w:rPr>
              <w:t>37.105</w:t>
            </w:r>
          </w:p>
        </w:tc>
      </w:tr>
      <w:tr w:rsidR="00173B67" w14:paraId="61263C7B" w14:textId="77777777" w:rsidTr="00F31F0A">
        <w:tc>
          <w:tcPr>
            <w:tcW w:w="2694" w:type="dxa"/>
            <w:gridSpan w:val="2"/>
            <w:tcBorders>
              <w:left w:val="single" w:sz="4" w:space="0" w:color="auto"/>
            </w:tcBorders>
          </w:tcPr>
          <w:p w14:paraId="3CFCB3C6" w14:textId="77777777" w:rsidR="00173B67" w:rsidRDefault="00173B67"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97910" w14:textId="77777777"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63540" w14:textId="77777777" w:rsidR="00173B67" w:rsidRDefault="00173B67" w:rsidP="00F31F0A">
            <w:pPr>
              <w:pStyle w:val="CRCoverPage"/>
              <w:spacing w:after="0"/>
              <w:jc w:val="center"/>
              <w:rPr>
                <w:b/>
                <w:caps/>
                <w:noProof/>
              </w:rPr>
            </w:pPr>
          </w:p>
        </w:tc>
        <w:tc>
          <w:tcPr>
            <w:tcW w:w="2977" w:type="dxa"/>
            <w:gridSpan w:val="4"/>
          </w:tcPr>
          <w:p w14:paraId="1165BB4F" w14:textId="77777777" w:rsidR="00173B67" w:rsidRDefault="00173B67"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F7E20" w14:textId="63696504" w:rsidR="00173B67" w:rsidRDefault="00173B67" w:rsidP="00F31F0A">
            <w:pPr>
              <w:pStyle w:val="CRCoverPage"/>
              <w:spacing w:after="0"/>
              <w:ind w:left="99"/>
              <w:rPr>
                <w:noProof/>
              </w:rPr>
            </w:pPr>
            <w:r>
              <w:rPr>
                <w:noProof/>
              </w:rPr>
              <w:t>37.145-2</w:t>
            </w:r>
          </w:p>
        </w:tc>
      </w:tr>
      <w:tr w:rsidR="00173B67" w14:paraId="14E4961A" w14:textId="77777777" w:rsidTr="00F31F0A">
        <w:tc>
          <w:tcPr>
            <w:tcW w:w="2694" w:type="dxa"/>
            <w:gridSpan w:val="2"/>
            <w:tcBorders>
              <w:left w:val="single" w:sz="4" w:space="0" w:color="auto"/>
            </w:tcBorders>
          </w:tcPr>
          <w:p w14:paraId="12EB36FE" w14:textId="77777777" w:rsidR="00173B67" w:rsidRDefault="00173B67"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96EDC" w14:textId="77777777" w:rsidR="00173B67" w:rsidRDefault="00173B67"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EDDCA" w14:textId="77777777" w:rsidR="00173B67" w:rsidRDefault="00173B67" w:rsidP="00F31F0A">
            <w:pPr>
              <w:pStyle w:val="CRCoverPage"/>
              <w:spacing w:after="0"/>
              <w:jc w:val="center"/>
              <w:rPr>
                <w:b/>
                <w:caps/>
                <w:noProof/>
              </w:rPr>
            </w:pPr>
            <w:r>
              <w:rPr>
                <w:b/>
                <w:caps/>
                <w:noProof/>
              </w:rPr>
              <w:t>X</w:t>
            </w:r>
          </w:p>
        </w:tc>
        <w:tc>
          <w:tcPr>
            <w:tcW w:w="2977" w:type="dxa"/>
            <w:gridSpan w:val="4"/>
          </w:tcPr>
          <w:p w14:paraId="7C5F6F7D" w14:textId="77777777" w:rsidR="00173B67" w:rsidRDefault="00173B67"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4F7D5" w14:textId="77777777" w:rsidR="00173B67" w:rsidRDefault="00173B67" w:rsidP="00F31F0A">
            <w:pPr>
              <w:pStyle w:val="CRCoverPage"/>
              <w:spacing w:after="0"/>
              <w:ind w:left="99"/>
              <w:rPr>
                <w:noProof/>
              </w:rPr>
            </w:pPr>
          </w:p>
        </w:tc>
      </w:tr>
      <w:tr w:rsidR="00173B67" w14:paraId="424961CB" w14:textId="77777777" w:rsidTr="00F31F0A">
        <w:tc>
          <w:tcPr>
            <w:tcW w:w="2694" w:type="dxa"/>
            <w:gridSpan w:val="2"/>
            <w:tcBorders>
              <w:left w:val="single" w:sz="4" w:space="0" w:color="auto"/>
            </w:tcBorders>
          </w:tcPr>
          <w:p w14:paraId="205F1054" w14:textId="77777777" w:rsidR="00173B67" w:rsidRDefault="00173B67" w:rsidP="00F31F0A">
            <w:pPr>
              <w:pStyle w:val="CRCoverPage"/>
              <w:spacing w:after="0"/>
              <w:rPr>
                <w:b/>
                <w:i/>
                <w:noProof/>
              </w:rPr>
            </w:pPr>
          </w:p>
        </w:tc>
        <w:tc>
          <w:tcPr>
            <w:tcW w:w="6946" w:type="dxa"/>
            <w:gridSpan w:val="9"/>
            <w:tcBorders>
              <w:right w:val="single" w:sz="4" w:space="0" w:color="auto"/>
            </w:tcBorders>
          </w:tcPr>
          <w:p w14:paraId="7A0238C9" w14:textId="77777777" w:rsidR="00173B67" w:rsidRDefault="00173B67" w:rsidP="00F31F0A">
            <w:pPr>
              <w:pStyle w:val="CRCoverPage"/>
              <w:spacing w:after="0"/>
              <w:rPr>
                <w:noProof/>
              </w:rPr>
            </w:pPr>
          </w:p>
        </w:tc>
      </w:tr>
      <w:tr w:rsidR="00173B67" w14:paraId="35C0E79D" w14:textId="77777777" w:rsidTr="00F31F0A">
        <w:tc>
          <w:tcPr>
            <w:tcW w:w="2694" w:type="dxa"/>
            <w:gridSpan w:val="2"/>
            <w:tcBorders>
              <w:left w:val="single" w:sz="4" w:space="0" w:color="auto"/>
              <w:bottom w:val="single" w:sz="4" w:space="0" w:color="auto"/>
            </w:tcBorders>
          </w:tcPr>
          <w:p w14:paraId="14397C72" w14:textId="77777777" w:rsidR="00173B67" w:rsidRDefault="00173B67"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67D0C4" w14:textId="77777777" w:rsidR="00173B67" w:rsidRDefault="00173B67" w:rsidP="00F31F0A">
            <w:pPr>
              <w:pStyle w:val="CRCoverPage"/>
              <w:spacing w:after="0"/>
              <w:ind w:left="100"/>
              <w:rPr>
                <w:noProof/>
              </w:rPr>
            </w:pPr>
          </w:p>
        </w:tc>
      </w:tr>
      <w:tr w:rsidR="00173B67" w:rsidRPr="008863B9" w14:paraId="67F8FD6F" w14:textId="77777777" w:rsidTr="00F31F0A">
        <w:tc>
          <w:tcPr>
            <w:tcW w:w="2694" w:type="dxa"/>
            <w:gridSpan w:val="2"/>
            <w:tcBorders>
              <w:top w:val="single" w:sz="4" w:space="0" w:color="auto"/>
              <w:bottom w:val="single" w:sz="4" w:space="0" w:color="auto"/>
            </w:tcBorders>
          </w:tcPr>
          <w:p w14:paraId="448247FA" w14:textId="77777777" w:rsidR="00173B67" w:rsidRPr="008863B9" w:rsidRDefault="00173B67"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1028C5" w14:textId="77777777" w:rsidR="00173B67" w:rsidRPr="008863B9" w:rsidRDefault="00173B67" w:rsidP="00F31F0A">
            <w:pPr>
              <w:pStyle w:val="CRCoverPage"/>
              <w:spacing w:after="0"/>
              <w:ind w:left="100"/>
              <w:rPr>
                <w:noProof/>
                <w:sz w:val="8"/>
                <w:szCs w:val="8"/>
              </w:rPr>
            </w:pPr>
          </w:p>
        </w:tc>
      </w:tr>
      <w:tr w:rsidR="004C571E" w14:paraId="372F1C3F" w14:textId="77777777" w:rsidTr="00F31F0A">
        <w:tc>
          <w:tcPr>
            <w:tcW w:w="2694" w:type="dxa"/>
            <w:gridSpan w:val="2"/>
            <w:tcBorders>
              <w:top w:val="single" w:sz="4" w:space="0" w:color="auto"/>
              <w:left w:val="single" w:sz="4" w:space="0" w:color="auto"/>
              <w:bottom w:val="single" w:sz="4" w:space="0" w:color="auto"/>
            </w:tcBorders>
          </w:tcPr>
          <w:p w14:paraId="561F6C6E" w14:textId="77777777" w:rsidR="004C571E" w:rsidRDefault="004C571E" w:rsidP="004C57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8FA163" w14:textId="7438BFE7" w:rsidR="004C571E" w:rsidRDefault="004C571E" w:rsidP="004C571E">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255B6917" w14:textId="77777777" w:rsidR="00173B67" w:rsidRDefault="00173B67" w:rsidP="00173B67">
      <w:pPr>
        <w:pStyle w:val="CRCoverPage"/>
        <w:spacing w:after="0"/>
        <w:rPr>
          <w:noProof/>
          <w:sz w:val="8"/>
          <w:szCs w:val="8"/>
        </w:rPr>
      </w:pPr>
    </w:p>
    <w:p w14:paraId="3EDB66C8" w14:textId="77777777" w:rsidR="00173B67" w:rsidRDefault="00173B67" w:rsidP="00173B67">
      <w:pPr>
        <w:rPr>
          <w:noProof/>
        </w:rPr>
        <w:sectPr w:rsidR="00173B67">
          <w:headerReference w:type="even" r:id="rId12"/>
          <w:footnotePr>
            <w:numRestart w:val="eachSect"/>
          </w:footnotePr>
          <w:pgSz w:w="11907" w:h="16840" w:code="9"/>
          <w:pgMar w:top="1418" w:right="1134" w:bottom="1134" w:left="1134" w:header="680" w:footer="567" w:gutter="0"/>
          <w:cols w:space="720"/>
        </w:sectPr>
      </w:pPr>
    </w:p>
    <w:p w14:paraId="4EBD6692" w14:textId="77777777" w:rsidR="001C65AF" w:rsidRPr="00FA19F9" w:rsidRDefault="001C65AF" w:rsidP="0098090A">
      <w:pPr>
        <w:pStyle w:val="Heading4"/>
      </w:pPr>
      <w:r w:rsidRPr="00FA19F9">
        <w:lastRenderedPageBreak/>
        <w:t>6.6.5.5</w:t>
      </w:r>
      <w:r w:rsidRPr="00FA19F9">
        <w:tab/>
        <w:t>Test requirements</w:t>
      </w:r>
      <w:bookmarkEnd w:id="1"/>
      <w:bookmarkEnd w:id="2"/>
      <w:bookmarkEnd w:id="3"/>
      <w:bookmarkEnd w:id="4"/>
      <w:bookmarkEnd w:id="5"/>
    </w:p>
    <w:p w14:paraId="5314D577" w14:textId="77777777" w:rsidR="001C65AF" w:rsidRPr="00FA19F9" w:rsidRDefault="001C65AF" w:rsidP="0098090A">
      <w:pPr>
        <w:pStyle w:val="Heading5"/>
      </w:pPr>
      <w:bookmarkStart w:id="13" w:name="_Toc21094140"/>
      <w:bookmarkStart w:id="14" w:name="_Toc29766161"/>
      <w:bookmarkStart w:id="15" w:name="_Toc29766665"/>
      <w:bookmarkStart w:id="16" w:name="_Toc45906379"/>
      <w:bookmarkStart w:id="17" w:name="_Toc61115582"/>
      <w:r w:rsidRPr="00FA19F9">
        <w:t>6.6.5.5.1</w:t>
      </w:r>
      <w:r w:rsidRPr="00FA19F9">
        <w:tab/>
        <w:t>General</w:t>
      </w:r>
      <w:bookmarkEnd w:id="13"/>
      <w:bookmarkEnd w:id="14"/>
      <w:bookmarkEnd w:id="15"/>
      <w:bookmarkEnd w:id="16"/>
      <w:bookmarkEnd w:id="17"/>
    </w:p>
    <w:p w14:paraId="614E1BAF" w14:textId="77777777" w:rsidR="001C65AF" w:rsidRPr="00FA19F9" w:rsidRDefault="001C65AF" w:rsidP="001C65AF">
      <w:r w:rsidRPr="00FA19F9">
        <w:t xml:space="preserve">Conformance may be shown to either the measure and sum test requirement or the per </w:t>
      </w:r>
      <w:r w:rsidRPr="00FA19F9">
        <w:rPr>
          <w:i/>
        </w:rPr>
        <w:t>TAB connector</w:t>
      </w:r>
      <w:r w:rsidRPr="00FA19F9">
        <w:t xml:space="preserve"> test requirement.</w:t>
      </w:r>
    </w:p>
    <w:p w14:paraId="0C88E02B" w14:textId="12BCB574" w:rsidR="001C65AF" w:rsidRPr="00FA19F9" w:rsidRDefault="00FF5E3C" w:rsidP="00FF5E3C">
      <w:pPr>
        <w:pStyle w:val="B1"/>
      </w:pPr>
      <w:r w:rsidRPr="00FA19F9">
        <w:t>1)</w:t>
      </w:r>
      <w:r w:rsidRPr="00FA19F9">
        <w:tab/>
      </w:r>
      <w:r w:rsidR="001C65AF" w:rsidRPr="00FA19F9">
        <w:t xml:space="preserve">The spurious emission test requirements for an AAS BS when using the measure and sum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power summation of emissions at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(N</w:t>
      </w:r>
      <w:r w:rsidR="001C65AF" w:rsidRPr="00FA19F9">
        <w:rPr>
          <w:vertAlign w:val="subscript"/>
        </w:rPr>
        <w:t>TXU,countedpercell</w:t>
      </w:r>
      <w:r w:rsidR="001C65AF" w:rsidRPr="00FA19F9">
        <w:t>).</w:t>
      </w:r>
    </w:p>
    <w:p w14:paraId="7A0C920E" w14:textId="00E9A6D5" w:rsidR="001C65AF" w:rsidRPr="00FA19F9" w:rsidRDefault="00FF5E3C" w:rsidP="00FF5E3C">
      <w:pPr>
        <w:pStyle w:val="B1"/>
      </w:pPr>
      <w:r w:rsidRPr="00FA19F9">
        <w:t>2)</w:t>
      </w:r>
      <w:r w:rsidRPr="00FA19F9">
        <w:tab/>
      </w:r>
      <w:r w:rsidR="001C65AF" w:rsidRPr="00FA19F9">
        <w:t xml:space="preserve">The spurious emission test requirements for an AAS BS when using the per </w:t>
      </w:r>
      <w:r w:rsidR="001C65AF" w:rsidRPr="00FA19F9">
        <w:rPr>
          <w:i/>
        </w:rPr>
        <w:t>TAB connector</w:t>
      </w:r>
      <w:r w:rsidR="001C65AF" w:rsidRPr="00FA19F9">
        <w:t xml:space="preserve">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emissions at each of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(N</w:t>
      </w:r>
      <w:r w:rsidR="001C65AF" w:rsidRPr="00FA19F9">
        <w:rPr>
          <w:vertAlign w:val="subscript"/>
        </w:rPr>
        <w:t>TXU,countedpercell</w:t>
      </w:r>
      <w:r w:rsidR="001C65AF" w:rsidRPr="00FA19F9">
        <w:t xml:space="preserve">) </w:t>
      </w:r>
      <w:r w:rsidR="00F230BA" w:rsidRPr="00FA19F9">
        <w:t>-</w:t>
      </w:r>
      <w:r w:rsidR="001C65AF" w:rsidRPr="00FA19F9">
        <w:t xml:space="preserve"> 10log(n) where n is the number of </w:t>
      </w:r>
      <w:r w:rsidR="001C65AF" w:rsidRPr="00FA19F9">
        <w:rPr>
          <w:i/>
        </w:rPr>
        <w:t>TAB connectors</w:t>
      </w:r>
      <w:r w:rsidR="001C65AF" w:rsidRPr="00FA19F9">
        <w:t xml:space="preserve"> in the </w:t>
      </w:r>
      <w:r w:rsidR="001C65AF" w:rsidRPr="00FA19F9">
        <w:rPr>
          <w:i/>
        </w:rPr>
        <w:t>TAB connector TX cell group</w:t>
      </w:r>
      <w:r w:rsidR="001C65AF" w:rsidRPr="00FA19F9">
        <w:t>.</w:t>
      </w:r>
    </w:p>
    <w:p w14:paraId="4F4C2B61" w14:textId="77777777" w:rsidR="001C65AF" w:rsidRPr="00FA19F9" w:rsidRDefault="001C65AF" w:rsidP="001C65AF">
      <w:r w:rsidRPr="00FA19F9">
        <w:t>The appropriate table for the basic limit is based on the same power level (P</w:t>
      </w:r>
      <w:r w:rsidRPr="00FA19F9">
        <w:rPr>
          <w:vertAlign w:val="subscript"/>
        </w:rPr>
        <w:t>Rated,c,sys</w:t>
      </w:r>
      <w:r w:rsidRPr="00FA19F9">
        <w:t>)</w:t>
      </w:r>
      <w:r w:rsidRPr="00FA19F9">
        <w:rPr>
          <w:vertAlign w:val="subscript"/>
        </w:rPr>
        <w:t xml:space="preserve"> </w:t>
      </w:r>
      <w:r w:rsidRPr="00FA19F9">
        <w:t xml:space="preserve">as used for the AAS BS rated power limits for BS classes </w:t>
      </w:r>
      <w:r w:rsidR="00DA0C51" w:rsidRPr="00FA19F9">
        <w:t xml:space="preserve">in table </w:t>
      </w:r>
      <w:r w:rsidRPr="00FA19F9">
        <w:t>6.2.2.1-1 the same method of scaling the power level using N</w:t>
      </w:r>
      <w:r w:rsidRPr="00FA19F9">
        <w:rPr>
          <w:vertAlign w:val="subscript"/>
        </w:rPr>
        <w:t>TXU,counted</w:t>
      </w:r>
      <w:r w:rsidRPr="00FA19F9">
        <w:t xml:space="preserve"> is used.</w:t>
      </w:r>
    </w:p>
    <w:p w14:paraId="382911AA" w14:textId="77777777" w:rsidR="0067260B" w:rsidRPr="00FA19F9" w:rsidRDefault="0067260B" w:rsidP="001C65AF">
      <w:r w:rsidRPr="00FA19F9">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1A97700A" w14:textId="77777777" w:rsidR="001C65AF" w:rsidRPr="00FA19F9" w:rsidRDefault="001C65AF" w:rsidP="0098090A">
      <w:pPr>
        <w:pStyle w:val="Heading5"/>
      </w:pPr>
      <w:bookmarkStart w:id="18" w:name="_Toc21094141"/>
      <w:bookmarkStart w:id="19" w:name="_Toc29766162"/>
      <w:bookmarkStart w:id="20" w:name="_Toc29766666"/>
      <w:bookmarkStart w:id="21" w:name="_Toc45906380"/>
      <w:bookmarkStart w:id="22" w:name="_Toc61115583"/>
      <w:r w:rsidRPr="00FA19F9">
        <w:t>6.6.5.5.2</w:t>
      </w:r>
      <w:r w:rsidRPr="00FA19F9">
        <w:tab/>
        <w:t>Basic Limits for MSR Band Categories 1 and 3</w:t>
      </w:r>
      <w:bookmarkEnd w:id="18"/>
      <w:bookmarkEnd w:id="19"/>
      <w:bookmarkEnd w:id="20"/>
      <w:bookmarkEnd w:id="21"/>
      <w:bookmarkEnd w:id="22"/>
    </w:p>
    <w:p w14:paraId="3EB1FBD6" w14:textId="77777777" w:rsidR="001C65AF" w:rsidRPr="00FA19F9" w:rsidRDefault="001C65AF" w:rsidP="00FF5E3C">
      <w:r w:rsidRPr="00FA19F9">
        <w:t xml:space="preserve">For an AAS BS of Wide Area BS class operating in Band Category 1 or Band Category 3, the requirement applies outside the </w:t>
      </w:r>
      <w:r w:rsidRPr="00FA19F9">
        <w:rPr>
          <w:rFonts w:eastAsia="MS Mincho"/>
          <w:i/>
        </w:rPr>
        <w:t xml:space="preserve">Base Station RF Bandwidth </w:t>
      </w:r>
      <w:r w:rsidRPr="00FA19F9">
        <w:rPr>
          <w:i/>
          <w:lang w:eastAsia="zh-CN"/>
        </w:rPr>
        <w:t>edges</w:t>
      </w:r>
      <w:r w:rsidRPr="00FA19F9">
        <w:t>. In addition, for a Wide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Wide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D17102A" w14:textId="77777777" w:rsidR="001C65AF" w:rsidRPr="00FA19F9" w:rsidRDefault="001C65AF" w:rsidP="00FF5E3C">
      <w:r w:rsidRPr="00FA19F9">
        <w:t xml:space="preserve">For an AAS BS of Medium Range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Medium Range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Medium Range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08D409C8" w14:textId="77777777" w:rsidR="001C65AF" w:rsidRPr="00FA19F9" w:rsidRDefault="001C65AF" w:rsidP="00FF5E3C">
      <w:r w:rsidRPr="00FA19F9">
        <w:t xml:space="preserve">For an AAS BS of Local Area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Local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Local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987EE0F" w14:textId="0FA2AE8B"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emissions </w:t>
      </w:r>
      <w:bookmarkStart w:id="23" w:name="_Hlk534357754"/>
      <w:r w:rsidR="004C5B06" w:rsidRPr="00FA19F9">
        <w:rPr>
          <w:i/>
        </w:rPr>
        <w:t>basic limits</w:t>
      </w:r>
      <w:r w:rsidR="004C5B06" w:rsidRPr="00FA19F9">
        <w:t xml:space="preserve"> are</w:t>
      </w:r>
      <w:bookmarkEnd w:id="23"/>
      <w:r w:rsidR="00FF5E3C" w:rsidRPr="00FA19F9">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FA19F9">
          <w:t>6.6.2</w:t>
        </w:r>
      </w:smartTag>
      <w:r w:rsidRPr="00FA19F9">
        <w:t>.</w:t>
      </w:r>
      <w:r w:rsidRPr="00FA19F9">
        <w:rPr>
          <w:lang w:eastAsia="zh-CN"/>
        </w:rPr>
        <w:t>5.</w:t>
      </w:r>
      <w:r w:rsidRPr="00FA19F9">
        <w:t>1-1 to 6.6.2.5.1-4 below, where:</w:t>
      </w:r>
    </w:p>
    <w:p w14:paraId="7EC49C52"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7AE050D" w14:textId="77777777" w:rsidR="001C65AF" w:rsidRPr="00FA19F9" w:rsidRDefault="001C65AF" w:rsidP="00FF5E3C">
      <w:pPr>
        <w:pStyle w:val="B1"/>
      </w:pPr>
      <w:r w:rsidRPr="00FA19F9">
        <w:t>-</w:t>
      </w:r>
      <w:r w:rsidRPr="00FA19F9">
        <w:tab/>
        <w:t xml:space="preserve">f_offset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4A04A8F3" w14:textId="6F0EC430" w:rsidR="001C65AF" w:rsidRPr="00FA19F9" w:rsidRDefault="001C65AF" w:rsidP="00FF5E3C">
      <w:pPr>
        <w:pStyle w:val="B1"/>
      </w:pPr>
      <w:r w:rsidRPr="00FA19F9">
        <w:t>-</w:t>
      </w:r>
      <w:r w:rsidRPr="00FA19F9">
        <w:tab/>
        <w:t>f_offset</w:t>
      </w:r>
      <w:r w:rsidRPr="00FA19F9">
        <w:rPr>
          <w:vertAlign w:val="subscript"/>
        </w:rPr>
        <w:t>max</w:t>
      </w:r>
      <w:r w:rsidRPr="00FA19F9">
        <w:t xml:space="preserve"> is the offset to the frequency </w:t>
      </w:r>
      <w:r w:rsidR="000F664D" w:rsidRPr="00FA19F9">
        <w:t>Δf</w:t>
      </w:r>
      <w:r w:rsidR="000F664D" w:rsidRPr="00FA19F9">
        <w:rPr>
          <w:vertAlign w:val="subscript"/>
        </w:rPr>
        <w:t>OBUE</w:t>
      </w:r>
      <w:r w:rsidRPr="00FA19F9">
        <w:t xml:space="preserve"> outside the downlink operating band.</w:t>
      </w:r>
    </w:p>
    <w:p w14:paraId="2FD25B54" w14:textId="77777777" w:rsidR="001C65AF" w:rsidRPr="00FA19F9" w:rsidRDefault="001C65AF" w:rsidP="00FF5E3C">
      <w:pPr>
        <w:pStyle w:val="B1"/>
      </w:pPr>
      <w:r w:rsidRPr="00FA19F9">
        <w:t>-</w:t>
      </w:r>
      <w:r w:rsidRPr="00FA19F9">
        <w:tab/>
      </w:r>
      <w:r w:rsidRPr="00FA19F9">
        <w:sym w:font="Symbol" w:char="F044"/>
      </w:r>
      <w:r w:rsidRPr="00FA19F9">
        <w:t>f</w:t>
      </w:r>
      <w:r w:rsidRPr="00FA19F9">
        <w:rPr>
          <w:vertAlign w:val="subscript"/>
        </w:rPr>
        <w:t>max</w:t>
      </w:r>
      <w:r w:rsidRPr="00FA19F9">
        <w:t xml:space="preserve"> is equal to f_offset</w:t>
      </w:r>
      <w:r w:rsidRPr="00FA19F9">
        <w:rPr>
          <w:vertAlign w:val="subscript"/>
        </w:rPr>
        <w:t>max</w:t>
      </w:r>
      <w:r w:rsidRPr="00FA19F9">
        <w:t xml:space="preserve"> minus half of the bandwidth of the measuring filter.</w:t>
      </w:r>
    </w:p>
    <w:p w14:paraId="34067251" w14:textId="7EC0ED5A"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s with W</w:t>
      </w:r>
      <w:r w:rsidRPr="00FA19F9">
        <w:rPr>
          <w:vertAlign w:val="subscript"/>
        </w:rPr>
        <w:t>gap</w:t>
      </w:r>
      <w:r w:rsidRPr="00FA19F9">
        <w:t> &lt; 2</w:t>
      </w:r>
      <w:r w:rsidR="000F664D" w:rsidRPr="00FA19F9">
        <w:t>* Δf</w:t>
      </w:r>
      <w:r w:rsidR="000F664D" w:rsidRPr="00FA19F9">
        <w:rPr>
          <w:vertAlign w:val="subscript"/>
        </w:rPr>
        <w:t>OBUE</w:t>
      </w:r>
      <w:r w:rsidRPr="00FA19F9">
        <w:t xml:space="preserve">, </w:t>
      </w:r>
      <w:bookmarkStart w:id="24" w:name="_Hlk534357796"/>
      <w:r w:rsidR="004C5B06" w:rsidRPr="00FA19F9">
        <w:t xml:space="preserve">a combined </w:t>
      </w:r>
      <w:r w:rsidR="004C5B06" w:rsidRPr="00FA19F9">
        <w:rPr>
          <w:i/>
        </w:rPr>
        <w:t xml:space="preserve">basic </w:t>
      </w:r>
      <w:r w:rsidR="004C5B06" w:rsidRPr="00FA19F9">
        <w:t>limit shall be applied which is the cumulative sum of</w:t>
      </w:r>
      <w:bookmarkEnd w:id="24"/>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eastAsia="MS Mincho"/>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765C6E3B"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2FDC159" w14:textId="77777777" w:rsidR="001C65AF" w:rsidRPr="00FA19F9" w:rsidRDefault="001C65AF" w:rsidP="00FF5E3C">
      <w:pPr>
        <w:pStyle w:val="B1"/>
      </w:pPr>
      <w:r w:rsidRPr="00FA19F9">
        <w:lastRenderedPageBreak/>
        <w:t>-</w:t>
      </w:r>
      <w:r w:rsidRPr="00FA19F9">
        <w:tab/>
        <w:t xml:space="preserve">f_offset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6BEF4D2B" w14:textId="77777777" w:rsidR="001C65AF" w:rsidRPr="00FA19F9" w:rsidRDefault="001C65AF" w:rsidP="00FF5E3C">
      <w:pPr>
        <w:pStyle w:val="B1"/>
        <w:rPr>
          <w:lang w:eastAsia="zh-CN"/>
        </w:rPr>
      </w:pPr>
      <w:r w:rsidRPr="00FA19F9">
        <w:t>-</w:t>
      </w:r>
      <w:r w:rsidRPr="00FA19F9">
        <w:tab/>
        <w:t>f_offset</w:t>
      </w:r>
      <w:r w:rsidRPr="00FA19F9">
        <w:rPr>
          <w:vertAlign w:val="subscript"/>
        </w:rPr>
        <w:t>max</w:t>
      </w:r>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567062A8" w14:textId="77777777" w:rsidR="001C65AF" w:rsidRPr="00FA19F9" w:rsidRDefault="001C65AF" w:rsidP="00FF5E3C">
      <w:pPr>
        <w:pStyle w:val="B1"/>
        <w:rPr>
          <w:lang w:eastAsia="zh-CN"/>
        </w:rPr>
      </w:pPr>
      <w:r w:rsidRPr="00FA19F9">
        <w:t>-</w:t>
      </w:r>
      <w:r w:rsidRPr="00FA19F9">
        <w:tab/>
      </w:r>
      <w:r w:rsidRPr="00FA19F9">
        <w:sym w:font="Symbol" w:char="F044"/>
      </w:r>
      <w:r w:rsidRPr="00FA19F9">
        <w:t>f</w:t>
      </w:r>
      <w:r w:rsidRPr="00FA19F9">
        <w:rPr>
          <w:vertAlign w:val="subscript"/>
        </w:rPr>
        <w:t>max</w:t>
      </w:r>
      <w:r w:rsidRPr="00FA19F9">
        <w:t xml:space="preserve"> is equal to f_offsetmax minus half of the bandwidth of the measuring filter.</w:t>
      </w:r>
    </w:p>
    <w:p w14:paraId="3085A092"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25" w:name="_Hlk534357824"/>
      <w:r w:rsidR="004C5B06" w:rsidRPr="00FA19F9">
        <w:rPr>
          <w:i/>
        </w:rPr>
        <w:t xml:space="preserve">basic </w:t>
      </w:r>
      <w:bookmarkEnd w:id="25"/>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77A24DF6" w14:textId="280F7F4E" w:rsidR="00E252F5"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 xml:space="preserve">In case the </w:t>
      </w:r>
      <w:r w:rsidRPr="00FA19F9">
        <w:rPr>
          <w:rFonts w:cs="v5.0.0"/>
          <w:i/>
        </w:rPr>
        <w:t>Inter RF Bandwidth gap</w:t>
      </w:r>
      <w:r w:rsidRPr="00FA19F9">
        <w:rPr>
          <w:rFonts w:eastAsia="SimSun" w:hint="eastAsia"/>
          <w:lang w:val="en-US"/>
        </w:rPr>
        <w:t xml:space="preserve"> between a </w:t>
      </w:r>
      <w:r w:rsidRPr="00FA19F9">
        <w:rPr>
          <w:rFonts w:eastAsia="SimSun"/>
          <w:lang w:val="en-US"/>
        </w:rPr>
        <w:t xml:space="preserve">supported </w:t>
      </w:r>
      <w:r w:rsidRPr="00FA19F9">
        <w:rPr>
          <w:rFonts w:eastAsia="SimSun" w:hint="eastAsia"/>
          <w:lang w:val="en-US"/>
        </w:rPr>
        <w:t xml:space="preserve">downlink band with carrier(s) transmitted </w:t>
      </w:r>
      <w:r w:rsidRPr="00FA19F9">
        <w:rPr>
          <w:rFonts w:eastAsia="SimSun"/>
          <w:lang w:val="en-US"/>
        </w:rPr>
        <w:t>and</w:t>
      </w:r>
      <w:r w:rsidRPr="00FA19F9">
        <w:rPr>
          <w:rFonts w:eastAsia="SimSun" w:hint="eastAsia"/>
          <w:lang w:val="en-US"/>
        </w:rPr>
        <w:t xml:space="preserve"> a </w:t>
      </w:r>
      <w:r w:rsidRPr="00FA19F9">
        <w:rPr>
          <w:rFonts w:eastAsia="SimSun"/>
          <w:lang w:val="en-US"/>
        </w:rPr>
        <w:t xml:space="preserve">supported </w:t>
      </w:r>
      <w:r w:rsidRPr="00FA19F9">
        <w:rPr>
          <w:rFonts w:eastAsia="SimSun" w:hint="eastAsia"/>
          <w:lang w:val="en-US"/>
        </w:rPr>
        <w:t xml:space="preserve">downlink band without any carrier </w:t>
      </w:r>
      <w:r w:rsidRPr="00FA19F9">
        <w:rPr>
          <w:rFonts w:eastAsia="SimSun"/>
          <w:lang w:val="en-US"/>
        </w:rPr>
        <w:t>transmitted</w:t>
      </w:r>
      <w:r w:rsidRPr="00FA19F9">
        <w:rPr>
          <w:rFonts w:eastAsia="SimSun" w:hint="eastAsia"/>
          <w:lang w:val="en-US"/>
        </w:rPr>
        <w:t xml:space="preserve"> </w:t>
      </w:r>
      <w:r w:rsidRPr="00FA19F9">
        <w:rPr>
          <w:rFonts w:eastAsia="SimSun"/>
          <w:lang w:val="en-US"/>
        </w:rPr>
        <w:t xml:space="preserve">is </w:t>
      </w:r>
      <w:r w:rsidRPr="00FA19F9">
        <w:rPr>
          <w:rFonts w:eastAsia="SimSun" w:hint="eastAsia"/>
          <w:lang w:val="en-US"/>
        </w:rPr>
        <w:t>less than 2</w:t>
      </w:r>
      <w:r w:rsidR="000F664D" w:rsidRPr="00FA19F9">
        <w:rPr>
          <w:rFonts w:eastAsia="SimSun"/>
          <w:lang w:val="en-US"/>
        </w:rPr>
        <w:t>*</w:t>
      </w:r>
      <w:r w:rsidR="000F664D" w:rsidRPr="00FA19F9">
        <w:t>Δf</w:t>
      </w:r>
      <w:r w:rsidR="000F664D" w:rsidRPr="00FA19F9">
        <w:rPr>
          <w:vertAlign w:val="subscript"/>
        </w:rPr>
        <w:t>OBUE</w:t>
      </w:r>
      <w:r w:rsidR="000F664D" w:rsidRPr="00FA19F9" w:rsidDel="00051823">
        <w:rPr>
          <w:rFonts w:eastAsia="SimSun" w:hint="eastAsia"/>
          <w:lang w:val="en-US"/>
        </w:rPr>
        <w:t xml:space="preserve"> </w:t>
      </w:r>
      <w:r w:rsidRPr="00FA19F9">
        <w:rPr>
          <w:rFonts w:eastAsia="SimSun" w:hint="eastAsia"/>
          <w:lang w:val="en-US"/>
        </w:rPr>
        <w:t xml:space="preserve">MHz, </w:t>
      </w:r>
      <w:r w:rsidRPr="00FA19F9">
        <w:rPr>
          <w:rFonts w:eastAsia="SimSun" w:cs="v5.0.0"/>
        </w:rPr>
        <w:t>f_offset</w:t>
      </w:r>
      <w:r w:rsidRPr="00FA19F9">
        <w:rPr>
          <w:rFonts w:eastAsia="SimSun" w:cs="v5.0.0"/>
          <w:vertAlign w:val="subscript"/>
        </w:rPr>
        <w:t>max</w:t>
      </w:r>
      <w:r w:rsidRPr="00FA19F9">
        <w:rPr>
          <w:rFonts w:eastAsia="SimSun"/>
          <w:lang w:val="en-US"/>
        </w:rPr>
        <w:t xml:space="preserve"> </w:t>
      </w:r>
      <w:r w:rsidRPr="00FA19F9">
        <w:rPr>
          <w:rFonts w:eastAsia="SimSun" w:hint="eastAsia"/>
          <w:lang w:val="en-US"/>
        </w:rPr>
        <w:t xml:space="preserve">shall be the offset to the frequency </w:t>
      </w:r>
      <w:r w:rsidR="00A90A75" w:rsidRPr="00FA19F9">
        <w:t>Δf</w:t>
      </w:r>
      <w:r w:rsidR="00A90A75" w:rsidRPr="00FA19F9">
        <w:rPr>
          <w:vertAlign w:val="subscript"/>
        </w:rPr>
        <w:t>OBUE</w:t>
      </w:r>
      <w:r w:rsidRPr="00FA19F9">
        <w:rPr>
          <w:rFonts w:eastAsia="SimSun" w:cs="v5.0.0"/>
        </w:rPr>
        <w:t xml:space="preserve"> outside the </w:t>
      </w:r>
      <w:r w:rsidRPr="00FA19F9">
        <w:rPr>
          <w:rFonts w:eastAsia="SimSun" w:cs="v5.0.0" w:hint="eastAsia"/>
        </w:rPr>
        <w:t>outer</w:t>
      </w:r>
      <w:r w:rsidRPr="00FA19F9">
        <w:rPr>
          <w:rFonts w:eastAsia="SimSun" w:cs="v5.0.0"/>
        </w:rPr>
        <w:t>most</w:t>
      </w:r>
      <w:r w:rsidRPr="00FA19F9">
        <w:rPr>
          <w:rFonts w:eastAsia="SimSun" w:cs="v5.0.0" w:hint="eastAsia"/>
        </w:rPr>
        <w:t xml:space="preserve"> edges of the two </w:t>
      </w:r>
      <w:r w:rsidRPr="00FA19F9">
        <w:rPr>
          <w:rFonts w:eastAsia="SimSun"/>
          <w:lang w:val="en-US"/>
        </w:rPr>
        <w:t xml:space="preserve">supported </w:t>
      </w:r>
      <w:r w:rsidRPr="00FA19F9">
        <w:rPr>
          <w:rFonts w:eastAsia="SimSun" w:cs="v5.0.0"/>
        </w:rPr>
        <w:t>downlink operating band</w:t>
      </w:r>
      <w:r w:rsidRPr="00FA19F9">
        <w:rPr>
          <w:rFonts w:eastAsia="SimSun" w:cs="v5.0.0" w:hint="eastAsia"/>
        </w:rPr>
        <w:t>s</w:t>
      </w:r>
      <w:r w:rsidRPr="00FA19F9">
        <w:rPr>
          <w:rFonts w:eastAsia="SimSun"/>
          <w:lang w:val="en-US"/>
        </w:rPr>
        <w:t xml:space="preserve"> </w:t>
      </w:r>
      <w:r w:rsidRPr="00FA19F9">
        <w:rPr>
          <w:rFonts w:eastAsia="SimSun" w:hint="eastAsia"/>
          <w:lang w:val="en-US"/>
        </w:rPr>
        <w:t xml:space="preserve">and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shall apply</w:t>
      </w:r>
      <w:r w:rsidRPr="00FA19F9">
        <w:rPr>
          <w:rFonts w:eastAsia="SimSun" w:hint="eastAsia"/>
          <w:lang w:val="en-US"/>
        </w:rPr>
        <w:t xml:space="preserve"> across both </w:t>
      </w:r>
      <w:r w:rsidRPr="00FA19F9">
        <w:rPr>
          <w:rFonts w:eastAsia="SimSun"/>
          <w:lang w:val="en-US"/>
        </w:rPr>
        <w:t xml:space="preserve">supported </w:t>
      </w:r>
      <w:r w:rsidRPr="00FA19F9">
        <w:rPr>
          <w:rFonts w:eastAsia="SimSun" w:hint="eastAsia"/>
          <w:lang w:val="en-US"/>
        </w:rPr>
        <w:t>downlink bands.</w:t>
      </w:r>
    </w:p>
    <w:p w14:paraId="3ECBD767" w14:textId="3CFE7DBE" w:rsidR="00CA63C1"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In other cases</w:t>
      </w:r>
      <w:r w:rsidRPr="00FA19F9">
        <w:rPr>
          <w:rFonts w:eastAsia="SimSun"/>
          <w:lang w:val="en-US"/>
        </w:rPr>
        <w:t>,</w:t>
      </w:r>
      <w:r w:rsidRPr="00FA19F9">
        <w:rPr>
          <w:rFonts w:eastAsia="SimSun" w:hint="eastAsia"/>
          <w:lang w:val="en-US"/>
        </w:rPr>
        <w:t xml:space="preserve">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xml:space="preserve"> for the largest frequency offset (</w:t>
      </w:r>
      <w:r w:rsidRPr="00FA19F9">
        <w:rPr>
          <w:rFonts w:eastAsia="SimSun"/>
        </w:rPr>
        <w:sym w:font="Symbol" w:char="F044"/>
      </w:r>
      <w:r w:rsidRPr="00FA19F9">
        <w:rPr>
          <w:rFonts w:eastAsia="SimSun"/>
        </w:rPr>
        <w:t>f</w:t>
      </w:r>
      <w:r w:rsidRPr="00FA19F9">
        <w:rPr>
          <w:rFonts w:eastAsia="SimSun"/>
          <w:vertAlign w:val="subscript"/>
        </w:rPr>
        <w:t>max</w:t>
      </w:r>
      <w:r w:rsidRPr="00FA19F9">
        <w:rPr>
          <w:rFonts w:eastAsia="SimSun"/>
          <w:lang w:val="en-US"/>
        </w:rPr>
        <w:t xml:space="preserve">), shall apply from </w:t>
      </w:r>
      <w:r w:rsidR="00A90A75" w:rsidRPr="00FA19F9">
        <w:t>Δf</w:t>
      </w:r>
      <w:r w:rsidR="00A90A75" w:rsidRPr="00FA19F9">
        <w:rPr>
          <w:vertAlign w:val="subscript"/>
        </w:rPr>
        <w:t>OBUE</w:t>
      </w:r>
      <w:r w:rsidRPr="00FA19F9">
        <w:rPr>
          <w:rFonts w:eastAsia="SimSun"/>
          <w:lang w:val="en-US"/>
        </w:rPr>
        <w:t xml:space="preserve"> below the lowest frequency, up to </w:t>
      </w:r>
      <w:r w:rsidR="00A90A75" w:rsidRPr="00FA19F9">
        <w:t>Δf</w:t>
      </w:r>
      <w:r w:rsidR="00A90A75" w:rsidRPr="00FA19F9">
        <w:rPr>
          <w:vertAlign w:val="subscript"/>
        </w:rPr>
        <w:t>OBUE</w:t>
      </w:r>
      <w:r w:rsidRPr="00FA19F9">
        <w:rPr>
          <w:rFonts w:eastAsia="SimSun"/>
          <w:lang w:val="en-US"/>
        </w:rPr>
        <w:t xml:space="preserve"> above the highest frequency of the supported downlink operating band</w:t>
      </w:r>
      <w:r w:rsidRPr="00FA19F9">
        <w:rPr>
          <w:rFonts w:eastAsia="SimSun" w:hint="eastAsia"/>
          <w:lang w:val="en-US"/>
        </w:rPr>
        <w:t xml:space="preserve"> without any carrier </w:t>
      </w:r>
      <w:r w:rsidRPr="00FA19F9">
        <w:rPr>
          <w:rFonts w:eastAsia="SimSun"/>
          <w:lang w:val="en-US"/>
        </w:rPr>
        <w:t>transmitted</w:t>
      </w:r>
      <w:r w:rsidRPr="00FA19F9">
        <w:rPr>
          <w:rFonts w:eastAsia="SimSun" w:hint="eastAsia"/>
          <w:lang w:val="en-US"/>
        </w:rPr>
        <w:t>.</w:t>
      </w:r>
    </w:p>
    <w:p w14:paraId="2D135725" w14:textId="6283C9EA"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bookmarkStart w:id="26" w:name="_Hlk534357861"/>
      <w:r w:rsidR="004C5B06" w:rsidRPr="00FA19F9">
        <w:t xml:space="preserve">a combined </w:t>
      </w:r>
      <w:r w:rsidR="004C5B06" w:rsidRPr="00FA19F9">
        <w:rPr>
          <w:i/>
        </w:rPr>
        <w:t>basic limit</w:t>
      </w:r>
      <w:r w:rsidR="004C5B06" w:rsidRPr="00FA19F9">
        <w:t xml:space="preserve"> shall be applied which is the cumulative sum of</w:t>
      </w:r>
      <w:bookmarkEnd w:id="26"/>
      <w:r w:rsidRPr="00FA19F9">
        <w:t xml:space="preserve"> the test requirements specified for the adjacent sub blocks on each side of the sub block gap. The </w:t>
      </w:r>
      <w:r w:rsidRPr="00FA19F9">
        <w:rPr>
          <w:rFonts w:eastAsia="MS Mincho"/>
          <w:i/>
        </w:rPr>
        <w:t>basic limit</w:t>
      </w:r>
      <w:r w:rsidRPr="00FA19F9">
        <w:t xml:space="preserve"> for each sub block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5A030047"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 frequency.</w:t>
      </w:r>
    </w:p>
    <w:p w14:paraId="402E9BD4" w14:textId="77777777" w:rsidR="001C65AF" w:rsidRPr="00FA19F9" w:rsidRDefault="00CA63C1" w:rsidP="00CA63C1">
      <w:pPr>
        <w:pStyle w:val="B1"/>
      </w:pPr>
      <w:r w:rsidRPr="00FA19F9">
        <w:t>-</w:t>
      </w:r>
      <w:r w:rsidRPr="00FA19F9">
        <w:tab/>
      </w:r>
      <w:r w:rsidR="001C65AF" w:rsidRPr="00FA19F9">
        <w:t>f_offset is the separation between the sub block edge frequency and the centre of the measuring filter.</w:t>
      </w:r>
    </w:p>
    <w:p w14:paraId="571CED67" w14:textId="77777777" w:rsidR="001C65AF" w:rsidRPr="00FA19F9" w:rsidRDefault="00CA63C1" w:rsidP="00CA63C1">
      <w:pPr>
        <w:pStyle w:val="B1"/>
      </w:pPr>
      <w:r w:rsidRPr="00FA19F9">
        <w:t>-</w:t>
      </w:r>
      <w:r w:rsidRPr="00FA19F9">
        <w:tab/>
      </w:r>
      <w:r w:rsidR="001C65AF" w:rsidRPr="00FA19F9">
        <w:t>f_offset</w:t>
      </w:r>
      <w:r w:rsidR="001C65AF" w:rsidRPr="00FA19F9">
        <w:rPr>
          <w:vertAlign w:val="subscript"/>
        </w:rPr>
        <w:t>max</w:t>
      </w:r>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0BCC7D03"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f_offset</w:t>
      </w:r>
      <w:r w:rsidR="001C65AF" w:rsidRPr="00FA19F9">
        <w:rPr>
          <w:vertAlign w:val="subscript"/>
        </w:rPr>
        <w:t>max</w:t>
      </w:r>
      <w:r w:rsidR="001C65AF" w:rsidRPr="00FA19F9">
        <w:t xml:space="preserve"> minus half of the bandwidth of the measuring filter.</w:t>
      </w:r>
    </w:p>
    <w:p w14:paraId="04743E28" w14:textId="77777777" w:rsidR="00BD7850" w:rsidRDefault="00BD7850" w:rsidP="00BD7850">
      <w:r>
        <w:t>Applicability of Wide Area operating band unwanted emission requirements in tables 6.6.5.5.2-1/2, 6.6.5.5.2-2a and 6.5.5.2-2b is specified in table 6.6.5.5.2-0.</w:t>
      </w:r>
    </w:p>
    <w:p w14:paraId="51570B0E" w14:textId="77777777" w:rsidR="00BD7850" w:rsidRDefault="00BD7850" w:rsidP="00A70452">
      <w:pPr>
        <w:pStyle w:val="TH"/>
      </w:pPr>
      <w:r>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22102685" w14:textId="77777777" w:rsidTr="00953842">
        <w:trPr>
          <w:cantSplit/>
          <w:jc w:val="center"/>
        </w:trPr>
        <w:tc>
          <w:tcPr>
            <w:tcW w:w="0" w:type="auto"/>
          </w:tcPr>
          <w:p w14:paraId="481A3FE5"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321213F3"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94305C"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608C333A" w14:textId="77777777" w:rsidTr="00953842">
        <w:trPr>
          <w:cantSplit/>
          <w:jc w:val="center"/>
        </w:trPr>
        <w:tc>
          <w:tcPr>
            <w:tcW w:w="0" w:type="auto"/>
            <w:vAlign w:val="center"/>
          </w:tcPr>
          <w:p w14:paraId="60A281C6" w14:textId="77777777" w:rsidR="00BD7850" w:rsidRPr="00711D23" w:rsidRDefault="00BD7850" w:rsidP="00953842">
            <w:pPr>
              <w:pStyle w:val="TAC"/>
            </w:pPr>
            <w:r w:rsidRPr="00711D23">
              <w:t>None</w:t>
            </w:r>
          </w:p>
        </w:tc>
        <w:tc>
          <w:tcPr>
            <w:tcW w:w="0" w:type="auto"/>
            <w:vAlign w:val="center"/>
          </w:tcPr>
          <w:p w14:paraId="55597161" w14:textId="77777777" w:rsidR="00BD7850" w:rsidRPr="00711D23" w:rsidRDefault="00BD7850" w:rsidP="00953842">
            <w:pPr>
              <w:pStyle w:val="TAC"/>
            </w:pPr>
            <w:r w:rsidRPr="00711D23">
              <w:t>Y/N</w:t>
            </w:r>
          </w:p>
        </w:tc>
        <w:tc>
          <w:tcPr>
            <w:tcW w:w="0" w:type="auto"/>
            <w:vAlign w:val="center"/>
          </w:tcPr>
          <w:p w14:paraId="635F7805" w14:textId="77777777" w:rsidR="00BD7850" w:rsidRPr="00711D23" w:rsidRDefault="00BD7850" w:rsidP="00953842">
            <w:pPr>
              <w:pStyle w:val="TH"/>
              <w:rPr>
                <w:b w:val="0"/>
                <w:sz w:val="18"/>
              </w:rPr>
            </w:pPr>
            <w:r w:rsidRPr="00711D23">
              <w:rPr>
                <w:b w:val="0"/>
                <w:sz w:val="18"/>
              </w:rPr>
              <w:t>6.6.5.5.2-1/2</w:t>
            </w:r>
          </w:p>
        </w:tc>
      </w:tr>
      <w:tr w:rsidR="00BD7850" w:rsidRPr="00711D23" w14:paraId="2EFADB58" w14:textId="77777777" w:rsidTr="00953842">
        <w:trPr>
          <w:cantSplit/>
          <w:jc w:val="center"/>
        </w:trPr>
        <w:tc>
          <w:tcPr>
            <w:tcW w:w="0" w:type="auto"/>
            <w:vAlign w:val="center"/>
          </w:tcPr>
          <w:p w14:paraId="7D9628FC" w14:textId="77777777" w:rsidR="00BD7850" w:rsidRPr="00711D23" w:rsidRDefault="00BD7850" w:rsidP="00953842">
            <w:pPr>
              <w:pStyle w:val="TAC"/>
            </w:pPr>
            <w:r w:rsidRPr="00711D23">
              <w:t>In certain regions (NOTE 2), band 1</w:t>
            </w:r>
          </w:p>
        </w:tc>
        <w:tc>
          <w:tcPr>
            <w:tcW w:w="0" w:type="auto"/>
            <w:vAlign w:val="center"/>
          </w:tcPr>
          <w:p w14:paraId="04AF417D" w14:textId="77777777" w:rsidR="00BD7850" w:rsidRPr="00711D23" w:rsidRDefault="00BD7850" w:rsidP="00953842">
            <w:pPr>
              <w:pStyle w:val="TAC"/>
            </w:pPr>
            <w:r w:rsidRPr="00711D23">
              <w:t>N</w:t>
            </w:r>
          </w:p>
        </w:tc>
        <w:tc>
          <w:tcPr>
            <w:tcW w:w="0" w:type="auto"/>
            <w:vAlign w:val="center"/>
          </w:tcPr>
          <w:p w14:paraId="5270084A" w14:textId="77777777" w:rsidR="00BD7850" w:rsidRPr="00711D23" w:rsidRDefault="00BD7850" w:rsidP="00953842">
            <w:pPr>
              <w:pStyle w:val="TAC"/>
            </w:pPr>
            <w:r w:rsidRPr="00711D23">
              <w:t>6.6.5.5.2-1/2</w:t>
            </w:r>
          </w:p>
        </w:tc>
      </w:tr>
      <w:tr w:rsidR="00BD7850" w:rsidRPr="00711D23" w14:paraId="1BEF1EA6" w14:textId="77777777" w:rsidTr="00953842">
        <w:trPr>
          <w:cantSplit/>
          <w:jc w:val="center"/>
        </w:trPr>
        <w:tc>
          <w:tcPr>
            <w:tcW w:w="0" w:type="auto"/>
            <w:vAlign w:val="center"/>
          </w:tcPr>
          <w:p w14:paraId="68BD9E5A" w14:textId="77777777" w:rsidR="00BD7850" w:rsidRPr="00711D23" w:rsidRDefault="00BD7850" w:rsidP="00953842">
            <w:pPr>
              <w:pStyle w:val="TAC"/>
            </w:pPr>
            <w:r w:rsidRPr="00711D23">
              <w:t>Any below 1 GHz</w:t>
            </w:r>
          </w:p>
        </w:tc>
        <w:tc>
          <w:tcPr>
            <w:tcW w:w="0" w:type="auto"/>
            <w:vAlign w:val="center"/>
          </w:tcPr>
          <w:p w14:paraId="4D70C54D" w14:textId="77777777" w:rsidR="00BD7850" w:rsidRPr="00711D23" w:rsidRDefault="00BD7850" w:rsidP="00953842">
            <w:pPr>
              <w:pStyle w:val="TAC"/>
            </w:pPr>
            <w:r w:rsidRPr="00711D23">
              <w:t>N</w:t>
            </w:r>
          </w:p>
        </w:tc>
        <w:tc>
          <w:tcPr>
            <w:tcW w:w="0" w:type="auto"/>
            <w:vAlign w:val="center"/>
          </w:tcPr>
          <w:p w14:paraId="7A4DF64F" w14:textId="77777777" w:rsidR="00BD7850" w:rsidRPr="00711D23" w:rsidRDefault="00BD7850" w:rsidP="00953842">
            <w:pPr>
              <w:pStyle w:val="TAC"/>
            </w:pPr>
            <w:r w:rsidRPr="00711D23">
              <w:t>6.6.5.5.2-2a</w:t>
            </w:r>
          </w:p>
        </w:tc>
      </w:tr>
      <w:tr w:rsidR="00BD7850" w:rsidRPr="00711D23" w14:paraId="3B46341A" w14:textId="77777777" w:rsidTr="00953842">
        <w:trPr>
          <w:cantSplit/>
          <w:jc w:val="center"/>
        </w:trPr>
        <w:tc>
          <w:tcPr>
            <w:tcW w:w="0" w:type="auto"/>
            <w:vAlign w:val="center"/>
          </w:tcPr>
          <w:p w14:paraId="3F779A26" w14:textId="77777777" w:rsidR="00BD7850" w:rsidRPr="00711D23" w:rsidRDefault="00BD7850" w:rsidP="00953842">
            <w:pPr>
              <w:pStyle w:val="TAC"/>
            </w:pPr>
            <w:r w:rsidRPr="00711D23">
              <w:t>Any above 1 GHz except for certain regions (NOTE 2), band 1</w:t>
            </w:r>
          </w:p>
        </w:tc>
        <w:tc>
          <w:tcPr>
            <w:tcW w:w="0" w:type="auto"/>
            <w:vAlign w:val="center"/>
          </w:tcPr>
          <w:p w14:paraId="6A618775" w14:textId="77777777" w:rsidR="00BD7850" w:rsidRPr="00711D23" w:rsidRDefault="00BD7850" w:rsidP="00953842">
            <w:pPr>
              <w:pStyle w:val="TAC"/>
            </w:pPr>
            <w:r w:rsidRPr="00711D23">
              <w:t>N</w:t>
            </w:r>
          </w:p>
        </w:tc>
        <w:tc>
          <w:tcPr>
            <w:tcW w:w="0" w:type="auto"/>
            <w:vAlign w:val="center"/>
          </w:tcPr>
          <w:p w14:paraId="3A9683AC" w14:textId="77777777" w:rsidR="00BD7850" w:rsidRPr="00711D23" w:rsidRDefault="00BD7850" w:rsidP="00953842">
            <w:pPr>
              <w:pStyle w:val="TH"/>
              <w:rPr>
                <w:b w:val="0"/>
                <w:sz w:val="18"/>
              </w:rPr>
            </w:pPr>
            <w:r w:rsidRPr="00711D23">
              <w:rPr>
                <w:b w:val="0"/>
                <w:sz w:val="18"/>
              </w:rPr>
              <w:t>6.5.5.2-2b</w:t>
            </w:r>
          </w:p>
        </w:tc>
      </w:tr>
      <w:tr w:rsidR="00BD7850" w:rsidRPr="00711D23" w14:paraId="495CAF81" w14:textId="77777777" w:rsidTr="00953842">
        <w:trPr>
          <w:cantSplit/>
          <w:jc w:val="center"/>
        </w:trPr>
        <w:tc>
          <w:tcPr>
            <w:tcW w:w="0" w:type="auto"/>
            <w:gridSpan w:val="3"/>
          </w:tcPr>
          <w:p w14:paraId="0F49A263" w14:textId="77777777" w:rsidR="00BD7850" w:rsidRPr="00711D23" w:rsidRDefault="00BD7850" w:rsidP="00953842">
            <w:pPr>
              <w:pStyle w:val="TAN"/>
            </w:pPr>
            <w:r w:rsidRPr="00711D23">
              <w:t>NOTE 1:</w:t>
            </w:r>
            <w:r w:rsidRPr="00711D23">
              <w:tab/>
              <w:t>NR operation with UTRA is not supported in this version of specification.</w:t>
            </w:r>
          </w:p>
          <w:p w14:paraId="16E77ABF" w14:textId="77777777" w:rsidR="00BD7850" w:rsidRPr="00711D23"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59E5AB99" w14:textId="47603827" w:rsidR="00BD7850" w:rsidRDefault="00BD7850" w:rsidP="00A70452"/>
    <w:p w14:paraId="3EE4817B" w14:textId="723EFF3D" w:rsidR="001C65AF" w:rsidRPr="00FA19F9" w:rsidRDefault="001C65AF" w:rsidP="001C65AF">
      <w:pPr>
        <w:pStyle w:val="TH"/>
        <w:rPr>
          <w:rFonts w:cs="v5.0.0"/>
        </w:rPr>
      </w:pPr>
      <w:r w:rsidRPr="00FA19F9">
        <w:lastRenderedPageBreak/>
        <w:t xml:space="preserve">Table 6.6.5.5.2-1: </w:t>
      </w:r>
      <w:ins w:id="27" w:author="Ericsson" w:date="2021-01-15T17:15:00Z">
        <w:r w:rsidR="00633640" w:rsidRPr="00DF5484">
          <w:t>Wide Area BS operating band unwanted emission mask (UEM) in BC1 and BC3 bands</w:t>
        </w:r>
      </w:ins>
      <w:ins w:id="28" w:author="Ericsson" w:date="2021-01-15T17:16:00Z">
        <w:r w:rsidR="00633640">
          <w:t xml:space="preserve"> </w:t>
        </w:r>
        <w:r w:rsidR="00633640" w:rsidRPr="00FA19F9">
          <w:t>≤ 3 GHz</w:t>
        </w:r>
      </w:ins>
      <w:ins w:id="29" w:author="Ericsson" w:date="2021-01-15T17:15:00Z">
        <w:r w:rsidR="00633640" w:rsidRPr="00DF5484">
          <w:t xml:space="preserve"> applicable for: BS not supporting NR; </w:t>
        </w:r>
      </w:ins>
      <w:ins w:id="30" w:author="Ericsson" w:date="2021-02-02T23:05:00Z">
        <w:r w:rsidR="004C571E">
          <w:t xml:space="preserve">or </w:t>
        </w:r>
      </w:ins>
      <w:ins w:id="31" w:author="Ericsson" w:date="2021-01-15T17:15:00Z">
        <w:r w:rsidR="00633640" w:rsidRPr="00DF5484">
          <w:t>BS supporting NR in Band n1</w:t>
        </w:r>
      </w:ins>
      <w:ins w:id="32" w:author="Ericsson" w:date="2021-01-15T17:17:00Z">
        <w:r w:rsidR="00633640">
          <w:t xml:space="preserve"> </w:t>
        </w:r>
      </w:ins>
      <w:del w:id="33" w:author="Ericsson" w:date="2021-01-15T17:17:00Z">
        <w:r w:rsidR="00A90A75" w:rsidRPr="00FA19F9" w:rsidDel="00633640">
          <w:delText>Wide Area operating band unwanted emission mask (UEM) for BC1 and BC3 bands ≤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2AD837D5" w14:textId="77777777" w:rsidTr="00284AF8">
        <w:trPr>
          <w:cantSplit/>
          <w:jc w:val="center"/>
        </w:trPr>
        <w:tc>
          <w:tcPr>
            <w:tcW w:w="2127" w:type="dxa"/>
          </w:tcPr>
          <w:p w14:paraId="5F4817A9"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6BC08F46"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55456B50"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6332B1B4"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380E5307" w14:textId="77777777" w:rsidTr="00284AF8">
        <w:trPr>
          <w:cantSplit/>
          <w:jc w:val="center"/>
        </w:trPr>
        <w:tc>
          <w:tcPr>
            <w:tcW w:w="2127" w:type="dxa"/>
          </w:tcPr>
          <w:p w14:paraId="43E2C05E"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6CFAB5C1"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0.21</w:t>
            </w:r>
            <w:r w:rsidR="00866646" w:rsidRPr="00FA19F9">
              <w:rPr>
                <w:rFonts w:cs="Arial"/>
              </w:rPr>
              <w:t>5 MHz</w:t>
            </w:r>
            <w:r w:rsidRPr="00FA19F9">
              <w:rPr>
                <w:rFonts w:cs="Arial"/>
              </w:rPr>
              <w:t xml:space="preserve"> </w:t>
            </w:r>
          </w:p>
        </w:tc>
        <w:tc>
          <w:tcPr>
            <w:tcW w:w="3455" w:type="dxa"/>
          </w:tcPr>
          <w:p w14:paraId="691BA49F"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64875D2C" w14:textId="77777777" w:rsidR="001C65AF" w:rsidRPr="00FA19F9" w:rsidRDefault="001C65AF" w:rsidP="006475A7">
            <w:pPr>
              <w:pStyle w:val="TAC"/>
              <w:rPr>
                <w:rFonts w:cs="Arial"/>
              </w:rPr>
            </w:pPr>
            <w:r w:rsidRPr="00FA19F9">
              <w:rPr>
                <w:rFonts w:cs="Arial"/>
              </w:rPr>
              <w:t xml:space="preserve">30 kHz </w:t>
            </w:r>
          </w:p>
        </w:tc>
      </w:tr>
      <w:tr w:rsidR="00FA19F9" w:rsidRPr="00FA19F9" w14:paraId="1D2EA8FF" w14:textId="77777777" w:rsidTr="00284AF8">
        <w:trPr>
          <w:cantSplit/>
          <w:jc w:val="center"/>
        </w:trPr>
        <w:tc>
          <w:tcPr>
            <w:tcW w:w="2127" w:type="dxa"/>
          </w:tcPr>
          <w:p w14:paraId="1893F88E"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FB31E3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159B6B38" w14:textId="77777777" w:rsidR="001C65AF" w:rsidRPr="00FA19F9" w:rsidRDefault="001C65AF" w:rsidP="006475A7">
            <w:pPr>
              <w:pStyle w:val="EQ"/>
              <w:rPr>
                <w:noProof w:val="0"/>
              </w:rPr>
            </w:pPr>
            <w:r w:rsidRPr="00FA19F9">
              <w:rPr>
                <w:noProof w:val="0"/>
                <w:position w:val="-28"/>
              </w:rPr>
              <w:object w:dxaOrig="3820" w:dyaOrig="680" w14:anchorId="07105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9.45pt" o:ole="" fillcolor="window">
                  <v:imagedata r:id="rId13" o:title=""/>
                </v:shape>
                <o:OLEObject Type="Embed" ProgID="Equation.DSMT4" ShapeID="_x0000_i1025" DrawAspect="Content" ObjectID="_1675711519" r:id="rId14"/>
              </w:object>
            </w:r>
          </w:p>
        </w:tc>
        <w:tc>
          <w:tcPr>
            <w:tcW w:w="1430" w:type="dxa"/>
          </w:tcPr>
          <w:p w14:paraId="066CF639" w14:textId="77777777" w:rsidR="001C65AF" w:rsidRPr="00FA19F9" w:rsidRDefault="001C65AF" w:rsidP="006475A7">
            <w:pPr>
              <w:pStyle w:val="TAC"/>
              <w:rPr>
                <w:rFonts w:cs="Arial"/>
              </w:rPr>
            </w:pPr>
            <w:r w:rsidRPr="00FA19F9">
              <w:rPr>
                <w:rFonts w:cs="Arial"/>
              </w:rPr>
              <w:t xml:space="preserve">30 kHz </w:t>
            </w:r>
          </w:p>
        </w:tc>
      </w:tr>
      <w:tr w:rsidR="00FA19F9" w:rsidRPr="00FA19F9" w14:paraId="0F75C1AC" w14:textId="77777777" w:rsidTr="00284AF8">
        <w:trPr>
          <w:cantSplit/>
          <w:jc w:val="center"/>
        </w:trPr>
        <w:tc>
          <w:tcPr>
            <w:tcW w:w="2127" w:type="dxa"/>
          </w:tcPr>
          <w:p w14:paraId="221612A2"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43D59C14"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74D19330"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2708962B" w14:textId="77777777" w:rsidR="001C65AF" w:rsidRPr="00FA19F9" w:rsidRDefault="001C65AF" w:rsidP="006475A7">
            <w:pPr>
              <w:pStyle w:val="TAC"/>
              <w:rPr>
                <w:rFonts w:cs="Arial"/>
              </w:rPr>
            </w:pPr>
            <w:r w:rsidRPr="00FA19F9">
              <w:rPr>
                <w:rFonts w:cs="Arial"/>
              </w:rPr>
              <w:t xml:space="preserve">30 kHz </w:t>
            </w:r>
          </w:p>
        </w:tc>
      </w:tr>
      <w:tr w:rsidR="00FA19F9" w:rsidRPr="00FA19F9" w14:paraId="13E384DC" w14:textId="77777777" w:rsidTr="00284AF8">
        <w:trPr>
          <w:cantSplit/>
          <w:jc w:val="center"/>
        </w:trPr>
        <w:tc>
          <w:tcPr>
            <w:tcW w:w="2127" w:type="dxa"/>
          </w:tcPr>
          <w:p w14:paraId="403F8824"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3F7AD3E5" w14:textId="6056A9B0"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lang w:val="fr-FR"/>
              </w:rPr>
              <w:t xml:space="preserve">, 10 MHz) </w:t>
            </w:r>
          </w:p>
        </w:tc>
        <w:tc>
          <w:tcPr>
            <w:tcW w:w="2976" w:type="dxa"/>
          </w:tcPr>
          <w:p w14:paraId="661FC5D1"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f_offset &lt; min(f_offset</w:t>
            </w:r>
            <w:r w:rsidRPr="00FA19F9">
              <w:rPr>
                <w:rFonts w:cs="Arial"/>
                <w:vertAlign w:val="subscript"/>
                <w:lang w:val="sv-FI"/>
              </w:rPr>
              <w:t>max</w:t>
            </w:r>
            <w:r w:rsidRPr="00FA19F9">
              <w:rPr>
                <w:rFonts w:cs="Arial"/>
                <w:lang w:val="sv-FI"/>
              </w:rPr>
              <w:t>, 10.5 MHz)</w:t>
            </w:r>
          </w:p>
        </w:tc>
        <w:tc>
          <w:tcPr>
            <w:tcW w:w="3455" w:type="dxa"/>
          </w:tcPr>
          <w:p w14:paraId="6BF4C3A8"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2802F0FB" w14:textId="77777777" w:rsidR="001C65AF" w:rsidRPr="00FA19F9" w:rsidRDefault="001C65AF" w:rsidP="006475A7">
            <w:pPr>
              <w:pStyle w:val="TAC"/>
              <w:rPr>
                <w:rFonts w:cs="Arial"/>
              </w:rPr>
            </w:pPr>
            <w:r w:rsidRPr="00FA19F9">
              <w:rPr>
                <w:rFonts w:cs="Arial"/>
              </w:rPr>
              <w:t xml:space="preserve">1 MHz </w:t>
            </w:r>
          </w:p>
        </w:tc>
      </w:tr>
      <w:tr w:rsidR="00FA19F9" w:rsidRPr="00FA19F9" w14:paraId="0BB2D03A" w14:textId="77777777" w:rsidTr="00284AF8">
        <w:trPr>
          <w:cantSplit/>
          <w:jc w:val="center"/>
        </w:trPr>
        <w:tc>
          <w:tcPr>
            <w:tcW w:w="2127" w:type="dxa"/>
          </w:tcPr>
          <w:p w14:paraId="1A6C9DD4"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3EF8071"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r w:rsidRPr="00FA19F9">
              <w:rPr>
                <w:rFonts w:cs="Arial"/>
              </w:rPr>
              <w:t xml:space="preserve"> </w:t>
            </w:r>
          </w:p>
        </w:tc>
        <w:tc>
          <w:tcPr>
            <w:tcW w:w="3455" w:type="dxa"/>
          </w:tcPr>
          <w:p w14:paraId="261F5242"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1AA37456" w14:textId="77777777" w:rsidR="001C65AF" w:rsidRPr="00FA19F9" w:rsidRDefault="001C65AF" w:rsidP="006475A7">
            <w:pPr>
              <w:pStyle w:val="TAC"/>
              <w:rPr>
                <w:rFonts w:cs="Arial"/>
              </w:rPr>
            </w:pPr>
            <w:r w:rsidRPr="00FA19F9">
              <w:rPr>
                <w:rFonts w:cs="Arial"/>
              </w:rPr>
              <w:t xml:space="preserve">1 MHz </w:t>
            </w:r>
          </w:p>
        </w:tc>
      </w:tr>
      <w:tr w:rsidR="001C65AF" w:rsidRPr="00FA19F9" w14:paraId="3EA6FEF6" w14:textId="77777777" w:rsidTr="00284AF8">
        <w:trPr>
          <w:cantSplit/>
          <w:jc w:val="center"/>
        </w:trPr>
        <w:tc>
          <w:tcPr>
            <w:tcW w:w="9988" w:type="dxa"/>
            <w:gridSpan w:val="4"/>
          </w:tcPr>
          <w:p w14:paraId="65EAF166"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/MHz.</w:t>
            </w:r>
          </w:p>
          <w:p w14:paraId="013BB5F8" w14:textId="0C7C1D11" w:rsidR="001C65AF" w:rsidRPr="00FA19F9" w:rsidRDefault="001C65AF" w:rsidP="006475A7">
            <w:pPr>
              <w:pStyle w:val="TAN"/>
              <w:rPr>
                <w:rFonts w:cs="Arial"/>
              </w:rPr>
            </w:pPr>
            <w:r w:rsidRPr="00FA19F9">
              <w:rPr>
                <w:rFonts w:cs="Arial" w:hint="eastAsia"/>
              </w:rPr>
              <w:t>NOTE</w:t>
            </w:r>
            <w:r w:rsidR="00FF5E3C"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w:t>
            </w:r>
            <w:r w:rsidR="0071498F" w:rsidRPr="00FA19F9">
              <w:t>2×Δf</w:t>
            </w:r>
            <w:r w:rsidR="0071498F" w:rsidRPr="00FA19F9">
              <w:rPr>
                <w:vertAlign w:val="subscript"/>
              </w:rPr>
              <w:t>OBUE</w:t>
            </w:r>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AC08B63"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77B039D1"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278FFCE9" w14:textId="77777777" w:rsidR="001C65AF" w:rsidRPr="00FA19F9" w:rsidRDefault="001C65AF" w:rsidP="00FF5E3C"/>
    <w:p w14:paraId="59E62C71" w14:textId="51935F93" w:rsidR="001C65AF" w:rsidRPr="00FA19F9" w:rsidRDefault="001C65AF" w:rsidP="001C65AF">
      <w:pPr>
        <w:pStyle w:val="TH"/>
        <w:rPr>
          <w:rFonts w:cs="v5.0.0"/>
        </w:rPr>
      </w:pPr>
      <w:r w:rsidRPr="00FA19F9">
        <w:t xml:space="preserve">Table 6.6.5.5.2-2: </w:t>
      </w:r>
      <w:ins w:id="34" w:author="Ericsson" w:date="2021-01-15T17:16:00Z">
        <w:r w:rsidR="00633640" w:rsidRPr="00DF5484">
          <w:t xml:space="preserve">Wide Area BS operating band unwanted emission mask (UEM) in BC1 and BC3 bands </w:t>
        </w:r>
        <w:r w:rsidR="00633640" w:rsidRPr="00FA19F9">
          <w:t xml:space="preserve">&gt; 3 GHz </w:t>
        </w:r>
        <w:r w:rsidR="00633640" w:rsidRPr="00DF5484">
          <w:t>applicable for: BS not supporting NR</w:t>
        </w:r>
      </w:ins>
      <w:del w:id="35" w:author="Ericsson" w:date="2021-01-15T17:17:00Z">
        <w:r w:rsidR="00A90A75" w:rsidRPr="00FA19F9" w:rsidDel="00633640">
          <w:delText>: Wide Area operating band unwanted emission mask (UEM) for BC1 and BC3 bands &gt;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62D3D1F4" w14:textId="77777777" w:rsidTr="00284AF8">
        <w:trPr>
          <w:cantSplit/>
          <w:jc w:val="center"/>
        </w:trPr>
        <w:tc>
          <w:tcPr>
            <w:tcW w:w="2127" w:type="dxa"/>
          </w:tcPr>
          <w:p w14:paraId="6E43D4E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B4C54D3"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7A5EFC7D"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29093F72"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1FB8B573" w14:textId="77777777" w:rsidTr="00284AF8">
        <w:trPr>
          <w:cantSplit/>
          <w:jc w:val="center"/>
        </w:trPr>
        <w:tc>
          <w:tcPr>
            <w:tcW w:w="2127" w:type="dxa"/>
          </w:tcPr>
          <w:p w14:paraId="732A59CD"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3AC3F759"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0.21</w:t>
            </w:r>
            <w:r w:rsidR="00866646" w:rsidRPr="00FA19F9">
              <w:rPr>
                <w:rFonts w:cs="Arial"/>
              </w:rPr>
              <w:t>5 MHz</w:t>
            </w:r>
            <w:r w:rsidRPr="00FA19F9">
              <w:rPr>
                <w:rFonts w:cs="Arial"/>
              </w:rPr>
              <w:t xml:space="preserve"> </w:t>
            </w:r>
          </w:p>
        </w:tc>
        <w:tc>
          <w:tcPr>
            <w:tcW w:w="3455" w:type="dxa"/>
          </w:tcPr>
          <w:p w14:paraId="0AF4DE23" w14:textId="77777777" w:rsidR="001C65AF" w:rsidRPr="00FA19F9" w:rsidRDefault="001C65AF" w:rsidP="006475A7">
            <w:pPr>
              <w:pStyle w:val="TAC"/>
              <w:rPr>
                <w:rFonts w:cs="Arial"/>
              </w:rPr>
            </w:pPr>
            <w:r w:rsidRPr="00FA19F9">
              <w:rPr>
                <w:rFonts w:cs="Arial"/>
              </w:rPr>
              <w:t>-1</w:t>
            </w:r>
            <w:r w:rsidRPr="00FA19F9">
              <w:rPr>
                <w:rFonts w:cs="Arial"/>
                <w:lang w:eastAsia="zh-CN"/>
              </w:rPr>
              <w:t>2.2</w:t>
            </w:r>
            <w:r w:rsidRPr="00FA19F9">
              <w:rPr>
                <w:rFonts w:cs="Arial"/>
              </w:rPr>
              <w:t xml:space="preserve"> dBm</w:t>
            </w:r>
          </w:p>
        </w:tc>
        <w:tc>
          <w:tcPr>
            <w:tcW w:w="1430" w:type="dxa"/>
          </w:tcPr>
          <w:p w14:paraId="6EFA9F28" w14:textId="77777777" w:rsidR="001C65AF" w:rsidRPr="00FA19F9" w:rsidRDefault="001C65AF" w:rsidP="006475A7">
            <w:pPr>
              <w:pStyle w:val="TAC"/>
              <w:rPr>
                <w:rFonts w:cs="Arial"/>
              </w:rPr>
            </w:pPr>
            <w:r w:rsidRPr="00FA19F9">
              <w:rPr>
                <w:rFonts w:cs="Arial"/>
              </w:rPr>
              <w:t xml:space="preserve">30 kHz </w:t>
            </w:r>
          </w:p>
        </w:tc>
      </w:tr>
      <w:tr w:rsidR="00FA19F9" w:rsidRPr="00FA19F9" w14:paraId="78935AC3" w14:textId="77777777" w:rsidTr="00284AF8">
        <w:trPr>
          <w:cantSplit/>
          <w:jc w:val="center"/>
        </w:trPr>
        <w:tc>
          <w:tcPr>
            <w:tcW w:w="2127" w:type="dxa"/>
          </w:tcPr>
          <w:p w14:paraId="0C15B042"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7177F4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1B7AECE9" w14:textId="77777777" w:rsidR="001C65AF" w:rsidRPr="00FA19F9" w:rsidRDefault="001C65AF" w:rsidP="006475A7">
            <w:pPr>
              <w:pStyle w:val="EQ"/>
              <w:rPr>
                <w:noProof w:val="0"/>
              </w:rPr>
            </w:pPr>
            <w:r w:rsidRPr="00FA19F9">
              <w:rPr>
                <w:noProof w:val="0"/>
                <w:position w:val="-28"/>
              </w:rPr>
              <w:object w:dxaOrig="3860" w:dyaOrig="680" w14:anchorId="1A0E32B4">
                <v:shape id="_x0000_i1026" type="#_x0000_t75" style="width:158.4pt;height:29.45pt" o:ole="" fillcolor="window">
                  <v:imagedata r:id="rId15" o:title=""/>
                </v:shape>
                <o:OLEObject Type="Embed" ProgID="Equation.3" ShapeID="_x0000_i1026" DrawAspect="Content" ObjectID="_1675711520" r:id="rId16"/>
              </w:object>
            </w:r>
          </w:p>
        </w:tc>
        <w:tc>
          <w:tcPr>
            <w:tcW w:w="1430" w:type="dxa"/>
          </w:tcPr>
          <w:p w14:paraId="55DF74DE" w14:textId="77777777" w:rsidR="001C65AF" w:rsidRPr="00FA19F9" w:rsidRDefault="001C65AF" w:rsidP="006475A7">
            <w:pPr>
              <w:pStyle w:val="TAC"/>
              <w:rPr>
                <w:rFonts w:cs="Arial"/>
              </w:rPr>
            </w:pPr>
            <w:r w:rsidRPr="00FA19F9">
              <w:rPr>
                <w:rFonts w:cs="Arial"/>
              </w:rPr>
              <w:t xml:space="preserve">30 kHz </w:t>
            </w:r>
          </w:p>
        </w:tc>
      </w:tr>
      <w:tr w:rsidR="00FA19F9" w:rsidRPr="00FA19F9" w14:paraId="387F9CD2" w14:textId="77777777" w:rsidTr="00284AF8">
        <w:trPr>
          <w:cantSplit/>
          <w:jc w:val="center"/>
        </w:trPr>
        <w:tc>
          <w:tcPr>
            <w:tcW w:w="2127" w:type="dxa"/>
          </w:tcPr>
          <w:p w14:paraId="480DDD2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56EB0EB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12A1717B" w14:textId="77777777" w:rsidR="001C65AF" w:rsidRPr="00FA19F9" w:rsidRDefault="001C65AF" w:rsidP="006475A7">
            <w:pPr>
              <w:pStyle w:val="TAC"/>
              <w:rPr>
                <w:rFonts w:cs="Arial"/>
              </w:rPr>
            </w:pPr>
            <w:r w:rsidRPr="00FA19F9">
              <w:rPr>
                <w:rFonts w:cs="Arial"/>
              </w:rPr>
              <w:t>-2</w:t>
            </w:r>
            <w:r w:rsidRPr="00FA19F9">
              <w:rPr>
                <w:rFonts w:cs="Arial"/>
                <w:lang w:eastAsia="zh-CN"/>
              </w:rPr>
              <w:t>4.2</w:t>
            </w:r>
            <w:r w:rsidRPr="00FA19F9">
              <w:rPr>
                <w:rFonts w:cs="Arial"/>
              </w:rPr>
              <w:t xml:space="preserve"> dBm</w:t>
            </w:r>
          </w:p>
        </w:tc>
        <w:tc>
          <w:tcPr>
            <w:tcW w:w="1430" w:type="dxa"/>
          </w:tcPr>
          <w:p w14:paraId="568B4915" w14:textId="77777777" w:rsidR="001C65AF" w:rsidRPr="00FA19F9" w:rsidRDefault="001C65AF" w:rsidP="006475A7">
            <w:pPr>
              <w:pStyle w:val="TAC"/>
              <w:rPr>
                <w:rFonts w:cs="Arial"/>
              </w:rPr>
            </w:pPr>
            <w:r w:rsidRPr="00FA19F9">
              <w:rPr>
                <w:rFonts w:cs="Arial"/>
              </w:rPr>
              <w:t xml:space="preserve">30 kHz </w:t>
            </w:r>
          </w:p>
        </w:tc>
      </w:tr>
      <w:tr w:rsidR="00FA19F9" w:rsidRPr="00FA19F9" w14:paraId="7F986A29" w14:textId="77777777" w:rsidTr="00284AF8">
        <w:trPr>
          <w:cantSplit/>
          <w:jc w:val="center"/>
        </w:trPr>
        <w:tc>
          <w:tcPr>
            <w:tcW w:w="2127" w:type="dxa"/>
          </w:tcPr>
          <w:p w14:paraId="7BFEADD7"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03AC9590" w14:textId="746001F2"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lang w:val="fr-FR"/>
              </w:rPr>
              <w:t xml:space="preserve">, 10 MHz) </w:t>
            </w:r>
          </w:p>
        </w:tc>
        <w:tc>
          <w:tcPr>
            <w:tcW w:w="2976" w:type="dxa"/>
          </w:tcPr>
          <w:p w14:paraId="0EF263D9"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f_offset &lt; min(f_offset</w:t>
            </w:r>
            <w:r w:rsidRPr="00FA19F9">
              <w:rPr>
                <w:rFonts w:cs="Arial"/>
                <w:vertAlign w:val="subscript"/>
                <w:lang w:val="sv-FI"/>
              </w:rPr>
              <w:t>max</w:t>
            </w:r>
            <w:r w:rsidRPr="00FA19F9">
              <w:rPr>
                <w:rFonts w:cs="Arial"/>
                <w:lang w:val="sv-FI"/>
              </w:rPr>
              <w:t>, 10.5 MHz)</w:t>
            </w:r>
          </w:p>
        </w:tc>
        <w:tc>
          <w:tcPr>
            <w:tcW w:w="3455" w:type="dxa"/>
          </w:tcPr>
          <w:p w14:paraId="03ED2798" w14:textId="77777777" w:rsidR="001C65AF" w:rsidRPr="00FA19F9" w:rsidRDefault="001C65AF" w:rsidP="006475A7">
            <w:pPr>
              <w:pStyle w:val="TAC"/>
              <w:rPr>
                <w:rFonts w:cs="Arial"/>
              </w:rPr>
            </w:pPr>
            <w:r w:rsidRPr="00FA19F9">
              <w:rPr>
                <w:rFonts w:cs="Arial"/>
              </w:rPr>
              <w:t>-1</w:t>
            </w:r>
            <w:r w:rsidRPr="00FA19F9">
              <w:rPr>
                <w:rFonts w:cs="Arial"/>
                <w:lang w:eastAsia="zh-CN"/>
              </w:rPr>
              <w:t>1.2</w:t>
            </w:r>
            <w:r w:rsidRPr="00FA19F9">
              <w:rPr>
                <w:rFonts w:cs="Arial"/>
              </w:rPr>
              <w:t xml:space="preserve"> dBm</w:t>
            </w:r>
          </w:p>
        </w:tc>
        <w:tc>
          <w:tcPr>
            <w:tcW w:w="1430" w:type="dxa"/>
          </w:tcPr>
          <w:p w14:paraId="3C14A8B1" w14:textId="77777777" w:rsidR="001C65AF" w:rsidRPr="00FA19F9" w:rsidRDefault="001C65AF" w:rsidP="006475A7">
            <w:pPr>
              <w:pStyle w:val="TAC"/>
              <w:rPr>
                <w:rFonts w:cs="Arial"/>
              </w:rPr>
            </w:pPr>
            <w:r w:rsidRPr="00FA19F9">
              <w:rPr>
                <w:rFonts w:cs="Arial"/>
              </w:rPr>
              <w:t xml:space="preserve">1 MHz </w:t>
            </w:r>
          </w:p>
        </w:tc>
      </w:tr>
      <w:tr w:rsidR="00FA19F9" w:rsidRPr="00FA19F9" w14:paraId="7C7C2D02" w14:textId="77777777" w:rsidTr="00284AF8">
        <w:trPr>
          <w:cantSplit/>
          <w:jc w:val="center"/>
        </w:trPr>
        <w:tc>
          <w:tcPr>
            <w:tcW w:w="2127" w:type="dxa"/>
          </w:tcPr>
          <w:p w14:paraId="152D9B43"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1AA104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r w:rsidRPr="00FA19F9">
              <w:rPr>
                <w:rFonts w:cs="Arial"/>
              </w:rPr>
              <w:t xml:space="preserve"> </w:t>
            </w:r>
          </w:p>
        </w:tc>
        <w:tc>
          <w:tcPr>
            <w:tcW w:w="3455" w:type="dxa"/>
          </w:tcPr>
          <w:p w14:paraId="443EB9A6"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3564F0F1" w14:textId="77777777" w:rsidR="001C65AF" w:rsidRPr="00FA19F9" w:rsidRDefault="001C65AF" w:rsidP="006475A7">
            <w:pPr>
              <w:pStyle w:val="TAC"/>
              <w:rPr>
                <w:rFonts w:cs="Arial"/>
              </w:rPr>
            </w:pPr>
            <w:r w:rsidRPr="00FA19F9">
              <w:rPr>
                <w:rFonts w:cs="Arial"/>
              </w:rPr>
              <w:t xml:space="preserve">1 MHz </w:t>
            </w:r>
          </w:p>
        </w:tc>
      </w:tr>
      <w:tr w:rsidR="008D5058" w:rsidRPr="00FA19F9" w14:paraId="2C73C6C5" w14:textId="77777777" w:rsidTr="00284AF8">
        <w:trPr>
          <w:cantSplit/>
          <w:jc w:val="center"/>
        </w:trPr>
        <w:tc>
          <w:tcPr>
            <w:tcW w:w="9988" w:type="dxa"/>
            <w:gridSpan w:val="4"/>
          </w:tcPr>
          <w:p w14:paraId="42D78F4D"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/MHz.</w:t>
            </w:r>
          </w:p>
          <w:p w14:paraId="62A15443" w14:textId="1AD4A379" w:rsidR="001C65AF" w:rsidRPr="00FA19F9" w:rsidRDefault="001C65AF" w:rsidP="006475A7">
            <w:pPr>
              <w:pStyle w:val="TAN"/>
              <w:rPr>
                <w:rFonts w:cs="Arial"/>
              </w:rPr>
            </w:pPr>
            <w:r w:rsidRPr="00FA19F9">
              <w:rPr>
                <w:rFonts w:cs="Arial" w:hint="eastAsia"/>
              </w:rPr>
              <w:t>NOTE</w:t>
            </w:r>
            <w:r w:rsidR="00866646"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2</w:t>
            </w:r>
            <w:r w:rsidR="00A90A75" w:rsidRPr="00FA19F9">
              <w:rPr>
                <w:rFonts w:cs="Arial"/>
              </w:rPr>
              <w:t>*</w:t>
            </w:r>
            <w:r w:rsidR="00A90A75" w:rsidRPr="00FA19F9">
              <w:t xml:space="preserve"> Δf</w:t>
            </w:r>
            <w:r w:rsidR="00A90A75" w:rsidRPr="00FA19F9">
              <w:rPr>
                <w:vertAlign w:val="subscript"/>
              </w:rPr>
              <w:t>OBUE</w:t>
            </w:r>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22A7FA1"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136F35E8"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709D43F6" w14:textId="77777777" w:rsidR="001C65AF" w:rsidRPr="00FA19F9" w:rsidRDefault="001C65AF" w:rsidP="00FF5E3C"/>
    <w:p w14:paraId="5C4530BF" w14:textId="26048880" w:rsidR="00A90A75" w:rsidRPr="00FA19F9" w:rsidRDefault="00A90A75" w:rsidP="008D5058">
      <w:pPr>
        <w:pStyle w:val="TH"/>
      </w:pPr>
      <w:r w:rsidRPr="00FA19F9">
        <w:lastRenderedPageBreak/>
        <w:t xml:space="preserve">Table 6.6.5.5.2-2a: </w:t>
      </w:r>
      <w:bookmarkStart w:id="36" w:name="_Hlk510517866"/>
      <w:ins w:id="37" w:author="Ericsson" w:date="2021-01-15T17:17:00Z">
        <w:r w:rsidR="00633640" w:rsidRPr="00DF5484">
          <w:t xml:space="preserve">Wide Area BS operating band unwanted emission mask (UEM) in BC1 and BC3 bands </w:t>
        </w:r>
      </w:ins>
      <w:ins w:id="38" w:author="Ericsson 2" w:date="2021-02-06T20:14:00Z">
        <w:r w:rsidR="005351D3">
          <w:rPr>
            <w:rFonts w:cs="Arial"/>
          </w:rPr>
          <w:t>≤</w:t>
        </w:r>
        <w:r w:rsidR="005351D3">
          <w:t> </w:t>
        </w:r>
      </w:ins>
      <w:ins w:id="39" w:author="Ericsson" w:date="2021-01-15T17:17:00Z">
        <w:del w:id="40" w:author="Ericsson 2" w:date="2021-02-06T20:14:00Z">
          <w:r w:rsidR="00633640" w:rsidRPr="00DF5484" w:rsidDel="005351D3">
            <w:delText xml:space="preserve">below </w:delText>
          </w:r>
        </w:del>
        <w:r w:rsidR="00633640" w:rsidRPr="00DF5484">
          <w:t>1 GHz applicable for: BS supporting NR and not supporting UTRA</w:t>
        </w:r>
      </w:ins>
      <w:del w:id="41" w:author="Ericsson" w:date="2021-01-15T17:17:00Z">
        <w:r w:rsidRPr="00FA19F9" w:rsidDel="00633640">
          <w:delText>Wide Area operating band unwanted emission mask (UEM) for BS supporting NR and not supporting UTRA in BC1 and BC3 bands below 1GHz</w:delText>
        </w:r>
      </w:del>
      <w:bookmarkEnd w:id="3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CE863CF" w14:textId="77777777" w:rsidTr="00E252F5">
        <w:trPr>
          <w:cantSplit/>
          <w:jc w:val="center"/>
        </w:trPr>
        <w:tc>
          <w:tcPr>
            <w:tcW w:w="1953" w:type="dxa"/>
          </w:tcPr>
          <w:p w14:paraId="656BFD4E"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7AE18514" w14:textId="77777777" w:rsidR="00A90A75" w:rsidRPr="00FA19F9" w:rsidRDefault="00A90A75" w:rsidP="00091DFB">
            <w:pPr>
              <w:pStyle w:val="TAH"/>
              <w:rPr>
                <w:rFonts w:cs="v5.0.0"/>
              </w:rPr>
            </w:pPr>
            <w:r w:rsidRPr="00FA19F9">
              <w:rPr>
                <w:rFonts w:cs="v5.0.0"/>
              </w:rPr>
              <w:t>Frequency offset of measurement filter centre frequency, f_offset</w:t>
            </w:r>
          </w:p>
        </w:tc>
        <w:tc>
          <w:tcPr>
            <w:tcW w:w="3455" w:type="dxa"/>
          </w:tcPr>
          <w:p w14:paraId="38BB581D"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bottom w:val="single" w:sz="4" w:space="0" w:color="auto"/>
            </w:tcBorders>
          </w:tcPr>
          <w:p w14:paraId="06301027" w14:textId="77777777" w:rsidR="00A90A75" w:rsidRPr="00FA19F9" w:rsidRDefault="00A90A75" w:rsidP="00091DFB">
            <w:pPr>
              <w:pStyle w:val="TAH"/>
              <w:rPr>
                <w:rFonts w:cs="v5.0.0"/>
              </w:rPr>
            </w:pPr>
            <w:r w:rsidRPr="00FA19F9">
              <w:rPr>
                <w:rFonts w:cs="v5.0.0"/>
              </w:rPr>
              <w:t>Measurement bandwidth</w:t>
            </w:r>
          </w:p>
        </w:tc>
      </w:tr>
      <w:tr w:rsidR="00E252F5" w:rsidRPr="00FA19F9" w14:paraId="18093B32" w14:textId="77777777" w:rsidTr="00E252F5">
        <w:trPr>
          <w:cantSplit/>
          <w:jc w:val="center"/>
        </w:trPr>
        <w:tc>
          <w:tcPr>
            <w:tcW w:w="1953" w:type="dxa"/>
          </w:tcPr>
          <w:p w14:paraId="7A49EC83" w14:textId="77777777" w:rsidR="00E252F5" w:rsidRPr="00FA19F9" w:rsidRDefault="00E252F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01036896" w14:textId="77777777" w:rsidR="00E252F5" w:rsidRPr="00FA19F9" w:rsidRDefault="00E252F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7ACFF3DE" w14:textId="77777777" w:rsidR="00E252F5" w:rsidRPr="00FA19F9" w:rsidRDefault="00E252F5" w:rsidP="00091DFB">
            <w:pPr>
              <w:pStyle w:val="TAC"/>
              <w:rPr>
                <w:rFonts w:cs="Arial"/>
              </w:rPr>
            </w:pPr>
            <w:r w:rsidRPr="00FA19F9">
              <w:rPr>
                <w:rFonts w:cs="Arial"/>
                <w:position w:val="-28"/>
              </w:rPr>
              <w:object w:dxaOrig="3580" w:dyaOrig="680" w14:anchorId="2DBBDAEA">
                <v:shape id="_x0000_i1027" type="#_x0000_t75" style="width:129.6pt;height:29.45pt" o:ole="" fillcolor="window">
                  <v:imagedata r:id="rId17" o:title=""/>
                </v:shape>
                <o:OLEObject Type="Embed" ProgID="Equation.3" ShapeID="_x0000_i1027" DrawAspect="Content" ObjectID="_1675711521" r:id="rId18"/>
              </w:object>
            </w:r>
          </w:p>
        </w:tc>
        <w:tc>
          <w:tcPr>
            <w:tcW w:w="1430" w:type="dxa"/>
            <w:tcBorders>
              <w:bottom w:val="nil"/>
            </w:tcBorders>
            <w:shd w:val="clear" w:color="auto" w:fill="auto"/>
            <w:vAlign w:val="center"/>
          </w:tcPr>
          <w:p w14:paraId="16CB8064" w14:textId="232484ED" w:rsidR="00E252F5" w:rsidRPr="00FA19F9" w:rsidRDefault="00E252F5" w:rsidP="00091DFB">
            <w:pPr>
              <w:pStyle w:val="TAC"/>
              <w:rPr>
                <w:rFonts w:cs="Arial"/>
              </w:rPr>
            </w:pPr>
          </w:p>
        </w:tc>
      </w:tr>
      <w:tr w:rsidR="00E252F5" w:rsidRPr="00FA19F9" w14:paraId="0D06C183" w14:textId="77777777" w:rsidTr="00E252F5">
        <w:trPr>
          <w:cantSplit/>
          <w:jc w:val="center"/>
        </w:trPr>
        <w:tc>
          <w:tcPr>
            <w:tcW w:w="1953" w:type="dxa"/>
          </w:tcPr>
          <w:p w14:paraId="5A23C43A" w14:textId="77777777" w:rsidR="00E252F5" w:rsidRPr="00FA19F9" w:rsidRDefault="00E252F5" w:rsidP="00E252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27D70B00" w14:textId="292BCCD9" w:rsidR="00E252F5" w:rsidRPr="00FA19F9" w:rsidRDefault="00E252F5" w:rsidP="00E252F5">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7CAB43DD" w14:textId="77777777" w:rsidR="00E252F5" w:rsidRPr="00FA19F9" w:rsidRDefault="00E252F5" w:rsidP="00E252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w:t>
            </w:r>
          </w:p>
          <w:p w14:paraId="125017F8" w14:textId="5157648E" w:rsidR="00E252F5" w:rsidRPr="00FA19F9" w:rsidRDefault="00E252F5" w:rsidP="00E252F5">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25B43892" w14:textId="77777777" w:rsidR="00E252F5" w:rsidRPr="00FA19F9" w:rsidRDefault="00E252F5" w:rsidP="00E252F5">
            <w:pPr>
              <w:pStyle w:val="TAC"/>
              <w:rPr>
                <w:rFonts w:cs="Arial"/>
              </w:rPr>
            </w:pPr>
            <w:r w:rsidRPr="00FA19F9">
              <w:rPr>
                <w:rFonts w:cs="Arial"/>
              </w:rPr>
              <w:t>-12.5 dBm</w:t>
            </w:r>
          </w:p>
        </w:tc>
        <w:tc>
          <w:tcPr>
            <w:tcW w:w="1430" w:type="dxa"/>
            <w:tcBorders>
              <w:top w:val="nil"/>
              <w:bottom w:val="nil"/>
            </w:tcBorders>
            <w:shd w:val="clear" w:color="auto" w:fill="auto"/>
            <w:vAlign w:val="center"/>
          </w:tcPr>
          <w:p w14:paraId="0DEB0AB7" w14:textId="3E2BE6CC" w:rsidR="00E252F5" w:rsidRPr="00FA19F9" w:rsidRDefault="00E252F5" w:rsidP="00E252F5">
            <w:pPr>
              <w:pStyle w:val="TAC"/>
              <w:rPr>
                <w:rFonts w:cs="Arial"/>
              </w:rPr>
            </w:pPr>
            <w:r w:rsidRPr="00FA19F9">
              <w:rPr>
                <w:rFonts w:cs="Arial"/>
              </w:rPr>
              <w:t>100 kHz</w:t>
            </w:r>
          </w:p>
        </w:tc>
      </w:tr>
      <w:tr w:rsidR="00E252F5" w:rsidRPr="00FA19F9" w14:paraId="3A339F20" w14:textId="77777777" w:rsidTr="00E252F5">
        <w:trPr>
          <w:cantSplit/>
          <w:jc w:val="center"/>
        </w:trPr>
        <w:tc>
          <w:tcPr>
            <w:tcW w:w="1953" w:type="dxa"/>
          </w:tcPr>
          <w:p w14:paraId="573A6673" w14:textId="77777777" w:rsidR="00E252F5" w:rsidRPr="00FA19F9" w:rsidRDefault="00E252F5" w:rsidP="00E252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793BE4" w14:textId="77777777" w:rsidR="00E252F5" w:rsidRPr="00FA19F9" w:rsidRDefault="00E252F5" w:rsidP="00E252F5">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23FB8C2C" w14:textId="77777777" w:rsidR="00E252F5" w:rsidRPr="00FA19F9" w:rsidRDefault="00E252F5" w:rsidP="00E252F5">
            <w:pPr>
              <w:pStyle w:val="TAC"/>
              <w:rPr>
                <w:rFonts w:cs="Arial"/>
              </w:rPr>
            </w:pPr>
            <w:r w:rsidRPr="00FA19F9">
              <w:rPr>
                <w:rFonts w:cs="Arial"/>
              </w:rPr>
              <w:t xml:space="preserve">-16 dBm (Note </w:t>
            </w:r>
            <w:r w:rsidRPr="00FA19F9">
              <w:rPr>
                <w:rFonts w:cs="Arial"/>
                <w:lang w:eastAsia="zh-CN"/>
              </w:rPr>
              <w:t>3</w:t>
            </w:r>
            <w:r w:rsidRPr="00FA19F9">
              <w:rPr>
                <w:rFonts w:cs="Arial"/>
              </w:rPr>
              <w:t>)</w:t>
            </w:r>
          </w:p>
        </w:tc>
        <w:tc>
          <w:tcPr>
            <w:tcW w:w="1430" w:type="dxa"/>
            <w:tcBorders>
              <w:top w:val="nil"/>
            </w:tcBorders>
            <w:shd w:val="clear" w:color="auto" w:fill="auto"/>
          </w:tcPr>
          <w:p w14:paraId="043D2EA8" w14:textId="77777777" w:rsidR="00E252F5" w:rsidRPr="00FA19F9" w:rsidRDefault="00E252F5" w:rsidP="00E252F5">
            <w:pPr>
              <w:pStyle w:val="TAC"/>
              <w:rPr>
                <w:rFonts w:cs="Arial"/>
              </w:rPr>
            </w:pPr>
          </w:p>
        </w:tc>
      </w:tr>
      <w:tr w:rsidR="00E252F5" w:rsidRPr="00FA19F9" w14:paraId="21813C58" w14:textId="77777777" w:rsidTr="00091DFB">
        <w:trPr>
          <w:cantSplit/>
          <w:jc w:val="center"/>
        </w:trPr>
        <w:tc>
          <w:tcPr>
            <w:tcW w:w="9814" w:type="dxa"/>
            <w:gridSpan w:val="4"/>
          </w:tcPr>
          <w:p w14:paraId="696C5C06" w14:textId="77777777" w:rsidR="00E252F5" w:rsidRPr="00FA19F9" w:rsidRDefault="00E252F5" w:rsidP="00E252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16 dBm/100 kHz.</w:t>
            </w:r>
          </w:p>
          <w:p w14:paraId="779ACB1B" w14:textId="77777777" w:rsidR="00E252F5" w:rsidRPr="00FA19F9" w:rsidRDefault="00E252F5" w:rsidP="00E252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732C375" w14:textId="086EB390" w:rsidR="00E252F5" w:rsidRPr="00FA19F9" w:rsidRDefault="00E252F5" w:rsidP="00E252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75F4B177" w14:textId="77777777" w:rsidR="00A90A75" w:rsidRPr="00FA19F9" w:rsidRDefault="00A90A75" w:rsidP="00A90A75"/>
    <w:p w14:paraId="47491698" w14:textId="11F83046" w:rsidR="00A90A75" w:rsidRPr="00FA19F9" w:rsidRDefault="00A90A75" w:rsidP="00A90A75">
      <w:pPr>
        <w:pStyle w:val="TH"/>
        <w:rPr>
          <w:rFonts w:cs="v5.0.0"/>
        </w:rPr>
      </w:pPr>
      <w:r w:rsidRPr="00FA19F9">
        <w:t xml:space="preserve">Table 6.6.5.5.2-2b: </w:t>
      </w:r>
      <w:ins w:id="42" w:author="Ericsson" w:date="2021-01-15T17:18:00Z">
        <w:r w:rsidR="00633640" w:rsidRPr="00DF5484">
          <w:t xml:space="preserve">Wide Area BS operating band unwanted emission mask (UEM) in BC1 and BC3 bands </w:t>
        </w:r>
        <w:del w:id="43" w:author="Ericsson 2" w:date="2021-02-06T20:15:00Z">
          <w:r w:rsidR="00633640" w:rsidRPr="00DF5484" w:rsidDel="005351D3">
            <w:delText>above</w:delText>
          </w:r>
        </w:del>
      </w:ins>
      <w:ins w:id="44" w:author="Ericsson 2" w:date="2021-02-06T20:15:00Z">
        <w:r w:rsidR="005351D3">
          <w:t>&gt; </w:t>
        </w:r>
      </w:ins>
      <w:ins w:id="45" w:author="Ericsson" w:date="2021-01-15T17:18:00Z">
        <w:del w:id="46" w:author="Ericsson 2" w:date="2021-02-06T20:15:00Z">
          <w:r w:rsidR="00633640" w:rsidRPr="00DF5484" w:rsidDel="005351D3">
            <w:delText xml:space="preserve"> </w:delText>
          </w:r>
        </w:del>
        <w:r w:rsidR="00633640" w:rsidRPr="00DF5484">
          <w:t xml:space="preserve">1 GHz applicable for: BS supporting NR, not operating </w:t>
        </w:r>
      </w:ins>
      <w:ins w:id="47" w:author="Ericsson 2" w:date="2021-02-06T20:15:00Z">
        <w:r w:rsidR="005351D3">
          <w:t xml:space="preserve">NR </w:t>
        </w:r>
      </w:ins>
      <w:ins w:id="48" w:author="Ericsson" w:date="2021-01-15T17:18:00Z">
        <w:r w:rsidR="00633640" w:rsidRPr="00DF5484">
          <w:t>in band n1</w:t>
        </w:r>
      </w:ins>
      <w:ins w:id="49" w:author="Ericsson 2" w:date="2021-02-06T20:15:00Z">
        <w:r w:rsidR="005351D3">
          <w:t>,</w:t>
        </w:r>
      </w:ins>
      <w:ins w:id="50" w:author="Ericsson" w:date="2021-01-15T17:18:00Z">
        <w:r w:rsidR="00633640" w:rsidRPr="00DF5484">
          <w:t xml:space="preserve"> and not supporting UTRA</w:t>
        </w:r>
      </w:ins>
      <w:del w:id="51" w:author="Ericsson" w:date="2021-01-15T17:19:00Z">
        <w:r w:rsidRPr="00FA19F9" w:rsidDel="00813C1B">
          <w:delText>Wide Area operating band unwanted emission mask (UEM) for BS supporting NR (except operation in band n1)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F4FE5EA" w14:textId="77777777" w:rsidTr="00091DFB">
        <w:trPr>
          <w:cantSplit/>
          <w:jc w:val="center"/>
        </w:trPr>
        <w:tc>
          <w:tcPr>
            <w:tcW w:w="1953" w:type="dxa"/>
          </w:tcPr>
          <w:p w14:paraId="59F4A281"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190B0E2D" w14:textId="77777777" w:rsidR="00A90A75" w:rsidRPr="00FA19F9" w:rsidRDefault="00A90A75" w:rsidP="00091DFB">
            <w:pPr>
              <w:pStyle w:val="TAH"/>
              <w:rPr>
                <w:rFonts w:cs="v5.0.0"/>
              </w:rPr>
            </w:pPr>
            <w:r w:rsidRPr="00FA19F9">
              <w:rPr>
                <w:rFonts w:cs="v5.0.0"/>
              </w:rPr>
              <w:t>Frequency offset of measurement filter centre frequency, f_offset</w:t>
            </w:r>
          </w:p>
        </w:tc>
        <w:tc>
          <w:tcPr>
            <w:tcW w:w="3455" w:type="dxa"/>
          </w:tcPr>
          <w:p w14:paraId="582B899F"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194B7839" w14:textId="77777777" w:rsidR="00A90A75" w:rsidRPr="00FA19F9" w:rsidRDefault="00A90A75" w:rsidP="00091DFB">
            <w:pPr>
              <w:pStyle w:val="TAH"/>
              <w:rPr>
                <w:rFonts w:cs="v5.0.0"/>
              </w:rPr>
            </w:pPr>
            <w:r w:rsidRPr="00FA19F9">
              <w:rPr>
                <w:rFonts w:cs="v5.0.0"/>
              </w:rPr>
              <w:t>Measurement bandwidth</w:t>
            </w:r>
          </w:p>
        </w:tc>
      </w:tr>
      <w:tr w:rsidR="00FA19F9" w:rsidRPr="00FA19F9" w14:paraId="4264A4DE" w14:textId="77777777" w:rsidTr="00091DFB">
        <w:trPr>
          <w:cantSplit/>
          <w:jc w:val="center"/>
        </w:trPr>
        <w:tc>
          <w:tcPr>
            <w:tcW w:w="1953" w:type="dxa"/>
          </w:tcPr>
          <w:p w14:paraId="37343F97" w14:textId="77777777" w:rsidR="00A90A75" w:rsidRPr="00FA19F9" w:rsidRDefault="00A90A7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6A7847D0"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2367ED1A" w14:textId="77777777" w:rsidR="00A90A75" w:rsidRPr="00FA19F9" w:rsidRDefault="00A90A75" w:rsidP="00091DFB">
            <w:pPr>
              <w:pStyle w:val="TAC"/>
              <w:rPr>
                <w:rFonts w:cs="Arial"/>
              </w:rPr>
            </w:pPr>
            <w:r w:rsidRPr="00FA19F9">
              <w:rPr>
                <w:rFonts w:cs="Arial"/>
                <w:position w:val="-28"/>
              </w:rPr>
              <w:object w:dxaOrig="3580" w:dyaOrig="680" w14:anchorId="1ACA0D57">
                <v:shape id="_x0000_i1028" type="#_x0000_t75" style="width:129.6pt;height:29.45pt" o:ole="" fillcolor="window">
                  <v:imagedata r:id="rId17" o:title=""/>
                </v:shape>
                <o:OLEObject Type="Embed" ProgID="Equation.3" ShapeID="_x0000_i1028" DrawAspect="Content" ObjectID="_1675711522" r:id="rId19"/>
              </w:object>
            </w:r>
          </w:p>
        </w:tc>
        <w:tc>
          <w:tcPr>
            <w:tcW w:w="1430" w:type="dxa"/>
          </w:tcPr>
          <w:p w14:paraId="64FFBF8E" w14:textId="77777777" w:rsidR="00A90A75" w:rsidRPr="00FA19F9" w:rsidRDefault="00A90A75" w:rsidP="00091DFB">
            <w:pPr>
              <w:pStyle w:val="TAC"/>
              <w:rPr>
                <w:rFonts w:cs="Arial"/>
              </w:rPr>
            </w:pPr>
            <w:r w:rsidRPr="00FA19F9">
              <w:rPr>
                <w:rFonts w:cs="Arial"/>
              </w:rPr>
              <w:t xml:space="preserve">100 kHz </w:t>
            </w:r>
          </w:p>
        </w:tc>
      </w:tr>
      <w:tr w:rsidR="00FA19F9" w:rsidRPr="00FA19F9" w14:paraId="721308EB" w14:textId="77777777" w:rsidTr="00091DFB">
        <w:trPr>
          <w:cantSplit/>
          <w:jc w:val="center"/>
        </w:trPr>
        <w:tc>
          <w:tcPr>
            <w:tcW w:w="1953" w:type="dxa"/>
          </w:tcPr>
          <w:p w14:paraId="5AA94EF9" w14:textId="77777777" w:rsidR="00E252F5" w:rsidRPr="00FA19F9" w:rsidRDefault="00A90A75"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1FF11A1E" w14:textId="2C478F22" w:rsidR="00A90A75" w:rsidRPr="00FA19F9" w:rsidRDefault="00A90A75" w:rsidP="00091DFB">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6B78253B" w14:textId="77777777" w:rsidR="00E252F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w:t>
            </w:r>
          </w:p>
          <w:p w14:paraId="77D88D75" w14:textId="7B3933CD" w:rsidR="00A90A75" w:rsidRPr="00FA19F9" w:rsidRDefault="00A90A75" w:rsidP="00091DFB">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49B7C467" w14:textId="77777777" w:rsidR="00A90A75" w:rsidRPr="00FA19F9" w:rsidRDefault="00A90A75" w:rsidP="00091DFB">
            <w:pPr>
              <w:pStyle w:val="TAC"/>
              <w:rPr>
                <w:rFonts w:cs="Arial"/>
              </w:rPr>
            </w:pPr>
            <w:r w:rsidRPr="00FA19F9">
              <w:rPr>
                <w:rFonts w:cs="Arial"/>
              </w:rPr>
              <w:t>-12.5 dBm</w:t>
            </w:r>
          </w:p>
        </w:tc>
        <w:tc>
          <w:tcPr>
            <w:tcW w:w="1430" w:type="dxa"/>
          </w:tcPr>
          <w:p w14:paraId="29F689D9" w14:textId="77777777" w:rsidR="00A90A75" w:rsidRPr="00FA19F9" w:rsidRDefault="00A90A75" w:rsidP="00091DFB">
            <w:pPr>
              <w:pStyle w:val="TAC"/>
              <w:rPr>
                <w:rFonts w:cs="Arial"/>
              </w:rPr>
            </w:pPr>
            <w:r w:rsidRPr="00FA19F9">
              <w:rPr>
                <w:rFonts w:cs="Arial"/>
              </w:rPr>
              <w:t xml:space="preserve">100 kHz </w:t>
            </w:r>
          </w:p>
        </w:tc>
      </w:tr>
      <w:tr w:rsidR="00FA19F9" w:rsidRPr="00FA19F9" w14:paraId="7EDF4DD7" w14:textId="77777777" w:rsidTr="00091DFB">
        <w:trPr>
          <w:cantSplit/>
          <w:jc w:val="center"/>
        </w:trPr>
        <w:tc>
          <w:tcPr>
            <w:tcW w:w="1953" w:type="dxa"/>
          </w:tcPr>
          <w:p w14:paraId="5F4A1D5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953E008" w14:textId="77777777" w:rsidR="00A90A75" w:rsidRPr="00FA19F9" w:rsidRDefault="00A90A75"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61C65571" w14:textId="77777777" w:rsidR="00A90A75" w:rsidRPr="00FA19F9" w:rsidRDefault="00A90A75" w:rsidP="00091DFB">
            <w:pPr>
              <w:pStyle w:val="TAC"/>
              <w:rPr>
                <w:rFonts w:cs="Arial"/>
              </w:rPr>
            </w:pPr>
            <w:r w:rsidRPr="00FA19F9">
              <w:rPr>
                <w:rFonts w:cs="Arial"/>
              </w:rPr>
              <w:t xml:space="preserve">-15 dBm (Note </w:t>
            </w:r>
            <w:r w:rsidRPr="00FA19F9">
              <w:rPr>
                <w:rFonts w:cs="Arial"/>
                <w:lang w:eastAsia="zh-CN"/>
              </w:rPr>
              <w:t>3</w:t>
            </w:r>
            <w:r w:rsidRPr="00FA19F9">
              <w:rPr>
                <w:rFonts w:cs="Arial"/>
              </w:rPr>
              <w:t>)</w:t>
            </w:r>
          </w:p>
        </w:tc>
        <w:tc>
          <w:tcPr>
            <w:tcW w:w="1430" w:type="dxa"/>
          </w:tcPr>
          <w:p w14:paraId="10C8B548" w14:textId="77777777" w:rsidR="00A90A75" w:rsidRPr="00FA19F9" w:rsidRDefault="00A90A75" w:rsidP="00091DFB">
            <w:pPr>
              <w:pStyle w:val="TAC"/>
              <w:rPr>
                <w:rFonts w:cs="Arial"/>
              </w:rPr>
            </w:pPr>
            <w:r w:rsidRPr="00FA19F9">
              <w:rPr>
                <w:rFonts w:cs="Arial"/>
              </w:rPr>
              <w:t xml:space="preserve">1MHz </w:t>
            </w:r>
          </w:p>
        </w:tc>
      </w:tr>
      <w:tr w:rsidR="008D5058" w:rsidRPr="00FA19F9" w14:paraId="0BDAD0C2" w14:textId="77777777" w:rsidTr="00091DFB">
        <w:trPr>
          <w:cantSplit/>
          <w:jc w:val="center"/>
        </w:trPr>
        <w:tc>
          <w:tcPr>
            <w:tcW w:w="9814" w:type="dxa"/>
            <w:gridSpan w:val="4"/>
          </w:tcPr>
          <w:p w14:paraId="57BA2445" w14:textId="77777777" w:rsidR="00A90A75" w:rsidRPr="00FA19F9" w:rsidRDefault="00A90A75" w:rsidP="00091DFB">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15 dBm/1 MHz.</w:t>
            </w:r>
          </w:p>
          <w:p w14:paraId="5ACE302D" w14:textId="77777777" w:rsidR="00E252F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E847DCD" w14:textId="331B0A49"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64874731" w14:textId="77777777" w:rsidR="00A90A75" w:rsidRPr="00FA19F9" w:rsidRDefault="00A90A75" w:rsidP="00FF5E3C"/>
    <w:p w14:paraId="34C2FCCA" w14:textId="36FF2A5F" w:rsidR="001C65AF" w:rsidRPr="00FA19F9" w:rsidRDefault="001C65AF" w:rsidP="001C65AF">
      <w:pPr>
        <w:pStyle w:val="TH"/>
        <w:rPr>
          <w:rFonts w:cs="v5.0.0"/>
        </w:rPr>
      </w:pPr>
      <w:r w:rsidRPr="00FA19F9">
        <w:lastRenderedPageBreak/>
        <w:t>Table 6.6.5.5.2-</w:t>
      </w:r>
      <w:r w:rsidRPr="00FA19F9">
        <w:rPr>
          <w:lang w:eastAsia="zh-CN"/>
        </w:rPr>
        <w:t>3</w:t>
      </w:r>
      <w:r w:rsidRPr="00FA19F9">
        <w:t xml:space="preserve">: </w:t>
      </w:r>
      <w:ins w:id="52" w:author="Ericsson" w:date="2021-01-15T17:19:00Z">
        <w:r w:rsidR="00813C1B" w:rsidRPr="00DF5484">
          <w:t xml:space="preserve">Medium Range BS operating band unwanted emission mask (UEM) in BC1 bands </w:t>
        </w:r>
      </w:ins>
      <w:ins w:id="53" w:author="Ericsson" w:date="2021-01-15T17:20:00Z">
        <w:r w:rsidR="00813C1B" w:rsidRPr="00FA19F9">
          <w:t>≤</w:t>
        </w:r>
      </w:ins>
      <w:ins w:id="54" w:author="Ericsson 2" w:date="2021-02-06T20:16:00Z">
        <w:r w:rsidR="005351D3">
          <w:t> </w:t>
        </w:r>
      </w:ins>
      <w:ins w:id="55" w:author="Ericsson" w:date="2021-01-15T17:20:00Z">
        <w:del w:id="56"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w:t>
        </w:r>
      </w:ins>
      <w:ins w:id="57" w:author="Ericsson" w:date="2021-01-15T17:19:00Z">
        <w:r w:rsidR="00813C1B" w:rsidRPr="00DF5484">
          <w:t xml:space="preserve">applicable for: BS with maximum output power 31 &lt; </w:t>
        </w:r>
        <w:r w:rsidR="00813C1B" w:rsidRPr="00DF5484">
          <w:rPr>
            <w:rFonts w:cs="v4.2.0"/>
          </w:rPr>
          <w:t>P</w:t>
        </w:r>
        <w:r w:rsidR="00813C1B" w:rsidRPr="00DF5484">
          <w:rPr>
            <w:rFonts w:cs="v4.2.0"/>
            <w:vertAlign w:val="subscript"/>
          </w:rPr>
          <w:t>rated,c,cell</w:t>
        </w:r>
        <w:r w:rsidR="00813C1B" w:rsidRPr="00DF5484">
          <w:t>-10*log10(N</w:t>
        </w:r>
        <w:r w:rsidR="00813C1B" w:rsidRPr="00DF5484">
          <w:rPr>
            <w:vertAlign w:val="subscript"/>
          </w:rPr>
          <w:t>TXU,countedpercell</w:t>
        </w:r>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ins>
      <w:ins w:id="58" w:author="Ericsson" w:date="2021-01-15T17:20:00Z">
        <w:r w:rsidR="00813C1B">
          <w:t xml:space="preserve"> </w:t>
        </w:r>
      </w:ins>
      <w:del w:id="59" w:author="Ericsson" w:date="2021-01-15T17:20: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w:delText>
        </w:r>
        <w:r w:rsidR="0071498F" w:rsidRPr="00FA19F9" w:rsidDel="00813C1B">
          <w:delText xml:space="preserve"> </w:delText>
        </w:r>
        <w:r w:rsidR="0071498F" w:rsidRPr="00FA19F9" w:rsidDel="00813C1B">
          <w:rPr>
            <w:rFonts w:cs="v4.2.0"/>
          </w:rPr>
          <w:delText>P</w:delText>
        </w:r>
        <w:r w:rsidR="0071498F" w:rsidRPr="00FA19F9" w:rsidDel="00813C1B">
          <w:rPr>
            <w:rFonts w:cs="v4.2.0"/>
            <w:vertAlign w:val="subscript"/>
          </w:rPr>
          <w:delText>rated,c,cell</w:delText>
        </w:r>
        <w:r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3ACCEA5" w14:textId="77777777" w:rsidTr="00284AF8">
        <w:trPr>
          <w:cantSplit/>
          <w:jc w:val="center"/>
        </w:trPr>
        <w:tc>
          <w:tcPr>
            <w:tcW w:w="2127" w:type="dxa"/>
          </w:tcPr>
          <w:p w14:paraId="3768B0F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5AD16C"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2520EB36"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7AEC3B53"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233481E" w14:textId="77777777" w:rsidTr="00284AF8">
        <w:trPr>
          <w:cantSplit/>
          <w:jc w:val="center"/>
        </w:trPr>
        <w:tc>
          <w:tcPr>
            <w:tcW w:w="2127" w:type="dxa"/>
          </w:tcPr>
          <w:p w14:paraId="2780749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0604DCB6"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0393D32A" w14:textId="48C28705" w:rsidR="001C65AF" w:rsidRPr="00FA19F9" w:rsidRDefault="0071498F" w:rsidP="006475A7">
            <w:pPr>
              <w:pStyle w:val="TAC"/>
              <w:rPr>
                <w:rFonts w:cs="Arial"/>
              </w:rPr>
            </w:pPr>
            <w:r w:rsidRPr="00FA19F9">
              <w:rPr>
                <w:rFonts w:cs="v5.0.0"/>
                <w:position w:val="-44"/>
                <w:lang w:eastAsia="ja-JP"/>
              </w:rPr>
              <w:object w:dxaOrig="3441" w:dyaOrig="999" w14:anchorId="3E7184DD">
                <v:shape id="对象 186" o:spid="_x0000_i1029" type="#_x0000_t75" style="width:125.2pt;height:40.05pt;mso-wrap-style:square;mso-position-horizontal-relative:page;mso-position-vertical-relative:page" o:ole="">
                  <v:fill o:detectmouseclick="t"/>
                  <v:imagedata r:id="rId20" o:title=""/>
                </v:shape>
                <o:OLEObject Type="Embed" ProgID="Equation.3" ShapeID="对象 186" DrawAspect="Content" ObjectID="_1675711523" r:id="rId21"/>
              </w:object>
            </w:r>
          </w:p>
        </w:tc>
        <w:tc>
          <w:tcPr>
            <w:tcW w:w="1430" w:type="dxa"/>
          </w:tcPr>
          <w:p w14:paraId="5918A9B4"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4BDBBFCA" w14:textId="77777777" w:rsidTr="00284AF8">
        <w:trPr>
          <w:cantSplit/>
          <w:jc w:val="center"/>
        </w:trPr>
        <w:tc>
          <w:tcPr>
            <w:tcW w:w="2127" w:type="dxa"/>
          </w:tcPr>
          <w:p w14:paraId="246265B1"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6DE3F304"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5CEED7BD" w14:textId="69C2979E" w:rsidR="001C65AF" w:rsidRPr="00FA19F9" w:rsidRDefault="0071498F" w:rsidP="006475A7">
            <w:pPr>
              <w:pStyle w:val="TAC"/>
              <w:rPr>
                <w:rFonts w:cs="Arial"/>
              </w:rPr>
            </w:pPr>
            <w:r w:rsidRPr="00FA19F9">
              <w:rPr>
                <w:rFonts w:cs="v5.0.0"/>
                <w:position w:val="-44"/>
                <w:lang w:eastAsia="ja-JP"/>
              </w:rPr>
              <w:object w:dxaOrig="3440" w:dyaOrig="999" w14:anchorId="4735AB95">
                <v:shape id="对象 188" o:spid="_x0000_i1030" type="#_x0000_t75" style="width:124.6pt;height:40.05pt;mso-wrap-style:square;mso-position-horizontal-relative:page;mso-position-vertical-relative:page" o:ole="">
                  <v:fill o:detectmouseclick="t"/>
                  <v:imagedata r:id="rId22" o:title=""/>
                </v:shape>
                <o:OLEObject Type="Embed" ProgID="Equation.3" ShapeID="对象 188" DrawAspect="Content" ObjectID="_1675711524" r:id="rId23"/>
              </w:object>
            </w:r>
          </w:p>
        </w:tc>
        <w:tc>
          <w:tcPr>
            <w:tcW w:w="1430" w:type="dxa"/>
          </w:tcPr>
          <w:p w14:paraId="51D74E18" w14:textId="77777777" w:rsidR="001C65AF" w:rsidRPr="00FA19F9" w:rsidRDefault="001C65AF" w:rsidP="006475A7">
            <w:pPr>
              <w:pStyle w:val="TAC"/>
              <w:rPr>
                <w:rFonts w:cs="Arial"/>
              </w:rPr>
            </w:pPr>
            <w:r w:rsidRPr="00FA19F9">
              <w:rPr>
                <w:rFonts w:cs="Arial"/>
              </w:rPr>
              <w:t xml:space="preserve">30 kHz </w:t>
            </w:r>
          </w:p>
        </w:tc>
      </w:tr>
      <w:tr w:rsidR="00FA19F9" w:rsidRPr="00FA19F9" w14:paraId="08931157" w14:textId="77777777" w:rsidTr="00284AF8">
        <w:trPr>
          <w:cantSplit/>
          <w:jc w:val="center"/>
        </w:trPr>
        <w:tc>
          <w:tcPr>
            <w:tcW w:w="2127" w:type="dxa"/>
          </w:tcPr>
          <w:p w14:paraId="485996C1"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FF932F2"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062436AC" w14:textId="40B3E3CE"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36522646" w14:textId="77777777" w:rsidR="001C65AF" w:rsidRPr="00FA19F9" w:rsidRDefault="001C65AF" w:rsidP="006475A7">
            <w:pPr>
              <w:pStyle w:val="TAC"/>
              <w:rPr>
                <w:rFonts w:cs="Arial"/>
              </w:rPr>
            </w:pPr>
            <w:r w:rsidRPr="00FA19F9">
              <w:rPr>
                <w:rFonts w:cs="Arial"/>
              </w:rPr>
              <w:t xml:space="preserve">30 kHz </w:t>
            </w:r>
          </w:p>
        </w:tc>
      </w:tr>
      <w:tr w:rsidR="00FA19F9" w:rsidRPr="00FA19F9" w14:paraId="7C989CD8" w14:textId="77777777" w:rsidTr="00284AF8">
        <w:trPr>
          <w:cantSplit/>
          <w:jc w:val="center"/>
        </w:trPr>
        <w:tc>
          <w:tcPr>
            <w:tcW w:w="2127" w:type="dxa"/>
          </w:tcPr>
          <w:p w14:paraId="0D0CFC2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4631BA22"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3.1 MHz</w:t>
            </w:r>
          </w:p>
        </w:tc>
        <w:tc>
          <w:tcPr>
            <w:tcW w:w="3455" w:type="dxa"/>
          </w:tcPr>
          <w:p w14:paraId="7CBE8802" w14:textId="7029F1A5"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474B6E1" w14:textId="77777777" w:rsidR="001C65AF" w:rsidRPr="00FA19F9" w:rsidRDefault="001C65AF" w:rsidP="006475A7">
            <w:pPr>
              <w:pStyle w:val="TAC"/>
              <w:rPr>
                <w:rFonts w:cs="Arial"/>
              </w:rPr>
            </w:pPr>
            <w:r w:rsidRPr="00FA19F9">
              <w:rPr>
                <w:rFonts w:cs="Arial"/>
              </w:rPr>
              <w:t xml:space="preserve">1 MHz </w:t>
            </w:r>
          </w:p>
        </w:tc>
      </w:tr>
      <w:tr w:rsidR="00FA19F9" w:rsidRPr="00FA19F9" w14:paraId="0E61DA7D" w14:textId="77777777" w:rsidTr="00284AF8">
        <w:trPr>
          <w:cantSplit/>
          <w:jc w:val="center"/>
        </w:trPr>
        <w:tc>
          <w:tcPr>
            <w:tcW w:w="2127" w:type="dxa"/>
          </w:tcPr>
          <w:p w14:paraId="05C5F2C6"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15FF436A"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7CC9F6CC" w14:textId="68CB01C6" w:rsidR="001C65AF" w:rsidRPr="00FA19F9" w:rsidRDefault="001C65AF" w:rsidP="006475A7">
            <w:pPr>
              <w:pStyle w:val="TAC"/>
              <w:rPr>
                <w:rFonts w:cs="Arial"/>
              </w:rPr>
            </w:pPr>
            <w:r w:rsidRPr="00FA19F9">
              <w:rPr>
                <w:rFonts w:cs="Arial" w:hint="eastAsia"/>
              </w:rPr>
              <w:t>min(</w:t>
            </w:r>
            <w:r w:rsidR="0071498F" w:rsidRPr="00FA19F9">
              <w:rPr>
                <w:rFonts w:cs="v4.2.0"/>
              </w:rPr>
              <w:t>P</w:t>
            </w:r>
            <w:r w:rsidR="0071498F" w:rsidRPr="00FA19F9">
              <w:rPr>
                <w:rFonts w:cs="v4.2.0"/>
                <w:vertAlign w:val="subscript"/>
              </w:rPr>
              <w:t>rated,c,cell</w:t>
            </w:r>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6B0DE046" w14:textId="77777777" w:rsidR="001C65AF" w:rsidRPr="00FA19F9" w:rsidRDefault="001C65AF" w:rsidP="006475A7">
            <w:pPr>
              <w:pStyle w:val="TAC"/>
              <w:rPr>
                <w:rFonts w:cs="Arial"/>
              </w:rPr>
            </w:pPr>
            <w:r w:rsidRPr="00FA19F9">
              <w:rPr>
                <w:rFonts w:cs="Arial" w:hint="eastAsia"/>
              </w:rPr>
              <w:t>1 MHz</w:t>
            </w:r>
          </w:p>
        </w:tc>
      </w:tr>
      <w:tr w:rsidR="00FA19F9" w:rsidRPr="00FA19F9" w14:paraId="78AEF947" w14:textId="77777777" w:rsidTr="00284AF8">
        <w:trPr>
          <w:cantSplit/>
          <w:jc w:val="center"/>
        </w:trPr>
        <w:tc>
          <w:tcPr>
            <w:tcW w:w="2127" w:type="dxa"/>
          </w:tcPr>
          <w:p w14:paraId="5B07A70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hint="eastAsia"/>
                <w:lang w:val="fr-FR" w:eastAsia="zh-CN"/>
              </w:rPr>
              <w:t xml:space="preserve"> 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vertAlign w:val="subscript"/>
                <w:lang w:val="fr-FR" w:eastAsia="zh-CN"/>
              </w:rPr>
              <w:t xml:space="preserve">, </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4F9FAB88"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f_offset &lt; </w:t>
            </w:r>
            <w:r w:rsidRPr="00FA19F9">
              <w:rPr>
                <w:rFonts w:cs="Arial"/>
                <w:lang w:val="sv-FI" w:eastAsia="zh-CN"/>
              </w:rPr>
              <w:t>min (</w:t>
            </w:r>
            <w:r w:rsidRPr="00FA19F9">
              <w:rPr>
                <w:rFonts w:cs="Arial"/>
                <w:lang w:val="sv-FI"/>
              </w:rPr>
              <w:t>f_offset</w:t>
            </w:r>
            <w:r w:rsidRPr="00FA19F9">
              <w:rPr>
                <w:rFonts w:cs="Arial"/>
                <w:vertAlign w:val="subscript"/>
                <w:lang w:val="sv-FI"/>
              </w:rPr>
              <w:t>max</w:t>
            </w:r>
            <w:r w:rsidRPr="00FA19F9">
              <w:rPr>
                <w:rFonts w:cs="Arial"/>
                <w:lang w:val="sv-FI"/>
              </w:rPr>
              <w:t>, 10.5 MHz</w:t>
            </w:r>
            <w:r w:rsidRPr="00FA19F9">
              <w:rPr>
                <w:rFonts w:cs="Arial"/>
                <w:lang w:val="sv-FI" w:eastAsia="zh-CN"/>
              </w:rPr>
              <w:t>)</w:t>
            </w:r>
          </w:p>
        </w:tc>
        <w:tc>
          <w:tcPr>
            <w:tcW w:w="3455" w:type="dxa"/>
          </w:tcPr>
          <w:p w14:paraId="3B846124" w14:textId="33A5E142"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608F68A9" w14:textId="77777777" w:rsidR="001C65AF" w:rsidRPr="00FA19F9" w:rsidRDefault="001C65AF" w:rsidP="006475A7">
            <w:pPr>
              <w:pStyle w:val="TAC"/>
              <w:rPr>
                <w:rFonts w:cs="Arial"/>
              </w:rPr>
            </w:pPr>
            <w:r w:rsidRPr="00FA19F9">
              <w:rPr>
                <w:rFonts w:cs="Arial"/>
              </w:rPr>
              <w:t xml:space="preserve">1 MHz </w:t>
            </w:r>
          </w:p>
        </w:tc>
      </w:tr>
      <w:tr w:rsidR="00FA19F9" w:rsidRPr="00FA19F9" w14:paraId="320D9464" w14:textId="77777777" w:rsidTr="00284AF8">
        <w:trPr>
          <w:cantSplit/>
          <w:jc w:val="center"/>
        </w:trPr>
        <w:tc>
          <w:tcPr>
            <w:tcW w:w="2127" w:type="dxa"/>
          </w:tcPr>
          <w:p w14:paraId="6B9E097C"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8DEBB15"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03BBD0CD" w14:textId="369DCCAD" w:rsidR="001C65AF" w:rsidRPr="00FA19F9" w:rsidRDefault="0071498F" w:rsidP="006475A7">
            <w:pPr>
              <w:pStyle w:val="TAC"/>
              <w:rPr>
                <w:rFonts w:cs="Arial"/>
                <w:lang w:eastAsia="zh-CN"/>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745F67A"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7EB247B2" w14:textId="77777777" w:rsidTr="00284AF8">
        <w:trPr>
          <w:cantSplit/>
          <w:jc w:val="center"/>
        </w:trPr>
        <w:tc>
          <w:tcPr>
            <w:tcW w:w="9988" w:type="dxa"/>
            <w:gridSpan w:val="4"/>
          </w:tcPr>
          <w:p w14:paraId="4E0293A6" w14:textId="665220AD"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0071498F" w:rsidRPr="00FA19F9">
              <w:rPr>
                <w:rFonts w:cs="v4.2.0"/>
              </w:rPr>
              <w:t>P</w:t>
            </w:r>
            <w:r w:rsidR="0071498F" w:rsidRPr="00FA19F9">
              <w:rPr>
                <w:rFonts w:cs="v4.2.0"/>
                <w:vertAlign w:val="subscript"/>
              </w:rPr>
              <w:t>rated,c,cell</w:t>
            </w:r>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r w:rsidR="00370FF4" w:rsidRPr="00FA19F9">
              <w:t>N</w:t>
            </w:r>
            <w:r w:rsidR="00370FF4" w:rsidRPr="00FA19F9">
              <w:rPr>
                <w:vertAlign w:val="subscript"/>
              </w:rPr>
              <w:t>TXU,countedpercell</w:t>
            </w:r>
            <w:r w:rsidR="00370FF4" w:rsidRPr="00FA19F9">
              <w:rPr>
                <w:rFonts w:cs="v4.2.0"/>
              </w:rPr>
              <w:t>)</w:t>
            </w:r>
            <w:r w:rsidRPr="00FA19F9">
              <w:rPr>
                <w:rFonts w:cs="Arial"/>
              </w:rPr>
              <w:t xml:space="preserve"> </w:t>
            </w:r>
            <w:r w:rsidR="00F230BA" w:rsidRPr="00FA19F9">
              <w:rPr>
                <w:rFonts w:cs="Arial"/>
              </w:rPr>
              <w:t>-</w:t>
            </w:r>
            <w:r w:rsidRPr="00FA19F9">
              <w:rPr>
                <w:rFonts w:cs="Arial"/>
              </w:rPr>
              <w:t xml:space="preserve"> 56 dB)/MHz.</w:t>
            </w:r>
          </w:p>
          <w:p w14:paraId="53E7208B" w14:textId="7044367F"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Δf</w:t>
            </w:r>
            <w:r w:rsidR="00A90A75"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64D85B25"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5B2D94C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187585F5" w14:textId="77777777" w:rsidR="00A90A75" w:rsidRPr="00FA19F9" w:rsidRDefault="00A90A75" w:rsidP="00A90A75"/>
    <w:p w14:paraId="6FA0B914" w14:textId="02871D9C" w:rsidR="00A90A75" w:rsidRPr="00FA19F9" w:rsidRDefault="00A90A75" w:rsidP="008D5058">
      <w:pPr>
        <w:pStyle w:val="TH"/>
      </w:pPr>
      <w:r w:rsidRPr="00FA19F9">
        <w:t>Table 6.6.5.5.</w:t>
      </w:r>
      <w:r w:rsidRPr="00FA19F9">
        <w:rPr>
          <w:lang w:eastAsia="zh-CN"/>
        </w:rPr>
        <w:t>2</w:t>
      </w:r>
      <w:r w:rsidRPr="00FA19F9">
        <w:t>-</w:t>
      </w:r>
      <w:r w:rsidRPr="00FA19F9">
        <w:rPr>
          <w:lang w:eastAsia="zh-CN"/>
        </w:rPr>
        <w:t>3a</w:t>
      </w:r>
      <w:r w:rsidRPr="00FA19F9">
        <w:t xml:space="preserve">: </w:t>
      </w:r>
      <w:ins w:id="60" w:author="Ericsson" w:date="2021-01-15T17:23:00Z">
        <w:r w:rsidR="00813C1B" w:rsidRPr="00DF5484">
          <w:t>Medium Range BS operating band unwanted emission mask (UEM) in BC1 bands</w:t>
        </w:r>
        <w:r w:rsidR="00813C1B">
          <w:t xml:space="preserve"> </w:t>
        </w:r>
        <w:r w:rsidR="00813C1B" w:rsidRPr="00FA19F9">
          <w:t>≤</w:t>
        </w:r>
      </w:ins>
      <w:ins w:id="61" w:author="Ericsson 2" w:date="2021-02-06T20:16:00Z">
        <w:r w:rsidR="005351D3">
          <w:t> </w:t>
        </w:r>
      </w:ins>
      <w:ins w:id="62" w:author="Ericsson" w:date="2021-01-15T17:23:00Z">
        <w:del w:id="63"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-10*log10(N</w:t>
        </w:r>
        <w:r w:rsidR="00813C1B" w:rsidRPr="00DF5484">
          <w:rPr>
            <w:vertAlign w:val="subscript"/>
          </w:rPr>
          <w:t>TXU,countedpercell</w:t>
        </w:r>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supporting NR</w:t>
        </w:r>
      </w:ins>
      <w:ins w:id="64" w:author="Ericsson 2" w:date="2021-02-06T20:16:00Z">
        <w:r w:rsidR="005351D3">
          <w:t>,</w:t>
        </w:r>
      </w:ins>
      <w:ins w:id="65" w:author="Ericsson" w:date="2021-01-15T17:23:00Z">
        <w:r w:rsidR="00813C1B" w:rsidRPr="00DF5484">
          <w:t xml:space="preserve"> and not supporting UTRA</w:t>
        </w:r>
        <w:r w:rsidR="00813C1B" w:rsidRPr="00FA19F9">
          <w:t xml:space="preserve"> </w:t>
        </w:r>
      </w:ins>
      <w:del w:id="66" w:author="Ericsson" w:date="2021-01-15T17:24:00Z">
        <w:r w:rsidRPr="00FA19F9" w:rsidDel="00813C1B">
          <w:delText xml:space="preserve">Medium Range BS operating band unwanted emission mask (UEM) for BS supporting NR and not supporting UTRA in BC1 bands ≤ </w:delText>
        </w:r>
        <w:r w:rsidRPr="00FA19F9" w:rsidDel="00813C1B">
          <w:rPr>
            <w:rFonts w:hint="eastAsia"/>
            <w:lang w:eastAsia="zh-CN"/>
          </w:rPr>
          <w:delText>3 GHz</w:delText>
        </w:r>
        <w:r w:rsidRPr="00FA19F9" w:rsidDel="00813C1B">
          <w:delText xml:space="preserve">, BS maximum output power 31 &lt; </w:delText>
        </w:r>
        <w:r w:rsidRPr="00FA19F9" w:rsidDel="00813C1B">
          <w:rPr>
            <w:rFonts w:cs="v4.2.0"/>
          </w:rPr>
          <w:delText>P</w:delText>
        </w:r>
        <w:r w:rsidRPr="00FA19F9" w:rsidDel="00813C1B">
          <w:rPr>
            <w:rFonts w:cs="v4.2.0"/>
            <w:vertAlign w:val="subscript"/>
          </w:rPr>
          <w:delText>rated,c,cell</w:delText>
        </w:r>
        <w:r w:rsidRPr="00FA19F9" w:rsidDel="00813C1B">
          <w:delText>-10*log10(N</w:delText>
        </w:r>
        <w:r w:rsidRPr="00FA19F9" w:rsidDel="00813C1B">
          <w:rPr>
            <w:vertAlign w:val="subscript"/>
          </w:rPr>
          <w:delText>TXU,countedpercell</w:delText>
        </w:r>
        <w:r w:rsidRPr="00FA19F9" w:rsidDel="00813C1B">
          <w:delText>)</w:delText>
        </w:r>
        <w:r w:rsidRPr="00FA19F9" w:rsidDel="00813C1B">
          <w:rPr>
            <w:rFonts w:cs="v4.2.0"/>
          </w:rPr>
          <w:delText xml:space="preserve"> </w:delText>
        </w:r>
        <w:r w:rsidRPr="00FA19F9" w:rsidDel="00813C1B">
          <w:rPr>
            <w:rFonts w:cs="v5.0.0"/>
          </w:rPr>
          <w:sym w:font="Symbol" w:char="F0A3"/>
        </w:r>
        <w:r w:rsidRPr="00FA19F9" w:rsidDel="00813C1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1421D59"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3E9337F"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24695319" w14:textId="77777777" w:rsidR="00A90A75" w:rsidRPr="00FA19F9" w:rsidRDefault="00A90A75" w:rsidP="00091DFB">
            <w:pPr>
              <w:pStyle w:val="TAH"/>
              <w:rPr>
                <w:rFonts w:cs="Arial"/>
              </w:rPr>
            </w:pPr>
            <w:r w:rsidRPr="00FA19F9">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77A5B641"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2B4DC31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7972CE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06CD0EC"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97D5A9"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0842DF98" w14:textId="3069F2AC" w:rsidR="00A90A75" w:rsidRPr="00FA19F9" w:rsidRDefault="0071498F" w:rsidP="00091DFB">
            <w:pPr>
              <w:pStyle w:val="TAC"/>
              <w:rPr>
                <w:rFonts w:cs="v5.0.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-51.5</w:t>
            </w:r>
            <w:r w:rsidRPr="00FA19F9">
              <w:rPr>
                <w:rFonts w:cs="Arial"/>
                <w:lang w:val="en-US" w:eastAsia="zh-CN"/>
              </w:rPr>
              <w:t> </w:t>
            </w:r>
            <w:r w:rsidRPr="00FA19F9">
              <w:rPr>
                <w:rFonts w:cs="Arial"/>
                <w:lang w:eastAsia="zh-CN"/>
              </w:rPr>
              <w:t>dB – 7/5(f_offset - 0.05) dB</w:t>
            </w:r>
          </w:p>
        </w:tc>
        <w:tc>
          <w:tcPr>
            <w:tcW w:w="1430" w:type="dxa"/>
            <w:tcBorders>
              <w:top w:val="single" w:sz="4" w:space="0" w:color="auto"/>
              <w:left w:val="single" w:sz="4" w:space="0" w:color="auto"/>
              <w:bottom w:val="single" w:sz="4" w:space="0" w:color="auto"/>
              <w:right w:val="single" w:sz="4" w:space="0" w:color="auto"/>
            </w:tcBorders>
          </w:tcPr>
          <w:p w14:paraId="08888C16" w14:textId="77777777" w:rsidR="00A90A75" w:rsidRPr="00FA19F9" w:rsidRDefault="00A90A75" w:rsidP="00091DFB">
            <w:pPr>
              <w:pStyle w:val="TAC"/>
              <w:rPr>
                <w:rFonts w:cs="v5.0.0"/>
              </w:rPr>
            </w:pPr>
            <w:r w:rsidRPr="00FA19F9">
              <w:rPr>
                <w:rFonts w:cs="v5.0.0"/>
              </w:rPr>
              <w:t xml:space="preserve">100 kHz </w:t>
            </w:r>
          </w:p>
        </w:tc>
      </w:tr>
      <w:tr w:rsidR="00FA19F9" w:rsidRPr="00FA19F9" w14:paraId="5F9E5C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46912A4"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0DFCE716"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r w:rsidRPr="00FA19F9">
              <w:rPr>
                <w:rFonts w:cs="Arial"/>
                <w:lang w:val="sv-SE"/>
              </w:rPr>
              <w:t>min(10.05 MHz, f_offset</w:t>
            </w:r>
            <w:r w:rsidRPr="00FA19F9">
              <w:rPr>
                <w:rFonts w:cs="Arial"/>
                <w:vertAlign w:val="subscript"/>
                <w:lang w:val="sv-SE" w:eastAsia="zh-CN"/>
              </w:rPr>
              <w:t>max</w:t>
            </w:r>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3A39F1BD" w14:textId="73F58C17" w:rsidR="00A90A75" w:rsidRPr="00FA19F9" w:rsidRDefault="0071498F" w:rsidP="00091DFB">
            <w:pPr>
              <w:pStyle w:val="TAC"/>
              <w:rPr>
                <w:rFonts w:cs="v5.0.0"/>
              </w:rPr>
            </w:pPr>
            <w:r w:rsidRPr="00FA19F9">
              <w:rPr>
                <w:rFonts w:cs="v4.2.0"/>
              </w:rPr>
              <w:t>P</w:t>
            </w:r>
            <w:r w:rsidRPr="00FA19F9">
              <w:rPr>
                <w:rFonts w:cs="v4.2.0"/>
                <w:vertAlign w:val="subscript"/>
              </w:rPr>
              <w:t xml:space="preserve">rated,c,cell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Arial"/>
                <w:lang w:eastAsia="zh-CN"/>
              </w:rPr>
              <w:t>- 58.5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BFBA2B8" w14:textId="77777777" w:rsidR="00A90A75" w:rsidRPr="00FA19F9" w:rsidRDefault="00A90A75" w:rsidP="00091DFB">
            <w:pPr>
              <w:pStyle w:val="TAC"/>
              <w:rPr>
                <w:rFonts w:cs="v5.0.0"/>
              </w:rPr>
            </w:pPr>
            <w:r w:rsidRPr="00FA19F9">
              <w:rPr>
                <w:rFonts w:cs="v5.0.0"/>
              </w:rPr>
              <w:t xml:space="preserve">100 kHz </w:t>
            </w:r>
          </w:p>
        </w:tc>
      </w:tr>
      <w:tr w:rsidR="00FA19F9" w:rsidRPr="00FA19F9" w14:paraId="64FBF6CA"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4EF39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4E49D76"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11798007" w14:textId="7A6A27BD" w:rsidR="00A90A75" w:rsidRPr="00FA19F9" w:rsidRDefault="0071498F" w:rsidP="00091DFB">
            <w:pPr>
              <w:pStyle w:val="TAC"/>
              <w:rPr>
                <w:rFonts w:cs="v5.0.0"/>
              </w:rPr>
            </w:pPr>
            <w:r w:rsidRPr="00FA19F9">
              <w:rPr>
                <w:rFonts w:cs="Arial"/>
                <w:lang w:eastAsia="zh-CN"/>
              </w:rPr>
              <w:t>Min(</w:t>
            </w:r>
            <w:r w:rsidRPr="00FA19F9">
              <w:rPr>
                <w:rFonts w:cs="v4.2.0"/>
              </w:rPr>
              <w:t>P</w:t>
            </w:r>
            <w:r w:rsidRPr="00FA19F9">
              <w:rPr>
                <w:rFonts w:cs="v4.2.0"/>
                <w:vertAlign w:val="subscript"/>
              </w:rPr>
              <w:t xml:space="preserve">rated,c,cell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A90A75" w:rsidRPr="00FA19F9">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D313CF1" w14:textId="77777777" w:rsidR="00A90A75" w:rsidRPr="00FA19F9" w:rsidRDefault="00A90A75" w:rsidP="00091DFB">
            <w:pPr>
              <w:pStyle w:val="TAC"/>
              <w:pBdr>
                <w:top w:val="single" w:sz="12" w:space="3" w:color="auto"/>
              </w:pBdr>
              <w:rPr>
                <w:rFonts w:cs="v5.0.0"/>
              </w:rPr>
            </w:pPr>
            <w:r w:rsidRPr="00FA19F9">
              <w:rPr>
                <w:rFonts w:cs="v5.0.0"/>
              </w:rPr>
              <w:t>100 kHz</w:t>
            </w:r>
          </w:p>
        </w:tc>
      </w:tr>
      <w:tr w:rsidR="00FA19F9" w:rsidRPr="00FA19F9" w14:paraId="22497EAD" w14:textId="77777777" w:rsidTr="00091DFB">
        <w:trPr>
          <w:cantSplit/>
          <w:jc w:val="center"/>
        </w:trPr>
        <w:tc>
          <w:tcPr>
            <w:tcW w:w="9988" w:type="dxa"/>
            <w:gridSpan w:val="4"/>
          </w:tcPr>
          <w:p w14:paraId="31378C5C" w14:textId="0C05D99E"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r w:rsidR="0071498F" w:rsidRPr="00FA19F9">
              <w:rPr>
                <w:rFonts w:cs="v4.2.0"/>
              </w:rPr>
              <w:t>P</w:t>
            </w:r>
            <w:r w:rsidR="0071498F" w:rsidRPr="00FA19F9">
              <w:rPr>
                <w:rFonts w:cs="v4.2.0"/>
                <w:vertAlign w:val="subscript"/>
              </w:rPr>
              <w:t xml:space="preserve">rated,c,cell </w:t>
            </w:r>
            <w:r w:rsidR="0071498F" w:rsidRPr="00FA19F9">
              <w:rPr>
                <w:rFonts w:cs="v4.2.0"/>
              </w:rPr>
              <w:t>- 10*log</w:t>
            </w:r>
            <w:r w:rsidR="0071498F" w:rsidRPr="00FA19F9">
              <w:rPr>
                <w:rFonts w:cs="v4.2.0"/>
                <w:vertAlign w:val="subscript"/>
              </w:rPr>
              <w:t>10</w:t>
            </w:r>
            <w:r w:rsidR="0071498F" w:rsidRPr="00FA19F9">
              <w:rPr>
                <w:rFonts w:cs="v4.2.0"/>
              </w:rPr>
              <w:t>(</w:t>
            </w:r>
            <w:r w:rsidR="0071498F" w:rsidRPr="00FA19F9">
              <w:t>N</w:t>
            </w:r>
            <w:r w:rsidR="0071498F" w:rsidRPr="00FA19F9">
              <w:rPr>
                <w:vertAlign w:val="subscript"/>
              </w:rPr>
              <w:t>TXU,countedpercell</w:t>
            </w:r>
            <w:r w:rsidR="0071498F" w:rsidRPr="00FA19F9">
              <w:rPr>
                <w:rFonts w:cs="v4.2.0"/>
              </w:rPr>
              <w:t>)</w:t>
            </w:r>
            <w:r w:rsidR="0071498F" w:rsidRPr="00FA19F9">
              <w:rPr>
                <w:rFonts w:cs="v4.2.0"/>
                <w:vertAlign w:val="subscript"/>
              </w:rPr>
              <w:t xml:space="preserve"> </w:t>
            </w:r>
            <w:r w:rsidR="0071498F" w:rsidRPr="00FA19F9">
              <w:rPr>
                <w:rFonts w:cs="Arial"/>
                <w:lang w:eastAsia="zh-CN"/>
              </w:rPr>
              <w:t xml:space="preserve"> </w:t>
            </w:r>
            <w:r w:rsidR="0071498F" w:rsidRPr="00FA19F9">
              <w:rPr>
                <w:rFonts w:cs="Arial"/>
                <w:vertAlign w:val="subscript"/>
                <w:lang w:eastAsia="zh-CN"/>
              </w:rPr>
              <w:t xml:space="preserve"> </w:t>
            </w:r>
            <w:r w:rsidR="0071498F" w:rsidRPr="00FA19F9">
              <w:rPr>
                <w:rFonts w:cs="Arial"/>
                <w:lang w:eastAsia="zh-CN"/>
              </w:rPr>
              <w:t>- 60</w:t>
            </w:r>
            <w:r w:rsidR="0071498F" w:rsidRPr="00FA19F9">
              <w:rPr>
                <w:rFonts w:cs="Arial"/>
                <w:lang w:val="en-US" w:eastAsia="zh-CN"/>
              </w:rPr>
              <w:t> </w:t>
            </w:r>
            <w:r w:rsidR="0071498F" w:rsidRPr="00FA19F9">
              <w:rPr>
                <w:rFonts w:cs="Arial"/>
                <w:lang w:eastAsia="zh-CN"/>
              </w:rPr>
              <w:t>dB, -25</w:t>
            </w:r>
            <w:r w:rsidR="0071498F" w:rsidRPr="00FA19F9">
              <w:rPr>
                <w:rFonts w:cs="Arial"/>
                <w:lang w:val="en-US" w:eastAsia="zh-CN"/>
              </w:rPr>
              <w:t> </w:t>
            </w:r>
            <w:r w:rsidR="0071498F" w:rsidRPr="00FA19F9">
              <w:rPr>
                <w:rFonts w:cs="Arial"/>
                <w:lang w:eastAsia="zh-CN"/>
              </w:rPr>
              <w:t xml:space="preserve">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3B106B41"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w:t>
            </w:r>
          </w:p>
          <w:p w14:paraId="7FEF818A"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788D69EB" w14:textId="77777777" w:rsidR="001C65AF" w:rsidRPr="00FA19F9" w:rsidRDefault="001C65AF" w:rsidP="00866646"/>
    <w:p w14:paraId="6425499D" w14:textId="16C2D7D3" w:rsidR="001C65AF" w:rsidRPr="00FA19F9" w:rsidRDefault="001C65AF" w:rsidP="001C65AF">
      <w:pPr>
        <w:pStyle w:val="TH"/>
        <w:rPr>
          <w:rFonts w:cs="v5.0.0"/>
        </w:rPr>
      </w:pPr>
      <w:r w:rsidRPr="00FA19F9">
        <w:lastRenderedPageBreak/>
        <w:t xml:space="preserve">Table 6.6.5.5.2-4: </w:t>
      </w:r>
      <w:ins w:id="67" w:author="Ericsson" w:date="2021-01-15T17:28:00Z">
        <w:r w:rsidR="00813C1B" w:rsidRPr="00DF5484">
          <w:t xml:space="preserve">Medium Range BS operating band unwanted emission mask (UEM) in BC1 bands </w:t>
        </w:r>
        <w:r w:rsidR="00813C1B">
          <w:t>&gt;</w:t>
        </w:r>
      </w:ins>
      <w:ins w:id="68" w:author="Ericsson 2" w:date="2021-02-06T20:16:00Z">
        <w:r w:rsidR="005351D3">
          <w:t> </w:t>
        </w:r>
      </w:ins>
      <w:ins w:id="69" w:author="Ericsson" w:date="2021-01-15T17:28:00Z">
        <w:del w:id="70"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-10*log10(N</w:t>
        </w:r>
        <w:r w:rsidR="00813C1B" w:rsidRPr="00DF5484">
          <w:rPr>
            <w:vertAlign w:val="subscript"/>
          </w:rPr>
          <w:t>TXU,countedpercell</w:t>
        </w:r>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r w:rsidR="00813C1B">
          <w:t xml:space="preserve"> </w:t>
        </w:r>
      </w:ins>
      <w:del w:id="71" w:author="Ericsson" w:date="2021-01-15T17:29: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&gt;</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 </w:delText>
        </w:r>
        <w:r w:rsidR="0071498F" w:rsidRPr="00FA19F9" w:rsidDel="00813C1B">
          <w:rPr>
            <w:rFonts w:cs="v4.2.0"/>
          </w:rPr>
          <w:delText>P</w:delText>
        </w:r>
        <w:r w:rsidR="0071498F" w:rsidRPr="00FA19F9" w:rsidDel="00813C1B">
          <w:rPr>
            <w:rFonts w:cs="v4.2.0"/>
            <w:vertAlign w:val="subscript"/>
          </w:rPr>
          <w:delText>rated,c,cell</w:delText>
        </w:r>
        <w:r w:rsidR="0071498F"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A11ED8C" w14:textId="77777777" w:rsidTr="00284AF8">
        <w:trPr>
          <w:cantSplit/>
          <w:jc w:val="center"/>
        </w:trPr>
        <w:tc>
          <w:tcPr>
            <w:tcW w:w="2127" w:type="dxa"/>
          </w:tcPr>
          <w:p w14:paraId="3817F37D" w14:textId="77777777" w:rsidR="00E252F5" w:rsidRPr="00FA19F9" w:rsidRDefault="001C65AF" w:rsidP="006475A7">
            <w:pPr>
              <w:pStyle w:val="TAH"/>
              <w:rPr>
                <w:rFonts w:cs="Arial"/>
              </w:rPr>
            </w:pPr>
            <w:r w:rsidRPr="00FA19F9">
              <w:rPr>
                <w:rFonts w:cs="Arial"/>
              </w:rPr>
              <w:t>Frequency offset of measurement filter</w:t>
            </w:r>
          </w:p>
          <w:p w14:paraId="019EDCB3" w14:textId="09E4CB3E" w:rsidR="001C65AF" w:rsidRPr="00FA19F9" w:rsidRDefault="001C65AF" w:rsidP="006475A7">
            <w:pPr>
              <w:pStyle w:val="TAH"/>
              <w:rPr>
                <w:rFonts w:cs="Arial"/>
              </w:rPr>
            </w:pP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8572F4"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0897CFC4"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430A37F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69A7A60" w14:textId="77777777" w:rsidTr="00284AF8">
        <w:trPr>
          <w:cantSplit/>
          <w:jc w:val="center"/>
        </w:trPr>
        <w:tc>
          <w:tcPr>
            <w:tcW w:w="2127" w:type="dxa"/>
          </w:tcPr>
          <w:p w14:paraId="1CD30681"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66AD330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1D8BFEF8" w14:textId="1D0C042B" w:rsidR="001C65AF" w:rsidRPr="00FA19F9" w:rsidRDefault="0071498F" w:rsidP="006475A7">
            <w:pPr>
              <w:pStyle w:val="TAC"/>
              <w:rPr>
                <w:rFonts w:cs="Arial"/>
              </w:rPr>
            </w:pPr>
            <w:r w:rsidRPr="00FA19F9">
              <w:rPr>
                <w:rFonts w:cs="v5.0.0"/>
                <w:position w:val="-44"/>
                <w:lang w:eastAsia="ja-JP"/>
              </w:rPr>
              <w:object w:dxaOrig="3322" w:dyaOrig="999" w14:anchorId="2C044519">
                <v:shape id="对象 187" o:spid="_x0000_i1031" type="#_x0000_t75" style="width:114.55pt;height:40.05pt;mso-wrap-style:square;mso-position-horizontal-relative:page;mso-position-vertical-relative:page" o:ole="">
                  <v:fill o:detectmouseclick="t"/>
                  <v:imagedata r:id="rId24" o:title=""/>
                </v:shape>
                <o:OLEObject Type="Embed" ProgID="Equation.3" ShapeID="对象 187" DrawAspect="Content" ObjectID="_1675711525" r:id="rId25"/>
              </w:object>
            </w:r>
          </w:p>
        </w:tc>
        <w:tc>
          <w:tcPr>
            <w:tcW w:w="1430" w:type="dxa"/>
          </w:tcPr>
          <w:p w14:paraId="1EC13EFF"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67672A3C" w14:textId="77777777" w:rsidTr="00284AF8">
        <w:trPr>
          <w:cantSplit/>
          <w:jc w:val="center"/>
        </w:trPr>
        <w:tc>
          <w:tcPr>
            <w:tcW w:w="2127" w:type="dxa"/>
          </w:tcPr>
          <w:p w14:paraId="1F55A87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42DA7BD"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5688DFD1" w14:textId="7108986B" w:rsidR="001C65AF" w:rsidRPr="00FA19F9" w:rsidRDefault="0071498F" w:rsidP="006475A7">
            <w:pPr>
              <w:pStyle w:val="TAC"/>
              <w:rPr>
                <w:rFonts w:cs="Arial"/>
              </w:rPr>
            </w:pPr>
            <w:r w:rsidRPr="00FA19F9">
              <w:rPr>
                <w:rFonts w:cs="v5.0.0"/>
                <w:position w:val="-44"/>
                <w:lang w:eastAsia="ja-JP"/>
              </w:rPr>
              <w:object w:dxaOrig="3320" w:dyaOrig="999" w14:anchorId="277EB3A6">
                <v:shape id="对象 189" o:spid="_x0000_i1032" type="#_x0000_t75" style="width:120.85pt;height:40.05pt;mso-wrap-style:square;mso-position-horizontal-relative:page;mso-position-vertical-relative:page" o:ole="">
                  <v:fill o:detectmouseclick="t"/>
                  <v:imagedata r:id="rId26" o:title=""/>
                </v:shape>
                <o:OLEObject Type="Embed" ProgID="Equation.3" ShapeID="对象 189" DrawAspect="Content" ObjectID="_1675711526" r:id="rId27"/>
              </w:object>
            </w:r>
          </w:p>
        </w:tc>
        <w:tc>
          <w:tcPr>
            <w:tcW w:w="1430" w:type="dxa"/>
          </w:tcPr>
          <w:p w14:paraId="5BFF2CD1" w14:textId="77777777" w:rsidR="001C65AF" w:rsidRPr="00FA19F9" w:rsidRDefault="001C65AF" w:rsidP="006475A7">
            <w:pPr>
              <w:pStyle w:val="TAC"/>
              <w:rPr>
                <w:rFonts w:cs="Arial"/>
              </w:rPr>
            </w:pPr>
            <w:r w:rsidRPr="00FA19F9">
              <w:rPr>
                <w:rFonts w:cs="Arial"/>
              </w:rPr>
              <w:t xml:space="preserve">30 kHz </w:t>
            </w:r>
          </w:p>
        </w:tc>
      </w:tr>
      <w:tr w:rsidR="00FA19F9" w:rsidRPr="00FA19F9" w14:paraId="56032927" w14:textId="77777777" w:rsidTr="00284AF8">
        <w:trPr>
          <w:cantSplit/>
          <w:jc w:val="center"/>
        </w:trPr>
        <w:tc>
          <w:tcPr>
            <w:tcW w:w="2127" w:type="dxa"/>
          </w:tcPr>
          <w:p w14:paraId="7BCC379B"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47E2028"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55A47945" w14:textId="44C97D90"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3.2</w:t>
            </w:r>
            <w:r w:rsidR="001C65AF" w:rsidRPr="00FA19F9">
              <w:rPr>
                <w:rFonts w:cs="Arial" w:hint="eastAsia"/>
              </w:rPr>
              <w:t xml:space="preserve"> dB</w:t>
            </w:r>
          </w:p>
        </w:tc>
        <w:tc>
          <w:tcPr>
            <w:tcW w:w="1430" w:type="dxa"/>
          </w:tcPr>
          <w:p w14:paraId="21CD24A2" w14:textId="77777777" w:rsidR="001C65AF" w:rsidRPr="00FA19F9" w:rsidRDefault="001C65AF" w:rsidP="006475A7">
            <w:pPr>
              <w:pStyle w:val="TAC"/>
              <w:rPr>
                <w:rFonts w:cs="Arial"/>
              </w:rPr>
            </w:pPr>
            <w:r w:rsidRPr="00FA19F9">
              <w:rPr>
                <w:rFonts w:cs="Arial"/>
              </w:rPr>
              <w:t xml:space="preserve">30 kHz </w:t>
            </w:r>
          </w:p>
        </w:tc>
      </w:tr>
      <w:tr w:rsidR="00FA19F9" w:rsidRPr="00FA19F9" w14:paraId="0CCF7948" w14:textId="77777777" w:rsidTr="00284AF8">
        <w:trPr>
          <w:cantSplit/>
          <w:jc w:val="center"/>
        </w:trPr>
        <w:tc>
          <w:tcPr>
            <w:tcW w:w="2127" w:type="dxa"/>
          </w:tcPr>
          <w:p w14:paraId="524E8FE3"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2AF2E5B0"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3.1 MHz</w:t>
            </w:r>
          </w:p>
        </w:tc>
        <w:tc>
          <w:tcPr>
            <w:tcW w:w="3455" w:type="dxa"/>
          </w:tcPr>
          <w:p w14:paraId="43624BD5" w14:textId="1834128D"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0.2</w:t>
            </w:r>
            <w:r w:rsidR="001C65AF" w:rsidRPr="00FA19F9">
              <w:rPr>
                <w:rFonts w:cs="Arial" w:hint="eastAsia"/>
              </w:rPr>
              <w:t xml:space="preserve"> dB</w:t>
            </w:r>
          </w:p>
        </w:tc>
        <w:tc>
          <w:tcPr>
            <w:tcW w:w="1430" w:type="dxa"/>
          </w:tcPr>
          <w:p w14:paraId="2D03FB61" w14:textId="77777777" w:rsidR="001C65AF" w:rsidRPr="00FA19F9" w:rsidRDefault="001C65AF" w:rsidP="006475A7">
            <w:pPr>
              <w:pStyle w:val="TAC"/>
              <w:rPr>
                <w:rFonts w:cs="Arial"/>
              </w:rPr>
            </w:pPr>
            <w:r w:rsidRPr="00FA19F9">
              <w:rPr>
                <w:rFonts w:cs="Arial"/>
              </w:rPr>
              <w:t xml:space="preserve">1 MHz </w:t>
            </w:r>
          </w:p>
        </w:tc>
      </w:tr>
      <w:tr w:rsidR="00FA19F9" w:rsidRPr="00FA19F9" w14:paraId="6A2F3F5B" w14:textId="77777777" w:rsidTr="00284AF8">
        <w:trPr>
          <w:cantSplit/>
          <w:jc w:val="center"/>
        </w:trPr>
        <w:tc>
          <w:tcPr>
            <w:tcW w:w="2127" w:type="dxa"/>
          </w:tcPr>
          <w:p w14:paraId="0E6C65BF"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6F8818C4"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532B02E0" w14:textId="5E3DBD5E" w:rsidR="001C65AF" w:rsidRPr="00FA19F9" w:rsidRDefault="001C65AF" w:rsidP="006475A7">
            <w:pPr>
              <w:pStyle w:val="TAC"/>
              <w:rPr>
                <w:rFonts w:cs="Arial"/>
              </w:rPr>
            </w:pPr>
            <w:r w:rsidRPr="00FA19F9">
              <w:rPr>
                <w:rFonts w:cs="Arial" w:hint="eastAsia"/>
              </w:rPr>
              <w:t>min(</w:t>
            </w:r>
            <w:r w:rsidR="0071498F" w:rsidRPr="00FA19F9">
              <w:rPr>
                <w:rFonts w:cs="v4.2.0"/>
              </w:rPr>
              <w:t>P</w:t>
            </w:r>
            <w:r w:rsidR="0071498F" w:rsidRPr="00FA19F9">
              <w:rPr>
                <w:rFonts w:cs="v4.2.0"/>
                <w:vertAlign w:val="subscript"/>
              </w:rPr>
              <w:t>rated,c,cell</w:t>
            </w:r>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0.2</w:t>
            </w:r>
            <w:r w:rsidRPr="00FA19F9">
              <w:rPr>
                <w:rFonts w:cs="Arial" w:hint="eastAsia"/>
              </w:rPr>
              <w:t xml:space="preserve"> dB, -1</w:t>
            </w:r>
            <w:r w:rsidRPr="00FA19F9">
              <w:rPr>
                <w:rFonts w:cs="Arial" w:hint="eastAsia"/>
                <w:lang w:eastAsia="zh-CN"/>
              </w:rPr>
              <w:t>3.2</w:t>
            </w:r>
            <w:r w:rsidRPr="00FA19F9">
              <w:rPr>
                <w:rFonts w:cs="Arial" w:hint="eastAsia"/>
              </w:rPr>
              <w:t>dBm)</w:t>
            </w:r>
          </w:p>
        </w:tc>
        <w:tc>
          <w:tcPr>
            <w:tcW w:w="1430" w:type="dxa"/>
          </w:tcPr>
          <w:p w14:paraId="341A25F7" w14:textId="77777777" w:rsidR="001C65AF" w:rsidRPr="00FA19F9" w:rsidRDefault="001C65AF" w:rsidP="006475A7">
            <w:pPr>
              <w:pStyle w:val="TAC"/>
              <w:rPr>
                <w:rFonts w:cs="Arial"/>
              </w:rPr>
            </w:pPr>
            <w:r w:rsidRPr="00FA19F9">
              <w:rPr>
                <w:rFonts w:cs="Arial" w:hint="eastAsia"/>
              </w:rPr>
              <w:t>1 MHz</w:t>
            </w:r>
          </w:p>
        </w:tc>
      </w:tr>
      <w:tr w:rsidR="00FA19F9" w:rsidRPr="00FA19F9" w14:paraId="78FFDC28" w14:textId="77777777" w:rsidTr="00284AF8">
        <w:trPr>
          <w:cantSplit/>
          <w:jc w:val="center"/>
        </w:trPr>
        <w:tc>
          <w:tcPr>
            <w:tcW w:w="2127" w:type="dxa"/>
          </w:tcPr>
          <w:p w14:paraId="319E82F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 1</w:t>
            </w:r>
            <w:r w:rsidR="00FF5E3C" w:rsidRPr="00FA19F9">
              <w:rPr>
                <w:rFonts w:cs="Arial" w:hint="eastAsia"/>
                <w:lang w:val="fr-FR" w:eastAsia="zh-CN"/>
              </w:rPr>
              <w:t>0 MHz</w:t>
            </w:r>
            <w:r w:rsidRPr="00FA19F9">
              <w:rPr>
                <w:rFonts w:cs="Arial" w:hint="eastAsia"/>
                <w:lang w:val="fr-FR" w:eastAsia="zh-CN"/>
              </w:rPr>
              <w:t>)</w:t>
            </w:r>
          </w:p>
        </w:tc>
        <w:tc>
          <w:tcPr>
            <w:tcW w:w="2976" w:type="dxa"/>
          </w:tcPr>
          <w:p w14:paraId="29130FB4"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f_offset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rPr>
              <w:t xml:space="preserve"> </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5B4E3B4A" w14:textId="0DC09249"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4.2</w:t>
            </w:r>
            <w:r w:rsidR="001C65AF" w:rsidRPr="00FA19F9">
              <w:rPr>
                <w:rFonts w:cs="Arial" w:hint="eastAsia"/>
              </w:rPr>
              <w:t xml:space="preserve"> dB</w:t>
            </w:r>
          </w:p>
        </w:tc>
        <w:tc>
          <w:tcPr>
            <w:tcW w:w="1430" w:type="dxa"/>
          </w:tcPr>
          <w:p w14:paraId="634569FC" w14:textId="77777777" w:rsidR="001C65AF" w:rsidRPr="00FA19F9" w:rsidRDefault="001C65AF" w:rsidP="006475A7">
            <w:pPr>
              <w:pStyle w:val="TAC"/>
              <w:rPr>
                <w:rFonts w:cs="Arial"/>
              </w:rPr>
            </w:pPr>
            <w:r w:rsidRPr="00FA19F9">
              <w:rPr>
                <w:rFonts w:cs="Arial"/>
              </w:rPr>
              <w:t xml:space="preserve">1 MHz </w:t>
            </w:r>
          </w:p>
        </w:tc>
      </w:tr>
      <w:tr w:rsidR="00FA19F9" w:rsidRPr="00FA19F9" w14:paraId="473026E1" w14:textId="77777777" w:rsidTr="00284AF8">
        <w:trPr>
          <w:cantSplit/>
          <w:jc w:val="center"/>
        </w:trPr>
        <w:tc>
          <w:tcPr>
            <w:tcW w:w="2127" w:type="dxa"/>
          </w:tcPr>
          <w:p w14:paraId="0AADF52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EA28E2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4D33E507" w14:textId="5B87A658" w:rsidR="001C65AF" w:rsidRPr="00FA19F9" w:rsidRDefault="0071498F"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AE6113D"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508F6426" w14:textId="77777777" w:rsidTr="00284AF8">
        <w:trPr>
          <w:cantSplit/>
          <w:jc w:val="center"/>
        </w:trPr>
        <w:tc>
          <w:tcPr>
            <w:tcW w:w="9988" w:type="dxa"/>
            <w:gridSpan w:val="4"/>
          </w:tcPr>
          <w:p w14:paraId="1D5057CA" w14:textId="11298C65"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lang w:eastAsia="zh-CN"/>
              </w:rPr>
              <w:t>(</w:t>
            </w:r>
            <w:r w:rsidR="0071498F" w:rsidRPr="00FA19F9">
              <w:rPr>
                <w:rFonts w:cs="v4.2.0"/>
              </w:rPr>
              <w:t>P</w:t>
            </w:r>
            <w:r w:rsidR="0071498F" w:rsidRPr="00FA19F9">
              <w:rPr>
                <w:rFonts w:cs="v4.2.0"/>
                <w:vertAlign w:val="subscript"/>
              </w:rPr>
              <w:t>rated,c,cell</w:t>
            </w:r>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r w:rsidR="00370FF4" w:rsidRPr="00FA19F9">
              <w:t>N</w:t>
            </w:r>
            <w:r w:rsidR="00370FF4" w:rsidRPr="00FA19F9">
              <w:rPr>
                <w:vertAlign w:val="subscript"/>
              </w:rPr>
              <w:t>TXU,countedpercell</w:t>
            </w:r>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rPr>
              <w:t>/MHz.</w:t>
            </w:r>
          </w:p>
          <w:p w14:paraId="2E448FE4" w14:textId="03EBA78B"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multi-band </w:t>
            </w:r>
            <w:r w:rsidRPr="00FA19F9">
              <w:rPr>
                <w:rFonts w:cs="Arial"/>
                <w:i/>
              </w:rPr>
              <w:t>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Δf</w:t>
            </w:r>
            <w:r w:rsidR="00A90A75"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750D773"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13662468"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2801F2C1" w14:textId="77777777" w:rsidR="00A90A75" w:rsidRPr="00FA19F9" w:rsidRDefault="00A90A75" w:rsidP="008D5058"/>
    <w:p w14:paraId="6DCA8DA2" w14:textId="2E021830" w:rsidR="00A90A75" w:rsidRPr="00FA19F9" w:rsidRDefault="00A90A75" w:rsidP="00A90A75">
      <w:pPr>
        <w:pStyle w:val="TH"/>
        <w:rPr>
          <w:rFonts w:cs="v5.0.0"/>
        </w:rPr>
      </w:pPr>
      <w:r w:rsidRPr="00FA19F9">
        <w:lastRenderedPageBreak/>
        <w:t>Table 6.6.5.5.</w:t>
      </w:r>
      <w:r w:rsidRPr="00FA19F9">
        <w:rPr>
          <w:lang w:eastAsia="zh-CN"/>
        </w:rPr>
        <w:t>2</w:t>
      </w:r>
      <w:r w:rsidRPr="00FA19F9">
        <w:t>-</w:t>
      </w:r>
      <w:r w:rsidRPr="00FA19F9">
        <w:rPr>
          <w:lang w:eastAsia="zh-CN"/>
        </w:rPr>
        <w:t>4a</w:t>
      </w:r>
      <w:r w:rsidRPr="00FA19F9">
        <w:t xml:space="preserve">: </w:t>
      </w:r>
      <w:ins w:id="72" w:author="Ericsson" w:date="2021-01-15T17:29:00Z">
        <w:r w:rsidR="007F176B" w:rsidRPr="00DF5484">
          <w:t>Medium Range BS operating band unwanted emission mask (UEM) in BC1 bands</w:t>
        </w:r>
        <w:r w:rsidR="007F176B">
          <w:t xml:space="preserve"> </w:t>
        </w:r>
      </w:ins>
      <w:ins w:id="73" w:author="Ericsson" w:date="2021-01-15T17:30:00Z">
        <w:r w:rsidR="007F176B">
          <w:t>&gt;</w:t>
        </w:r>
      </w:ins>
      <w:ins w:id="74" w:author="Ericsson 2" w:date="2021-02-06T20:16:00Z">
        <w:r w:rsidR="005351D3">
          <w:t> </w:t>
        </w:r>
      </w:ins>
      <w:ins w:id="75" w:author="Ericsson" w:date="2021-01-15T17:29:00Z">
        <w:del w:id="76"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31 &lt; </w:t>
        </w:r>
        <w:r w:rsidR="007F176B" w:rsidRPr="00DF5484">
          <w:rPr>
            <w:rFonts w:cs="v4.2.0"/>
          </w:rPr>
          <w:t>P</w:t>
        </w:r>
        <w:r w:rsidR="007F176B" w:rsidRPr="00DF5484">
          <w:rPr>
            <w:rFonts w:cs="v4.2.0"/>
            <w:vertAlign w:val="subscript"/>
          </w:rPr>
          <w:t>rated,c,cell</w:t>
        </w:r>
        <w:r w:rsidR="007F176B" w:rsidRPr="00DF5484">
          <w:t>-10*log10(N</w:t>
        </w:r>
        <w:r w:rsidR="007F176B" w:rsidRPr="00DF5484">
          <w:rPr>
            <w:vertAlign w:val="subscript"/>
          </w:rPr>
          <w:t>TXU,countedpercell</w:t>
        </w:r>
        <w:r w:rsidR="007F176B" w:rsidRPr="00DF5484">
          <w:t>)</w:t>
        </w:r>
        <w:r w:rsidR="007F176B" w:rsidRPr="00DF5484">
          <w:rPr>
            <w:rFonts w:cs="v4.2.0"/>
          </w:rPr>
          <w:t xml:space="preserve"> </w:t>
        </w:r>
        <w:r w:rsidR="007F176B" w:rsidRPr="00DF5484">
          <w:rPr>
            <w:rFonts w:cs="v5.0.0"/>
          </w:rPr>
          <w:sym w:font="Symbol" w:char="F0A3"/>
        </w:r>
        <w:r w:rsidR="007F176B" w:rsidRPr="00DF5484">
          <w:t xml:space="preserve"> 38 dBm, supporting NR</w:t>
        </w:r>
      </w:ins>
      <w:ins w:id="77" w:author="Ericsson 2" w:date="2021-02-06T20:16:00Z">
        <w:r w:rsidR="005351D3">
          <w:t>,</w:t>
        </w:r>
      </w:ins>
      <w:ins w:id="78" w:author="Ericsson" w:date="2021-01-15T17:29:00Z">
        <w:r w:rsidR="007F176B" w:rsidRPr="00DF5484">
          <w:t xml:space="preserve"> and not supporting UTRA</w:t>
        </w:r>
        <w:r w:rsidR="007F176B" w:rsidRPr="00FA19F9">
          <w:t xml:space="preserve"> </w:t>
        </w:r>
      </w:ins>
      <w:del w:id="79" w:author="Ericsson" w:date="2021-01-15T17:30: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31 &lt;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02216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EA8708C"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EF26587" w14:textId="77777777" w:rsidR="00A90A75" w:rsidRPr="00FA19F9" w:rsidRDefault="00A90A75" w:rsidP="00091DFB">
            <w:pPr>
              <w:pStyle w:val="TAH"/>
              <w:rPr>
                <w:rFonts w:cs="Arial"/>
              </w:rPr>
            </w:pPr>
            <w:r w:rsidRPr="00FA19F9">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642DCE7F"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4C57D20D"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3F377C2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6C5841E"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26A2A0C"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669BD2E4" w14:textId="3093003C" w:rsidR="00A90A75" w:rsidRPr="00FA19F9" w:rsidRDefault="0071498F" w:rsidP="00091DFB">
            <w:pPr>
              <w:pStyle w:val="TAC"/>
              <w:rPr>
                <w:rFonts w:cs="v5.0.0"/>
              </w:rPr>
            </w:pPr>
            <w:r w:rsidRPr="00FA19F9">
              <w:rPr>
                <w:rFonts w:cs="v4.2.0"/>
              </w:rPr>
              <w:t>P</w:t>
            </w:r>
            <w:r w:rsidRPr="00FA19F9">
              <w:rPr>
                <w:rFonts w:cs="v4.2.0"/>
                <w:vertAlign w:val="subscript"/>
              </w:rPr>
              <w:t>rated,c,cell</w:t>
            </w:r>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-51.2</w:t>
            </w:r>
            <w:r w:rsidRPr="00FA19F9">
              <w:rPr>
                <w:rFonts w:cs="Arial"/>
                <w:lang w:val="en-US" w:eastAsia="zh-CN"/>
              </w:rPr>
              <w:t> </w:t>
            </w:r>
            <w:r w:rsidRPr="00FA19F9">
              <w:rPr>
                <w:rFonts w:cs="Arial"/>
                <w:lang w:eastAsia="zh-CN"/>
              </w:rPr>
              <w:t>dB – 7/5(f_offset</w:t>
            </w:r>
            <w:r w:rsidR="004F3519" w:rsidRPr="00FA19F9">
              <w:rPr>
                <w:rFonts w:cs="Arial"/>
                <w:lang w:eastAsia="zh-CN"/>
              </w:rPr>
              <w:t xml:space="preserve"> </w:t>
            </w:r>
            <w:r w:rsidRPr="00FA19F9">
              <w:rPr>
                <w:rFonts w:cs="Arial"/>
                <w:lang w:eastAsia="zh-CN"/>
              </w:rPr>
              <w:t>-</w:t>
            </w:r>
            <w:r w:rsidR="004F3519" w:rsidRPr="00FA19F9">
              <w:rPr>
                <w:rFonts w:cs="Arial"/>
                <w:lang w:eastAsia="zh-CN"/>
              </w:rPr>
              <w:t xml:space="preserve"> </w:t>
            </w:r>
            <w:r w:rsidRPr="00FA19F9">
              <w:rPr>
                <w:rFonts w:cs="Arial"/>
                <w:lang w:eastAsia="zh-CN"/>
              </w:rPr>
              <w:t>0.05)</w:t>
            </w:r>
          </w:p>
        </w:tc>
        <w:tc>
          <w:tcPr>
            <w:tcW w:w="1430" w:type="dxa"/>
            <w:tcBorders>
              <w:top w:val="single" w:sz="4" w:space="0" w:color="auto"/>
              <w:left w:val="single" w:sz="4" w:space="0" w:color="auto"/>
              <w:bottom w:val="single" w:sz="4" w:space="0" w:color="auto"/>
              <w:right w:val="single" w:sz="4" w:space="0" w:color="auto"/>
            </w:tcBorders>
          </w:tcPr>
          <w:p w14:paraId="02F6556A" w14:textId="77777777" w:rsidR="00A90A75" w:rsidRPr="00FA19F9" w:rsidRDefault="00A90A75" w:rsidP="00091DFB">
            <w:pPr>
              <w:pStyle w:val="TAC"/>
              <w:rPr>
                <w:rFonts w:cs="v5.0.0"/>
              </w:rPr>
            </w:pPr>
            <w:r w:rsidRPr="00FA19F9">
              <w:rPr>
                <w:rFonts w:cs="v5.0.0"/>
              </w:rPr>
              <w:t xml:space="preserve">100 kHz </w:t>
            </w:r>
          </w:p>
        </w:tc>
      </w:tr>
      <w:tr w:rsidR="00FA19F9" w:rsidRPr="00FA19F9" w14:paraId="7272631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EA2CA4C"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5637A631"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r w:rsidRPr="00FA19F9">
              <w:rPr>
                <w:rFonts w:cs="Arial"/>
                <w:lang w:val="sv-SE"/>
              </w:rPr>
              <w:t>min(10.05 MHz, f_offset</w:t>
            </w:r>
            <w:r w:rsidRPr="00FA19F9">
              <w:rPr>
                <w:rFonts w:cs="Arial"/>
                <w:vertAlign w:val="subscript"/>
                <w:lang w:val="sv-SE" w:eastAsia="zh-CN"/>
              </w:rPr>
              <w:t>max</w:t>
            </w:r>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2FEF84D0" w14:textId="4A3CFC3C" w:rsidR="00A90A75" w:rsidRPr="00FA19F9" w:rsidRDefault="0071498F" w:rsidP="0071498F">
            <w:pPr>
              <w:pStyle w:val="TAC"/>
              <w:rPr>
                <w:rFonts w:cs="v5.0.0"/>
              </w:rPr>
            </w:pPr>
            <w:r w:rsidRPr="00FA19F9">
              <w:rPr>
                <w:rFonts w:cs="v4.2.0"/>
              </w:rPr>
              <w:t>P</w:t>
            </w:r>
            <w:r w:rsidRPr="00FA19F9">
              <w:rPr>
                <w:rFonts w:cs="v4.2.0"/>
                <w:vertAlign w:val="subscript"/>
              </w:rPr>
              <w:t>rated,c,cell</w:t>
            </w:r>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Arial"/>
                <w:lang w:eastAsia="zh-CN"/>
              </w:rPr>
              <w:t>- 58.2</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2C6DF54" w14:textId="77777777" w:rsidR="00A90A75" w:rsidRPr="00FA19F9" w:rsidRDefault="00A90A75" w:rsidP="00091DFB">
            <w:pPr>
              <w:pStyle w:val="TAC"/>
              <w:rPr>
                <w:rFonts w:cs="v5.0.0"/>
              </w:rPr>
            </w:pPr>
            <w:r w:rsidRPr="00FA19F9">
              <w:rPr>
                <w:rFonts w:cs="v5.0.0"/>
              </w:rPr>
              <w:t xml:space="preserve">100 kHz </w:t>
            </w:r>
          </w:p>
        </w:tc>
      </w:tr>
      <w:tr w:rsidR="00FA19F9" w:rsidRPr="00FA19F9" w14:paraId="057F2DC2"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295077C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0F108C21"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33573874" w14:textId="20A55374" w:rsidR="0071498F" w:rsidRPr="00FA19F9" w:rsidRDefault="00A90A75" w:rsidP="0071498F">
            <w:pPr>
              <w:pStyle w:val="TAC"/>
              <w:rPr>
                <w:rFonts w:cs="Arial"/>
                <w:lang w:eastAsia="zh-CN"/>
              </w:rPr>
            </w:pPr>
            <w:r w:rsidRPr="00FA19F9">
              <w:rPr>
                <w:rFonts w:cs="Arial"/>
                <w:lang w:eastAsia="zh-CN"/>
              </w:rPr>
              <w:t>Min(</w:t>
            </w:r>
            <w:r w:rsidRPr="00FA19F9">
              <w:t>P</w:t>
            </w:r>
            <w:r w:rsidRPr="00FA19F9">
              <w:rPr>
                <w:vertAlign w:val="subscript"/>
              </w:rPr>
              <w:t>rated,c,cell</w:t>
            </w:r>
            <w:r w:rsidRPr="00FA19F9" w:rsidDel="00C262FD">
              <w:rPr>
                <w:rFonts w:cs="Arial"/>
                <w:lang w:eastAsia="zh-CN"/>
              </w:rPr>
              <w:t xml:space="preserve"> </w:t>
            </w:r>
            <w:r w:rsidRPr="00FA19F9">
              <w:rPr>
                <w:rFonts w:cs="Arial"/>
                <w:vertAlign w:val="subscript"/>
                <w:lang w:eastAsia="zh-CN"/>
              </w:rPr>
              <w:t xml:space="preserve"> </w:t>
            </w:r>
            <w:r w:rsidRPr="00FA19F9">
              <w:rPr>
                <w:rFonts w:cs="Arial"/>
                <w:lang w:eastAsia="zh-CN"/>
              </w:rPr>
              <w:t>- 60</w:t>
            </w:r>
            <w:r w:rsidR="004F3519" w:rsidRPr="00FA19F9">
              <w:rPr>
                <w:rFonts w:cs="Arial"/>
                <w:lang w:val="en-US" w:eastAsia="zh-CN"/>
              </w:rPr>
              <w:t> </w:t>
            </w:r>
            <w:r w:rsidRPr="00FA19F9">
              <w:rPr>
                <w:rFonts w:cs="Arial"/>
                <w:lang w:eastAsia="zh-CN"/>
              </w:rPr>
              <w:t>dB, -25</w:t>
            </w:r>
            <w:r w:rsidR="004F3519" w:rsidRPr="00FA19F9">
              <w:rPr>
                <w:rFonts w:cs="Arial"/>
                <w:lang w:val="en-US" w:eastAsia="zh-CN"/>
              </w:rPr>
              <w:t> </w:t>
            </w:r>
            <w:r w:rsidRPr="00FA19F9">
              <w:rPr>
                <w:rFonts w:cs="Arial"/>
                <w:lang w:eastAsia="zh-CN"/>
              </w:rPr>
              <w:t>dBm)</w:t>
            </w:r>
          </w:p>
          <w:p w14:paraId="08DC7840" w14:textId="049FC54D" w:rsidR="00A90A75" w:rsidRPr="00FA19F9" w:rsidRDefault="0071498F" w:rsidP="004F3519">
            <w:pPr>
              <w:pStyle w:val="TAC"/>
              <w:rPr>
                <w:rFonts w:cs="v5.0.0"/>
              </w:rPr>
            </w:pPr>
            <w:r w:rsidRPr="00FA19F9">
              <w:rPr>
                <w:rFonts w:cs="Arial"/>
                <w:lang w:eastAsia="zh-CN"/>
              </w:rPr>
              <w:t>Min(</w:t>
            </w:r>
            <w:r w:rsidRPr="00FA19F9">
              <w:rPr>
                <w:rFonts w:cs="v4.2.0"/>
              </w:rPr>
              <w:t>P</w:t>
            </w:r>
            <w:r w:rsidRPr="00FA19F9">
              <w:rPr>
                <w:rFonts w:cs="v4.2.0"/>
                <w:vertAlign w:val="subscript"/>
              </w:rPr>
              <w:t>rated,c,cell</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Arial"/>
                <w:vertAlign w:val="subscript"/>
                <w:lang w:eastAsia="zh-CN"/>
              </w:rPr>
              <w:t xml:space="preserve"> </w:t>
            </w:r>
            <w:r w:rsidRPr="00FA19F9">
              <w:rPr>
                <w:rFonts w:cs="Arial"/>
                <w:lang w:eastAsia="zh-CN"/>
              </w:rPr>
              <w:t xml:space="preserve">- 60dB, -25dBm) </w:t>
            </w:r>
            <w:r w:rsidR="00A90A75" w:rsidRPr="00FA19F9">
              <w:rPr>
                <w:rFonts w:cs="Arial"/>
                <w:lang w:eastAsia="zh-CN"/>
              </w:rPr>
              <w:t>(Note 3)</w:t>
            </w:r>
          </w:p>
        </w:tc>
        <w:tc>
          <w:tcPr>
            <w:tcW w:w="1430" w:type="dxa"/>
            <w:tcBorders>
              <w:top w:val="single" w:sz="4" w:space="0" w:color="auto"/>
              <w:left w:val="single" w:sz="4" w:space="0" w:color="auto"/>
              <w:bottom w:val="single" w:sz="4" w:space="0" w:color="auto"/>
              <w:right w:val="single" w:sz="4" w:space="0" w:color="auto"/>
            </w:tcBorders>
          </w:tcPr>
          <w:p w14:paraId="0CFDF3D0" w14:textId="77777777" w:rsidR="00A90A75" w:rsidRPr="00FA19F9" w:rsidRDefault="00A90A75" w:rsidP="00091DFB">
            <w:pPr>
              <w:pStyle w:val="TAC"/>
              <w:pBdr>
                <w:top w:val="single" w:sz="12" w:space="3" w:color="auto"/>
              </w:pBdr>
              <w:rPr>
                <w:rFonts w:cs="v5.0.0"/>
              </w:rPr>
            </w:pPr>
            <w:r w:rsidRPr="00FA19F9">
              <w:rPr>
                <w:rFonts w:cs="v5.0.0"/>
              </w:rPr>
              <w:t>100 kHz</w:t>
            </w:r>
          </w:p>
        </w:tc>
      </w:tr>
      <w:tr w:rsidR="008D5058" w:rsidRPr="00FA19F9" w14:paraId="266709F2" w14:textId="77777777" w:rsidTr="00091DFB">
        <w:trPr>
          <w:cantSplit/>
          <w:jc w:val="center"/>
        </w:trPr>
        <w:tc>
          <w:tcPr>
            <w:tcW w:w="9988" w:type="dxa"/>
            <w:gridSpan w:val="4"/>
          </w:tcPr>
          <w:p w14:paraId="7B0B31FB" w14:textId="2A34D9FD"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r w:rsidR="0071498F" w:rsidRPr="00FA19F9">
              <w:rPr>
                <w:rFonts w:cs="v4.2.0"/>
              </w:rPr>
              <w:t>P</w:t>
            </w:r>
            <w:r w:rsidR="0071498F" w:rsidRPr="00FA19F9">
              <w:rPr>
                <w:rFonts w:cs="v4.2.0"/>
                <w:vertAlign w:val="subscript"/>
              </w:rPr>
              <w:t>rated,c,cell</w:t>
            </w:r>
            <w:r w:rsidR="0071498F" w:rsidRPr="00FA19F9">
              <w:rPr>
                <w:rFonts w:cs="v4.2.0"/>
              </w:rPr>
              <w:t>- 10*log</w:t>
            </w:r>
            <w:r w:rsidR="0071498F" w:rsidRPr="00FA19F9">
              <w:rPr>
                <w:rFonts w:cs="v4.2.0"/>
                <w:vertAlign w:val="subscript"/>
              </w:rPr>
              <w:t>10</w:t>
            </w:r>
            <w:r w:rsidR="0071498F" w:rsidRPr="00FA19F9">
              <w:rPr>
                <w:rFonts w:cs="v4.2.0"/>
              </w:rPr>
              <w:t>(</w:t>
            </w:r>
            <w:r w:rsidR="0071498F" w:rsidRPr="00FA19F9">
              <w:t>N</w:t>
            </w:r>
            <w:r w:rsidR="0071498F" w:rsidRPr="00FA19F9">
              <w:rPr>
                <w:vertAlign w:val="subscript"/>
              </w:rPr>
              <w:t>TXU,countedpercell</w:t>
            </w:r>
            <w:r w:rsidR="0071498F" w:rsidRPr="00FA19F9">
              <w:rPr>
                <w:rFonts w:cs="v4.2.0"/>
              </w:rPr>
              <w:t>)</w:t>
            </w:r>
            <w:r w:rsidR="0071498F" w:rsidRPr="00FA19F9">
              <w:rPr>
                <w:rFonts w:cs="Arial"/>
                <w:vertAlign w:val="subscript"/>
                <w:lang w:eastAsia="zh-CN"/>
              </w:rPr>
              <w:t xml:space="preserve"> </w:t>
            </w:r>
            <w:r w:rsidR="0071498F" w:rsidRPr="00FA19F9">
              <w:rPr>
                <w:rFonts w:cs="Arial"/>
                <w:lang w:eastAsia="zh-CN"/>
              </w:rPr>
              <w:t xml:space="preserve">- 60dB, -25dBm)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77896776"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w:t>
            </w:r>
          </w:p>
          <w:p w14:paraId="6D530EAE"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59F54F92" w14:textId="77777777" w:rsidR="001C65AF" w:rsidRPr="00FA19F9" w:rsidRDefault="001C65AF" w:rsidP="001C65AF">
      <w:pPr>
        <w:keepNext/>
        <w:rPr>
          <w:rFonts w:cs="v5.0.0"/>
          <w:lang w:eastAsia="zh-CN"/>
        </w:rPr>
      </w:pPr>
    </w:p>
    <w:p w14:paraId="32FA78E5" w14:textId="1911B815" w:rsidR="001C65AF" w:rsidRPr="00FA19F9" w:rsidRDefault="001C65AF" w:rsidP="001C65AF">
      <w:pPr>
        <w:pStyle w:val="TH"/>
        <w:rPr>
          <w:rFonts w:cs="v5.0.0"/>
        </w:rPr>
      </w:pPr>
      <w:r w:rsidRPr="00FA19F9">
        <w:t xml:space="preserve">Table 6.6.5.5.2-5: </w:t>
      </w:r>
      <w:bookmarkStart w:id="80" w:name="_Hlk61624062"/>
      <w:ins w:id="81" w:author="Ericsson" w:date="2021-01-15T17:30:00Z">
        <w:r w:rsidR="007F176B" w:rsidRPr="00DF5484">
          <w:t xml:space="preserve">Medium Range BS operating band unwanted emission mask (UEM) in BC1 bands </w:t>
        </w:r>
      </w:ins>
      <w:ins w:id="82" w:author="Ericsson" w:date="2021-01-15T17:31:00Z">
        <w:r w:rsidR="007F176B" w:rsidRPr="00FA19F9">
          <w:t>≤</w:t>
        </w:r>
      </w:ins>
      <w:ins w:id="83" w:author="Ericsson 2" w:date="2021-02-06T20:16:00Z">
        <w:r w:rsidR="005351D3">
          <w:t> </w:t>
        </w:r>
      </w:ins>
      <w:ins w:id="84" w:author="Ericsson" w:date="2021-01-15T17:31:00Z">
        <w:del w:id="85"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w:t>
        </w:r>
      </w:ins>
      <w:ins w:id="86" w:author="Ericsson" w:date="2021-01-15T17:30:00Z">
        <w:r w:rsidR="007F176B" w:rsidRPr="00DF5484">
          <w:t xml:space="preserve">applicable for: BS with maximum output power </w:t>
        </w:r>
        <w:r w:rsidR="007F176B" w:rsidRPr="00DF5484">
          <w:rPr>
            <w:rFonts w:cs="v4.2.0"/>
          </w:rPr>
          <w:t>P</w:t>
        </w:r>
        <w:r w:rsidR="007F176B" w:rsidRPr="00DF5484">
          <w:rPr>
            <w:rFonts w:cs="v4.2.0"/>
            <w:vertAlign w:val="subscript"/>
          </w:rPr>
          <w:t>rated,c,cell</w:t>
        </w:r>
        <w:r w:rsidR="007F176B" w:rsidRPr="00DF5484">
          <w:t>-10*log10(N</w:t>
        </w:r>
        <w:r w:rsidR="007F176B" w:rsidRPr="00DF5484">
          <w:rPr>
            <w:vertAlign w:val="subscript"/>
          </w:rPr>
          <w:t>TXU,countedpercell</w:t>
        </w:r>
        <w:r w:rsidR="007F176B" w:rsidRPr="00DF5484">
          <w:t>)</w:t>
        </w:r>
        <w:r w:rsidR="007F176B" w:rsidRPr="00DF5484">
          <w:rPr>
            <w:rFonts w:cs="v4.2.0"/>
          </w:rPr>
          <w:t xml:space="preserve"> </w:t>
        </w:r>
        <w:r w:rsidR="007F176B" w:rsidRPr="00DF5484">
          <w:rPr>
            <w:rFonts w:cs="v5.0.0"/>
          </w:rPr>
          <w:sym w:font="Symbol" w:char="F0A3"/>
        </w:r>
        <w:r w:rsidR="007F176B" w:rsidRPr="00DF5484">
          <w:t xml:space="preserve"> 31</w:t>
        </w:r>
      </w:ins>
      <w:ins w:id="87" w:author="Ericsson" w:date="2021-01-15T17:31:00Z">
        <w:r w:rsidR="007F176B">
          <w:t> </w:t>
        </w:r>
      </w:ins>
      <w:ins w:id="88" w:author="Ericsson" w:date="2021-01-15T17:30:00Z">
        <w:r w:rsidR="007F176B" w:rsidRPr="00DF5484">
          <w:t>dBm and not supporting NR</w:t>
        </w:r>
        <w:bookmarkEnd w:id="80"/>
        <w:r w:rsidR="007F176B" w:rsidRPr="00FA19F9">
          <w:rPr>
            <w:rFonts w:hint="eastAsia"/>
          </w:rPr>
          <w:t xml:space="preserve"> </w:t>
        </w:r>
      </w:ins>
      <w:del w:id="89" w:author="Ericsson" w:date="2021-01-15T17:31: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r w:rsidR="00A90A75" w:rsidRPr="00FA19F9" w:rsidDel="007F176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A8E357F" w14:textId="77777777" w:rsidTr="00284AF8">
        <w:trPr>
          <w:cantSplit/>
          <w:jc w:val="center"/>
        </w:trPr>
        <w:tc>
          <w:tcPr>
            <w:tcW w:w="2127" w:type="dxa"/>
          </w:tcPr>
          <w:p w14:paraId="4DFCAF66"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71E1BD75"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7C2E36CC"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13F935B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56360E16" w14:textId="77777777" w:rsidTr="00284AF8">
        <w:trPr>
          <w:cantSplit/>
          <w:jc w:val="center"/>
        </w:trPr>
        <w:tc>
          <w:tcPr>
            <w:tcW w:w="2127" w:type="dxa"/>
          </w:tcPr>
          <w:p w14:paraId="1CA733B0"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576A5A7"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43BDD2C8" w14:textId="77777777" w:rsidR="001C65AF" w:rsidRPr="00FA19F9" w:rsidRDefault="001C65AF" w:rsidP="006475A7">
            <w:pPr>
              <w:pStyle w:val="TAC"/>
              <w:rPr>
                <w:rFonts w:cs="Arial"/>
              </w:rPr>
            </w:pPr>
            <w:r w:rsidRPr="00FA19F9">
              <w:rPr>
                <w:rFonts w:cs="Arial"/>
                <w:position w:val="-28"/>
              </w:rPr>
              <w:object w:dxaOrig="3680" w:dyaOrig="680" w14:anchorId="4175EC44">
                <v:shape id="_x0000_i1033" type="#_x0000_t75" style="width:165.9pt;height:29.45pt" o:ole="">
                  <v:imagedata r:id="rId28" o:title=""/>
                </v:shape>
                <o:OLEObject Type="Embed" ProgID="Equation.DSMT4" ShapeID="_x0000_i1033" DrawAspect="Content" ObjectID="_1675711527" r:id="rId29"/>
              </w:object>
            </w:r>
          </w:p>
        </w:tc>
        <w:tc>
          <w:tcPr>
            <w:tcW w:w="1430" w:type="dxa"/>
          </w:tcPr>
          <w:p w14:paraId="644C17B3" w14:textId="77777777" w:rsidR="001C65AF" w:rsidRPr="00FA19F9" w:rsidRDefault="001C65AF" w:rsidP="006475A7">
            <w:pPr>
              <w:pStyle w:val="TAC"/>
              <w:rPr>
                <w:rFonts w:cs="Arial"/>
              </w:rPr>
            </w:pPr>
            <w:r w:rsidRPr="00FA19F9">
              <w:rPr>
                <w:rFonts w:cs="Arial"/>
              </w:rPr>
              <w:t xml:space="preserve">30 kHz </w:t>
            </w:r>
          </w:p>
        </w:tc>
      </w:tr>
      <w:tr w:rsidR="00FA19F9" w:rsidRPr="00FA19F9" w14:paraId="0B33F6C4" w14:textId="77777777" w:rsidTr="00284AF8">
        <w:trPr>
          <w:cantSplit/>
          <w:jc w:val="center"/>
        </w:trPr>
        <w:tc>
          <w:tcPr>
            <w:tcW w:w="2127" w:type="dxa"/>
          </w:tcPr>
          <w:p w14:paraId="72C7369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F85F51A"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3118D3C4" w14:textId="77777777" w:rsidR="001C65AF" w:rsidRPr="00FA19F9" w:rsidRDefault="001C65AF" w:rsidP="006475A7">
            <w:pPr>
              <w:pStyle w:val="TAC"/>
              <w:rPr>
                <w:rFonts w:cs="Arial"/>
              </w:rPr>
            </w:pPr>
            <w:r w:rsidRPr="00FA19F9">
              <w:rPr>
                <w:rFonts w:cs="Arial"/>
                <w:position w:val="-28"/>
              </w:rPr>
              <w:object w:dxaOrig="3820" w:dyaOrig="680" w14:anchorId="63F5C976">
                <v:shape id="_x0000_i1034" type="#_x0000_t75" style="width:159.05pt;height:29.45pt" o:ole="" fillcolor="window">
                  <v:imagedata r:id="rId30" o:title=""/>
                </v:shape>
                <o:OLEObject Type="Embed" ProgID="Equation.DSMT4" ShapeID="_x0000_i1034" DrawAspect="Content" ObjectID="_1675711528" r:id="rId31"/>
              </w:object>
            </w:r>
          </w:p>
        </w:tc>
        <w:tc>
          <w:tcPr>
            <w:tcW w:w="1430" w:type="dxa"/>
          </w:tcPr>
          <w:p w14:paraId="2080E092" w14:textId="77777777" w:rsidR="001C65AF" w:rsidRPr="00FA19F9" w:rsidRDefault="001C65AF" w:rsidP="006475A7">
            <w:pPr>
              <w:pStyle w:val="TAC"/>
              <w:rPr>
                <w:rFonts w:cs="Arial"/>
              </w:rPr>
            </w:pPr>
            <w:r w:rsidRPr="00FA19F9">
              <w:rPr>
                <w:rFonts w:cs="Arial"/>
              </w:rPr>
              <w:t xml:space="preserve">30 kHz </w:t>
            </w:r>
          </w:p>
        </w:tc>
      </w:tr>
      <w:tr w:rsidR="00FA19F9" w:rsidRPr="00FA19F9" w14:paraId="15BFDA25" w14:textId="77777777" w:rsidTr="00284AF8">
        <w:trPr>
          <w:cantSplit/>
          <w:jc w:val="center"/>
        </w:trPr>
        <w:tc>
          <w:tcPr>
            <w:tcW w:w="2127" w:type="dxa"/>
          </w:tcPr>
          <w:p w14:paraId="638E79B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BE1653B"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40F5884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267947AF" w14:textId="77777777" w:rsidR="001C65AF" w:rsidRPr="00FA19F9" w:rsidRDefault="001C65AF" w:rsidP="006475A7">
            <w:pPr>
              <w:pStyle w:val="TAC"/>
              <w:rPr>
                <w:rFonts w:cs="Arial"/>
              </w:rPr>
            </w:pPr>
            <w:r w:rsidRPr="00FA19F9">
              <w:rPr>
                <w:rFonts w:cs="Arial"/>
              </w:rPr>
              <w:t xml:space="preserve">30 kHz </w:t>
            </w:r>
          </w:p>
        </w:tc>
      </w:tr>
      <w:tr w:rsidR="00FA19F9" w:rsidRPr="00FA19F9" w14:paraId="5E99CF78" w14:textId="77777777" w:rsidTr="00284AF8">
        <w:trPr>
          <w:cantSplit/>
          <w:jc w:val="center"/>
        </w:trPr>
        <w:tc>
          <w:tcPr>
            <w:tcW w:w="2127" w:type="dxa"/>
          </w:tcPr>
          <w:p w14:paraId="7C20818C"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616DC56"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360F881D" w14:textId="77777777" w:rsidR="001C65AF" w:rsidRPr="00FA19F9" w:rsidRDefault="001C65AF" w:rsidP="006475A7">
            <w:pPr>
              <w:pStyle w:val="TAC"/>
              <w:rPr>
                <w:rFonts w:cs="Arial"/>
              </w:rPr>
            </w:pPr>
            <w:r w:rsidRPr="00FA19F9">
              <w:rPr>
                <w:rFonts w:cs="Arial" w:hint="eastAsia"/>
              </w:rPr>
              <w:t>-19.5 dBm</w:t>
            </w:r>
          </w:p>
        </w:tc>
        <w:tc>
          <w:tcPr>
            <w:tcW w:w="1430" w:type="dxa"/>
          </w:tcPr>
          <w:p w14:paraId="0CE59535" w14:textId="77777777" w:rsidR="001C65AF" w:rsidRPr="00FA19F9" w:rsidRDefault="001C65AF" w:rsidP="006475A7">
            <w:pPr>
              <w:pStyle w:val="TAC"/>
              <w:rPr>
                <w:rFonts w:cs="Arial"/>
              </w:rPr>
            </w:pPr>
            <w:r w:rsidRPr="00FA19F9">
              <w:rPr>
                <w:rFonts w:cs="Arial"/>
              </w:rPr>
              <w:t xml:space="preserve">1 MHz </w:t>
            </w:r>
          </w:p>
        </w:tc>
      </w:tr>
      <w:tr w:rsidR="00FA19F9" w:rsidRPr="00FA19F9" w14:paraId="02F550F8" w14:textId="77777777" w:rsidTr="00284AF8">
        <w:trPr>
          <w:cantSplit/>
          <w:jc w:val="center"/>
        </w:trPr>
        <w:tc>
          <w:tcPr>
            <w:tcW w:w="2127" w:type="dxa"/>
          </w:tcPr>
          <w:p w14:paraId="4DB917CB"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50D2A17C"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f_offset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3B89EA9D"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4FA5756" w14:textId="77777777" w:rsidR="001C65AF" w:rsidRPr="00FA19F9" w:rsidRDefault="001C65AF" w:rsidP="006475A7">
            <w:pPr>
              <w:pStyle w:val="TAC"/>
              <w:rPr>
                <w:rFonts w:cs="Arial"/>
              </w:rPr>
            </w:pPr>
            <w:r w:rsidRPr="00FA19F9">
              <w:rPr>
                <w:rFonts w:cs="Arial"/>
              </w:rPr>
              <w:t xml:space="preserve">1 MHz </w:t>
            </w:r>
          </w:p>
        </w:tc>
      </w:tr>
      <w:tr w:rsidR="00FA19F9" w:rsidRPr="00FA19F9" w14:paraId="5AF214D7" w14:textId="77777777" w:rsidTr="00284AF8">
        <w:trPr>
          <w:cantSplit/>
          <w:jc w:val="center"/>
        </w:trPr>
        <w:tc>
          <w:tcPr>
            <w:tcW w:w="2127" w:type="dxa"/>
          </w:tcPr>
          <w:p w14:paraId="182FDB9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F07EAB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6DC5AFBF" w14:textId="77777777" w:rsidR="001C65AF" w:rsidRPr="00FA19F9" w:rsidRDefault="001C65AF" w:rsidP="006475A7">
            <w:pPr>
              <w:pStyle w:val="TAC"/>
              <w:rPr>
                <w:rFonts w:cs="Arial"/>
                <w:lang w:eastAsia="zh-CN"/>
              </w:rPr>
            </w:pPr>
            <w:r w:rsidRPr="00FA19F9">
              <w:rPr>
                <w:rFonts w:cs="Arial" w:hint="eastAsia"/>
                <w:lang w:eastAsia="zh-CN"/>
              </w:rPr>
              <w:t xml:space="preserve">-25 dBm </w:t>
            </w:r>
            <w:r w:rsidRPr="00FA19F9">
              <w:rPr>
                <w:rFonts w:cs="Arial"/>
              </w:rPr>
              <w:t>(Note 5)</w:t>
            </w:r>
          </w:p>
        </w:tc>
        <w:tc>
          <w:tcPr>
            <w:tcW w:w="1430" w:type="dxa"/>
          </w:tcPr>
          <w:p w14:paraId="53F43715"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057CF52B" w14:textId="77777777" w:rsidTr="00284AF8">
        <w:trPr>
          <w:cantSplit/>
          <w:jc w:val="center"/>
        </w:trPr>
        <w:tc>
          <w:tcPr>
            <w:tcW w:w="9988" w:type="dxa"/>
            <w:gridSpan w:val="4"/>
          </w:tcPr>
          <w:p w14:paraId="141671BF"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/MHz.</w:t>
            </w:r>
          </w:p>
          <w:p w14:paraId="3C16669B" w14:textId="02872749"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Δf</w:t>
            </w:r>
            <w:r w:rsidR="00A90A75"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26B2751"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23D0348E"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25D63456" w14:textId="77777777" w:rsidR="00A90A75" w:rsidRPr="00FA19F9" w:rsidRDefault="00A90A75" w:rsidP="00A90A75"/>
    <w:p w14:paraId="25A2862F" w14:textId="1A5996E6" w:rsidR="00A90A75" w:rsidRPr="00FA19F9" w:rsidRDefault="00A90A75" w:rsidP="00A90A75">
      <w:pPr>
        <w:pStyle w:val="TH"/>
        <w:rPr>
          <w:rFonts w:cs="v5.0.0"/>
        </w:rPr>
      </w:pPr>
      <w:r w:rsidRPr="00FA19F9">
        <w:lastRenderedPageBreak/>
        <w:t>Table 6.6.5.5.</w:t>
      </w:r>
      <w:r w:rsidRPr="00FA19F9">
        <w:rPr>
          <w:lang w:eastAsia="zh-CN"/>
        </w:rPr>
        <w:t>2</w:t>
      </w:r>
      <w:r w:rsidRPr="00FA19F9">
        <w:t>-5</w:t>
      </w:r>
      <w:r w:rsidRPr="00FA19F9">
        <w:rPr>
          <w:lang w:eastAsia="zh-CN"/>
        </w:rPr>
        <w:t>a</w:t>
      </w:r>
      <w:r w:rsidRPr="00FA19F9">
        <w:t xml:space="preserve">: </w:t>
      </w:r>
      <w:ins w:id="90" w:author="Ericsson" w:date="2021-01-15T17:31:00Z">
        <w:r w:rsidR="007F176B" w:rsidRPr="00DF5484">
          <w:t xml:space="preserve">Medium Range BS operating band unwanted emission mask (UEM) in BC1 bands </w:t>
        </w:r>
        <w:r w:rsidR="007F176B" w:rsidRPr="00FA19F9">
          <w:t>≤</w:t>
        </w:r>
      </w:ins>
      <w:ins w:id="91" w:author="Ericsson 2" w:date="2021-02-06T20:17:00Z">
        <w:r w:rsidR="005351D3">
          <w:t> </w:t>
        </w:r>
      </w:ins>
      <w:ins w:id="92" w:author="Ericsson" w:date="2021-01-15T17:31:00Z">
        <w:del w:id="93" w:author="Ericsson 2" w:date="2021-02-06T20:17: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-10*log10(N</w:t>
        </w:r>
        <w:r w:rsidR="007F176B" w:rsidRPr="00DF5484">
          <w:rPr>
            <w:vertAlign w:val="subscript"/>
          </w:rPr>
          <w:t>TXU,countedpercell</w:t>
        </w:r>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94" w:author="Ericsson 2" w:date="2021-02-06T20:17:00Z">
        <w:r w:rsidR="005351D3">
          <w:t>,</w:t>
        </w:r>
      </w:ins>
      <w:ins w:id="95" w:author="Ericsson" w:date="2021-01-15T17:31:00Z">
        <w:r w:rsidR="007F176B" w:rsidRPr="00DF5484">
          <w:t xml:space="preserve"> and not supporting UTRA</w:t>
        </w:r>
        <w:r w:rsidR="007F176B" w:rsidRPr="00FA19F9">
          <w:t xml:space="preserve"> </w:t>
        </w:r>
      </w:ins>
      <w:del w:id="96" w:author="Ericsson" w:date="2021-01-15T17:32:00Z">
        <w:r w:rsidRPr="00FA19F9" w:rsidDel="007F176B">
          <w:delText xml:space="preserve">Medium Range BS operating band unwanted emission mask (UEM) for BS supporting NR and not supporting UTRA in BC1 bands ≤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6D14AE0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670282BA"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5E089D" w14:textId="77777777" w:rsidR="00A90A75" w:rsidRPr="00FA19F9" w:rsidRDefault="00A90A75" w:rsidP="00091DFB">
            <w:pPr>
              <w:pStyle w:val="TAH"/>
              <w:rPr>
                <w:rFonts w:cs="Arial"/>
              </w:rPr>
            </w:pPr>
            <w:r w:rsidRPr="00FA19F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07D5038"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27B3E60"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604D1AA6"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D655BD9"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15FE2"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4848F4" w14:textId="77777777" w:rsidR="00A90A75" w:rsidRPr="00FA19F9" w:rsidRDefault="00A90A75" w:rsidP="00091DFB">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1A23890B" w14:textId="77777777" w:rsidR="00A90A75" w:rsidRPr="00FA19F9" w:rsidRDefault="00A90A75" w:rsidP="00091DFB">
            <w:pPr>
              <w:pStyle w:val="TAC"/>
              <w:rPr>
                <w:rFonts w:cs="v5.0.0"/>
              </w:rPr>
            </w:pPr>
            <w:r w:rsidRPr="00FA19F9">
              <w:rPr>
                <w:rFonts w:cs="v5.0.0"/>
              </w:rPr>
              <w:t xml:space="preserve">100 kHz </w:t>
            </w:r>
          </w:p>
        </w:tc>
      </w:tr>
      <w:tr w:rsidR="00FA19F9" w:rsidRPr="00FA19F9" w14:paraId="2A00C9C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904403A"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320B675"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min(10.05 MHz, f_offset</w:t>
            </w:r>
            <w:r w:rsidRPr="00FA19F9">
              <w:rPr>
                <w:rFonts w:cs="Arial"/>
                <w:vertAlign w:val="subscript"/>
                <w:lang w:val="sv-SE" w:eastAsia="zh-CN"/>
              </w:rPr>
              <w:t>max</w:t>
            </w:r>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90461A0" w14:textId="77777777" w:rsidR="00A90A75" w:rsidRPr="00FA19F9" w:rsidRDefault="00A90A75"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821F6AA" w14:textId="77777777" w:rsidR="00A90A75" w:rsidRPr="00FA19F9" w:rsidRDefault="00A90A75" w:rsidP="00091DFB">
            <w:pPr>
              <w:pStyle w:val="TAC"/>
              <w:rPr>
                <w:rFonts w:cs="v5.0.0"/>
              </w:rPr>
            </w:pPr>
            <w:r w:rsidRPr="00FA19F9">
              <w:rPr>
                <w:rFonts w:cs="v5.0.0"/>
              </w:rPr>
              <w:t xml:space="preserve">100 kHz </w:t>
            </w:r>
          </w:p>
        </w:tc>
      </w:tr>
      <w:tr w:rsidR="00FA19F9" w:rsidRPr="00FA19F9" w14:paraId="2A74064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A827A"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7C8DAF"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9546D14"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6E997D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05F424DA" w14:textId="77777777" w:rsidTr="00091DFB">
        <w:trPr>
          <w:cantSplit/>
          <w:jc w:val="center"/>
        </w:trPr>
        <w:tc>
          <w:tcPr>
            <w:tcW w:w="9988" w:type="dxa"/>
            <w:gridSpan w:val="4"/>
          </w:tcPr>
          <w:p w14:paraId="40228BF8"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08607453"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w:t>
            </w:r>
          </w:p>
          <w:p w14:paraId="775B55B6"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02366AE2" w14:textId="77777777" w:rsidR="001C65AF" w:rsidRPr="00FA19F9" w:rsidRDefault="001C65AF" w:rsidP="00866646">
      <w:pPr>
        <w:rPr>
          <w:lang w:eastAsia="zh-CN"/>
        </w:rPr>
      </w:pPr>
    </w:p>
    <w:p w14:paraId="7CAF0F9A" w14:textId="1A164B9B" w:rsidR="001C65AF" w:rsidRPr="00FA19F9" w:rsidRDefault="001C65AF" w:rsidP="00866646">
      <w:pPr>
        <w:pStyle w:val="TH"/>
        <w:rPr>
          <w:rFonts w:cs="v5.0.0"/>
        </w:rPr>
      </w:pPr>
      <w:r w:rsidRPr="00FA19F9">
        <w:t xml:space="preserve">Table 6.6.5.5.2-6: </w:t>
      </w:r>
      <w:ins w:id="97" w:author="Ericsson" w:date="2021-01-15T17:34:00Z">
        <w:r w:rsidR="007F176B" w:rsidRPr="00FA19F9">
          <w:rPr>
            <w:rFonts w:hint="eastAsia"/>
          </w:rPr>
          <w:t>Medium Range BS o</w:t>
        </w:r>
        <w:r w:rsidR="007F176B" w:rsidRPr="00FA19F9">
          <w:t>perating band unwanted emission mask (UEM)</w:t>
        </w:r>
        <w:r w:rsidR="007F176B" w:rsidRPr="00FA19F9">
          <w:br/>
        </w:r>
        <w:r w:rsidR="007F176B">
          <w:t>in</w:t>
        </w:r>
        <w:r w:rsidR="007F176B" w:rsidRPr="00FA19F9">
          <w:t xml:space="preserve"> BC1</w:t>
        </w:r>
        <w:r w:rsidR="007F176B" w:rsidRPr="00FA19F9">
          <w:rPr>
            <w:rFonts w:hint="eastAsia"/>
            <w:lang w:eastAsia="zh-CN"/>
          </w:rPr>
          <w:t xml:space="preserve"> bands</w:t>
        </w:r>
      </w:ins>
      <w:ins w:id="98" w:author="Ericsson" w:date="2021-01-15T17:35:00Z">
        <w:r w:rsidR="007F176B">
          <w:rPr>
            <w:lang w:eastAsia="zh-CN"/>
          </w:rPr>
          <w:t xml:space="preserve"> </w:t>
        </w:r>
      </w:ins>
      <w:ins w:id="99" w:author="Ericsson" w:date="2021-01-15T17:34:00Z">
        <w:r w:rsidR="007F176B" w:rsidRPr="00FA19F9">
          <w:rPr>
            <w:rFonts w:hint="eastAsia"/>
            <w:lang w:eastAsia="zh-CN"/>
          </w:rPr>
          <w:t>&gt;</w:t>
        </w:r>
        <w:r w:rsidR="007F176B" w:rsidRPr="00FA19F9">
          <w:t xml:space="preserve"> </w:t>
        </w:r>
        <w:r w:rsidR="007F176B" w:rsidRPr="00FA19F9">
          <w:rPr>
            <w:rFonts w:hint="eastAsia"/>
            <w:lang w:eastAsia="zh-CN"/>
          </w:rPr>
          <w:t>3 GHz</w:t>
        </w:r>
        <w:r w:rsidR="007F176B">
          <w:rPr>
            <w:lang w:eastAsia="zh-CN"/>
          </w:rPr>
          <w:t xml:space="preserve"> applicable for:</w:t>
        </w:r>
      </w:ins>
      <w:ins w:id="100" w:author="Ericsson" w:date="2021-01-15T17:35:00Z">
        <w:r w:rsidR="007F176B">
          <w:rPr>
            <w:lang w:eastAsia="zh-CN"/>
          </w:rPr>
          <w:t xml:space="preserve"> </w:t>
        </w:r>
        <w:r w:rsidR="007F176B" w:rsidRPr="00DF5484">
          <w:t>BS with maximum output power</w:t>
        </w:r>
      </w:ins>
      <w:ins w:id="101" w:author="Ericsson" w:date="2021-01-15T17:34:00Z">
        <w:r w:rsidR="007F176B" w:rsidRPr="00FA19F9">
          <w:t xml:space="preserve"> </w:t>
        </w:r>
        <w:r w:rsidR="007F176B" w:rsidRPr="00FA19F9">
          <w:rPr>
            <w:rFonts w:cs="v4.2.0"/>
          </w:rPr>
          <w:t>P</w:t>
        </w:r>
        <w:r w:rsidR="007F176B" w:rsidRPr="00FA19F9">
          <w:rPr>
            <w:rFonts w:cs="v4.2.0"/>
            <w:vertAlign w:val="subscript"/>
          </w:rPr>
          <w:t>rated,c,cell</w:t>
        </w:r>
        <w:r w:rsidR="007F176B" w:rsidRPr="00FA19F9">
          <w:t xml:space="preserve"> </w:t>
        </w:r>
        <w:r w:rsidR="007F176B" w:rsidRPr="00FA19F9">
          <w:rPr>
            <w:rFonts w:cs="v4.2.0"/>
          </w:rPr>
          <w:t>- 10*log</w:t>
        </w:r>
        <w:r w:rsidR="007F176B" w:rsidRPr="00FA19F9">
          <w:rPr>
            <w:rFonts w:cs="v4.2.0"/>
            <w:vertAlign w:val="subscript"/>
          </w:rPr>
          <w:t>10</w:t>
        </w:r>
        <w:r w:rsidR="007F176B" w:rsidRPr="00FA19F9">
          <w:rPr>
            <w:rFonts w:cs="v4.2.0"/>
          </w:rPr>
          <w:t>(</w:t>
        </w:r>
        <w:r w:rsidR="007F176B" w:rsidRPr="00FA19F9">
          <w:t>N</w:t>
        </w:r>
        <w:r w:rsidR="007F176B" w:rsidRPr="00FA19F9">
          <w:rPr>
            <w:vertAlign w:val="subscript"/>
          </w:rPr>
          <w:t>TXU,countedpercell</w:t>
        </w:r>
        <w:r w:rsidR="007F176B" w:rsidRPr="00FA19F9">
          <w:rPr>
            <w:rFonts w:cs="v4.2.0"/>
          </w:rPr>
          <w:t xml:space="preserve">) </w:t>
        </w:r>
        <w:r w:rsidR="007F176B" w:rsidRPr="00FA19F9">
          <w:rPr>
            <w:rFonts w:cs="v5.0.0"/>
          </w:rPr>
          <w:sym w:font="Symbol" w:char="F0A3"/>
        </w:r>
        <w:r w:rsidR="007F176B" w:rsidRPr="00FA19F9">
          <w:t xml:space="preserve"> </w:t>
        </w:r>
        <w:r w:rsidR="007F176B" w:rsidRPr="00FA19F9">
          <w:rPr>
            <w:rFonts w:hint="eastAsia"/>
          </w:rPr>
          <w:t>31</w:t>
        </w:r>
        <w:r w:rsidR="007F176B" w:rsidRPr="00FA19F9">
          <w:t xml:space="preserve"> dBm</w:t>
        </w:r>
      </w:ins>
      <w:del w:id="102" w:author="Ericsson" w:date="2021-01-15T17:34: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bands&gt;</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37C2194E" w14:textId="77777777" w:rsidTr="00284AF8">
        <w:trPr>
          <w:cantSplit/>
          <w:jc w:val="center"/>
        </w:trPr>
        <w:tc>
          <w:tcPr>
            <w:tcW w:w="2127" w:type="dxa"/>
          </w:tcPr>
          <w:p w14:paraId="62F68D4B" w14:textId="77777777" w:rsidR="001C65AF" w:rsidRPr="00FA19F9" w:rsidRDefault="001C65AF" w:rsidP="00866646">
            <w:pPr>
              <w:pStyle w:val="TAH"/>
            </w:pPr>
            <w:r w:rsidRPr="00FA19F9">
              <w:t xml:space="preserve">Frequency offset of measurement filter </w:t>
            </w:r>
            <w:r w:rsidRPr="00FA19F9">
              <w:noBreakHyphen/>
              <w:t xml:space="preserve">3dB point, </w:t>
            </w:r>
            <w:r w:rsidRPr="00FA19F9">
              <w:sym w:font="Symbol" w:char="F044"/>
            </w:r>
            <w:r w:rsidRPr="00FA19F9">
              <w:t>f</w:t>
            </w:r>
          </w:p>
        </w:tc>
        <w:tc>
          <w:tcPr>
            <w:tcW w:w="2976" w:type="dxa"/>
          </w:tcPr>
          <w:p w14:paraId="27975AE0" w14:textId="77777777" w:rsidR="001C65AF" w:rsidRPr="00FA19F9" w:rsidRDefault="001C65AF" w:rsidP="00866646">
            <w:pPr>
              <w:pStyle w:val="TAH"/>
            </w:pPr>
            <w:r w:rsidRPr="00FA19F9">
              <w:t>Frequency offset of measurement filter centre frequency, f_offset</w:t>
            </w:r>
          </w:p>
        </w:tc>
        <w:tc>
          <w:tcPr>
            <w:tcW w:w="3455" w:type="dxa"/>
          </w:tcPr>
          <w:p w14:paraId="74861B0A" w14:textId="77777777" w:rsidR="001C65AF" w:rsidRPr="00FA19F9" w:rsidRDefault="001C65AF" w:rsidP="00AB115B">
            <w:pPr>
              <w:pStyle w:val="TAH"/>
            </w:pPr>
            <w:r w:rsidRPr="00FA19F9">
              <w:rPr>
                <w:i/>
              </w:rPr>
              <w:t>basic limit</w:t>
            </w:r>
            <w:r w:rsidRPr="00FA19F9">
              <w:t xml:space="preserve"> </w:t>
            </w:r>
            <w:r w:rsidR="00FF5E3C" w:rsidRPr="00FA19F9">
              <w:t>(Notes 1 and 2)</w:t>
            </w:r>
          </w:p>
        </w:tc>
        <w:tc>
          <w:tcPr>
            <w:tcW w:w="1430" w:type="dxa"/>
          </w:tcPr>
          <w:p w14:paraId="57C83C67" w14:textId="77777777" w:rsidR="001C65AF" w:rsidRPr="00FA19F9" w:rsidRDefault="001C65AF" w:rsidP="0067260B">
            <w:pPr>
              <w:pStyle w:val="TAH"/>
            </w:pPr>
            <w:r w:rsidRPr="00FA19F9">
              <w:t>Measurement bandwidth</w:t>
            </w:r>
            <w:r w:rsidRPr="00FA19F9">
              <w:rPr>
                <w:rFonts w:cs="v5.0.0"/>
              </w:rPr>
              <w:t xml:space="preserve"> </w:t>
            </w:r>
          </w:p>
        </w:tc>
      </w:tr>
      <w:tr w:rsidR="00FA19F9" w:rsidRPr="00FA19F9" w14:paraId="7E14380D" w14:textId="77777777" w:rsidTr="00284AF8">
        <w:trPr>
          <w:cantSplit/>
          <w:jc w:val="center"/>
        </w:trPr>
        <w:tc>
          <w:tcPr>
            <w:tcW w:w="2127" w:type="dxa"/>
          </w:tcPr>
          <w:p w14:paraId="2C518F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0014DC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5D1220D6" w14:textId="77777777" w:rsidR="001C65AF" w:rsidRPr="00FA19F9" w:rsidRDefault="001C65AF" w:rsidP="006475A7">
            <w:pPr>
              <w:pStyle w:val="TAC"/>
              <w:rPr>
                <w:rFonts w:cs="Arial"/>
              </w:rPr>
            </w:pPr>
            <w:r w:rsidRPr="00FA19F9">
              <w:rPr>
                <w:rFonts w:cs="Arial"/>
                <w:position w:val="-28"/>
              </w:rPr>
              <w:object w:dxaOrig="3700" w:dyaOrig="680" w14:anchorId="673EAF1F">
                <v:shape id="_x0000_i1035" type="#_x0000_t75" style="width:165.9pt;height:29.45pt" o:ole="">
                  <v:imagedata r:id="rId32" o:title=""/>
                </v:shape>
                <o:OLEObject Type="Embed" ProgID="Equation.DSMT4" ShapeID="_x0000_i1035" DrawAspect="Content" ObjectID="_1675711529" r:id="rId33"/>
              </w:object>
            </w:r>
          </w:p>
        </w:tc>
        <w:tc>
          <w:tcPr>
            <w:tcW w:w="1430" w:type="dxa"/>
          </w:tcPr>
          <w:p w14:paraId="1B82A582" w14:textId="77777777" w:rsidR="001C65AF" w:rsidRPr="00FA19F9" w:rsidRDefault="001C65AF" w:rsidP="006475A7">
            <w:pPr>
              <w:pStyle w:val="TAC"/>
              <w:rPr>
                <w:rFonts w:cs="Arial"/>
              </w:rPr>
            </w:pPr>
            <w:r w:rsidRPr="00FA19F9">
              <w:rPr>
                <w:rFonts w:cs="Arial"/>
              </w:rPr>
              <w:t xml:space="preserve">30 kHz </w:t>
            </w:r>
          </w:p>
        </w:tc>
      </w:tr>
      <w:tr w:rsidR="00FA19F9" w:rsidRPr="00FA19F9" w14:paraId="0ABCBF72" w14:textId="77777777" w:rsidTr="00284AF8">
        <w:trPr>
          <w:cantSplit/>
          <w:jc w:val="center"/>
        </w:trPr>
        <w:tc>
          <w:tcPr>
            <w:tcW w:w="2127" w:type="dxa"/>
          </w:tcPr>
          <w:p w14:paraId="68B74408"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9B9C3B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46972BE3" w14:textId="77777777" w:rsidR="001C65AF" w:rsidRPr="00FA19F9" w:rsidRDefault="001C65AF" w:rsidP="006475A7">
            <w:pPr>
              <w:pStyle w:val="TAC"/>
              <w:rPr>
                <w:rFonts w:cs="Arial"/>
              </w:rPr>
            </w:pPr>
            <w:r w:rsidRPr="00FA19F9">
              <w:rPr>
                <w:rFonts w:cs="Arial"/>
                <w:position w:val="-28"/>
              </w:rPr>
              <w:object w:dxaOrig="3840" w:dyaOrig="680" w14:anchorId="6AD130BE">
                <v:shape id="_x0000_i1036" type="#_x0000_t75" style="width:158.4pt;height:29.45pt" o:ole="" fillcolor="window">
                  <v:imagedata r:id="rId34" o:title=""/>
                </v:shape>
                <o:OLEObject Type="Embed" ProgID="Equation.DSMT4" ShapeID="_x0000_i1036" DrawAspect="Content" ObjectID="_1675711530" r:id="rId35"/>
              </w:object>
            </w:r>
          </w:p>
        </w:tc>
        <w:tc>
          <w:tcPr>
            <w:tcW w:w="1430" w:type="dxa"/>
          </w:tcPr>
          <w:p w14:paraId="307B7177" w14:textId="77777777" w:rsidR="001C65AF" w:rsidRPr="00FA19F9" w:rsidRDefault="001C65AF" w:rsidP="006475A7">
            <w:pPr>
              <w:pStyle w:val="TAC"/>
              <w:rPr>
                <w:rFonts w:cs="Arial"/>
              </w:rPr>
            </w:pPr>
            <w:r w:rsidRPr="00FA19F9">
              <w:rPr>
                <w:rFonts w:cs="Arial"/>
              </w:rPr>
              <w:t xml:space="preserve">30 kHz </w:t>
            </w:r>
          </w:p>
        </w:tc>
      </w:tr>
      <w:tr w:rsidR="00FA19F9" w:rsidRPr="00FA19F9" w14:paraId="08690C76" w14:textId="77777777" w:rsidTr="00284AF8">
        <w:trPr>
          <w:cantSplit/>
          <w:jc w:val="center"/>
        </w:trPr>
        <w:tc>
          <w:tcPr>
            <w:tcW w:w="2127" w:type="dxa"/>
          </w:tcPr>
          <w:p w14:paraId="06092A65"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8AC1E17"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6E0B111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2.2</w:t>
            </w:r>
            <w:r w:rsidRPr="00FA19F9">
              <w:rPr>
                <w:rFonts w:cs="Arial" w:hint="eastAsia"/>
              </w:rPr>
              <w:t xml:space="preserve"> dBm</w:t>
            </w:r>
          </w:p>
        </w:tc>
        <w:tc>
          <w:tcPr>
            <w:tcW w:w="1430" w:type="dxa"/>
          </w:tcPr>
          <w:p w14:paraId="399AF300" w14:textId="77777777" w:rsidR="001C65AF" w:rsidRPr="00FA19F9" w:rsidRDefault="001C65AF" w:rsidP="006475A7">
            <w:pPr>
              <w:pStyle w:val="TAC"/>
              <w:rPr>
                <w:rFonts w:cs="Arial"/>
              </w:rPr>
            </w:pPr>
            <w:r w:rsidRPr="00FA19F9">
              <w:rPr>
                <w:rFonts w:cs="Arial"/>
              </w:rPr>
              <w:t xml:space="preserve">30 kHz </w:t>
            </w:r>
          </w:p>
        </w:tc>
      </w:tr>
      <w:tr w:rsidR="00FA19F9" w:rsidRPr="00FA19F9" w14:paraId="5748297F" w14:textId="77777777" w:rsidTr="00284AF8">
        <w:trPr>
          <w:cantSplit/>
          <w:jc w:val="center"/>
        </w:trPr>
        <w:tc>
          <w:tcPr>
            <w:tcW w:w="2127" w:type="dxa"/>
          </w:tcPr>
          <w:p w14:paraId="410FCCF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16368E6D"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4602A0A6" w14:textId="77777777" w:rsidR="001C65AF" w:rsidRPr="00FA19F9" w:rsidRDefault="001C65AF" w:rsidP="006475A7">
            <w:pPr>
              <w:pStyle w:val="TAC"/>
              <w:rPr>
                <w:rFonts w:cs="Arial"/>
              </w:rPr>
            </w:pPr>
            <w:r w:rsidRPr="00FA19F9">
              <w:rPr>
                <w:rFonts w:cs="Arial" w:hint="eastAsia"/>
              </w:rPr>
              <w:t>-19.</w:t>
            </w:r>
            <w:r w:rsidRPr="00FA19F9">
              <w:rPr>
                <w:rFonts w:cs="Arial" w:hint="eastAsia"/>
                <w:lang w:eastAsia="zh-CN"/>
              </w:rPr>
              <w:t>2</w:t>
            </w:r>
            <w:r w:rsidRPr="00FA19F9">
              <w:rPr>
                <w:rFonts w:cs="Arial" w:hint="eastAsia"/>
              </w:rPr>
              <w:t xml:space="preserve"> dBm</w:t>
            </w:r>
          </w:p>
        </w:tc>
        <w:tc>
          <w:tcPr>
            <w:tcW w:w="1430" w:type="dxa"/>
          </w:tcPr>
          <w:p w14:paraId="6DD9CADB" w14:textId="77777777" w:rsidR="001C65AF" w:rsidRPr="00FA19F9" w:rsidRDefault="001C65AF" w:rsidP="006475A7">
            <w:pPr>
              <w:pStyle w:val="TAC"/>
              <w:rPr>
                <w:rFonts w:cs="Arial"/>
              </w:rPr>
            </w:pPr>
            <w:r w:rsidRPr="00FA19F9">
              <w:rPr>
                <w:rFonts w:cs="Arial"/>
              </w:rPr>
              <w:t xml:space="preserve">1 MHz </w:t>
            </w:r>
          </w:p>
        </w:tc>
      </w:tr>
      <w:tr w:rsidR="00FA19F9" w:rsidRPr="00FA19F9" w14:paraId="3148F517" w14:textId="77777777" w:rsidTr="00284AF8">
        <w:trPr>
          <w:cantSplit/>
          <w:jc w:val="center"/>
        </w:trPr>
        <w:tc>
          <w:tcPr>
            <w:tcW w:w="2127" w:type="dxa"/>
          </w:tcPr>
          <w:p w14:paraId="066CC362"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15903CB4"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f_offset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59757E69"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3.2</w:t>
            </w:r>
            <w:r w:rsidRPr="00FA19F9">
              <w:rPr>
                <w:rFonts w:cs="Arial" w:hint="eastAsia"/>
              </w:rPr>
              <w:t xml:space="preserve"> dBm</w:t>
            </w:r>
          </w:p>
        </w:tc>
        <w:tc>
          <w:tcPr>
            <w:tcW w:w="1430" w:type="dxa"/>
          </w:tcPr>
          <w:p w14:paraId="0B7F64C1" w14:textId="77777777" w:rsidR="001C65AF" w:rsidRPr="00FA19F9" w:rsidRDefault="001C65AF" w:rsidP="006475A7">
            <w:pPr>
              <w:pStyle w:val="TAC"/>
              <w:rPr>
                <w:rFonts w:cs="Arial"/>
              </w:rPr>
            </w:pPr>
            <w:r w:rsidRPr="00FA19F9">
              <w:rPr>
                <w:rFonts w:cs="Arial"/>
              </w:rPr>
              <w:t xml:space="preserve">1 MHz </w:t>
            </w:r>
          </w:p>
        </w:tc>
      </w:tr>
      <w:tr w:rsidR="00FA19F9" w:rsidRPr="00FA19F9" w14:paraId="206795EE" w14:textId="77777777" w:rsidTr="00284AF8">
        <w:trPr>
          <w:cantSplit/>
          <w:jc w:val="center"/>
        </w:trPr>
        <w:tc>
          <w:tcPr>
            <w:tcW w:w="2127" w:type="dxa"/>
          </w:tcPr>
          <w:p w14:paraId="56EF36F1"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21B8F3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6653399A" w14:textId="77777777" w:rsidR="001C65AF" w:rsidRPr="00FA19F9" w:rsidRDefault="001C65AF" w:rsidP="006475A7">
            <w:pPr>
              <w:pStyle w:val="TAC"/>
              <w:rPr>
                <w:rFonts w:cs="Arial"/>
              </w:rPr>
            </w:pPr>
            <w:r w:rsidRPr="00FA19F9">
              <w:rPr>
                <w:rFonts w:cs="Arial" w:hint="eastAsia"/>
                <w:lang w:eastAsia="zh-CN"/>
              </w:rPr>
              <w:t xml:space="preserve">-25 dBm </w:t>
            </w:r>
            <w:r w:rsidRPr="00FA19F9">
              <w:rPr>
                <w:rFonts w:cs="Arial"/>
              </w:rPr>
              <w:t xml:space="preserve">(Note </w:t>
            </w:r>
            <w:r w:rsidRPr="00FA19F9">
              <w:rPr>
                <w:rFonts w:cs="Arial" w:hint="eastAsia"/>
                <w:lang w:eastAsia="zh-CN"/>
              </w:rPr>
              <w:t>5</w:t>
            </w:r>
            <w:r w:rsidRPr="00FA19F9">
              <w:rPr>
                <w:rFonts w:cs="Arial"/>
              </w:rPr>
              <w:t>)</w:t>
            </w:r>
          </w:p>
        </w:tc>
        <w:tc>
          <w:tcPr>
            <w:tcW w:w="1430" w:type="dxa"/>
          </w:tcPr>
          <w:p w14:paraId="21D5C15B"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5727CE4" w14:textId="77777777" w:rsidTr="00284AF8">
        <w:trPr>
          <w:cantSplit/>
          <w:jc w:val="center"/>
        </w:trPr>
        <w:tc>
          <w:tcPr>
            <w:tcW w:w="9988" w:type="dxa"/>
            <w:gridSpan w:val="4"/>
          </w:tcPr>
          <w:p w14:paraId="40EF851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/MHz.</w:t>
            </w:r>
          </w:p>
          <w:p w14:paraId="3FD14441" w14:textId="0580329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5A345258" w14:textId="77777777" w:rsidR="006239A6" w:rsidRPr="00FA19F9" w:rsidRDefault="006239A6" w:rsidP="006239A6">
            <w:pPr>
              <w:pStyle w:val="TAN"/>
              <w:rPr>
                <w:rFonts w:cs="Arial"/>
              </w:rPr>
            </w:pPr>
            <w:r w:rsidRPr="00FA19F9">
              <w:rPr>
                <w:rFonts w:cs="Arial"/>
              </w:rPr>
              <w:t>NOTE 3:</w:t>
            </w:r>
            <w:r w:rsidRPr="00FA19F9">
              <w:rPr>
                <w:rFonts w:cs="Arial"/>
              </w:rPr>
              <w:tab/>
              <w:t>This frequency range ensures that the range of values of f_offset is continuous.</w:t>
            </w:r>
          </w:p>
          <w:p w14:paraId="2447E6EB"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442E2785" w14:textId="77777777" w:rsidR="001C65AF" w:rsidRPr="00FA19F9" w:rsidRDefault="001C65AF" w:rsidP="00866646">
      <w:pPr>
        <w:rPr>
          <w:lang w:eastAsia="zh-CN"/>
        </w:rPr>
      </w:pPr>
    </w:p>
    <w:p w14:paraId="39AEFA59" w14:textId="7EC7C190" w:rsidR="00A90A75" w:rsidRPr="00FA19F9" w:rsidRDefault="00A90A75" w:rsidP="00A90A75">
      <w:pPr>
        <w:pStyle w:val="TH"/>
        <w:rPr>
          <w:rFonts w:cs="v5.0.0"/>
        </w:rPr>
      </w:pPr>
      <w:r w:rsidRPr="00FA19F9">
        <w:lastRenderedPageBreak/>
        <w:t>Table 6.6.5.5.</w:t>
      </w:r>
      <w:r w:rsidRPr="00FA19F9">
        <w:rPr>
          <w:lang w:eastAsia="zh-CN"/>
        </w:rPr>
        <w:t>2</w:t>
      </w:r>
      <w:r w:rsidRPr="00FA19F9">
        <w:t>-6</w:t>
      </w:r>
      <w:r w:rsidRPr="00FA19F9">
        <w:rPr>
          <w:lang w:eastAsia="zh-CN"/>
        </w:rPr>
        <w:t>a</w:t>
      </w:r>
      <w:r w:rsidRPr="00FA19F9">
        <w:t xml:space="preserve">: </w:t>
      </w:r>
      <w:bookmarkStart w:id="103" w:name="_Hlk61624326"/>
      <w:ins w:id="104" w:author="Ericsson" w:date="2021-01-15T17:37:00Z">
        <w:r w:rsidR="007F176B" w:rsidRPr="00DF5484">
          <w:t>Medium Range BS operating band unwanted emission mask (UEM) in BC1 bands</w:t>
        </w:r>
        <w:r w:rsidR="007F176B">
          <w:t xml:space="preserve"> </w:t>
        </w:r>
        <w:r w:rsidR="007F176B" w:rsidRPr="00FA19F9">
          <w:t>&gt;</w:t>
        </w:r>
      </w:ins>
      <w:ins w:id="105" w:author="Ericsson 2" w:date="2021-02-06T20:17:00Z">
        <w:r w:rsidR="005351D3">
          <w:t> </w:t>
        </w:r>
      </w:ins>
      <w:ins w:id="106" w:author="Ericsson" w:date="2021-01-15T17:37:00Z">
        <w:del w:id="107" w:author="Ericsson 2" w:date="2021-02-06T20:17: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-10*log10(N</w:t>
        </w:r>
        <w:r w:rsidR="007F176B" w:rsidRPr="00DF5484">
          <w:rPr>
            <w:vertAlign w:val="subscript"/>
          </w:rPr>
          <w:t>TXU,countedpercell</w:t>
        </w:r>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108" w:author="Ericsson 2" w:date="2021-02-06T20:17:00Z">
        <w:r w:rsidR="005351D3">
          <w:t>,</w:t>
        </w:r>
      </w:ins>
      <w:ins w:id="109" w:author="Ericsson" w:date="2021-01-15T17:37:00Z">
        <w:r w:rsidR="007F176B" w:rsidRPr="00DF5484">
          <w:t xml:space="preserve"> and not supporting UTRA</w:t>
        </w:r>
        <w:bookmarkEnd w:id="103"/>
        <w:r w:rsidR="007F176B" w:rsidRPr="00FA19F9">
          <w:t xml:space="preserve"> </w:t>
        </w:r>
      </w:ins>
      <w:del w:id="110" w:author="Ericsson" w:date="2021-01-15T17:37: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526D880E"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C70ACB"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6F5B4C8" w14:textId="77777777" w:rsidR="00A90A75" w:rsidRPr="00FA19F9" w:rsidRDefault="00A90A75" w:rsidP="00091DFB">
            <w:pPr>
              <w:pStyle w:val="TAH"/>
              <w:rPr>
                <w:rFonts w:cs="Arial"/>
              </w:rPr>
            </w:pPr>
            <w:r w:rsidRPr="00FA19F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B254ED9"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14EADC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41355ED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F0955FB"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434504E"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5F99D2C" w14:textId="77777777" w:rsidR="00A90A75" w:rsidRPr="00FA19F9" w:rsidRDefault="00A90A75" w:rsidP="00091DFB">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640F7CD8" w14:textId="77777777" w:rsidR="00A90A75" w:rsidRPr="00FA19F9" w:rsidRDefault="00A90A75" w:rsidP="00091DFB">
            <w:pPr>
              <w:pStyle w:val="TAC"/>
              <w:rPr>
                <w:rFonts w:cs="v5.0.0"/>
              </w:rPr>
            </w:pPr>
            <w:r w:rsidRPr="00FA19F9">
              <w:rPr>
                <w:rFonts w:cs="v5.0.0"/>
              </w:rPr>
              <w:t xml:space="preserve">100 kHz </w:t>
            </w:r>
          </w:p>
        </w:tc>
      </w:tr>
      <w:tr w:rsidR="00FA19F9" w:rsidRPr="00FA19F9" w14:paraId="73F0BB0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783EE97"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B64EF32"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min(10.05 MHz, f_offset</w:t>
            </w:r>
            <w:r w:rsidRPr="00FA19F9">
              <w:rPr>
                <w:rFonts w:cs="Arial"/>
                <w:vertAlign w:val="subscript"/>
                <w:lang w:val="sv-SE" w:eastAsia="zh-CN"/>
              </w:rPr>
              <w:t>max</w:t>
            </w:r>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A3930EC" w14:textId="77777777" w:rsidR="00A90A75" w:rsidRPr="00FA19F9" w:rsidRDefault="00A90A75" w:rsidP="00091DFB">
            <w:pPr>
              <w:pStyle w:val="TAC"/>
              <w:rPr>
                <w:rFonts w:cs="v5.0.0"/>
              </w:rPr>
            </w:pPr>
            <w:r w:rsidRPr="00FA19F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16ACD2" w14:textId="77777777" w:rsidR="00A90A75" w:rsidRPr="00FA19F9" w:rsidRDefault="00A90A75" w:rsidP="00091DFB">
            <w:pPr>
              <w:pStyle w:val="TAC"/>
              <w:rPr>
                <w:rFonts w:cs="v5.0.0"/>
              </w:rPr>
            </w:pPr>
            <w:r w:rsidRPr="00FA19F9">
              <w:rPr>
                <w:rFonts w:cs="v5.0.0"/>
              </w:rPr>
              <w:t xml:space="preserve">100 kHz </w:t>
            </w:r>
          </w:p>
        </w:tc>
      </w:tr>
      <w:tr w:rsidR="00FA19F9" w:rsidRPr="00FA19F9" w14:paraId="59CF1A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5439AA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D9047BE"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31D067C"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B8EA14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23C1A2D7" w14:textId="77777777" w:rsidTr="00091DFB">
        <w:trPr>
          <w:cantSplit/>
          <w:jc w:val="center"/>
        </w:trPr>
        <w:tc>
          <w:tcPr>
            <w:tcW w:w="9988" w:type="dxa"/>
            <w:gridSpan w:val="4"/>
          </w:tcPr>
          <w:p w14:paraId="7938B9BA"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1039FFDF"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2*Δf</w:t>
            </w:r>
            <w:r w:rsidRPr="00FA19F9">
              <w:rPr>
                <w:vertAlign w:val="subscript"/>
              </w:rPr>
              <w:t>OBUE</w:t>
            </w:r>
            <w:r w:rsidRPr="00FA19F9">
              <w:rPr>
                <w:rFonts w:cs="Arial"/>
              </w:rPr>
              <w:t xml:space="preserve"> the emission limits within the Inter RF Bandwidth gaps is calculated as a cumulative sum of contributions from adjacent sub-blocks or RF Bandwidth on each side of the Inter RF Bandwidth gap.</w:t>
            </w:r>
          </w:p>
          <w:p w14:paraId="1C19C5B0"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MHz.</w:t>
            </w:r>
          </w:p>
        </w:tc>
      </w:tr>
    </w:tbl>
    <w:p w14:paraId="5690EAE5" w14:textId="77777777" w:rsidR="00A90A75" w:rsidRPr="00FA19F9" w:rsidRDefault="00A90A75" w:rsidP="00866646">
      <w:pPr>
        <w:rPr>
          <w:lang w:eastAsia="zh-CN"/>
        </w:rPr>
      </w:pPr>
    </w:p>
    <w:p w14:paraId="10903666" w14:textId="27F0CA10" w:rsidR="001C65AF" w:rsidRPr="00FA19F9" w:rsidRDefault="001C65AF" w:rsidP="001C65AF">
      <w:pPr>
        <w:pStyle w:val="TH"/>
        <w:rPr>
          <w:rFonts w:cs="v5.0.0"/>
          <w:lang w:eastAsia="zh-CN"/>
        </w:rPr>
      </w:pPr>
      <w:r w:rsidRPr="00FA19F9">
        <w:t xml:space="preserve">Table 6.6.5.5.2-7: </w:t>
      </w:r>
      <w:ins w:id="111"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cs="v5.0.0"/>
          </w:rPr>
          <w:sym w:font="Symbol" w:char="F0A3"/>
        </w:r>
      </w:ins>
      <w:ins w:id="112" w:author="Ericsson 2" w:date="2021-02-06T20:17:00Z">
        <w:r w:rsidR="005351D3">
          <w:rPr>
            <w:rFonts w:cs="v5.0.0"/>
            <w:lang w:eastAsia="zh-CN"/>
          </w:rPr>
          <w:t> </w:t>
        </w:r>
      </w:ins>
      <w:ins w:id="113" w:author="Ericsson" w:date="2021-01-15T17:38:00Z">
        <w:del w:id="114" w:author="Ericsson 2" w:date="2021-02-06T20:17:00Z">
          <w:r w:rsidR="007F176B" w:rsidRPr="00FA19F9" w:rsidDel="005351D3">
            <w:rPr>
              <w:rFonts w:cs="v5.0.0" w:hint="eastAsia"/>
              <w:lang w:eastAsia="zh-CN"/>
            </w:rPr>
            <w:delText xml:space="preserve"> </w:delText>
          </w:r>
        </w:del>
        <w:r w:rsidR="007F176B" w:rsidRPr="00FA19F9">
          <w:rPr>
            <w:rFonts w:cs="v5.0.0" w:hint="eastAsia"/>
            <w:lang w:eastAsia="zh-CN"/>
          </w:rPr>
          <w:t>3</w:t>
        </w:r>
      </w:ins>
      <w:ins w:id="115" w:author="Ericsson 2" w:date="2021-02-06T20:17:00Z">
        <w:r w:rsidR="005351D3">
          <w:rPr>
            <w:rFonts w:cs="v5.0.0"/>
            <w:lang w:eastAsia="zh-CN"/>
          </w:rPr>
          <w:t> </w:t>
        </w:r>
      </w:ins>
      <w:ins w:id="116" w:author="Ericsson" w:date="2021-01-15T17:38:00Z">
        <w:del w:id="117" w:author="Ericsson 2" w:date="2021-02-06T20:17:00Z">
          <w:r w:rsidR="007F176B" w:rsidRPr="00FA19F9" w:rsidDel="005351D3">
            <w:rPr>
              <w:rFonts w:cs="v5.0.0" w:hint="eastAsia"/>
              <w:lang w:eastAsia="zh-CN"/>
            </w:rPr>
            <w:delText xml:space="preserve"> </w:delText>
          </w:r>
        </w:del>
        <w:r w:rsidR="007F176B" w:rsidRPr="00FA19F9">
          <w:rPr>
            <w:rFonts w:cs="v5.0.0" w:hint="eastAsia"/>
            <w:lang w:eastAsia="zh-CN"/>
          </w:rPr>
          <w:t>GHz</w:t>
        </w:r>
      </w:ins>
      <w:del w:id="118" w:author="Ericsson" w:date="2021-01-15T17:38:00Z">
        <w:r w:rsidRPr="00FA19F9" w:rsidDel="007F176B">
          <w:rPr>
            <w:rFonts w:hint="eastAsia"/>
            <w:lang w:eastAsia="zh-CN"/>
          </w:rPr>
          <w:delText>Local Area o</w:delText>
        </w:r>
        <w:r w:rsidRPr="00FA19F9" w:rsidDel="007F176B">
          <w:delText>perating ba</w:delText>
        </w:r>
        <w:r w:rsidR="00866646" w:rsidRPr="00FA19F9" w:rsidDel="007F176B">
          <w:delText>nd unwanted emission mask (UEM)</w:delText>
        </w:r>
        <w:r w:rsidR="004F3519" w:rsidRPr="00FA19F9" w:rsidDel="007F176B">
          <w:delText xml:space="preserve"> </w:delText>
        </w:r>
        <w:r w:rsidRPr="00FA19F9" w:rsidDel="007F176B">
          <w:delText xml:space="preserve">for BC1 </w:delText>
        </w:r>
        <w:r w:rsidRPr="00FA19F9" w:rsidDel="007F176B">
          <w:rPr>
            <w:rFonts w:hint="eastAsia"/>
            <w:lang w:eastAsia="zh-CN"/>
          </w:rPr>
          <w:delText xml:space="preserve">for bands </w:delText>
        </w:r>
        <w:r w:rsidRPr="00FA19F9" w:rsidDel="007F176B">
          <w:rPr>
            <w:rFonts w:cs="v5.0.0"/>
          </w:rPr>
          <w:sym w:font="Symbol" w:char="F0A3"/>
        </w:r>
        <w:r w:rsidRPr="00FA19F9" w:rsidDel="007F176B">
          <w:rPr>
            <w:rFonts w:cs="v5.0.0" w:hint="eastAsia"/>
            <w:lang w:eastAsia="zh-CN"/>
          </w:rPr>
          <w:delText xml:space="preserve"> </w:delText>
        </w:r>
        <w:r w:rsidR="00866646" w:rsidRPr="00FA19F9" w:rsidDel="007F176B">
          <w:rPr>
            <w:rFonts w:cs="v5.0.0"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114630B8" w14:textId="77777777" w:rsidTr="00284AF8">
        <w:trPr>
          <w:cantSplit/>
          <w:jc w:val="center"/>
        </w:trPr>
        <w:tc>
          <w:tcPr>
            <w:tcW w:w="2127" w:type="dxa"/>
          </w:tcPr>
          <w:p w14:paraId="0783AD6B"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61A0847C" w14:textId="77777777" w:rsidR="001C65AF" w:rsidRPr="00FA19F9" w:rsidRDefault="001C65AF" w:rsidP="006475A7">
            <w:pPr>
              <w:pStyle w:val="TAH"/>
              <w:rPr>
                <w:rFonts w:cs="v5.0.0"/>
              </w:rPr>
            </w:pPr>
            <w:r w:rsidRPr="00FA19F9">
              <w:rPr>
                <w:rFonts w:cs="v5.0.0"/>
              </w:rPr>
              <w:t>Frequency offset of measurement filter centre frequency, f_offset</w:t>
            </w:r>
          </w:p>
        </w:tc>
        <w:tc>
          <w:tcPr>
            <w:tcW w:w="3455" w:type="dxa"/>
          </w:tcPr>
          <w:p w14:paraId="6607861A" w14:textId="77777777" w:rsidR="001C65AF" w:rsidRPr="00FA19F9" w:rsidRDefault="001C65AF" w:rsidP="00AB115B">
            <w:pPr>
              <w:pStyle w:val="TAH"/>
              <w:rPr>
                <w:rFonts w:cs="v5.0.0"/>
                <w:lang w:eastAsia="zh-CN"/>
              </w:rPr>
            </w:pPr>
            <w:r w:rsidRPr="00FA19F9">
              <w:rPr>
                <w:rFonts w:cs="Arial"/>
                <w:i/>
              </w:rPr>
              <w:t>basic limit</w:t>
            </w:r>
            <w:r w:rsidRPr="00FA19F9">
              <w:rPr>
                <w:rFonts w:cs="v5.0.0" w:hint="eastAsia"/>
                <w:lang w:eastAsia="zh-CN"/>
              </w:rPr>
              <w:t xml:space="preserve"> </w:t>
            </w:r>
            <w:r w:rsidR="00FF5E3C" w:rsidRPr="00FA19F9">
              <w:rPr>
                <w:rFonts w:cs="v5.0.0" w:hint="eastAsia"/>
                <w:lang w:eastAsia="zh-CN"/>
              </w:rPr>
              <w:t>(Notes 1 and 2)</w:t>
            </w:r>
          </w:p>
        </w:tc>
        <w:tc>
          <w:tcPr>
            <w:tcW w:w="1430" w:type="dxa"/>
          </w:tcPr>
          <w:p w14:paraId="49B0735A"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1B56D0E3" w14:textId="77777777" w:rsidTr="00284AF8">
        <w:trPr>
          <w:cantSplit/>
          <w:jc w:val="center"/>
        </w:trPr>
        <w:tc>
          <w:tcPr>
            <w:tcW w:w="2127" w:type="dxa"/>
          </w:tcPr>
          <w:p w14:paraId="4CC7C155"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650C674"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03DA0B30" w14:textId="77777777" w:rsidR="001C65AF" w:rsidRPr="00FA19F9" w:rsidRDefault="001C65AF" w:rsidP="006475A7">
            <w:pPr>
              <w:pStyle w:val="TAC"/>
              <w:rPr>
                <w:rFonts w:cs="Arial"/>
              </w:rPr>
            </w:pPr>
            <w:r w:rsidRPr="00FA19F9">
              <w:rPr>
                <w:rFonts w:cs="Arial"/>
                <w:position w:val="-28"/>
              </w:rPr>
              <w:object w:dxaOrig="3600" w:dyaOrig="680" w14:anchorId="7647EC38">
                <v:shape id="_x0000_i1037" type="#_x0000_t75" style="width:165.9pt;height:29.45pt" o:ole="">
                  <v:imagedata r:id="rId36" o:title=""/>
                </v:shape>
                <o:OLEObject Type="Embed" ProgID="Equation.3" ShapeID="_x0000_i1037" DrawAspect="Content" ObjectID="_1675711531" r:id="rId37"/>
              </w:object>
            </w:r>
          </w:p>
        </w:tc>
        <w:tc>
          <w:tcPr>
            <w:tcW w:w="1430" w:type="dxa"/>
          </w:tcPr>
          <w:p w14:paraId="5EEBE902" w14:textId="77777777" w:rsidR="001C65AF" w:rsidRPr="00FA19F9" w:rsidRDefault="001C65AF" w:rsidP="006475A7">
            <w:pPr>
              <w:pStyle w:val="TAC"/>
              <w:rPr>
                <w:rFonts w:cs="Arial"/>
              </w:rPr>
            </w:pPr>
            <w:r w:rsidRPr="00FA19F9">
              <w:rPr>
                <w:rFonts w:cs="Arial"/>
              </w:rPr>
              <w:t xml:space="preserve">100 kHz </w:t>
            </w:r>
          </w:p>
        </w:tc>
      </w:tr>
      <w:tr w:rsidR="00FA19F9" w:rsidRPr="00FA19F9" w14:paraId="2C1F749A" w14:textId="77777777" w:rsidTr="00284AF8">
        <w:trPr>
          <w:cantSplit/>
          <w:jc w:val="center"/>
        </w:trPr>
        <w:tc>
          <w:tcPr>
            <w:tcW w:w="2127" w:type="dxa"/>
          </w:tcPr>
          <w:p w14:paraId="6C98622A"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r w:rsidRPr="00FA19F9">
              <w:rPr>
                <w:rFonts w:cs="v5.0.0"/>
                <w:lang w:val="sv-FI" w:eastAsia="zh-CN"/>
              </w:rPr>
              <w:t>f</w:t>
            </w:r>
            <w:r w:rsidRPr="00FA19F9">
              <w:rPr>
                <w:rFonts w:cs="v5.0.0"/>
                <w:vertAlign w:val="subscript"/>
                <w:lang w:val="sv-FI" w:eastAsia="zh-CN"/>
              </w:rPr>
              <w:t>max</w:t>
            </w:r>
            <w:r w:rsidRPr="00FA19F9">
              <w:rPr>
                <w:rFonts w:cs="v5.0.0"/>
                <w:lang w:val="sv-FI" w:eastAsia="zh-CN"/>
              </w:rPr>
              <w:t>)</w:t>
            </w:r>
          </w:p>
        </w:tc>
        <w:tc>
          <w:tcPr>
            <w:tcW w:w="2976" w:type="dxa"/>
          </w:tcPr>
          <w:p w14:paraId="2CFACCF6"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f_offset &lt; </w:t>
            </w:r>
            <w:r w:rsidRPr="00FA19F9">
              <w:rPr>
                <w:rFonts w:cs="v5.0.0"/>
                <w:lang w:val="sv-FI" w:eastAsia="zh-CN"/>
              </w:rPr>
              <w:t>min(</w:t>
            </w:r>
            <w:r w:rsidRPr="00FA19F9">
              <w:rPr>
                <w:rFonts w:cs="v5.0.0"/>
                <w:lang w:val="sv-FI"/>
              </w:rPr>
              <w:t>10.05 MHz</w:t>
            </w:r>
            <w:r w:rsidRPr="00FA19F9">
              <w:rPr>
                <w:rFonts w:cs="v5.0.0"/>
                <w:lang w:val="sv-FI" w:eastAsia="zh-CN"/>
              </w:rPr>
              <w:t>, f_offset</w:t>
            </w:r>
            <w:r w:rsidRPr="00FA19F9">
              <w:rPr>
                <w:rFonts w:cs="v5.0.0"/>
                <w:vertAlign w:val="subscript"/>
                <w:lang w:val="sv-FI" w:eastAsia="zh-CN"/>
              </w:rPr>
              <w:t>max</w:t>
            </w:r>
            <w:r w:rsidRPr="00FA19F9">
              <w:rPr>
                <w:rFonts w:cs="v5.0.0"/>
                <w:lang w:val="sv-FI" w:eastAsia="zh-CN"/>
              </w:rPr>
              <w:t>)</w:t>
            </w:r>
          </w:p>
        </w:tc>
        <w:tc>
          <w:tcPr>
            <w:tcW w:w="3455" w:type="dxa"/>
          </w:tcPr>
          <w:p w14:paraId="2C95BBD5"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5.5</w:t>
            </w:r>
            <w:r w:rsidRPr="00FA19F9">
              <w:rPr>
                <w:rFonts w:cs="Arial"/>
              </w:rPr>
              <w:t xml:space="preserve"> dBm</w:t>
            </w:r>
          </w:p>
        </w:tc>
        <w:tc>
          <w:tcPr>
            <w:tcW w:w="1430" w:type="dxa"/>
          </w:tcPr>
          <w:p w14:paraId="07539247" w14:textId="77777777" w:rsidR="001C65AF" w:rsidRPr="00FA19F9" w:rsidRDefault="001C65AF" w:rsidP="006475A7">
            <w:pPr>
              <w:pStyle w:val="TAC"/>
              <w:rPr>
                <w:rFonts w:cs="Arial"/>
              </w:rPr>
            </w:pPr>
            <w:r w:rsidRPr="00FA19F9">
              <w:rPr>
                <w:rFonts w:cs="Arial"/>
              </w:rPr>
              <w:t xml:space="preserve">100 kHz </w:t>
            </w:r>
          </w:p>
        </w:tc>
      </w:tr>
      <w:tr w:rsidR="00FA19F9" w:rsidRPr="00FA19F9" w14:paraId="5ACD1BD2" w14:textId="77777777" w:rsidTr="00284AF8">
        <w:trPr>
          <w:cantSplit/>
          <w:jc w:val="center"/>
        </w:trPr>
        <w:tc>
          <w:tcPr>
            <w:tcW w:w="2127" w:type="dxa"/>
          </w:tcPr>
          <w:p w14:paraId="4DC9045F"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3B994D7"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718FDE42"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74E883B" w14:textId="77777777" w:rsidR="001C65AF" w:rsidRPr="00FA19F9" w:rsidRDefault="001C65AF" w:rsidP="006475A7">
            <w:pPr>
              <w:pStyle w:val="TAC"/>
              <w:rPr>
                <w:rFonts w:cs="Arial"/>
              </w:rPr>
            </w:pPr>
            <w:r w:rsidRPr="00FA19F9">
              <w:rPr>
                <w:rFonts w:cs="Arial"/>
              </w:rPr>
              <w:t xml:space="preserve">100 kHz </w:t>
            </w:r>
          </w:p>
        </w:tc>
      </w:tr>
      <w:tr w:rsidR="001C65AF" w:rsidRPr="00FA19F9" w14:paraId="1CFA655F" w14:textId="77777777" w:rsidTr="00284AF8">
        <w:trPr>
          <w:cantSplit/>
          <w:jc w:val="center"/>
        </w:trPr>
        <w:tc>
          <w:tcPr>
            <w:tcW w:w="9988" w:type="dxa"/>
            <w:gridSpan w:val="4"/>
          </w:tcPr>
          <w:p w14:paraId="09B11FB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w:t>
            </w:r>
            <w:r w:rsidRPr="00FA19F9">
              <w:rPr>
                <w:rFonts w:cs="Arial" w:hint="eastAsia"/>
                <w:lang w:eastAsia="zh-CN"/>
              </w:rPr>
              <w:t xml:space="preserve"> 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6B1A231D" w14:textId="15FAE04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Δf</w:t>
            </w:r>
            <w:r w:rsidR="00091DFB" w:rsidRPr="00FA19F9">
              <w:rPr>
                <w:vertAlign w:val="subscript"/>
              </w:rPr>
              <w:t>OBUE</w:t>
            </w:r>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793CB42A" w14:textId="55897EDD"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040DB58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4D0FB91D" w14:textId="77777777" w:rsidR="001C65AF" w:rsidRPr="00FA19F9" w:rsidRDefault="001C65AF" w:rsidP="001C65AF">
      <w:pPr>
        <w:rPr>
          <w:lang w:eastAsia="zh-CN"/>
        </w:rPr>
      </w:pPr>
    </w:p>
    <w:p w14:paraId="6F3D71F0" w14:textId="2AFED085" w:rsidR="001C65AF" w:rsidRPr="00FA19F9" w:rsidRDefault="001C65AF" w:rsidP="001C65AF">
      <w:pPr>
        <w:pStyle w:val="TH"/>
        <w:rPr>
          <w:rFonts w:cs="v5.0.0"/>
          <w:lang w:eastAsia="zh-CN"/>
        </w:rPr>
      </w:pPr>
      <w:r w:rsidRPr="00FA19F9">
        <w:lastRenderedPageBreak/>
        <w:t xml:space="preserve">Table 6.6.5.5.2-8: </w:t>
      </w:r>
      <w:ins w:id="119"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hint="eastAsia"/>
            <w:lang w:eastAsia="zh-CN"/>
          </w:rPr>
          <w:t>&gt;</w:t>
        </w:r>
      </w:ins>
      <w:ins w:id="120" w:author="Ericsson 2" w:date="2021-02-06T20:17:00Z">
        <w:r w:rsidR="005351D3">
          <w:rPr>
            <w:lang w:eastAsia="zh-CN"/>
          </w:rPr>
          <w:t> </w:t>
        </w:r>
      </w:ins>
      <w:ins w:id="121" w:author="Ericsson" w:date="2021-01-15T17:38:00Z">
        <w:del w:id="122" w:author="Ericsson 2" w:date="2021-02-06T20:17:00Z">
          <w:r w:rsidR="007F176B" w:rsidRPr="00FA19F9" w:rsidDel="005351D3">
            <w:rPr>
              <w:rFonts w:hint="eastAsia"/>
              <w:lang w:eastAsia="zh-CN"/>
            </w:rPr>
            <w:delText xml:space="preserve"> </w:delText>
          </w:r>
        </w:del>
        <w:r w:rsidR="007F176B" w:rsidRPr="00FA19F9">
          <w:rPr>
            <w:rFonts w:hint="eastAsia"/>
            <w:lang w:eastAsia="zh-CN"/>
          </w:rPr>
          <w:t>3</w:t>
        </w:r>
      </w:ins>
      <w:ins w:id="123" w:author="Ericsson 2" w:date="2021-02-06T20:17:00Z">
        <w:r w:rsidR="005351D3">
          <w:rPr>
            <w:lang w:eastAsia="zh-CN"/>
          </w:rPr>
          <w:t> </w:t>
        </w:r>
      </w:ins>
      <w:ins w:id="124" w:author="Ericsson" w:date="2021-01-15T17:38:00Z">
        <w:del w:id="125" w:author="Ericsson 2" w:date="2021-02-06T20:17:00Z">
          <w:r w:rsidR="007F176B" w:rsidRPr="00FA19F9" w:rsidDel="005351D3">
            <w:rPr>
              <w:rFonts w:hint="eastAsia"/>
              <w:lang w:eastAsia="zh-CN"/>
            </w:rPr>
            <w:delText xml:space="preserve"> </w:delText>
          </w:r>
        </w:del>
        <w:r w:rsidR="007F176B" w:rsidRPr="00FA19F9">
          <w:rPr>
            <w:rFonts w:hint="eastAsia"/>
            <w:lang w:eastAsia="zh-CN"/>
          </w:rPr>
          <w:t>GHz</w:t>
        </w:r>
      </w:ins>
      <w:del w:id="126" w:author="Ericsson" w:date="2021-01-15T17:38:00Z">
        <w:r w:rsidRPr="00FA19F9" w:rsidDel="007F176B">
          <w:rPr>
            <w:rFonts w:hint="eastAsia"/>
            <w:lang w:eastAsia="zh-CN"/>
          </w:rPr>
          <w:delText>Local Area o</w:delText>
        </w:r>
        <w:r w:rsidRPr="00FA19F9" w:rsidDel="007F176B">
          <w:delText>perating band unwanted emission mask (UEM)</w:delText>
        </w:r>
        <w:r w:rsidR="00866646" w:rsidRPr="00FA19F9" w:rsidDel="007F176B">
          <w:br/>
        </w:r>
        <w:r w:rsidRPr="00FA19F9" w:rsidDel="007F176B">
          <w:delText xml:space="preserve">for BC1 </w:delText>
        </w:r>
        <w:r w:rsidRPr="00FA19F9" w:rsidDel="007F176B">
          <w:rPr>
            <w:rFonts w:hint="eastAsia"/>
            <w:lang w:eastAsia="zh-CN"/>
          </w:rPr>
          <w:delText xml:space="preserve">for bands &gt; </w:delText>
        </w:r>
        <w:r w:rsidR="00866646" w:rsidRPr="00FA19F9" w:rsidDel="007F176B">
          <w:rPr>
            <w:rFonts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7FE52E4" w14:textId="77777777" w:rsidTr="00284AF8">
        <w:trPr>
          <w:cantSplit/>
          <w:jc w:val="center"/>
        </w:trPr>
        <w:tc>
          <w:tcPr>
            <w:tcW w:w="2127" w:type="dxa"/>
          </w:tcPr>
          <w:p w14:paraId="2348ED50"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FC4E9E8" w14:textId="77777777" w:rsidR="001C65AF" w:rsidRPr="00FA19F9" w:rsidRDefault="001C65AF" w:rsidP="006475A7">
            <w:pPr>
              <w:pStyle w:val="TAH"/>
              <w:rPr>
                <w:rFonts w:cs="v5.0.0"/>
              </w:rPr>
            </w:pPr>
            <w:r w:rsidRPr="00FA19F9">
              <w:rPr>
                <w:rFonts w:cs="v5.0.0"/>
              </w:rPr>
              <w:t>Frequency offset of measurement filter centre frequency, f_offset</w:t>
            </w:r>
          </w:p>
        </w:tc>
        <w:tc>
          <w:tcPr>
            <w:tcW w:w="3455" w:type="dxa"/>
          </w:tcPr>
          <w:p w14:paraId="004E4CF1" w14:textId="77777777" w:rsidR="001C65AF" w:rsidRPr="00FA19F9" w:rsidRDefault="001C65AF" w:rsidP="006475A7">
            <w:pPr>
              <w:pStyle w:val="TAH"/>
              <w:rPr>
                <w:rFonts w:cs="v5.0.0"/>
                <w:lang w:eastAsia="zh-CN"/>
              </w:rPr>
            </w:pPr>
            <w:r w:rsidRPr="00FA19F9">
              <w:rPr>
                <w:rFonts w:cs="Arial"/>
                <w:i/>
              </w:rPr>
              <w:t>basic limit</w:t>
            </w:r>
            <w:r w:rsidRPr="00FA19F9">
              <w:rPr>
                <w:rFonts w:cs="v5.0.0" w:hint="eastAsia"/>
                <w:lang w:eastAsia="zh-CN"/>
              </w:rPr>
              <w:t xml:space="preserve"> (Note 1, 2</w:t>
            </w:r>
            <w:r w:rsidR="00866646" w:rsidRPr="00FA19F9">
              <w:rPr>
                <w:rFonts w:cs="v5.0.0"/>
                <w:lang w:eastAsia="zh-CN"/>
              </w:rPr>
              <w:t>)</w:t>
            </w:r>
          </w:p>
        </w:tc>
        <w:tc>
          <w:tcPr>
            <w:tcW w:w="1430" w:type="dxa"/>
          </w:tcPr>
          <w:p w14:paraId="56EA5CFE"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60CBFDD0" w14:textId="77777777" w:rsidTr="00284AF8">
        <w:trPr>
          <w:cantSplit/>
          <w:jc w:val="center"/>
        </w:trPr>
        <w:tc>
          <w:tcPr>
            <w:tcW w:w="2127" w:type="dxa"/>
          </w:tcPr>
          <w:p w14:paraId="72BEDC27"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1F10B09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5E536466" w14:textId="77777777" w:rsidR="001C65AF" w:rsidRPr="00FA19F9" w:rsidRDefault="001C65AF" w:rsidP="006475A7">
            <w:pPr>
              <w:pStyle w:val="TAC"/>
              <w:rPr>
                <w:rFonts w:cs="Arial"/>
              </w:rPr>
            </w:pPr>
            <w:r w:rsidRPr="00FA19F9">
              <w:rPr>
                <w:rFonts w:cs="Arial"/>
                <w:position w:val="-28"/>
              </w:rPr>
              <w:object w:dxaOrig="3600" w:dyaOrig="680" w14:anchorId="403E22A5">
                <v:shape id="_x0000_i1038" type="#_x0000_t75" style="width:165.9pt;height:29.45pt" o:ole="">
                  <v:imagedata r:id="rId38" o:title=""/>
                </v:shape>
                <o:OLEObject Type="Embed" ProgID="Equation.3" ShapeID="_x0000_i1038" DrawAspect="Content" ObjectID="_1675711532" r:id="rId39"/>
              </w:object>
            </w:r>
          </w:p>
        </w:tc>
        <w:tc>
          <w:tcPr>
            <w:tcW w:w="1430" w:type="dxa"/>
          </w:tcPr>
          <w:p w14:paraId="403F8B33" w14:textId="77777777" w:rsidR="001C65AF" w:rsidRPr="00FA19F9" w:rsidRDefault="001C65AF" w:rsidP="006475A7">
            <w:pPr>
              <w:pStyle w:val="TAC"/>
              <w:rPr>
                <w:rFonts w:cs="Arial"/>
              </w:rPr>
            </w:pPr>
            <w:r w:rsidRPr="00FA19F9">
              <w:rPr>
                <w:rFonts w:cs="Arial"/>
              </w:rPr>
              <w:t xml:space="preserve">100 kHz </w:t>
            </w:r>
          </w:p>
        </w:tc>
      </w:tr>
      <w:tr w:rsidR="00FA19F9" w:rsidRPr="00FA19F9" w14:paraId="0E901E78" w14:textId="77777777" w:rsidTr="00284AF8">
        <w:trPr>
          <w:cantSplit/>
          <w:jc w:val="center"/>
        </w:trPr>
        <w:tc>
          <w:tcPr>
            <w:tcW w:w="2127" w:type="dxa"/>
          </w:tcPr>
          <w:p w14:paraId="0CD5100C"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r w:rsidRPr="00FA19F9">
              <w:rPr>
                <w:rFonts w:cs="v5.0.0"/>
                <w:lang w:val="sv-FI" w:eastAsia="zh-CN"/>
              </w:rPr>
              <w:t>f</w:t>
            </w:r>
            <w:r w:rsidRPr="00FA19F9">
              <w:rPr>
                <w:rFonts w:cs="v5.0.0"/>
                <w:vertAlign w:val="subscript"/>
                <w:lang w:val="sv-FI" w:eastAsia="zh-CN"/>
              </w:rPr>
              <w:t>max</w:t>
            </w:r>
            <w:r w:rsidRPr="00FA19F9">
              <w:rPr>
                <w:rFonts w:cs="v5.0.0"/>
                <w:lang w:val="sv-FI" w:eastAsia="zh-CN"/>
              </w:rPr>
              <w:t>)</w:t>
            </w:r>
          </w:p>
        </w:tc>
        <w:tc>
          <w:tcPr>
            <w:tcW w:w="2976" w:type="dxa"/>
          </w:tcPr>
          <w:p w14:paraId="64D55D05"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f_offset &lt; </w:t>
            </w:r>
            <w:r w:rsidRPr="00FA19F9">
              <w:rPr>
                <w:rFonts w:cs="v5.0.0"/>
                <w:lang w:val="sv-FI" w:eastAsia="zh-CN"/>
              </w:rPr>
              <w:t>min(</w:t>
            </w:r>
            <w:r w:rsidRPr="00FA19F9">
              <w:rPr>
                <w:rFonts w:cs="v5.0.0"/>
                <w:lang w:val="sv-FI"/>
              </w:rPr>
              <w:t>10.05 MHz</w:t>
            </w:r>
            <w:r w:rsidRPr="00FA19F9">
              <w:rPr>
                <w:rFonts w:cs="v5.0.0"/>
                <w:lang w:val="sv-FI" w:eastAsia="zh-CN"/>
              </w:rPr>
              <w:t>, f_offset</w:t>
            </w:r>
            <w:r w:rsidRPr="00FA19F9">
              <w:rPr>
                <w:rFonts w:cs="v5.0.0"/>
                <w:vertAlign w:val="subscript"/>
                <w:lang w:val="sv-FI" w:eastAsia="zh-CN"/>
              </w:rPr>
              <w:t>max</w:t>
            </w:r>
            <w:r w:rsidRPr="00FA19F9">
              <w:rPr>
                <w:rFonts w:cs="v5.0.0"/>
                <w:lang w:val="sv-FI" w:eastAsia="zh-CN"/>
              </w:rPr>
              <w:t>)</w:t>
            </w:r>
          </w:p>
        </w:tc>
        <w:tc>
          <w:tcPr>
            <w:tcW w:w="3455" w:type="dxa"/>
          </w:tcPr>
          <w:p w14:paraId="685E7FA7"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5.2</w:t>
            </w:r>
            <w:r w:rsidRPr="00FA19F9">
              <w:rPr>
                <w:rFonts w:cs="Arial"/>
              </w:rPr>
              <w:t xml:space="preserve"> dBm</w:t>
            </w:r>
          </w:p>
        </w:tc>
        <w:tc>
          <w:tcPr>
            <w:tcW w:w="1430" w:type="dxa"/>
          </w:tcPr>
          <w:p w14:paraId="0C5406A8" w14:textId="77777777" w:rsidR="001C65AF" w:rsidRPr="00FA19F9" w:rsidRDefault="001C65AF" w:rsidP="006475A7">
            <w:pPr>
              <w:pStyle w:val="TAC"/>
              <w:rPr>
                <w:rFonts w:cs="Arial"/>
              </w:rPr>
            </w:pPr>
            <w:r w:rsidRPr="00FA19F9">
              <w:rPr>
                <w:rFonts w:cs="Arial"/>
              </w:rPr>
              <w:t xml:space="preserve">100 kHz </w:t>
            </w:r>
          </w:p>
        </w:tc>
      </w:tr>
      <w:tr w:rsidR="00FA19F9" w:rsidRPr="00FA19F9" w14:paraId="3ED2866E" w14:textId="77777777" w:rsidTr="00284AF8">
        <w:trPr>
          <w:cantSplit/>
          <w:jc w:val="center"/>
        </w:trPr>
        <w:tc>
          <w:tcPr>
            <w:tcW w:w="2127" w:type="dxa"/>
          </w:tcPr>
          <w:p w14:paraId="49EDA75A"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D3A05A8"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75F7CF53"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ED9A66D" w14:textId="77777777" w:rsidR="001C65AF" w:rsidRPr="00FA19F9" w:rsidRDefault="001C65AF" w:rsidP="006475A7">
            <w:pPr>
              <w:pStyle w:val="TAC"/>
              <w:rPr>
                <w:rFonts w:cs="Arial"/>
              </w:rPr>
            </w:pPr>
            <w:r w:rsidRPr="00FA19F9">
              <w:rPr>
                <w:rFonts w:cs="Arial"/>
              </w:rPr>
              <w:t xml:space="preserve">100 kHz </w:t>
            </w:r>
          </w:p>
        </w:tc>
      </w:tr>
      <w:tr w:rsidR="001C65AF" w:rsidRPr="00FA19F9" w14:paraId="3C67B277" w14:textId="77777777" w:rsidTr="00284AF8">
        <w:trPr>
          <w:cantSplit/>
          <w:jc w:val="center"/>
        </w:trPr>
        <w:tc>
          <w:tcPr>
            <w:tcW w:w="9988" w:type="dxa"/>
            <w:gridSpan w:val="4"/>
          </w:tcPr>
          <w:p w14:paraId="2D7BF3D7"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07465CB2" w14:textId="547BE070"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Δf</w:t>
            </w:r>
            <w:r w:rsidR="00091DFB" w:rsidRPr="00FA19F9">
              <w:rPr>
                <w:vertAlign w:val="subscript"/>
              </w:rPr>
              <w:t>OBUE</w:t>
            </w:r>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2D1B0FFB" w14:textId="16D4BBBB"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1C09BB6B"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71365AB7" w14:textId="77777777" w:rsidR="001C65AF" w:rsidRPr="00FA19F9" w:rsidRDefault="001C65AF" w:rsidP="001C65AF">
      <w:pPr>
        <w:keepNext/>
        <w:rPr>
          <w:rFonts w:cs="v5.0.0"/>
        </w:rPr>
      </w:pPr>
    </w:p>
    <w:p w14:paraId="4D43165E" w14:textId="77777777" w:rsidR="001C65AF" w:rsidRPr="00FA19F9" w:rsidRDefault="001C65AF" w:rsidP="0098090A">
      <w:pPr>
        <w:pStyle w:val="Heading5"/>
      </w:pPr>
      <w:bookmarkStart w:id="127" w:name="_Toc21094142"/>
      <w:bookmarkStart w:id="128" w:name="_Toc29766163"/>
      <w:bookmarkStart w:id="129" w:name="_Toc29766667"/>
      <w:bookmarkStart w:id="130" w:name="_Toc45906381"/>
      <w:bookmarkStart w:id="131" w:name="_Toc61115584"/>
      <w:r w:rsidRPr="00FA19F9">
        <w:t>6.6.5.5.3</w:t>
      </w:r>
      <w:r w:rsidRPr="00FA19F9">
        <w:tab/>
        <w:t>Basic Limits for MSR Band Category 2</w:t>
      </w:r>
      <w:bookmarkEnd w:id="127"/>
      <w:bookmarkEnd w:id="128"/>
      <w:bookmarkEnd w:id="129"/>
      <w:bookmarkEnd w:id="130"/>
      <w:bookmarkEnd w:id="131"/>
    </w:p>
    <w:p w14:paraId="21BDDF9A" w14:textId="77777777" w:rsidR="001C65AF" w:rsidRPr="00FA19F9" w:rsidRDefault="001C65AF" w:rsidP="00723263">
      <w:r w:rsidRPr="00FA19F9">
        <w:t xml:space="preserve">For a </w:t>
      </w:r>
      <w:r w:rsidRPr="00FA19F9">
        <w:rPr>
          <w:i/>
        </w:rPr>
        <w:t>TAB connector</w:t>
      </w:r>
      <w:r w:rsidRPr="00FA19F9">
        <w:t xml:space="preserve"> operating in Band Category 2 the requirement applies outside the </w:t>
      </w:r>
      <w:r w:rsidRPr="00FA19F9">
        <w:rPr>
          <w:rFonts w:eastAsia="MS Mincho"/>
          <w:i/>
        </w:rPr>
        <w:t xml:space="preserve">Base Station RF Bandwidth </w:t>
      </w:r>
      <w:r w:rsidRPr="00FA19F9">
        <w:rPr>
          <w:i/>
          <w:lang w:eastAsia="zh-CN"/>
        </w:rPr>
        <w:t>edges</w:t>
      </w:r>
      <w:r w:rsidRPr="00FA19F9">
        <w:t xml:space="preserve">. In addition, for a </w:t>
      </w:r>
      <w:r w:rsidRPr="00FA19F9">
        <w:rPr>
          <w:i/>
        </w:rPr>
        <w:t>TAB connector</w:t>
      </w:r>
      <w:r w:rsidRPr="00FA19F9">
        <w:t xml:space="preserve"> operating in non-contiguous spectrum, it applies inside any sub-block gap.</w:t>
      </w:r>
    </w:p>
    <w:p w14:paraId="0C37ED6B" w14:textId="2F5DF9D6"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w:t>
      </w:r>
      <w:r w:rsidR="004C5B06" w:rsidRPr="00FA19F9">
        <w:rPr>
          <w:i/>
        </w:rPr>
        <w:t>basic limits</w:t>
      </w:r>
      <w:r w:rsidR="004C5B06" w:rsidRPr="00FA19F9">
        <w:t xml:space="preserve"> are</w:t>
      </w:r>
      <w:r w:rsidRPr="00FA19F9">
        <w:t xml:space="preserve"> specified </w:t>
      </w:r>
      <w:r w:rsidR="00866646" w:rsidRPr="00FA19F9">
        <w:t>in tables </w:t>
      </w:r>
      <w:r w:rsidRPr="00FA19F9">
        <w:t>6.6.5.5.</w:t>
      </w:r>
      <w:r w:rsidR="00A93DF4" w:rsidRPr="00FA19F9">
        <w:t>3</w:t>
      </w:r>
      <w:r w:rsidRPr="00FA19F9">
        <w:t>-1 to</w:t>
      </w:r>
      <w:r w:rsidRPr="00FA19F9" w:rsidDel="00C61AC8">
        <w:t xml:space="preserve"> </w:t>
      </w:r>
      <w:r w:rsidRPr="00FA19F9">
        <w:t>6.6.5.5.</w:t>
      </w:r>
      <w:r w:rsidR="00A93DF4" w:rsidRPr="00FA19F9">
        <w:t>3</w:t>
      </w:r>
      <w:r w:rsidRPr="00FA19F9">
        <w:t>-8, where:</w:t>
      </w:r>
    </w:p>
    <w:p w14:paraId="589BC683"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-3dB point of the measuring filter closest to the carrier frequency.</w:t>
      </w:r>
    </w:p>
    <w:p w14:paraId="6B1B629C" w14:textId="77777777" w:rsidR="001C65AF" w:rsidRPr="00FA19F9" w:rsidRDefault="00CA63C1" w:rsidP="00CA63C1">
      <w:pPr>
        <w:pStyle w:val="B1"/>
      </w:pPr>
      <w:r w:rsidRPr="00FA19F9">
        <w:t>-</w:t>
      </w:r>
      <w:r w:rsidRPr="00FA19F9">
        <w:tab/>
      </w:r>
      <w:r w:rsidR="001C65AF" w:rsidRPr="00FA19F9">
        <w:t xml:space="preserve">f_offset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4A2DE68" w14:textId="7A32A76F" w:rsidR="001C65AF" w:rsidRPr="00FA19F9" w:rsidRDefault="00CA63C1" w:rsidP="00CA63C1">
      <w:pPr>
        <w:pStyle w:val="B1"/>
      </w:pPr>
      <w:r w:rsidRPr="00FA19F9">
        <w:t>-</w:t>
      </w:r>
      <w:r w:rsidRPr="00FA19F9">
        <w:tab/>
      </w:r>
      <w:r w:rsidR="001C65AF" w:rsidRPr="00FA19F9">
        <w:t>f_offset</w:t>
      </w:r>
      <w:r w:rsidR="001C65AF" w:rsidRPr="00FA19F9">
        <w:rPr>
          <w:vertAlign w:val="subscript"/>
        </w:rPr>
        <w:t>max</w:t>
      </w:r>
      <w:r w:rsidR="001C65AF" w:rsidRPr="00FA19F9">
        <w:t xml:space="preserve"> is the offset to the frequency </w:t>
      </w:r>
      <w:r w:rsidR="004F3519" w:rsidRPr="00FA19F9">
        <w:t>Δf</w:t>
      </w:r>
      <w:r w:rsidR="004F3519" w:rsidRPr="00FA19F9">
        <w:rPr>
          <w:vertAlign w:val="subscript"/>
        </w:rPr>
        <w:t>OBUE</w:t>
      </w:r>
      <w:r w:rsidR="001C65AF" w:rsidRPr="00FA19F9">
        <w:t> MHz outside the downlink operating band.</w:t>
      </w:r>
    </w:p>
    <w:p w14:paraId="473AE644"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f_offset</w:t>
      </w:r>
      <w:r w:rsidR="001C65AF" w:rsidRPr="00FA19F9">
        <w:rPr>
          <w:vertAlign w:val="subscript"/>
        </w:rPr>
        <w:t>max</w:t>
      </w:r>
      <w:r w:rsidR="001C65AF" w:rsidRPr="00FA19F9">
        <w:t xml:space="preserve"> minus half of the bandwidth of the measuring filter.</w:t>
      </w:r>
    </w:p>
    <w:p w14:paraId="39A0982B" w14:textId="044E3780"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s with W</w:t>
      </w:r>
      <w:r w:rsidRPr="00FA19F9">
        <w:rPr>
          <w:vertAlign w:val="subscript"/>
        </w:rPr>
        <w:t>gap</w:t>
      </w:r>
      <w:r w:rsidRPr="00FA19F9">
        <w:t> &lt; </w:t>
      </w:r>
      <w:r w:rsidR="004F3519" w:rsidRPr="00FA19F9">
        <w:t>2×Δf</w:t>
      </w:r>
      <w:r w:rsidR="004F3519" w:rsidRPr="00FA19F9">
        <w:rPr>
          <w:vertAlign w:val="subscript"/>
        </w:rPr>
        <w:t>OBUE</w:t>
      </w:r>
      <w:r w:rsidRPr="00FA19F9">
        <w:t xml:space="preserve"> MHz,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cs="Arial"/>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w:t>
      </w:r>
      <w:r w:rsidR="00DA0C51" w:rsidRPr="00FA19F9">
        <w:t>in table</w:t>
      </w:r>
      <w:r w:rsidR="00866646" w:rsidRPr="00FA19F9">
        <w:t>s</w:t>
      </w:r>
      <w:r w:rsidR="00DA0C51" w:rsidRPr="00FA19F9">
        <w:t xml:space="preserve"> </w:t>
      </w:r>
      <w:r w:rsidRPr="00FA19F9">
        <w:t>6.6.5.5.</w:t>
      </w:r>
      <w:r w:rsidR="00A93DF4" w:rsidRPr="00FA19F9">
        <w:t>3</w:t>
      </w:r>
      <w:r w:rsidRPr="00FA19F9">
        <w:t>-1 to 6.6.5.5.</w:t>
      </w:r>
      <w:r w:rsidR="00A93DF4" w:rsidRPr="00FA19F9">
        <w:t>3</w:t>
      </w:r>
      <w:r w:rsidRPr="00FA19F9">
        <w:t>-8, where in this case:</w:t>
      </w:r>
    </w:p>
    <w:p w14:paraId="60FA7ED0"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 dB point of the measuring filter closest to the carrier frequency.</w:t>
      </w:r>
    </w:p>
    <w:p w14:paraId="04DFDF90" w14:textId="77777777" w:rsidR="001C65AF" w:rsidRPr="00FA19F9" w:rsidRDefault="00CA63C1" w:rsidP="00CA63C1">
      <w:pPr>
        <w:pStyle w:val="B1"/>
      </w:pPr>
      <w:r w:rsidRPr="00FA19F9">
        <w:t>-</w:t>
      </w:r>
      <w:r w:rsidRPr="00FA19F9">
        <w:tab/>
      </w:r>
      <w:r w:rsidR="001C65AF" w:rsidRPr="00FA19F9">
        <w:t xml:space="preserve">f_offset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B903D4E" w14:textId="77777777" w:rsidR="001C65AF" w:rsidRPr="00FA19F9" w:rsidRDefault="00CA63C1" w:rsidP="00CA63C1">
      <w:pPr>
        <w:pStyle w:val="B1"/>
        <w:rPr>
          <w:lang w:eastAsia="zh-CN"/>
        </w:rPr>
      </w:pPr>
      <w:r w:rsidRPr="00FA19F9">
        <w:t>-</w:t>
      </w:r>
      <w:r w:rsidRPr="00FA19F9">
        <w:tab/>
      </w:r>
      <w:r w:rsidR="001C65AF" w:rsidRPr="00FA19F9">
        <w:t>f_offset</w:t>
      </w:r>
      <w:r w:rsidR="001C65AF" w:rsidRPr="00FA19F9">
        <w:rPr>
          <w:vertAlign w:val="subscript"/>
        </w:rPr>
        <w:t>max</w:t>
      </w:r>
      <w:r w:rsidR="001C65AF" w:rsidRPr="00FA19F9">
        <w:t xml:space="preserve"> is equal to the </w:t>
      </w:r>
      <w:r w:rsidR="001C65AF" w:rsidRPr="00FA19F9">
        <w:rPr>
          <w:i/>
          <w:lang w:eastAsia="zh-CN"/>
        </w:rPr>
        <w:t>Inter RF Bandwidth gap</w:t>
      </w:r>
      <w:r w:rsidR="001C65AF" w:rsidRPr="00FA19F9">
        <w:t xml:space="preserve"> </w:t>
      </w:r>
      <w:r w:rsidR="001C65AF" w:rsidRPr="00FA19F9">
        <w:rPr>
          <w:rFonts w:cs="v5.0.0"/>
          <w:lang w:eastAsia="zh-CN"/>
        </w:rPr>
        <w:t>d</w:t>
      </w:r>
      <w:r w:rsidR="001C65AF" w:rsidRPr="00FA19F9">
        <w:rPr>
          <w:rFonts w:cs="v5.0.0" w:hint="eastAsia"/>
          <w:lang w:eastAsia="zh-CN"/>
        </w:rPr>
        <w:t>i</w:t>
      </w:r>
      <w:r w:rsidR="001C65AF" w:rsidRPr="00FA19F9">
        <w:rPr>
          <w:rFonts w:cs="v5.0.0"/>
          <w:lang w:eastAsia="zh-CN"/>
        </w:rPr>
        <w:t>vided by two</w:t>
      </w:r>
      <w:r w:rsidR="001C65AF" w:rsidRPr="00FA19F9">
        <w:t>.</w:t>
      </w:r>
    </w:p>
    <w:p w14:paraId="078C9056" w14:textId="77777777" w:rsidR="001C65AF" w:rsidRPr="00FA19F9" w:rsidRDefault="00CA63C1" w:rsidP="00CA63C1">
      <w:pPr>
        <w:pStyle w:val="B1"/>
        <w:rPr>
          <w:rFonts w:cs="v5.0.0"/>
        </w:rPr>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f_offsetmax minus half of the bandwidth of the measuring filter.</w:t>
      </w:r>
    </w:p>
    <w:p w14:paraId="3689F328"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and where there is no carrier transmitted in an operating band, no cumulative </w:t>
      </w:r>
      <w:r w:rsidR="004C5B06" w:rsidRPr="00FA19F9">
        <w:rPr>
          <w:i/>
        </w:rPr>
        <w:t xml:space="preserve">basic </w:t>
      </w:r>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6FCC6AD2" w14:textId="2111C604" w:rsidR="00E252F5" w:rsidRPr="00FA19F9" w:rsidRDefault="00CA63C1" w:rsidP="00CA63C1">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 xml:space="preserve">In case the </w:t>
      </w:r>
      <w:r w:rsidRPr="00FA19F9">
        <w:rPr>
          <w:i/>
          <w:lang w:val="en-US" w:eastAsia="zh-CN"/>
        </w:rPr>
        <w:t>inter-band gap</w:t>
      </w:r>
      <w:r w:rsidRPr="00FA19F9">
        <w:rPr>
          <w:rFonts w:hint="eastAsia"/>
          <w:lang w:val="en-US" w:eastAsia="zh-CN"/>
        </w:rPr>
        <w:t xml:space="preserve"> between a </w:t>
      </w:r>
      <w:r w:rsidRPr="00FA19F9">
        <w:rPr>
          <w:rFonts w:eastAsia="SimSun"/>
          <w:lang w:val="en-US"/>
        </w:rPr>
        <w:t xml:space="preserve">supported </w:t>
      </w:r>
      <w:r w:rsidRPr="00FA19F9">
        <w:rPr>
          <w:rFonts w:hint="eastAsia"/>
          <w:lang w:val="en-US" w:eastAsia="zh-CN"/>
        </w:rPr>
        <w:t xml:space="preserve">downlink band with carrier(s) transmitted </w:t>
      </w:r>
      <w:r w:rsidRPr="00FA19F9">
        <w:rPr>
          <w:lang w:val="en-US" w:eastAsia="zh-CN"/>
        </w:rPr>
        <w:t>and</w:t>
      </w:r>
      <w:r w:rsidRPr="00FA19F9">
        <w:rPr>
          <w:rFonts w:hint="eastAsia"/>
          <w:lang w:val="en-US" w:eastAsia="zh-CN"/>
        </w:rPr>
        <w:t xml:space="preserve"> a </w:t>
      </w:r>
      <w:r w:rsidRPr="00FA19F9">
        <w:rPr>
          <w:rFonts w:eastAsia="SimSun"/>
          <w:lang w:val="en-US"/>
        </w:rPr>
        <w:t xml:space="preserve">supported </w:t>
      </w:r>
      <w:r w:rsidRPr="00FA19F9">
        <w:rPr>
          <w:rFonts w:hint="eastAsia"/>
          <w:lang w:val="en-US" w:eastAsia="zh-CN"/>
        </w:rPr>
        <w:t xml:space="preserve">downlink band without any carrier </w:t>
      </w:r>
      <w:r w:rsidRPr="00FA19F9">
        <w:rPr>
          <w:lang w:val="en-US" w:eastAsia="zh-CN"/>
        </w:rPr>
        <w:t>transmitted</w:t>
      </w:r>
      <w:r w:rsidRPr="00FA19F9">
        <w:rPr>
          <w:rFonts w:hint="eastAsia"/>
          <w:lang w:val="en-US" w:eastAsia="zh-CN"/>
        </w:rPr>
        <w:t xml:space="preserve"> less than </w:t>
      </w:r>
      <w:r w:rsidRPr="00FA19F9">
        <w:rPr>
          <w:lang w:val="en-US" w:eastAsia="zh-CN"/>
        </w:rPr>
        <w:t xml:space="preserve">is </w:t>
      </w:r>
      <w:r w:rsidR="004F3519" w:rsidRPr="00FA19F9">
        <w:t>2×Δf</w:t>
      </w:r>
      <w:r w:rsidR="004F3519" w:rsidRPr="00FA19F9">
        <w:rPr>
          <w:vertAlign w:val="subscript"/>
        </w:rPr>
        <w:t>OBUE</w:t>
      </w:r>
      <w:r w:rsidR="004F3519" w:rsidRPr="00FA19F9" w:rsidDel="004F3519">
        <w:rPr>
          <w:rFonts w:hint="eastAsia"/>
          <w:lang w:val="en-US" w:eastAsia="zh-CN"/>
        </w:rPr>
        <w:t xml:space="preserve"> </w:t>
      </w:r>
      <w:r w:rsidRPr="00FA19F9">
        <w:rPr>
          <w:rFonts w:hint="eastAsia"/>
          <w:lang w:val="en-US" w:eastAsia="zh-CN"/>
        </w:rPr>
        <w:t xml:space="preserve">MHz, </w:t>
      </w:r>
      <w:r w:rsidRPr="00FA19F9">
        <w:rPr>
          <w:rFonts w:cs="v5.0.0"/>
        </w:rPr>
        <w:t>f_offset</w:t>
      </w:r>
      <w:r w:rsidRPr="00FA19F9">
        <w:rPr>
          <w:rFonts w:cs="v5.0.0"/>
          <w:vertAlign w:val="subscript"/>
        </w:rPr>
        <w:t>max</w:t>
      </w:r>
      <w:r w:rsidRPr="00FA19F9">
        <w:rPr>
          <w:lang w:val="en-US" w:eastAsia="zh-CN"/>
        </w:rPr>
        <w:t xml:space="preserve"> </w:t>
      </w:r>
      <w:r w:rsidRPr="00FA19F9">
        <w:rPr>
          <w:rFonts w:hint="eastAsia"/>
          <w:lang w:val="en-US" w:eastAsia="zh-CN"/>
        </w:rPr>
        <w:t xml:space="preserve">shall be the offset to the frequency </w:t>
      </w:r>
      <w:r w:rsidR="004F3519" w:rsidRPr="00FA19F9">
        <w:t>Δf</w:t>
      </w:r>
      <w:r w:rsidR="004F3519" w:rsidRPr="00FA19F9">
        <w:rPr>
          <w:vertAlign w:val="subscript"/>
        </w:rPr>
        <w:t>OBUE</w:t>
      </w:r>
      <w:r w:rsidRPr="00FA19F9">
        <w:rPr>
          <w:rFonts w:cs="v5.0.0"/>
        </w:rPr>
        <w:t xml:space="preserve"> MHz outside the </w:t>
      </w:r>
      <w:r w:rsidRPr="00FA19F9">
        <w:rPr>
          <w:rFonts w:cs="v5.0.0" w:hint="eastAsia"/>
          <w:lang w:eastAsia="zh-CN"/>
        </w:rPr>
        <w:t>outer</w:t>
      </w:r>
      <w:r w:rsidRPr="00FA19F9">
        <w:rPr>
          <w:rFonts w:cs="v5.0.0"/>
          <w:lang w:eastAsia="zh-CN"/>
        </w:rPr>
        <w:t>most</w:t>
      </w:r>
      <w:r w:rsidRPr="00FA19F9">
        <w:rPr>
          <w:rFonts w:cs="v5.0.0" w:hint="eastAsia"/>
          <w:lang w:eastAsia="zh-CN"/>
        </w:rPr>
        <w:t xml:space="preserve"> edges of the two </w:t>
      </w:r>
      <w:r w:rsidRPr="00FA19F9">
        <w:rPr>
          <w:rFonts w:eastAsia="SimSun"/>
          <w:lang w:val="en-US"/>
        </w:rPr>
        <w:t xml:space="preserve">supported </w:t>
      </w:r>
      <w:r w:rsidRPr="00FA19F9">
        <w:rPr>
          <w:rFonts w:cs="v5.0.0"/>
        </w:rPr>
        <w:t>downlink operating band</w:t>
      </w:r>
      <w:r w:rsidRPr="00FA19F9">
        <w:rPr>
          <w:rFonts w:cs="v5.0.0" w:hint="eastAsia"/>
          <w:lang w:eastAsia="zh-CN"/>
        </w:rPr>
        <w:t>s</w:t>
      </w:r>
      <w:r w:rsidRPr="00FA19F9">
        <w:rPr>
          <w:lang w:val="en-US" w:eastAsia="zh-CN"/>
        </w:rPr>
        <w:t xml:space="preserve"> </w:t>
      </w:r>
      <w:r w:rsidRPr="00FA19F9">
        <w:rPr>
          <w:rFonts w:hint="eastAsia"/>
          <w:lang w:val="en-US" w:eastAsia="zh-CN"/>
        </w:rPr>
        <w:t xml:space="preserve">and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shall apply</w:t>
      </w:r>
      <w:r w:rsidRPr="00FA19F9">
        <w:rPr>
          <w:rFonts w:hint="eastAsia"/>
          <w:lang w:val="en-US" w:eastAsia="zh-CN"/>
        </w:rPr>
        <w:t xml:space="preserve"> across both </w:t>
      </w:r>
      <w:r w:rsidRPr="00FA19F9">
        <w:rPr>
          <w:rFonts w:eastAsia="SimSun"/>
          <w:lang w:val="en-US"/>
        </w:rPr>
        <w:t xml:space="preserve">supported </w:t>
      </w:r>
      <w:r w:rsidRPr="00FA19F9">
        <w:rPr>
          <w:rFonts w:hint="eastAsia"/>
          <w:lang w:val="en-US" w:eastAsia="zh-CN"/>
        </w:rPr>
        <w:t>downlink bands.</w:t>
      </w:r>
    </w:p>
    <w:p w14:paraId="34613532" w14:textId="3AE7F1AF" w:rsidR="00CA63C1" w:rsidRPr="00FA19F9" w:rsidRDefault="00CA63C1" w:rsidP="00CA63C1">
      <w:pPr>
        <w:pStyle w:val="B1"/>
        <w:rPr>
          <w:lang w:val="en-US" w:eastAsia="zh-CN"/>
        </w:rPr>
      </w:pPr>
      <w:r w:rsidRPr="00FA19F9">
        <w:rPr>
          <w:lang w:val="en-US" w:eastAsia="zh-CN"/>
        </w:rPr>
        <w:lastRenderedPageBreak/>
        <w:t>-</w:t>
      </w:r>
      <w:r w:rsidRPr="00FA19F9">
        <w:rPr>
          <w:lang w:val="en-US" w:eastAsia="zh-CN"/>
        </w:rPr>
        <w:tab/>
      </w:r>
      <w:r w:rsidRPr="00FA19F9">
        <w:rPr>
          <w:rFonts w:hint="eastAsia"/>
          <w:lang w:val="en-US" w:eastAsia="zh-CN"/>
        </w:rPr>
        <w:t>In other cases</w:t>
      </w:r>
      <w:r w:rsidRPr="00FA19F9">
        <w:rPr>
          <w:lang w:val="en-US" w:eastAsia="zh-CN"/>
        </w:rPr>
        <w:t>,</w:t>
      </w:r>
      <w:r w:rsidRPr="00FA19F9">
        <w:rPr>
          <w:rFonts w:hint="eastAsia"/>
          <w:lang w:val="en-US" w:eastAsia="zh-CN"/>
        </w:rPr>
        <w:t xml:space="preserve">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xml:space="preserve"> for the largest frequency offset (</w:t>
      </w:r>
      <w:r w:rsidRPr="00FA19F9">
        <w:sym w:font="Symbol" w:char="F044"/>
      </w:r>
      <w:r w:rsidRPr="00FA19F9">
        <w:t>f</w:t>
      </w:r>
      <w:r w:rsidRPr="00FA19F9">
        <w:rPr>
          <w:vertAlign w:val="subscript"/>
        </w:rPr>
        <w:t>max</w:t>
      </w:r>
      <w:r w:rsidRPr="00FA19F9">
        <w:rPr>
          <w:lang w:val="en-US" w:eastAsia="zh-CN"/>
        </w:rPr>
        <w:t xml:space="preserve">), shall apply from </w:t>
      </w:r>
      <w:r w:rsidR="004F3519" w:rsidRPr="00FA19F9">
        <w:t>Δf</w:t>
      </w:r>
      <w:r w:rsidR="004F3519" w:rsidRPr="00FA19F9">
        <w:rPr>
          <w:vertAlign w:val="subscript"/>
        </w:rPr>
        <w:t>OBUE</w:t>
      </w:r>
      <w:r w:rsidRPr="00FA19F9">
        <w:rPr>
          <w:lang w:val="en-US" w:eastAsia="zh-CN"/>
        </w:rPr>
        <w:t xml:space="preserve"> MHz below the lowest frequency, up to </w:t>
      </w:r>
      <w:r w:rsidR="004F3519" w:rsidRPr="00FA19F9">
        <w:t>Δf</w:t>
      </w:r>
      <w:r w:rsidR="004F3519" w:rsidRPr="00FA19F9">
        <w:rPr>
          <w:vertAlign w:val="subscript"/>
        </w:rPr>
        <w:t>OBUE</w:t>
      </w:r>
      <w:r w:rsidRPr="00FA19F9">
        <w:rPr>
          <w:lang w:val="en-US" w:eastAsia="zh-CN"/>
        </w:rPr>
        <w:t xml:space="preserve"> MHz above the highest frequency of the </w:t>
      </w:r>
      <w:r w:rsidRPr="00FA19F9">
        <w:rPr>
          <w:rFonts w:eastAsia="SimSun"/>
          <w:lang w:val="en-US"/>
        </w:rPr>
        <w:t xml:space="preserve">supported </w:t>
      </w:r>
      <w:r w:rsidRPr="00FA19F9">
        <w:rPr>
          <w:lang w:val="en-US" w:eastAsia="zh-CN"/>
        </w:rPr>
        <w:t>downlink operating band</w:t>
      </w:r>
      <w:r w:rsidRPr="00FA19F9">
        <w:rPr>
          <w:rFonts w:hint="eastAsia"/>
          <w:lang w:val="en-US" w:eastAsia="zh-CN"/>
        </w:rPr>
        <w:t xml:space="preserve"> without any carrier </w:t>
      </w:r>
      <w:r w:rsidRPr="00FA19F9">
        <w:rPr>
          <w:lang w:val="en-US" w:eastAsia="zh-CN"/>
        </w:rPr>
        <w:t>transmitted</w:t>
      </w:r>
      <w:r w:rsidRPr="00FA19F9">
        <w:rPr>
          <w:rFonts w:hint="eastAsia"/>
          <w:lang w:val="en-US" w:eastAsia="zh-CN"/>
        </w:rPr>
        <w:t>.</w:t>
      </w:r>
    </w:p>
    <w:p w14:paraId="10427EDB" w14:textId="7C53388D"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test requirement specified for the adjacent sub blocks on each side of the sub block gap. The </w:t>
      </w:r>
      <w:r w:rsidRPr="00FA19F9">
        <w:rPr>
          <w:rFonts w:cs="Arial"/>
          <w:i/>
        </w:rPr>
        <w:t>basic limit</w:t>
      </w:r>
      <w:r w:rsidRPr="00FA19F9">
        <w:t xml:space="preserve"> for </w:t>
      </w:r>
      <w:r w:rsidR="00866646" w:rsidRPr="00FA19F9">
        <w:t>each sub block is specified in t</w:t>
      </w:r>
      <w:r w:rsidRPr="00FA19F9">
        <w:t>ables 6.6.5.5.</w:t>
      </w:r>
      <w:r w:rsidR="00A93DF4" w:rsidRPr="00FA19F9">
        <w:t>3</w:t>
      </w:r>
      <w:r w:rsidRPr="00FA19F9">
        <w:t>-1 to 6.6.5.5.</w:t>
      </w:r>
      <w:r w:rsidR="00A93DF4" w:rsidRPr="00FA19F9">
        <w:t>3</w:t>
      </w:r>
      <w:r w:rsidRPr="00FA19F9">
        <w:t>-8, where in this case:</w:t>
      </w:r>
    </w:p>
    <w:p w14:paraId="62095A2B"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w:t>
      </w:r>
    </w:p>
    <w:p w14:paraId="1BD50FD2" w14:textId="77777777" w:rsidR="001C65AF" w:rsidRPr="00FA19F9" w:rsidRDefault="00CA63C1" w:rsidP="00CA63C1">
      <w:pPr>
        <w:pStyle w:val="B1"/>
      </w:pPr>
      <w:r w:rsidRPr="00FA19F9">
        <w:t>-</w:t>
      </w:r>
      <w:r w:rsidRPr="00FA19F9">
        <w:tab/>
      </w:r>
      <w:r w:rsidR="001C65AF" w:rsidRPr="00FA19F9">
        <w:t>f_offset is the separation between the sub block edge frequency and the centre of the measuring filter.</w:t>
      </w:r>
    </w:p>
    <w:p w14:paraId="57CCA9DA" w14:textId="77777777" w:rsidR="001C65AF" w:rsidRPr="00FA19F9" w:rsidRDefault="00CA63C1" w:rsidP="00CA63C1">
      <w:pPr>
        <w:pStyle w:val="B1"/>
      </w:pPr>
      <w:r w:rsidRPr="00FA19F9">
        <w:t>-</w:t>
      </w:r>
      <w:r w:rsidRPr="00FA19F9">
        <w:tab/>
      </w:r>
      <w:r w:rsidR="001C65AF" w:rsidRPr="00FA19F9">
        <w:t>f_offset</w:t>
      </w:r>
      <w:r w:rsidR="001C65AF" w:rsidRPr="00FA19F9">
        <w:rPr>
          <w:vertAlign w:val="subscript"/>
        </w:rPr>
        <w:t>max</w:t>
      </w:r>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619D03BC"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f_offset</w:t>
      </w:r>
      <w:r w:rsidR="001C65AF" w:rsidRPr="00FA19F9">
        <w:rPr>
          <w:vertAlign w:val="subscript"/>
        </w:rPr>
        <w:t>max</w:t>
      </w:r>
      <w:r w:rsidR="001C65AF" w:rsidRPr="00FA19F9">
        <w:t xml:space="preserve"> minus half of the bandwidth of the measuring filter.</w:t>
      </w:r>
    </w:p>
    <w:p w14:paraId="4BFFC70C" w14:textId="77777777" w:rsidR="00BD7850" w:rsidRPr="00BD7850" w:rsidRDefault="00BD7850" w:rsidP="00BD7850">
      <w:r w:rsidRPr="00BD7850">
        <w:t>Applicability of Wide Area operating band unwanted emission requirements in tables 6.6.5.5.3</w:t>
      </w:r>
      <w:r w:rsidRPr="00953842">
        <w:t xml:space="preserve">-1, </w:t>
      </w:r>
      <w:r w:rsidRPr="00BD7850">
        <w:t>6.6.5.5.3</w:t>
      </w:r>
      <w:r w:rsidRPr="00953842">
        <w:t xml:space="preserve">-1a and </w:t>
      </w:r>
      <w:r w:rsidRPr="00BD7850">
        <w:t>6.6.5.5.3</w:t>
      </w:r>
      <w:r w:rsidRPr="00953842">
        <w:t xml:space="preserve">-1b </w:t>
      </w:r>
      <w:r w:rsidRPr="00BD7850">
        <w:t>is specified in table 6.6.5.5.3-0.</w:t>
      </w:r>
    </w:p>
    <w:p w14:paraId="2E83FF53" w14:textId="77777777" w:rsidR="00BD7850" w:rsidRPr="00711D23" w:rsidRDefault="00BD7850" w:rsidP="00BD7850">
      <w:pPr>
        <w:pStyle w:val="TH"/>
        <w:rPr>
          <w:rFonts w:cs="v5.0.0"/>
        </w:rPr>
      </w:pPr>
      <w:r w:rsidRPr="00711D23">
        <w:t>Table 6.6.5.5.3-0: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57C02B70" w14:textId="77777777" w:rsidTr="00953842">
        <w:trPr>
          <w:cantSplit/>
          <w:jc w:val="center"/>
        </w:trPr>
        <w:tc>
          <w:tcPr>
            <w:tcW w:w="0" w:type="auto"/>
          </w:tcPr>
          <w:p w14:paraId="18E6DAC9"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6B641D5E"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C7A2DE"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25B0F1E0" w14:textId="77777777" w:rsidTr="00953842">
        <w:trPr>
          <w:cantSplit/>
          <w:jc w:val="center"/>
        </w:trPr>
        <w:tc>
          <w:tcPr>
            <w:tcW w:w="0" w:type="auto"/>
          </w:tcPr>
          <w:p w14:paraId="024F4D38" w14:textId="77777777" w:rsidR="00BD7850" w:rsidRPr="00711D23" w:rsidRDefault="00BD7850" w:rsidP="00953842">
            <w:pPr>
              <w:pStyle w:val="TAC"/>
            </w:pPr>
            <w:r w:rsidRPr="00711D23">
              <w:t>None</w:t>
            </w:r>
          </w:p>
        </w:tc>
        <w:tc>
          <w:tcPr>
            <w:tcW w:w="0" w:type="auto"/>
          </w:tcPr>
          <w:p w14:paraId="3752158A" w14:textId="77777777" w:rsidR="00BD7850" w:rsidRPr="00711D23" w:rsidRDefault="00BD7850" w:rsidP="00953842">
            <w:pPr>
              <w:pStyle w:val="TAC"/>
            </w:pPr>
            <w:r w:rsidRPr="00711D23">
              <w:t>Y/N</w:t>
            </w:r>
          </w:p>
        </w:tc>
        <w:tc>
          <w:tcPr>
            <w:tcW w:w="0" w:type="auto"/>
          </w:tcPr>
          <w:p w14:paraId="631131D0" w14:textId="77777777" w:rsidR="00BD7850" w:rsidRPr="00711D23" w:rsidRDefault="00BD7850" w:rsidP="00953842">
            <w:pPr>
              <w:pStyle w:val="TAC"/>
              <w:tabs>
                <w:tab w:val="left" w:pos="750"/>
                <w:tab w:val="center" w:pos="1270"/>
              </w:tabs>
            </w:pPr>
            <w:r w:rsidRPr="00711D23">
              <w:t>6.6.5.5.3</w:t>
            </w:r>
            <w:r w:rsidRPr="00711D23">
              <w:rPr>
                <w:rFonts w:cs="Arial"/>
                <w:szCs w:val="18"/>
              </w:rPr>
              <w:t>-1</w:t>
            </w:r>
          </w:p>
        </w:tc>
      </w:tr>
      <w:tr w:rsidR="00BD7850" w:rsidRPr="00711D23" w14:paraId="1298DCC5" w14:textId="77777777" w:rsidTr="00953842">
        <w:trPr>
          <w:cantSplit/>
          <w:jc w:val="center"/>
        </w:trPr>
        <w:tc>
          <w:tcPr>
            <w:tcW w:w="0" w:type="auto"/>
          </w:tcPr>
          <w:p w14:paraId="103BD4C7" w14:textId="77777777" w:rsidR="00BD7850" w:rsidRPr="00711D23" w:rsidRDefault="00BD7850" w:rsidP="00953842">
            <w:pPr>
              <w:pStyle w:val="TAC"/>
            </w:pPr>
            <w:r w:rsidRPr="00711D23">
              <w:t>In certain regions (NOTE 2), band 1</w:t>
            </w:r>
          </w:p>
        </w:tc>
        <w:tc>
          <w:tcPr>
            <w:tcW w:w="0" w:type="auto"/>
          </w:tcPr>
          <w:p w14:paraId="625E84D2" w14:textId="77777777" w:rsidR="00BD7850" w:rsidRPr="00711D23" w:rsidRDefault="00BD7850" w:rsidP="00953842">
            <w:pPr>
              <w:pStyle w:val="TAC"/>
            </w:pPr>
            <w:r w:rsidRPr="00711D23">
              <w:t>N</w:t>
            </w:r>
          </w:p>
        </w:tc>
        <w:tc>
          <w:tcPr>
            <w:tcW w:w="0" w:type="auto"/>
          </w:tcPr>
          <w:p w14:paraId="5F1A64C6" w14:textId="77777777" w:rsidR="00BD7850" w:rsidRPr="00711D23" w:rsidRDefault="00BD7850" w:rsidP="00953842">
            <w:pPr>
              <w:pStyle w:val="TAC"/>
            </w:pPr>
            <w:r w:rsidRPr="00711D23">
              <w:t>6.6.5.5.3</w:t>
            </w:r>
            <w:r w:rsidRPr="00711D23">
              <w:rPr>
                <w:rFonts w:cs="Arial"/>
                <w:szCs w:val="18"/>
              </w:rPr>
              <w:t>-1</w:t>
            </w:r>
          </w:p>
        </w:tc>
      </w:tr>
      <w:tr w:rsidR="00BD7850" w:rsidRPr="00711D23" w14:paraId="6AFE024A" w14:textId="77777777" w:rsidTr="00953842">
        <w:trPr>
          <w:cantSplit/>
          <w:jc w:val="center"/>
        </w:trPr>
        <w:tc>
          <w:tcPr>
            <w:tcW w:w="0" w:type="auto"/>
          </w:tcPr>
          <w:p w14:paraId="0D5A2712" w14:textId="77777777" w:rsidR="00BD7850" w:rsidRPr="00711D23" w:rsidRDefault="00BD7850" w:rsidP="00953842">
            <w:pPr>
              <w:pStyle w:val="TAC"/>
            </w:pPr>
            <w:r w:rsidRPr="00711D23">
              <w:t>Any below 1 GHz</w:t>
            </w:r>
          </w:p>
        </w:tc>
        <w:tc>
          <w:tcPr>
            <w:tcW w:w="0" w:type="auto"/>
          </w:tcPr>
          <w:p w14:paraId="5699852D" w14:textId="77777777" w:rsidR="00BD7850" w:rsidRPr="00711D23" w:rsidRDefault="00BD7850" w:rsidP="00953842">
            <w:pPr>
              <w:pStyle w:val="TAC"/>
            </w:pPr>
            <w:r w:rsidRPr="00711D23">
              <w:t>N</w:t>
            </w:r>
          </w:p>
        </w:tc>
        <w:tc>
          <w:tcPr>
            <w:tcW w:w="0" w:type="auto"/>
          </w:tcPr>
          <w:p w14:paraId="5A96EC8F" w14:textId="77777777" w:rsidR="00BD7850" w:rsidRPr="00711D23" w:rsidRDefault="00BD7850" w:rsidP="00953842">
            <w:pPr>
              <w:pStyle w:val="TAC"/>
            </w:pPr>
            <w:r w:rsidRPr="00711D23">
              <w:t>6.6.5.5.3-1a</w:t>
            </w:r>
          </w:p>
        </w:tc>
      </w:tr>
      <w:tr w:rsidR="00BD7850" w:rsidRPr="00711D23" w14:paraId="5377AD03" w14:textId="77777777" w:rsidTr="00953842">
        <w:trPr>
          <w:cantSplit/>
          <w:jc w:val="center"/>
        </w:trPr>
        <w:tc>
          <w:tcPr>
            <w:tcW w:w="0" w:type="auto"/>
          </w:tcPr>
          <w:p w14:paraId="2DAAB0A5" w14:textId="77777777" w:rsidR="00BD7850" w:rsidRPr="00711D23" w:rsidRDefault="00BD7850" w:rsidP="00953842">
            <w:pPr>
              <w:pStyle w:val="TAC"/>
            </w:pPr>
            <w:r w:rsidRPr="00711D23">
              <w:t>Any above 1 GHz except for certain regions (NOTE 2), band 1</w:t>
            </w:r>
          </w:p>
        </w:tc>
        <w:tc>
          <w:tcPr>
            <w:tcW w:w="0" w:type="auto"/>
          </w:tcPr>
          <w:p w14:paraId="084762D1" w14:textId="77777777" w:rsidR="00BD7850" w:rsidRPr="00711D23" w:rsidRDefault="00BD7850" w:rsidP="00953842">
            <w:pPr>
              <w:pStyle w:val="TAC"/>
            </w:pPr>
            <w:r w:rsidRPr="00711D23">
              <w:t>N</w:t>
            </w:r>
          </w:p>
        </w:tc>
        <w:tc>
          <w:tcPr>
            <w:tcW w:w="0" w:type="auto"/>
          </w:tcPr>
          <w:p w14:paraId="35A69A3C" w14:textId="77777777" w:rsidR="00BD7850" w:rsidRPr="00711D23" w:rsidRDefault="00BD7850" w:rsidP="00953842">
            <w:pPr>
              <w:pStyle w:val="TH"/>
              <w:rPr>
                <w:b w:val="0"/>
                <w:sz w:val="18"/>
              </w:rPr>
            </w:pPr>
            <w:r w:rsidRPr="00711D23">
              <w:rPr>
                <w:b w:val="0"/>
                <w:sz w:val="18"/>
              </w:rPr>
              <w:t>6.6.5.5.3-1b</w:t>
            </w:r>
          </w:p>
        </w:tc>
      </w:tr>
      <w:tr w:rsidR="00BD7850" w:rsidRPr="00EE3870" w14:paraId="7684D653" w14:textId="77777777" w:rsidTr="00953842">
        <w:trPr>
          <w:cantSplit/>
          <w:jc w:val="center"/>
        </w:trPr>
        <w:tc>
          <w:tcPr>
            <w:tcW w:w="0" w:type="auto"/>
            <w:gridSpan w:val="3"/>
          </w:tcPr>
          <w:p w14:paraId="3135354A" w14:textId="77777777" w:rsidR="00BD7850" w:rsidRPr="00711D23" w:rsidRDefault="00BD7850" w:rsidP="00953842">
            <w:pPr>
              <w:pStyle w:val="TAN"/>
            </w:pPr>
            <w:r w:rsidRPr="00711D23">
              <w:t>NOTE 1:</w:t>
            </w:r>
            <w:r w:rsidRPr="00711D23">
              <w:tab/>
              <w:t>NR operation with UTRA is not supported in this version of specification.</w:t>
            </w:r>
          </w:p>
          <w:p w14:paraId="614A329F" w14:textId="77777777" w:rsidR="00BD7850" w:rsidRPr="00EE3870"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611F22D0" w14:textId="77777777" w:rsidR="00BD7850" w:rsidRPr="00FA19F9" w:rsidRDefault="00BD7850" w:rsidP="00BD7850"/>
    <w:p w14:paraId="5FA52095" w14:textId="12FAB1BA" w:rsidR="001C65AF" w:rsidRPr="00FA19F9" w:rsidRDefault="001C65AF" w:rsidP="00723263">
      <w:pPr>
        <w:pStyle w:val="TH"/>
        <w:rPr>
          <w:rFonts w:cs="v5.0.0"/>
        </w:rPr>
      </w:pPr>
      <w:r w:rsidRPr="00FA19F9">
        <w:t>Table 6.6.5.5.</w:t>
      </w:r>
      <w:r w:rsidR="00A93DF4" w:rsidRPr="00FA19F9">
        <w:t>3</w:t>
      </w:r>
      <w:r w:rsidRPr="00FA19F9">
        <w:t xml:space="preserve">-1: </w:t>
      </w:r>
      <w:ins w:id="132" w:author="Ericsson" w:date="2021-01-15T17:49:00Z">
        <w:r w:rsidR="00CB7500" w:rsidRPr="00DF5484">
          <w:t>Wide Area BS operating band unwanted emission mask (UEM) in BC2 bands</w:t>
        </w:r>
        <w:r w:rsidR="00CB7500">
          <w:t xml:space="preserve"> </w:t>
        </w:r>
        <w:r w:rsidR="00CB7500" w:rsidRPr="00DF5484">
          <w:t xml:space="preserve">applicable for: BS not supporting NR; </w:t>
        </w:r>
      </w:ins>
      <w:ins w:id="133" w:author="Ericsson" w:date="2021-02-02T23:06:00Z">
        <w:r w:rsidR="004C571E">
          <w:t xml:space="preserve">or </w:t>
        </w:r>
      </w:ins>
      <w:ins w:id="134" w:author="Ericsson" w:date="2021-01-15T17:49:00Z">
        <w:r w:rsidR="00CB7500" w:rsidRPr="00DF5484">
          <w:t>BS supporting NR in Band n3 or n8</w:t>
        </w:r>
      </w:ins>
      <w:del w:id="135" w:author="Ericsson" w:date="2021-01-15T17:49:00Z">
        <w:r w:rsidRPr="00FA19F9" w:rsidDel="00CB7500">
          <w:delText>Wide Area BS operating band unwan</w:delText>
        </w:r>
        <w:r w:rsidR="000E6DD0" w:rsidRPr="00FA19F9" w:rsidDel="00CB7500">
          <w:delText>ted emission mask (UEM) for BC2</w:delText>
        </w:r>
        <w:r w:rsidR="00091DFB" w:rsidRPr="00FA19F9" w:rsidDel="00CB7500">
          <w:delText xml:space="preserve">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DC7A82D" w14:textId="77777777" w:rsidTr="00284AF8">
        <w:trPr>
          <w:cantSplit/>
          <w:jc w:val="center"/>
        </w:trPr>
        <w:tc>
          <w:tcPr>
            <w:tcW w:w="2127" w:type="dxa"/>
          </w:tcPr>
          <w:p w14:paraId="5CDFD370"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11BF4B54"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72B98E9C"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53A0E03F"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20EA4F29" w14:textId="77777777" w:rsidTr="00284AF8">
        <w:trPr>
          <w:cantSplit/>
          <w:jc w:val="center"/>
        </w:trPr>
        <w:tc>
          <w:tcPr>
            <w:tcW w:w="2127" w:type="dxa"/>
          </w:tcPr>
          <w:p w14:paraId="4F8BB7A3"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0.2 MHz</w:t>
            </w:r>
          </w:p>
          <w:p w14:paraId="3E10DAA1" w14:textId="77777777" w:rsidR="001C65AF" w:rsidRPr="00FA19F9" w:rsidRDefault="001C65AF" w:rsidP="006475A7">
            <w:pPr>
              <w:pStyle w:val="TAC"/>
              <w:rPr>
                <w:rFonts w:cs="v5.0.0"/>
              </w:rPr>
            </w:pPr>
            <w:r w:rsidRPr="00FA19F9">
              <w:rPr>
                <w:rFonts w:cs="v5.0.0"/>
              </w:rPr>
              <w:t>(Note 1)</w:t>
            </w:r>
          </w:p>
        </w:tc>
        <w:tc>
          <w:tcPr>
            <w:tcW w:w="2976" w:type="dxa"/>
          </w:tcPr>
          <w:p w14:paraId="27A03A57"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F0A3"/>
            </w:r>
            <w:r w:rsidRPr="00FA19F9">
              <w:rPr>
                <w:rFonts w:cs="v5.0.0"/>
              </w:rPr>
              <w:t xml:space="preserve"> f_offset &lt; 0.215 MHz </w:t>
            </w:r>
          </w:p>
        </w:tc>
        <w:tc>
          <w:tcPr>
            <w:tcW w:w="3455" w:type="dxa"/>
          </w:tcPr>
          <w:p w14:paraId="48EAEC01"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776CB861" w14:textId="77777777" w:rsidR="001C65AF" w:rsidRPr="00FA19F9" w:rsidRDefault="001C65AF" w:rsidP="006475A7">
            <w:pPr>
              <w:pStyle w:val="TAC"/>
              <w:rPr>
                <w:rFonts w:cs="Arial"/>
              </w:rPr>
            </w:pPr>
            <w:r w:rsidRPr="00FA19F9">
              <w:rPr>
                <w:rFonts w:cs="Arial"/>
              </w:rPr>
              <w:t xml:space="preserve">30 kHz </w:t>
            </w:r>
          </w:p>
        </w:tc>
      </w:tr>
      <w:tr w:rsidR="00FA19F9" w:rsidRPr="00FA19F9" w14:paraId="66DE38D0" w14:textId="77777777" w:rsidTr="00284AF8">
        <w:trPr>
          <w:cantSplit/>
          <w:jc w:val="center"/>
        </w:trPr>
        <w:tc>
          <w:tcPr>
            <w:tcW w:w="2127" w:type="dxa"/>
          </w:tcPr>
          <w:p w14:paraId="57EB9D5A" w14:textId="77777777" w:rsidR="001C65AF" w:rsidRPr="00FA19F9" w:rsidRDefault="001C65AF" w:rsidP="006475A7">
            <w:pPr>
              <w:pStyle w:val="TAC"/>
              <w:rPr>
                <w:rFonts w:cs="v5.0.0"/>
              </w:rPr>
            </w:pPr>
            <w:r w:rsidRPr="00FA19F9">
              <w:rPr>
                <w:rFonts w:cs="v5.0.0"/>
              </w:rPr>
              <w:t xml:space="preserve">0.2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1 MHz</w:t>
            </w:r>
          </w:p>
        </w:tc>
        <w:tc>
          <w:tcPr>
            <w:tcW w:w="2976" w:type="dxa"/>
          </w:tcPr>
          <w:p w14:paraId="05006E26" w14:textId="77777777" w:rsidR="001C65AF" w:rsidRPr="00FA19F9" w:rsidRDefault="001C65AF" w:rsidP="006475A7">
            <w:pPr>
              <w:pStyle w:val="TAC"/>
              <w:rPr>
                <w:rFonts w:cs="v5.0.0"/>
              </w:rPr>
            </w:pPr>
            <w:r w:rsidRPr="00FA19F9">
              <w:rPr>
                <w:rFonts w:cs="v5.0.0"/>
              </w:rPr>
              <w:t xml:space="preserve">0.215 MHz </w:t>
            </w:r>
            <w:r w:rsidRPr="00FA19F9">
              <w:rPr>
                <w:rFonts w:cs="v5.0.0"/>
              </w:rPr>
              <w:sym w:font="Symbol" w:char="F0A3"/>
            </w:r>
            <w:r w:rsidRPr="00FA19F9">
              <w:rPr>
                <w:rFonts w:cs="v5.0.0"/>
              </w:rPr>
              <w:t xml:space="preserve"> f_offset &lt; 1.015 MHz</w:t>
            </w:r>
          </w:p>
        </w:tc>
        <w:tc>
          <w:tcPr>
            <w:tcW w:w="3455" w:type="dxa"/>
          </w:tcPr>
          <w:p w14:paraId="7C8E6338" w14:textId="77777777" w:rsidR="001C65AF" w:rsidRPr="00FA19F9" w:rsidRDefault="001C65AF" w:rsidP="006475A7">
            <w:pPr>
              <w:pStyle w:val="EQ"/>
              <w:rPr>
                <w:noProof w:val="0"/>
              </w:rPr>
            </w:pPr>
            <w:r w:rsidRPr="00FA19F9">
              <w:rPr>
                <w:noProof w:val="0"/>
                <w:position w:val="-28"/>
              </w:rPr>
              <w:object w:dxaOrig="3820" w:dyaOrig="680" w14:anchorId="2AC3E8FD">
                <v:shape id="_x0000_i1039" type="#_x0000_t75" style="width:159.05pt;height:29.45pt" o:ole="" fillcolor="window">
                  <v:imagedata r:id="rId40" o:title=""/>
                </v:shape>
                <o:OLEObject Type="Embed" ProgID="Equation.DSMT4" ShapeID="_x0000_i1039" DrawAspect="Content" ObjectID="_1675711533" r:id="rId41"/>
              </w:object>
            </w:r>
          </w:p>
        </w:tc>
        <w:tc>
          <w:tcPr>
            <w:tcW w:w="1430" w:type="dxa"/>
          </w:tcPr>
          <w:p w14:paraId="7D815D1E" w14:textId="77777777" w:rsidR="001C65AF" w:rsidRPr="00FA19F9" w:rsidRDefault="001C65AF" w:rsidP="006475A7">
            <w:pPr>
              <w:pStyle w:val="TAC"/>
              <w:rPr>
                <w:rFonts w:cs="Arial"/>
              </w:rPr>
            </w:pPr>
            <w:r w:rsidRPr="00FA19F9">
              <w:rPr>
                <w:rFonts w:cs="Arial"/>
              </w:rPr>
              <w:t xml:space="preserve">30 kHz </w:t>
            </w:r>
          </w:p>
        </w:tc>
      </w:tr>
      <w:tr w:rsidR="00FA19F9" w:rsidRPr="00FA19F9" w14:paraId="23742777" w14:textId="77777777" w:rsidTr="00284AF8">
        <w:trPr>
          <w:cantSplit/>
          <w:jc w:val="center"/>
        </w:trPr>
        <w:tc>
          <w:tcPr>
            <w:tcW w:w="2127" w:type="dxa"/>
          </w:tcPr>
          <w:p w14:paraId="76367992" w14:textId="77777777" w:rsidR="001C65AF" w:rsidRPr="00FA19F9" w:rsidRDefault="001C65AF" w:rsidP="006475A7">
            <w:pPr>
              <w:pStyle w:val="TAC"/>
              <w:rPr>
                <w:rFonts w:cs="v5.0.0"/>
              </w:rPr>
            </w:pPr>
            <w:r w:rsidRPr="00FA19F9">
              <w:rPr>
                <w:rFonts w:cs="v5.0.0"/>
              </w:rPr>
              <w:t xml:space="preserve">(Note </w:t>
            </w:r>
            <w:r w:rsidRPr="00FA19F9">
              <w:rPr>
                <w:rFonts w:cs="v5.0.0" w:hint="eastAsia"/>
                <w:lang w:eastAsia="zh-CN"/>
              </w:rPr>
              <w:t>8</w:t>
            </w:r>
            <w:r w:rsidRPr="00FA19F9">
              <w:rPr>
                <w:rFonts w:cs="v5.0.0"/>
              </w:rPr>
              <w:t>)</w:t>
            </w:r>
          </w:p>
        </w:tc>
        <w:tc>
          <w:tcPr>
            <w:tcW w:w="2976" w:type="dxa"/>
          </w:tcPr>
          <w:p w14:paraId="22E2D977" w14:textId="77777777" w:rsidR="001C65AF" w:rsidRPr="00FA19F9" w:rsidRDefault="001C65AF" w:rsidP="006475A7">
            <w:pPr>
              <w:pStyle w:val="TAC"/>
              <w:rPr>
                <w:rFonts w:cs="v5.0.0"/>
              </w:rPr>
            </w:pPr>
            <w:r w:rsidRPr="00FA19F9">
              <w:rPr>
                <w:rFonts w:cs="v5.0.0"/>
              </w:rPr>
              <w:t xml:space="preserve">1.015 MHz </w:t>
            </w:r>
            <w:r w:rsidRPr="00FA19F9">
              <w:rPr>
                <w:rFonts w:cs="v5.0.0"/>
              </w:rPr>
              <w:sym w:font="Symbol" w:char="F0A3"/>
            </w:r>
            <w:r w:rsidRPr="00FA19F9">
              <w:rPr>
                <w:rFonts w:cs="v5.0.0"/>
              </w:rPr>
              <w:t xml:space="preserve"> f_offset &lt; 1.5 MHz </w:t>
            </w:r>
          </w:p>
        </w:tc>
        <w:tc>
          <w:tcPr>
            <w:tcW w:w="3455" w:type="dxa"/>
          </w:tcPr>
          <w:p w14:paraId="73BD74C8"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46361298" w14:textId="77777777" w:rsidR="001C65AF" w:rsidRPr="00FA19F9" w:rsidRDefault="001C65AF" w:rsidP="006475A7">
            <w:pPr>
              <w:pStyle w:val="TAC"/>
              <w:rPr>
                <w:rFonts w:cs="Arial"/>
              </w:rPr>
            </w:pPr>
            <w:r w:rsidRPr="00FA19F9">
              <w:rPr>
                <w:rFonts w:cs="Arial"/>
              </w:rPr>
              <w:t xml:space="preserve">30 kHz </w:t>
            </w:r>
          </w:p>
        </w:tc>
      </w:tr>
      <w:tr w:rsidR="00FA19F9" w:rsidRPr="00FA19F9" w14:paraId="440E654C" w14:textId="77777777" w:rsidTr="00284AF8">
        <w:trPr>
          <w:cantSplit/>
          <w:jc w:val="center"/>
        </w:trPr>
        <w:tc>
          <w:tcPr>
            <w:tcW w:w="2127" w:type="dxa"/>
          </w:tcPr>
          <w:p w14:paraId="1AC7A91D" w14:textId="77777777" w:rsidR="00E252F5" w:rsidRPr="00FA19F9" w:rsidRDefault="001C65AF" w:rsidP="006475A7">
            <w:pPr>
              <w:pStyle w:val="TAC"/>
              <w:rPr>
                <w:rFonts w:cs="Arial"/>
                <w:lang w:val="fr-FR"/>
              </w:rPr>
            </w:pPr>
            <w:r w:rsidRPr="00FA19F9">
              <w:rPr>
                <w:rFonts w:cs="v5.0.0"/>
                <w:lang w:val="fr-FR"/>
              </w:rPr>
              <w:t xml:space="preserve">1 MHz </w:t>
            </w:r>
            <w:r w:rsidRPr="00FA19F9">
              <w:rPr>
                <w:rFonts w:cs="v5.0.0"/>
              </w:rPr>
              <w:sym w:font="Symbol" w:char="F0A3"/>
            </w:r>
            <w:r w:rsidRPr="00FA19F9">
              <w:rPr>
                <w:rFonts w:cs="v5.0.0"/>
                <w:lang w:val="fr-FR"/>
              </w:rPr>
              <w:t xml:space="preserve"> </w:t>
            </w:r>
            <w:r w:rsidRPr="00FA19F9">
              <w:rPr>
                <w:rFonts w:cs="v5.0.0"/>
              </w:rPr>
              <w:sym w:font="Symbol" w:char="F044"/>
            </w:r>
            <w:r w:rsidRPr="00FA19F9">
              <w:rPr>
                <w:rFonts w:cs="v5.0.0"/>
                <w:lang w:val="fr-FR"/>
              </w:rPr>
              <w:t xml:space="preserve">f </w:t>
            </w:r>
            <w:r w:rsidRPr="00FA19F9">
              <w:rPr>
                <w:rFonts w:cs="Arial"/>
              </w:rPr>
              <w:sym w:font="Symbol" w:char="F0A3"/>
            </w:r>
          </w:p>
          <w:p w14:paraId="2DD193E7" w14:textId="78AF8490" w:rsidR="001C65AF" w:rsidRPr="00FA19F9" w:rsidRDefault="001C65AF" w:rsidP="006475A7">
            <w:pPr>
              <w:pStyle w:val="TAC"/>
              <w:rPr>
                <w:rFonts w:cs="v5.0.0"/>
                <w:lang w:val="fr-FR"/>
              </w:rPr>
            </w:pPr>
            <w:r w:rsidRPr="00FA19F9">
              <w:rPr>
                <w:rFonts w:cs="Arial"/>
                <w:lang w:val="fr-FR"/>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lang w:val="fr-FR"/>
              </w:rPr>
              <w:t xml:space="preserve">, 10 MHz) </w:t>
            </w:r>
          </w:p>
        </w:tc>
        <w:tc>
          <w:tcPr>
            <w:tcW w:w="2976" w:type="dxa"/>
          </w:tcPr>
          <w:p w14:paraId="5C23C129" w14:textId="77777777" w:rsidR="001C65AF" w:rsidRPr="00FA19F9" w:rsidRDefault="001C65AF" w:rsidP="006475A7">
            <w:pPr>
              <w:pStyle w:val="TAC"/>
              <w:rPr>
                <w:rFonts w:cs="v5.0.0"/>
                <w:lang w:val="sv-FI"/>
              </w:rPr>
            </w:pPr>
            <w:r w:rsidRPr="00FA19F9">
              <w:rPr>
                <w:rFonts w:cs="v5.0.0"/>
                <w:lang w:val="sv-FI"/>
              </w:rPr>
              <w:t xml:space="preserve">1.5 MHz </w:t>
            </w:r>
            <w:r w:rsidRPr="00FA19F9">
              <w:rPr>
                <w:rFonts w:cs="v5.0.0"/>
              </w:rPr>
              <w:sym w:font="Symbol" w:char="F0A3"/>
            </w:r>
            <w:r w:rsidRPr="00FA19F9">
              <w:rPr>
                <w:rFonts w:cs="v5.0.0"/>
                <w:lang w:val="sv-FI"/>
              </w:rPr>
              <w:t xml:space="preserve"> f_offset &lt; min(f_offset</w:t>
            </w:r>
            <w:r w:rsidRPr="00FA19F9">
              <w:rPr>
                <w:rFonts w:cs="v5.0.0"/>
                <w:vertAlign w:val="subscript"/>
                <w:lang w:val="sv-FI"/>
              </w:rPr>
              <w:t>max</w:t>
            </w:r>
            <w:r w:rsidRPr="00FA19F9">
              <w:rPr>
                <w:rFonts w:cs="v5.0.0"/>
                <w:lang w:val="sv-FI"/>
              </w:rPr>
              <w:t>, 10.5 MHz)</w:t>
            </w:r>
          </w:p>
        </w:tc>
        <w:tc>
          <w:tcPr>
            <w:tcW w:w="3455" w:type="dxa"/>
          </w:tcPr>
          <w:p w14:paraId="62B61D3B"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7F8C4A61" w14:textId="77777777" w:rsidR="001C65AF" w:rsidRPr="00FA19F9" w:rsidRDefault="001C65AF" w:rsidP="006475A7">
            <w:pPr>
              <w:pStyle w:val="TAC"/>
              <w:rPr>
                <w:rFonts w:cs="Arial"/>
              </w:rPr>
            </w:pPr>
            <w:r w:rsidRPr="00FA19F9">
              <w:rPr>
                <w:rFonts w:cs="Arial"/>
              </w:rPr>
              <w:t xml:space="preserve">1 MHz </w:t>
            </w:r>
          </w:p>
        </w:tc>
      </w:tr>
      <w:tr w:rsidR="00FA19F9" w:rsidRPr="00FA19F9" w14:paraId="034CB189" w14:textId="77777777" w:rsidTr="00284AF8">
        <w:trPr>
          <w:cantSplit/>
          <w:jc w:val="center"/>
        </w:trPr>
        <w:tc>
          <w:tcPr>
            <w:tcW w:w="2127" w:type="dxa"/>
          </w:tcPr>
          <w:p w14:paraId="7750EA6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3D4A6E" w14:textId="77777777" w:rsidR="001C65AF" w:rsidRPr="00FA19F9" w:rsidRDefault="001C65AF" w:rsidP="006475A7">
            <w:pPr>
              <w:pStyle w:val="TAC"/>
              <w:rPr>
                <w:rFonts w:cs="v5.0.0"/>
              </w:rPr>
            </w:pPr>
            <w:r w:rsidRPr="00FA19F9">
              <w:rPr>
                <w:rFonts w:cs="v5.0.0"/>
              </w:rPr>
              <w:t xml:space="preserve">10.5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285D5613"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10</w:t>
            </w:r>
            <w:r w:rsidRPr="00FA19F9">
              <w:rPr>
                <w:rFonts w:cs="Arial"/>
              </w:rPr>
              <w:t>)</w:t>
            </w:r>
          </w:p>
        </w:tc>
        <w:tc>
          <w:tcPr>
            <w:tcW w:w="1430" w:type="dxa"/>
          </w:tcPr>
          <w:p w14:paraId="1FBBD0F9" w14:textId="77777777" w:rsidR="001C65AF" w:rsidRPr="00FA19F9" w:rsidRDefault="001C65AF" w:rsidP="006475A7">
            <w:pPr>
              <w:pStyle w:val="TAC"/>
              <w:rPr>
                <w:rFonts w:cs="Arial"/>
              </w:rPr>
            </w:pPr>
            <w:r w:rsidRPr="00FA19F9">
              <w:rPr>
                <w:rFonts w:cs="Arial"/>
              </w:rPr>
              <w:t xml:space="preserve">1 MHz </w:t>
            </w:r>
          </w:p>
        </w:tc>
      </w:tr>
      <w:tr w:rsidR="008D5058" w:rsidRPr="00FA19F9" w14:paraId="633635B7" w14:textId="77777777" w:rsidTr="00284AF8">
        <w:trPr>
          <w:cantSplit/>
          <w:jc w:val="center"/>
        </w:trPr>
        <w:tc>
          <w:tcPr>
            <w:tcW w:w="9988" w:type="dxa"/>
            <w:gridSpan w:val="4"/>
          </w:tcPr>
          <w:p w14:paraId="3043766A" w14:textId="34BAE003"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lang w:eastAsia="zh-CN"/>
              </w:rPr>
              <w:t xml:space="preserve">, the limits </w:t>
            </w:r>
            <w:r w:rsidR="00DA0C51" w:rsidRPr="00FA19F9">
              <w:rPr>
                <w:rFonts w:cs="Arial"/>
                <w:kern w:val="2"/>
                <w:lang w:eastAsia="zh-CN"/>
              </w:rPr>
              <w:t xml:space="preserve">in table </w:t>
            </w:r>
            <w:r w:rsidRPr="00FA19F9">
              <w:rPr>
                <w:rFonts w:cs="Arial"/>
                <w:kern w:val="2"/>
                <w:lang w:eastAsia="zh-CN"/>
              </w:rPr>
              <w:t>6.6.5.5.</w:t>
            </w:r>
            <w:r w:rsidR="00A93DF4" w:rsidRPr="00FA19F9">
              <w:rPr>
                <w:rFonts w:cs="Arial"/>
                <w:kern w:val="2"/>
                <w:lang w:eastAsia="zh-CN"/>
              </w:rPr>
              <w:t>3</w:t>
            </w:r>
            <w:r w:rsidRPr="00FA19F9">
              <w:rPr>
                <w:rFonts w:cs="Arial"/>
                <w:kern w:val="2"/>
                <w:lang w:eastAsia="zh-CN"/>
              </w:rPr>
              <w:t xml:space="preserve">-2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p w14:paraId="27228958"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/MHz.</w:t>
            </w:r>
          </w:p>
          <w:p w14:paraId="72FBAE5C" w14:textId="646A2F06" w:rsidR="001C65AF" w:rsidRPr="00FA19F9" w:rsidRDefault="00866646" w:rsidP="006475A7">
            <w:pPr>
              <w:pStyle w:val="TAN"/>
              <w:rPr>
                <w:rFonts w:cs="Arial"/>
              </w:rPr>
            </w:pPr>
            <w:r w:rsidRPr="00FA19F9">
              <w:rPr>
                <w:rFonts w:cs="Arial" w:hint="eastAsia"/>
                <w:lang w:eastAsia="zh-CN"/>
              </w:rPr>
              <w:t>NOTE 3</w:t>
            </w:r>
            <w:r w:rsidR="001C65AF" w:rsidRPr="00FA19F9">
              <w:rPr>
                <w:rFonts w:cs="Arial" w:hint="eastAsia"/>
                <w:lang w:eastAsia="zh-CN"/>
              </w:rPr>
              <w:t>:</w:t>
            </w:r>
            <w:r w:rsidR="001C65AF" w:rsidRPr="00FA19F9">
              <w:rPr>
                <w:rFonts w:cs="Arial"/>
              </w:rPr>
              <w:tab/>
            </w:r>
            <w:r w:rsidR="001C65AF" w:rsidRPr="00FA19F9">
              <w:rPr>
                <w:rFonts w:cs="Arial" w:hint="eastAsia"/>
                <w:lang w:eastAsia="zh-CN"/>
              </w:rPr>
              <w:t xml:space="preserve">For MSR </w:t>
            </w:r>
            <w:r w:rsidR="001C65AF" w:rsidRPr="00FA19F9">
              <w:rPr>
                <w:rFonts w:cs="Arial"/>
                <w:i/>
                <w:lang w:eastAsia="zh-CN"/>
              </w:rPr>
              <w:t>multi-band TAB connector</w:t>
            </w:r>
            <w:r w:rsidR="001C65AF" w:rsidRPr="00FA19F9">
              <w:rPr>
                <w:rFonts w:cs="Arial" w:hint="eastAsia"/>
                <w:lang w:eastAsia="zh-CN"/>
              </w:rPr>
              <w:t xml:space="preserve"> with </w:t>
            </w:r>
            <w:r w:rsidR="001C65AF" w:rsidRPr="00FA19F9">
              <w:rPr>
                <w:i/>
                <w:lang w:eastAsia="zh-CN"/>
              </w:rPr>
              <w:t>Inter RF Bandwidth gap</w:t>
            </w:r>
            <w:r w:rsidR="001C65AF" w:rsidRPr="00FA19F9">
              <w:rPr>
                <w:rFonts w:cs="Arial" w:hint="eastAsia"/>
                <w:lang w:eastAsia="zh-CN"/>
              </w:rPr>
              <w:t xml:space="preserve"> </w:t>
            </w:r>
            <w:r w:rsidR="001C65AF" w:rsidRPr="00FA19F9">
              <w:rPr>
                <w:rFonts w:cs="Arial" w:hint="eastAsia"/>
              </w:rPr>
              <w:t xml:space="preserve">&lt; </w:t>
            </w:r>
            <w:r w:rsidR="004F3519" w:rsidRPr="00FA19F9">
              <w:rPr>
                <w:rFonts w:cs="Arial"/>
              </w:rPr>
              <w:t>2</w:t>
            </w:r>
            <w:r w:rsidR="004F3519" w:rsidRPr="00FA19F9">
              <w:t>×Δf</w:t>
            </w:r>
            <w:r w:rsidR="004F3519" w:rsidRPr="00FA19F9">
              <w:rPr>
                <w:vertAlign w:val="subscript"/>
              </w:rPr>
              <w:t>OBUE</w:t>
            </w:r>
            <w:r w:rsidR="00FF5E3C" w:rsidRPr="00FA19F9">
              <w:rPr>
                <w:rFonts w:cs="Arial" w:hint="eastAsia"/>
              </w:rPr>
              <w:t xml:space="preserve"> MHz</w:t>
            </w:r>
            <w:r w:rsidR="001C65AF" w:rsidRPr="00FA19F9">
              <w:rPr>
                <w:rFonts w:cs="Arial" w:hint="eastAsia"/>
                <w:lang w:eastAsia="zh-CN"/>
              </w:rPr>
              <w:t xml:space="preserve"> </w:t>
            </w:r>
            <w:r w:rsidR="001C65AF" w:rsidRPr="00FA19F9">
              <w:rPr>
                <w:rFonts w:cs="Arial"/>
              </w:rPr>
              <w:t xml:space="preserve">operation the </w:t>
            </w:r>
            <w:r w:rsidR="001C65AF" w:rsidRPr="00FA19F9">
              <w:rPr>
                <w:rFonts w:cs="Arial"/>
                <w:i/>
              </w:rPr>
              <w:t>basic limit</w:t>
            </w:r>
            <w:r w:rsidR="001C65AF" w:rsidRPr="00FA19F9">
              <w:rPr>
                <w:rFonts w:cs="Arial"/>
              </w:rPr>
              <w:t xml:space="preserve"> within</w:t>
            </w:r>
            <w:r w:rsidR="001C65AF" w:rsidRPr="00FA19F9">
              <w:rPr>
                <w:rFonts w:cs="Arial" w:hint="eastAsia"/>
                <w:lang w:eastAsia="zh-CN"/>
              </w:rPr>
              <w:t xml:space="preserve"> the </w:t>
            </w:r>
            <w:r w:rsidR="001C65AF" w:rsidRPr="00FA19F9">
              <w:rPr>
                <w:i/>
                <w:lang w:eastAsia="zh-CN"/>
              </w:rPr>
              <w:t>Inter RF Bandwidth gap</w:t>
            </w:r>
            <w:r w:rsidR="001C65AF" w:rsidRPr="00FA19F9">
              <w:t>s</w:t>
            </w:r>
            <w:r w:rsidR="001C65AF" w:rsidRPr="00FA19F9">
              <w:rPr>
                <w:rFonts w:cs="Arial"/>
              </w:rPr>
              <w:t xml:space="preserve"> is calculated as a cumulative sum </w:t>
            </w:r>
            <w:r w:rsidR="001C65AF" w:rsidRPr="00FA19F9">
              <w:rPr>
                <w:rFonts w:cs="Arial" w:hint="eastAsia"/>
                <w:lang w:eastAsia="zh-CN"/>
              </w:rPr>
              <w:t>of contributions from adjacent sub-blocks</w:t>
            </w:r>
            <w:r w:rsidR="001C65AF" w:rsidRPr="00FA19F9">
              <w:rPr>
                <w:rFonts w:cs="v5.0.0" w:hint="eastAsia"/>
                <w:lang w:eastAsia="zh-CN"/>
              </w:rPr>
              <w:t xml:space="preserve"> </w:t>
            </w:r>
            <w:r w:rsidR="001C65AF" w:rsidRPr="00FA19F9">
              <w:rPr>
                <w:rFonts w:cs="v5.0.0"/>
              </w:rPr>
              <w:t xml:space="preserve">on each side of the </w:t>
            </w:r>
            <w:r w:rsidR="001C65AF" w:rsidRPr="00FA19F9">
              <w:rPr>
                <w:i/>
                <w:lang w:eastAsia="zh-CN"/>
              </w:rPr>
              <w:t>Inter RF Bandwidth gap</w:t>
            </w:r>
            <w:r w:rsidR="001C65AF" w:rsidRPr="00FA19F9">
              <w:rPr>
                <w:rFonts w:cs="Arial"/>
              </w:rPr>
              <w:t>.</w:t>
            </w:r>
          </w:p>
          <w:p w14:paraId="3C5D04DF" w14:textId="77777777" w:rsidR="006239A6" w:rsidRPr="00FA19F9" w:rsidRDefault="006239A6" w:rsidP="006239A6">
            <w:pPr>
              <w:pStyle w:val="TAN"/>
              <w:rPr>
                <w:rFonts w:cs="Arial"/>
              </w:rPr>
            </w:pPr>
            <w:r w:rsidRPr="00FA19F9">
              <w:rPr>
                <w:rFonts w:cs="Arial"/>
              </w:rPr>
              <w:t>NOTE 8:</w:t>
            </w:r>
            <w:r w:rsidRPr="00FA19F9">
              <w:rPr>
                <w:rFonts w:cs="Arial"/>
              </w:rPr>
              <w:tab/>
              <w:t>This frequency range ensures that the range of values of f_offset is continuous.</w:t>
            </w:r>
          </w:p>
          <w:p w14:paraId="5790A5D1"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31B791D0" w14:textId="77777777" w:rsidR="001C65AF" w:rsidRPr="00FA19F9" w:rsidRDefault="001C65AF" w:rsidP="001C65AF"/>
    <w:p w14:paraId="6A61945A" w14:textId="69FCCB75" w:rsidR="00091DFB" w:rsidRPr="00FA19F9" w:rsidRDefault="00091DFB" w:rsidP="00091DFB">
      <w:pPr>
        <w:pStyle w:val="TH"/>
        <w:rPr>
          <w:rFonts w:cs="v5.0.0"/>
        </w:rPr>
      </w:pPr>
      <w:r w:rsidRPr="00FA19F9">
        <w:lastRenderedPageBreak/>
        <w:t xml:space="preserve">Table 6.6.5.5.3-1a: </w:t>
      </w:r>
      <w:ins w:id="136" w:author="Ericsson" w:date="2021-01-15T17:50:00Z">
        <w:r w:rsidR="00173B67" w:rsidRPr="00DF5484">
          <w:t xml:space="preserve">Wide Area BS operating band unwanted emission mask (UEM) in BC2 bands </w:t>
        </w:r>
      </w:ins>
      <w:ins w:id="137" w:author="Ericsson 2" w:date="2021-02-06T20:18:00Z">
        <w:r w:rsidR="005351D3">
          <w:rPr>
            <w:rFonts w:cs="Arial"/>
          </w:rPr>
          <w:t>≤</w:t>
        </w:r>
        <w:r w:rsidR="005351D3">
          <w:t> </w:t>
        </w:r>
      </w:ins>
      <w:ins w:id="138" w:author="Ericsson" w:date="2021-01-15T17:50:00Z">
        <w:del w:id="139" w:author="Ericsson 2" w:date="2021-02-06T20:18:00Z">
          <w:r w:rsidR="00173B67" w:rsidRPr="00DF5484" w:rsidDel="005351D3">
            <w:delText xml:space="preserve">below </w:delText>
          </w:r>
        </w:del>
        <w:r w:rsidR="00173B67" w:rsidRPr="00DF5484">
          <w:t xml:space="preserve">1 GHz applicable for: BS supporting NR, not operating </w:t>
        </w:r>
      </w:ins>
      <w:ins w:id="140" w:author="Ericsson 2" w:date="2021-02-06T20:18:00Z">
        <w:r w:rsidR="005351D3">
          <w:t xml:space="preserve">NR </w:t>
        </w:r>
      </w:ins>
      <w:ins w:id="141" w:author="Ericsson" w:date="2021-01-15T17:50:00Z">
        <w:r w:rsidR="00173B67" w:rsidRPr="00DF5484">
          <w:t>in band n8</w:t>
        </w:r>
      </w:ins>
      <w:ins w:id="142" w:author="Ericsson 2" w:date="2021-02-06T20:18:00Z">
        <w:r w:rsidR="005351D3">
          <w:t>,</w:t>
        </w:r>
      </w:ins>
      <w:ins w:id="143" w:author="Ericsson" w:date="2021-01-15T17:50:00Z">
        <w:r w:rsidR="00173B67" w:rsidRPr="00DF5484">
          <w:t xml:space="preserve"> and not supporting UTRA</w:t>
        </w:r>
      </w:ins>
      <w:del w:id="144" w:author="Ericsson" w:date="2021-01-15T17:50:00Z">
        <w:r w:rsidRPr="00FA19F9" w:rsidDel="00173B67">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19A4F508" w14:textId="77777777" w:rsidTr="00091DFB">
        <w:trPr>
          <w:cantSplit/>
          <w:jc w:val="center"/>
        </w:trPr>
        <w:tc>
          <w:tcPr>
            <w:tcW w:w="1953" w:type="dxa"/>
          </w:tcPr>
          <w:p w14:paraId="3C853EF3"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5ECCCC96" w14:textId="77777777" w:rsidR="00091DFB" w:rsidRPr="00FA19F9" w:rsidRDefault="00091DFB" w:rsidP="00091DFB">
            <w:pPr>
              <w:pStyle w:val="TAH"/>
              <w:rPr>
                <w:rFonts w:cs="v5.0.0"/>
              </w:rPr>
            </w:pPr>
            <w:r w:rsidRPr="00FA19F9">
              <w:rPr>
                <w:rFonts w:cs="v5.0.0"/>
              </w:rPr>
              <w:t>Frequency offset of measurement filter centre frequency, f_offset</w:t>
            </w:r>
          </w:p>
        </w:tc>
        <w:tc>
          <w:tcPr>
            <w:tcW w:w="3455" w:type="dxa"/>
          </w:tcPr>
          <w:p w14:paraId="71D18E4D"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0F4D0AD3"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7293566E" w14:textId="77777777" w:rsidTr="00091DFB">
        <w:trPr>
          <w:cantSplit/>
          <w:jc w:val="center"/>
        </w:trPr>
        <w:tc>
          <w:tcPr>
            <w:tcW w:w="1953" w:type="dxa"/>
          </w:tcPr>
          <w:p w14:paraId="6858E61B"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35808E79"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1FE68AAE" w14:textId="77777777" w:rsidR="00091DFB" w:rsidRPr="00FA19F9" w:rsidRDefault="00091DFB" w:rsidP="00091DFB">
            <w:r w:rsidRPr="00FA19F9">
              <w:t>-5.5 – 7/5(f_offset/MHz – 0.05) dB</w:t>
            </w:r>
          </w:p>
        </w:tc>
        <w:tc>
          <w:tcPr>
            <w:tcW w:w="1430" w:type="dxa"/>
          </w:tcPr>
          <w:p w14:paraId="6A62FD11" w14:textId="77777777" w:rsidR="00091DFB" w:rsidRPr="00FA19F9" w:rsidRDefault="00091DFB" w:rsidP="00091DFB">
            <w:pPr>
              <w:pStyle w:val="TAC"/>
              <w:rPr>
                <w:rFonts w:cs="Arial"/>
              </w:rPr>
            </w:pPr>
            <w:r w:rsidRPr="00FA19F9">
              <w:rPr>
                <w:rFonts w:cs="Arial"/>
              </w:rPr>
              <w:t xml:space="preserve">100 kHz </w:t>
            </w:r>
          </w:p>
        </w:tc>
      </w:tr>
      <w:tr w:rsidR="00FA19F9" w:rsidRPr="00FA19F9" w14:paraId="2ADE0707" w14:textId="77777777" w:rsidTr="00091DFB">
        <w:trPr>
          <w:cantSplit/>
          <w:jc w:val="center"/>
        </w:trPr>
        <w:tc>
          <w:tcPr>
            <w:tcW w:w="1953" w:type="dxa"/>
          </w:tcPr>
          <w:p w14:paraId="682E6D73"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A0A7E44" w14:textId="5829CFE2"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2BFE2EB7"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w:t>
            </w:r>
          </w:p>
          <w:p w14:paraId="305C2063" w14:textId="5152F786" w:rsidR="00091DFB" w:rsidRPr="00FA19F9" w:rsidRDefault="00091DFB" w:rsidP="00091DFB">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59533BA6" w14:textId="77777777" w:rsidR="00091DFB" w:rsidRPr="00FA19F9" w:rsidRDefault="00091DFB" w:rsidP="00091DFB">
            <w:pPr>
              <w:pStyle w:val="TAC"/>
              <w:rPr>
                <w:rFonts w:cs="Arial"/>
              </w:rPr>
            </w:pPr>
            <w:r w:rsidRPr="00FA19F9">
              <w:rPr>
                <w:rFonts w:cs="Arial"/>
              </w:rPr>
              <w:t>-12.5 dBm</w:t>
            </w:r>
          </w:p>
        </w:tc>
        <w:tc>
          <w:tcPr>
            <w:tcW w:w="1430" w:type="dxa"/>
          </w:tcPr>
          <w:p w14:paraId="6924264B" w14:textId="77777777" w:rsidR="00091DFB" w:rsidRPr="00FA19F9" w:rsidRDefault="00091DFB" w:rsidP="00091DFB">
            <w:pPr>
              <w:pStyle w:val="TAC"/>
              <w:rPr>
                <w:rFonts w:cs="Arial"/>
              </w:rPr>
            </w:pPr>
            <w:r w:rsidRPr="00FA19F9">
              <w:rPr>
                <w:rFonts w:cs="Arial"/>
              </w:rPr>
              <w:t xml:space="preserve">100 kHz </w:t>
            </w:r>
          </w:p>
        </w:tc>
      </w:tr>
      <w:tr w:rsidR="00FA19F9" w:rsidRPr="00FA19F9" w14:paraId="68ED96FD" w14:textId="77777777" w:rsidTr="00091DFB">
        <w:trPr>
          <w:cantSplit/>
          <w:jc w:val="center"/>
        </w:trPr>
        <w:tc>
          <w:tcPr>
            <w:tcW w:w="1953" w:type="dxa"/>
          </w:tcPr>
          <w:p w14:paraId="22C07415"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C32099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36A7D0E2" w14:textId="77777777" w:rsidR="00091DFB" w:rsidRPr="00FA19F9" w:rsidRDefault="00091DFB" w:rsidP="00091DFB">
            <w:pPr>
              <w:pStyle w:val="TAC"/>
              <w:rPr>
                <w:rFonts w:cs="Arial"/>
              </w:rPr>
            </w:pPr>
            <w:r w:rsidRPr="00FA19F9">
              <w:rPr>
                <w:rFonts w:cs="Arial"/>
              </w:rPr>
              <w:t>-16 dBm (Note 11)</w:t>
            </w:r>
          </w:p>
        </w:tc>
        <w:tc>
          <w:tcPr>
            <w:tcW w:w="1430" w:type="dxa"/>
          </w:tcPr>
          <w:p w14:paraId="5F0549D0" w14:textId="77777777" w:rsidR="00091DFB" w:rsidRPr="00FA19F9" w:rsidRDefault="00091DFB" w:rsidP="00091DFB">
            <w:pPr>
              <w:pStyle w:val="TAC"/>
              <w:rPr>
                <w:rFonts w:cs="Arial"/>
              </w:rPr>
            </w:pPr>
            <w:r w:rsidRPr="00FA19F9">
              <w:rPr>
                <w:rFonts w:cs="Arial"/>
              </w:rPr>
              <w:t xml:space="preserve">100 kHz </w:t>
            </w:r>
          </w:p>
        </w:tc>
      </w:tr>
      <w:tr w:rsidR="00091DFB" w:rsidRPr="00FA19F9" w14:paraId="5EE1F3A6" w14:textId="77777777" w:rsidTr="00091DFB">
        <w:trPr>
          <w:cantSplit/>
          <w:jc w:val="center"/>
        </w:trPr>
        <w:tc>
          <w:tcPr>
            <w:tcW w:w="9814" w:type="dxa"/>
            <w:gridSpan w:val="4"/>
          </w:tcPr>
          <w:p w14:paraId="7DC64D5C" w14:textId="77777777" w:rsidR="00091DFB" w:rsidRPr="00FA19F9" w:rsidRDefault="00091DFB" w:rsidP="00091DFB">
            <w:pPr>
              <w:pStyle w:val="TAN"/>
              <w:rPr>
                <w:rFonts w:cs="Arial"/>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within any operating band, the </w:t>
            </w:r>
            <w:r w:rsidRPr="00FA19F9">
              <w:rPr>
                <w:rFonts w:cs="Arial"/>
                <w:i/>
              </w:rPr>
              <w:t>basic limit</w:t>
            </w:r>
            <w:r w:rsidRPr="00FA19F9">
              <w:rPr>
                <w:rFonts w:cs="Arial"/>
              </w:rPr>
              <w:t xml:space="preserve"> within </w:t>
            </w:r>
            <w:r w:rsidRPr="00FA19F9">
              <w:rPr>
                <w:rFonts w:cs="Arial"/>
                <w:i/>
              </w:rPr>
              <w:t>sub-block gaps</w:t>
            </w:r>
            <w:r w:rsidRPr="00FA19F9">
              <w:rPr>
                <w:rFonts w:cs="Arial"/>
              </w:rPr>
              <w:t xml:space="preserve"> is calculated as a cumulative sum of contributions from adjacent </w:t>
            </w:r>
            <w:r w:rsidRPr="00FA19F9">
              <w:rPr>
                <w:rFonts w:cs="v5.0.0"/>
              </w:rPr>
              <w:t xml:space="preserve">sub blocks on each side of the sub block gap,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r w:rsidRPr="00FA19F9">
              <w:rPr>
                <w:rFonts w:cs="Arial"/>
              </w:rPr>
              <w:t xml:space="preserve">. Exception is </w:t>
            </w:r>
            <w:r w:rsidRPr="00FA19F9">
              <w:rPr>
                <w:rFonts w:ascii="Symbol" w:hAnsi="Symbol" w:cs="Arial"/>
              </w:rPr>
              <w:t></w:t>
            </w:r>
            <w:r w:rsidRPr="00FA19F9">
              <w:rPr>
                <w:rFonts w:cs="Arial"/>
              </w:rPr>
              <w:t xml:space="preserve">f ≥ 10MHz from both adjacent sub blocks on each side of the </w:t>
            </w:r>
            <w:r w:rsidRPr="00FA19F9">
              <w:rPr>
                <w:rFonts w:cs="Arial"/>
                <w:i/>
              </w:rPr>
              <w:t>sub-block gap</w:t>
            </w:r>
            <w:r w:rsidRPr="00FA19F9">
              <w:rPr>
                <w:rFonts w:cs="Arial"/>
              </w:rPr>
              <w:t xml:space="preserve">, where the </w:t>
            </w:r>
            <w:r w:rsidRPr="00FA19F9">
              <w:rPr>
                <w:rFonts w:cs="Arial"/>
                <w:i/>
              </w:rPr>
              <w:t>basic limit</w:t>
            </w:r>
            <w:r w:rsidRPr="00FA19F9">
              <w:rPr>
                <w:rFonts w:cs="Arial"/>
              </w:rPr>
              <w:t xml:space="preserve"> within sub-block gaps shall be -16dBm/100kHz.</w:t>
            </w:r>
          </w:p>
          <w:p w14:paraId="3B92C060" w14:textId="77777777" w:rsidR="00091DFB" w:rsidRPr="00FA19F9" w:rsidRDefault="00091DFB" w:rsidP="00091DFB">
            <w:pPr>
              <w:pStyle w:val="TAN"/>
              <w:rPr>
                <w:rFonts w:cs="Arial"/>
                <w:i/>
              </w:rPr>
            </w:pPr>
            <w:r w:rsidRPr="00FA19F9">
              <w:rPr>
                <w:rFonts w:cs="Arial"/>
              </w:rPr>
              <w:t>NOTE 2:</w:t>
            </w:r>
            <w:r w:rsidRPr="00FA19F9">
              <w:rPr>
                <w:rFonts w:cs="Arial"/>
              </w:rPr>
              <w:tab/>
              <w:t xml:space="preserve">For MSR </w:t>
            </w:r>
            <w:r w:rsidRPr="00FA19F9">
              <w:rPr>
                <w:rFonts w:cs="Arial"/>
                <w:i/>
              </w:rPr>
              <w:t>multi band TAB connector</w:t>
            </w:r>
            <w:r w:rsidRPr="00FA19F9">
              <w:rPr>
                <w:rFonts w:cs="Arial"/>
              </w:rPr>
              <w:t xml:space="preserve"> with </w:t>
            </w:r>
            <w:r w:rsidRPr="00FA19F9">
              <w:rPr>
                <w:rFonts w:cs="Arial"/>
                <w:i/>
              </w:rPr>
              <w:t>Inter RF Bandwidth gap</w:t>
            </w:r>
            <w:r w:rsidRPr="00FA19F9">
              <w:rPr>
                <w:rFonts w:cs="Arial"/>
              </w:rPr>
              <w:t xml:space="preserve"> &lt; 2</w:t>
            </w:r>
            <w:r w:rsidRPr="00FA19F9">
              <w:t>×Δf</w:t>
            </w:r>
            <w:r w:rsidRPr="00FA19F9">
              <w:rPr>
                <w:vertAlign w:val="subscript"/>
              </w:rPr>
              <w:t>OBUE</w:t>
            </w:r>
            <w:r w:rsidRPr="00FA19F9">
              <w:rPr>
                <w:rFonts w:cs="Arial"/>
              </w:rPr>
              <w:t xml:space="preserve">the </w:t>
            </w:r>
            <w:r w:rsidRPr="00FA19F9">
              <w:rPr>
                <w:rFonts w:cs="Arial"/>
                <w:i/>
              </w:rPr>
              <w:t>basic limit</w:t>
            </w:r>
            <w:r w:rsidRPr="00FA19F9">
              <w:rPr>
                <w:rFonts w:cs="Arial"/>
              </w:rPr>
              <w:t xml:space="preserve"> within the </w:t>
            </w:r>
            <w:r w:rsidRPr="00FA19F9">
              <w:rPr>
                <w:rFonts w:cs="Arial"/>
                <w:i/>
              </w:rPr>
              <w:t>Inter RF Bandwidth gaps</w:t>
            </w:r>
            <w:r w:rsidRPr="00FA19F9">
              <w:rPr>
                <w:rFonts w:cs="Arial"/>
              </w:rPr>
              <w:t xml:space="preserve"> is calculated as a cumulative sum of contributions from adjacent sub-blocks or RF Bandwidth on each side of the </w:t>
            </w:r>
            <w:r w:rsidRPr="00FA19F9">
              <w:rPr>
                <w:rFonts w:cs="Arial"/>
                <w:i/>
              </w:rPr>
              <w:t>Inter RF Bandwidth gap</w:t>
            </w:r>
            <w:r w:rsidRPr="00FA19F9">
              <w:rPr>
                <w:rFonts w:cs="v5.0.0"/>
              </w:rPr>
              <w:t xml:space="preserve">,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p>
          <w:p w14:paraId="07EB09C1" w14:textId="77777777" w:rsidR="00091DFB" w:rsidRPr="00FA19F9" w:rsidRDefault="00091DFB" w:rsidP="00091DFB">
            <w:pPr>
              <w:pStyle w:val="TAN"/>
              <w:rPr>
                <w:rFonts w:cs="Arial"/>
              </w:rPr>
            </w:pPr>
            <w:r w:rsidRPr="00FA19F9">
              <w:rPr>
                <w:rFonts w:cs="Arial"/>
              </w:rPr>
              <w:t>NOTE 3:</w:t>
            </w:r>
            <w:r w:rsidRPr="00FA19F9">
              <w:rPr>
                <w:rFonts w:cs="Arial"/>
              </w:rPr>
              <w:tab/>
              <w:t xml:space="preserve">For operation with an E-UTRA 1.4 or 3 MHz carrier adjacent to the </w:t>
            </w:r>
            <w:r w:rsidRPr="00FA19F9">
              <w:rPr>
                <w:rFonts w:cs="Arial"/>
                <w:i/>
              </w:rPr>
              <w:t>Base Station RF Bandwidth edge</w:t>
            </w:r>
            <w:r w:rsidRPr="00FA19F9">
              <w:rPr>
                <w:rFonts w:eastAsia="SimSun" w:cs="Arial"/>
                <w:kern w:val="2"/>
                <w:lang w:eastAsia="zh-CN"/>
              </w:rPr>
              <w:t xml:space="preserve">, the limits in table 6.6.5.2.3-2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tc>
      </w:tr>
    </w:tbl>
    <w:p w14:paraId="1D4D0C89" w14:textId="77777777" w:rsidR="00091DFB" w:rsidRPr="00FA19F9" w:rsidRDefault="00091DFB" w:rsidP="00091DFB"/>
    <w:p w14:paraId="2FE6A675" w14:textId="7B2D619D" w:rsidR="00091DFB" w:rsidRPr="00FA19F9" w:rsidRDefault="00091DFB" w:rsidP="00091DFB">
      <w:pPr>
        <w:pStyle w:val="TH"/>
        <w:rPr>
          <w:rFonts w:cs="v5.0.0"/>
        </w:rPr>
      </w:pPr>
      <w:r w:rsidRPr="00FA19F9">
        <w:t xml:space="preserve">Table 6.6.5.5.3-1b: </w:t>
      </w:r>
      <w:ins w:id="145" w:author="Ericsson" w:date="2021-01-15T17:51:00Z">
        <w:r w:rsidR="00173B67" w:rsidRPr="00DF5484">
          <w:t xml:space="preserve">Wide Area BS operating band unwanted emission mask (UEM) in BC2 bands </w:t>
        </w:r>
        <w:del w:id="146" w:author="Ericsson 2" w:date="2021-02-06T20:18:00Z">
          <w:r w:rsidR="00173B67" w:rsidRPr="00DF5484" w:rsidDel="005351D3">
            <w:delText>above</w:delText>
          </w:r>
        </w:del>
      </w:ins>
      <w:ins w:id="147" w:author="Ericsson 2" w:date="2021-02-06T20:18:00Z">
        <w:r w:rsidR="005351D3">
          <w:t>&gt; </w:t>
        </w:r>
      </w:ins>
      <w:ins w:id="148" w:author="Ericsson" w:date="2021-01-15T17:51:00Z">
        <w:del w:id="149" w:author="Ericsson 2" w:date="2021-02-06T20:18:00Z">
          <w:r w:rsidR="00173B67" w:rsidRPr="00DF5484" w:rsidDel="005351D3">
            <w:delText xml:space="preserve"> </w:delText>
          </w:r>
        </w:del>
        <w:r w:rsidR="00173B67" w:rsidRPr="00DF5484">
          <w:t xml:space="preserve">1 GHz applicable for: BS supporting NR, not operating </w:t>
        </w:r>
      </w:ins>
      <w:ins w:id="150" w:author="Ericsson 2" w:date="2021-02-06T20:18:00Z">
        <w:r w:rsidR="005351D3">
          <w:t xml:space="preserve">NR </w:t>
        </w:r>
      </w:ins>
      <w:ins w:id="151" w:author="Ericsson" w:date="2021-01-15T17:51:00Z">
        <w:r w:rsidR="00173B67" w:rsidRPr="00DF5484">
          <w:t>in band n3</w:t>
        </w:r>
      </w:ins>
      <w:ins w:id="152" w:author="Ericsson 2" w:date="2021-02-06T20:18:00Z">
        <w:r w:rsidR="005351D3">
          <w:t>,</w:t>
        </w:r>
      </w:ins>
      <w:ins w:id="153" w:author="Ericsson" w:date="2021-01-15T17:51:00Z">
        <w:r w:rsidR="00173B67" w:rsidRPr="00DF5484">
          <w:t xml:space="preserve"> and not supporting </w:t>
        </w:r>
        <w:r w:rsidR="00173B67" w:rsidRPr="00173B67">
          <w:rPr>
            <w:rPrChange w:id="154" w:author="Ericsson" w:date="2021-01-15T17:51:00Z">
              <w:rPr>
                <w:b w:val="0"/>
                <w:bCs/>
              </w:rPr>
            </w:rPrChange>
          </w:rPr>
          <w:t>UTRA</w:t>
        </w:r>
      </w:ins>
      <w:del w:id="155" w:author="Ericsson" w:date="2021-01-15T17:51:00Z">
        <w:r w:rsidRPr="00173B67" w:rsidDel="00173B67">
          <w:delText>Wide</w:delText>
        </w:r>
        <w:r w:rsidRPr="00FA19F9" w:rsidDel="00173B67">
          <w:delText xml:space="preserv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41D14C56" w14:textId="77777777" w:rsidTr="00091DFB">
        <w:trPr>
          <w:cantSplit/>
          <w:jc w:val="center"/>
        </w:trPr>
        <w:tc>
          <w:tcPr>
            <w:tcW w:w="1953" w:type="dxa"/>
          </w:tcPr>
          <w:p w14:paraId="3E8CA34E"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461C825" w14:textId="77777777" w:rsidR="00091DFB" w:rsidRPr="00FA19F9" w:rsidRDefault="00091DFB" w:rsidP="00091DFB">
            <w:pPr>
              <w:pStyle w:val="TAH"/>
              <w:rPr>
                <w:rFonts w:cs="v5.0.0"/>
              </w:rPr>
            </w:pPr>
            <w:r w:rsidRPr="00FA19F9">
              <w:rPr>
                <w:rFonts w:cs="v5.0.0"/>
              </w:rPr>
              <w:t>Frequency offset of measurement filter centre frequency, f_offset</w:t>
            </w:r>
          </w:p>
        </w:tc>
        <w:tc>
          <w:tcPr>
            <w:tcW w:w="3455" w:type="dxa"/>
          </w:tcPr>
          <w:p w14:paraId="264800FE"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335AEA0A"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4FE7B4EC" w14:textId="77777777" w:rsidTr="00091DFB">
        <w:trPr>
          <w:cantSplit/>
          <w:jc w:val="center"/>
        </w:trPr>
        <w:tc>
          <w:tcPr>
            <w:tcW w:w="1953" w:type="dxa"/>
          </w:tcPr>
          <w:p w14:paraId="156A5CC1"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C7525F7"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vAlign w:val="center"/>
          </w:tcPr>
          <w:p w14:paraId="253E4402" w14:textId="77777777" w:rsidR="00091DFB" w:rsidRPr="00FA19F9" w:rsidRDefault="00091DFB" w:rsidP="00091DFB">
            <w:pPr>
              <w:pStyle w:val="TAC"/>
              <w:rPr>
                <w:rFonts w:cs="Arial"/>
              </w:rPr>
            </w:pPr>
            <w:r w:rsidRPr="00FA19F9">
              <w:t>-5.5 – 7/5(f_offset/MHz – 0.05) dB</w:t>
            </w:r>
          </w:p>
        </w:tc>
        <w:tc>
          <w:tcPr>
            <w:tcW w:w="1430" w:type="dxa"/>
          </w:tcPr>
          <w:p w14:paraId="60C3BAF2" w14:textId="77777777" w:rsidR="00091DFB" w:rsidRPr="00FA19F9" w:rsidRDefault="00091DFB" w:rsidP="00091DFB">
            <w:pPr>
              <w:pStyle w:val="TAC"/>
              <w:rPr>
                <w:rFonts w:cs="Arial"/>
              </w:rPr>
            </w:pPr>
            <w:r w:rsidRPr="00FA19F9">
              <w:rPr>
                <w:rFonts w:cs="Arial"/>
              </w:rPr>
              <w:t xml:space="preserve">100 kHz </w:t>
            </w:r>
          </w:p>
        </w:tc>
      </w:tr>
      <w:tr w:rsidR="00FA19F9" w:rsidRPr="00FA19F9" w14:paraId="6BE7C314" w14:textId="77777777" w:rsidTr="00091DFB">
        <w:trPr>
          <w:cantSplit/>
          <w:jc w:val="center"/>
        </w:trPr>
        <w:tc>
          <w:tcPr>
            <w:tcW w:w="1953" w:type="dxa"/>
          </w:tcPr>
          <w:p w14:paraId="3E6E2C4D"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E7892DD" w14:textId="23A653E6"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r w:rsidRPr="00FA19F9">
              <w:rPr>
                <w:rFonts w:cs="Arial"/>
                <w:lang w:val="sv-SE"/>
              </w:rPr>
              <w:t>f</w:t>
            </w:r>
            <w:r w:rsidRPr="00FA19F9">
              <w:rPr>
                <w:rFonts w:cs="Arial"/>
                <w:vertAlign w:val="subscript"/>
                <w:lang w:val="sv-SE"/>
              </w:rPr>
              <w:t>max</w:t>
            </w:r>
            <w:r w:rsidRPr="00FA19F9">
              <w:rPr>
                <w:rFonts w:cs="v5.0.0"/>
                <w:lang w:val="sv-SE"/>
              </w:rPr>
              <w:t>)</w:t>
            </w:r>
          </w:p>
        </w:tc>
        <w:tc>
          <w:tcPr>
            <w:tcW w:w="2976" w:type="dxa"/>
          </w:tcPr>
          <w:p w14:paraId="2F51CA6D"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w:t>
            </w:r>
          </w:p>
          <w:p w14:paraId="4E2B7EB9" w14:textId="6FCF73D6" w:rsidR="00091DFB" w:rsidRPr="00FA19F9" w:rsidRDefault="00091DFB" w:rsidP="00091DFB">
            <w:pPr>
              <w:pStyle w:val="TAC"/>
              <w:rPr>
                <w:rFonts w:cs="v5.0.0"/>
                <w:lang w:val="sv-SE"/>
              </w:rPr>
            </w:pPr>
            <w:r w:rsidRPr="00FA19F9">
              <w:rPr>
                <w:rFonts w:cs="v5.0.0"/>
                <w:lang w:val="sv-SE"/>
              </w:rPr>
              <w:t>min(10.05 MHz, f_offset</w:t>
            </w:r>
            <w:r w:rsidRPr="00FA19F9">
              <w:rPr>
                <w:rFonts w:cs="v5.0.0"/>
                <w:vertAlign w:val="subscript"/>
                <w:lang w:val="sv-SE"/>
              </w:rPr>
              <w:t>max</w:t>
            </w:r>
            <w:r w:rsidRPr="00FA19F9">
              <w:rPr>
                <w:rFonts w:cs="v5.0.0"/>
                <w:lang w:val="sv-SE"/>
              </w:rPr>
              <w:t>)</w:t>
            </w:r>
          </w:p>
        </w:tc>
        <w:tc>
          <w:tcPr>
            <w:tcW w:w="3455" w:type="dxa"/>
          </w:tcPr>
          <w:p w14:paraId="75A96F39" w14:textId="77777777" w:rsidR="00091DFB" w:rsidRPr="00FA19F9" w:rsidRDefault="00091DFB" w:rsidP="00091DFB">
            <w:pPr>
              <w:pStyle w:val="TAC"/>
              <w:rPr>
                <w:rFonts w:cs="Arial"/>
              </w:rPr>
            </w:pPr>
            <w:r w:rsidRPr="00FA19F9">
              <w:rPr>
                <w:rFonts w:cs="Arial"/>
              </w:rPr>
              <w:t>-12.5 dBm</w:t>
            </w:r>
          </w:p>
        </w:tc>
        <w:tc>
          <w:tcPr>
            <w:tcW w:w="1430" w:type="dxa"/>
          </w:tcPr>
          <w:p w14:paraId="001CCCC1" w14:textId="77777777" w:rsidR="00091DFB" w:rsidRPr="00FA19F9" w:rsidRDefault="00091DFB" w:rsidP="00091DFB">
            <w:pPr>
              <w:pStyle w:val="TAC"/>
              <w:rPr>
                <w:rFonts w:cs="Arial"/>
              </w:rPr>
            </w:pPr>
            <w:r w:rsidRPr="00FA19F9">
              <w:rPr>
                <w:rFonts w:cs="Arial"/>
              </w:rPr>
              <w:t xml:space="preserve">100 kHz </w:t>
            </w:r>
          </w:p>
        </w:tc>
      </w:tr>
      <w:tr w:rsidR="00FA19F9" w:rsidRPr="00FA19F9" w14:paraId="0977CD74" w14:textId="77777777" w:rsidTr="00091DFB">
        <w:trPr>
          <w:cantSplit/>
          <w:jc w:val="center"/>
        </w:trPr>
        <w:tc>
          <w:tcPr>
            <w:tcW w:w="1953" w:type="dxa"/>
          </w:tcPr>
          <w:p w14:paraId="3533D499"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06FBCE3" w14:textId="77777777" w:rsidR="00091DFB" w:rsidRPr="00FA19F9" w:rsidRDefault="00091DFB"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f_offset &lt; f_offset</w:t>
            </w:r>
            <w:r w:rsidRPr="00FA19F9">
              <w:rPr>
                <w:rFonts w:cs="v5.0.0"/>
                <w:vertAlign w:val="subscript"/>
              </w:rPr>
              <w:t>max</w:t>
            </w:r>
            <w:r w:rsidRPr="00FA19F9">
              <w:rPr>
                <w:rFonts w:cs="v5.0.0"/>
              </w:rPr>
              <w:t xml:space="preserve"> </w:t>
            </w:r>
          </w:p>
        </w:tc>
        <w:tc>
          <w:tcPr>
            <w:tcW w:w="3455" w:type="dxa"/>
          </w:tcPr>
          <w:p w14:paraId="79AE18FE" w14:textId="77777777" w:rsidR="00091DFB" w:rsidRPr="00FA19F9" w:rsidRDefault="00091DFB" w:rsidP="00091DFB">
            <w:pPr>
              <w:pStyle w:val="TAC"/>
              <w:rPr>
                <w:rFonts w:cs="Arial"/>
              </w:rPr>
            </w:pPr>
            <w:r w:rsidRPr="00FA19F9">
              <w:rPr>
                <w:rFonts w:cs="Arial"/>
              </w:rPr>
              <w:t>-15 dBm (Note 11)</w:t>
            </w:r>
          </w:p>
        </w:tc>
        <w:tc>
          <w:tcPr>
            <w:tcW w:w="1430" w:type="dxa"/>
          </w:tcPr>
          <w:p w14:paraId="2701C1E2" w14:textId="77777777" w:rsidR="00091DFB" w:rsidRPr="00FA19F9" w:rsidRDefault="00091DFB" w:rsidP="00091DFB">
            <w:pPr>
              <w:pStyle w:val="TAC"/>
              <w:rPr>
                <w:rFonts w:cs="Arial"/>
              </w:rPr>
            </w:pPr>
            <w:r w:rsidRPr="00FA19F9">
              <w:rPr>
                <w:rFonts w:cs="Arial"/>
              </w:rPr>
              <w:t xml:space="preserve">1MHz </w:t>
            </w:r>
          </w:p>
        </w:tc>
      </w:tr>
      <w:tr w:rsidR="008D5058" w:rsidRPr="00FA19F9" w14:paraId="29A1FD8E" w14:textId="77777777" w:rsidTr="00091DFB">
        <w:trPr>
          <w:cantSplit/>
          <w:jc w:val="center"/>
        </w:trPr>
        <w:tc>
          <w:tcPr>
            <w:tcW w:w="9814" w:type="dxa"/>
            <w:gridSpan w:val="4"/>
          </w:tcPr>
          <w:p w14:paraId="54118028"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 xml:space="preserve">basic limit </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-15dBm/1MHz.</w:t>
            </w:r>
          </w:p>
          <w:p w14:paraId="3E6E4E08"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Inter RF Bandwidth gaps</w:t>
            </w:r>
            <w:r w:rsidRPr="00FA19F9">
              <w:t xml:space="preserve"> is calculated as a cumulative sum of contributions from adjacent sub-blocks or </w:t>
            </w:r>
            <w:r w:rsidRPr="00FA19F9">
              <w:rPr>
                <w:i/>
              </w:rPr>
              <w:t xml:space="preserve">RF Bandwidth </w:t>
            </w:r>
            <w:r w:rsidRPr="00FA19F9">
              <w:t xml:space="preserve">on each side of the </w:t>
            </w:r>
            <w:r w:rsidRPr="00FA19F9">
              <w:rPr>
                <w:i/>
              </w:rPr>
              <w:t>Inter RF Bandwidth gap</w:t>
            </w:r>
            <w:r w:rsidRPr="00FA19F9">
              <w:rPr>
                <w:rFonts w:cs="v5.0.0"/>
              </w:rPr>
              <w:t xml:space="preserve">, where the contribution from the far-end sub-block </w:t>
            </w:r>
            <w:r w:rsidRPr="00FA19F9">
              <w:t xml:space="preserve">or </w:t>
            </w:r>
            <w:r w:rsidRPr="00FA19F9">
              <w:rPr>
                <w:i/>
              </w:rPr>
              <w:t>RF Bandwidth</w:t>
            </w:r>
            <w:r w:rsidRPr="00FA19F9">
              <w:t xml:space="preserve"> </w:t>
            </w:r>
            <w:r w:rsidRPr="00FA19F9">
              <w:rPr>
                <w:rFonts w:cs="v5.0.0"/>
              </w:rPr>
              <w:t>shall be scaled according to the measurement bandwidth of the near-end sub-block</w:t>
            </w:r>
            <w:r w:rsidRPr="00FA19F9">
              <w:t xml:space="preserve"> or </w:t>
            </w:r>
            <w:r w:rsidRPr="00FA19F9">
              <w:rPr>
                <w:i/>
              </w:rPr>
              <w:t>RF Bandwidth.</w:t>
            </w:r>
          </w:p>
          <w:p w14:paraId="28B45808" w14:textId="77777777" w:rsidR="00091DFB" w:rsidRPr="00FA19F9" w:rsidRDefault="00091DFB" w:rsidP="00091DFB">
            <w:pPr>
              <w:pStyle w:val="TAN"/>
            </w:pPr>
            <w:r w:rsidRPr="00FA19F9">
              <w:t>NOTE 3:</w:t>
            </w:r>
            <w:r w:rsidRPr="00FA19F9">
              <w:rPr>
                <w:rFonts w:cs="Arial"/>
              </w:rPr>
              <w:tab/>
            </w:r>
            <w:r w:rsidRPr="00FA19F9">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6.6.5.5.3-2 apply for </w:t>
            </w:r>
            <w:r w:rsidRPr="00FA19F9">
              <w:t xml:space="preserve">0 MHz </w:t>
            </w:r>
            <w:r w:rsidRPr="00FA19F9">
              <w:sym w:font="Symbol" w:char="F0A3"/>
            </w:r>
            <w:r w:rsidRPr="00FA19F9">
              <w:t xml:space="preserve"> </w:t>
            </w:r>
            <w:r w:rsidRPr="00FA19F9">
              <w:sym w:font="Symbol" w:char="F044"/>
            </w:r>
            <w:r w:rsidRPr="00FA19F9">
              <w:t>f &lt; 0.15 MHz.</w:t>
            </w:r>
          </w:p>
        </w:tc>
      </w:tr>
    </w:tbl>
    <w:p w14:paraId="4688F179" w14:textId="77777777" w:rsidR="00091DFB" w:rsidRPr="00FA19F9" w:rsidRDefault="00091DFB" w:rsidP="001C65AF"/>
    <w:p w14:paraId="0EA49457" w14:textId="1852091A" w:rsidR="001C65AF" w:rsidRPr="00FA19F9" w:rsidRDefault="001C65AF" w:rsidP="00CA63C1">
      <w:pPr>
        <w:pStyle w:val="TH"/>
        <w:rPr>
          <w:rFonts w:cs="v5.0.0"/>
        </w:rPr>
      </w:pPr>
      <w:r w:rsidRPr="00FA19F9">
        <w:lastRenderedPageBreak/>
        <w:t>Table 6.6.5.5.</w:t>
      </w:r>
      <w:r w:rsidR="00A93DF4" w:rsidRPr="00FA19F9">
        <w:t>3</w:t>
      </w:r>
      <w:r w:rsidRPr="00FA19F9">
        <w:t xml:space="preserve">-2: </w:t>
      </w:r>
      <w:ins w:id="156" w:author="Ericsson" w:date="2021-01-15T17:51:00Z">
        <w:r w:rsidR="00173B67" w:rsidRPr="00DF5484">
          <w:t xml:space="preserve">Wide Area BS operating band unwanted emission mask (UEM) in BC2 bands applicable for: BS operating with E-UTRA 1.4 or 3 MHz carriers adjacent to the </w:t>
        </w:r>
        <w:r w:rsidR="00173B67" w:rsidRPr="00DF5484">
          <w:rPr>
            <w:i/>
          </w:rPr>
          <w:t>Base Station RF Bandwidth edge</w:t>
        </w:r>
      </w:ins>
      <w:del w:id="157" w:author="Ericsson" w:date="2021-01-15T17:51:00Z">
        <w:r w:rsidRPr="00FA19F9" w:rsidDel="00173B67">
          <w:delText>Wide Area BS operating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FA19F9" w:rsidRPr="00FA19F9" w14:paraId="1450A989" w14:textId="77777777" w:rsidTr="00284AF8">
        <w:trPr>
          <w:cantSplit/>
          <w:jc w:val="center"/>
        </w:trPr>
        <w:tc>
          <w:tcPr>
            <w:tcW w:w="2301" w:type="dxa"/>
          </w:tcPr>
          <w:p w14:paraId="5ADB77DD"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3118" w:type="dxa"/>
          </w:tcPr>
          <w:p w14:paraId="30924436"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02" w:type="dxa"/>
          </w:tcPr>
          <w:p w14:paraId="764F86CF" w14:textId="77777777" w:rsidR="001C65AF" w:rsidRPr="00FA19F9" w:rsidRDefault="001C65AF" w:rsidP="000E6DD0">
            <w:pPr>
              <w:pStyle w:val="TAH"/>
              <w:rPr>
                <w:rFonts w:cs="Arial"/>
              </w:rPr>
            </w:pPr>
            <w:r w:rsidRPr="00FA19F9">
              <w:rPr>
                <w:rFonts w:cs="Arial"/>
                <w:i/>
              </w:rPr>
              <w:t>basic limit</w:t>
            </w:r>
            <w:r w:rsidRPr="00FA19F9">
              <w:rPr>
                <w:rFonts w:cs="Arial"/>
              </w:rPr>
              <w:t xml:space="preserve"> (Note </w:t>
            </w:r>
            <w:r w:rsidR="000E6DD0" w:rsidRPr="00FA19F9">
              <w:rPr>
                <w:rFonts w:cs="Arial"/>
                <w:lang w:eastAsia="zh-CN"/>
              </w:rPr>
              <w:t>2, 3 and 4</w:t>
            </w:r>
            <w:r w:rsidRPr="00FA19F9">
              <w:rPr>
                <w:rFonts w:cs="Arial"/>
              </w:rPr>
              <w:t>)</w:t>
            </w:r>
          </w:p>
        </w:tc>
        <w:tc>
          <w:tcPr>
            <w:tcW w:w="1330" w:type="dxa"/>
          </w:tcPr>
          <w:p w14:paraId="63F3A011"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64AC221F" w14:textId="77777777" w:rsidTr="00284AF8">
        <w:trPr>
          <w:cantSplit/>
          <w:jc w:val="center"/>
        </w:trPr>
        <w:tc>
          <w:tcPr>
            <w:tcW w:w="2301" w:type="dxa"/>
          </w:tcPr>
          <w:p w14:paraId="75849BD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3118" w:type="dxa"/>
          </w:tcPr>
          <w:p w14:paraId="7B5ACA2F"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f_offset &lt; 0.065 MHz </w:t>
            </w:r>
          </w:p>
        </w:tc>
        <w:tc>
          <w:tcPr>
            <w:tcW w:w="3402" w:type="dxa"/>
          </w:tcPr>
          <w:p w14:paraId="650B79DD" w14:textId="46A126BF" w:rsidR="001C65AF" w:rsidRPr="00FA19F9" w:rsidRDefault="004F3519" w:rsidP="006475A7">
            <w:pPr>
              <w:pStyle w:val="TAC"/>
              <w:rPr>
                <w:rFonts w:cs="Arial"/>
              </w:rPr>
            </w:pPr>
            <w:r w:rsidRPr="00FA19F9">
              <w:rPr>
                <w:rFonts w:cs="Arial"/>
                <w:position w:val="-42"/>
              </w:rPr>
              <w:object w:dxaOrig="3460" w:dyaOrig="959" w14:anchorId="1787CDB5">
                <v:shape id="对象 190" o:spid="_x0000_i1040" type="#_x0000_t75" style="width:147.15pt;height:39.45pt;mso-wrap-style:square;mso-position-horizontal-relative:page;mso-position-vertical-relative:page" o:ole="">
                  <v:fill o:detectmouseclick="t"/>
                  <v:imagedata r:id="rId42" o:title=""/>
                </v:shape>
                <o:OLEObject Type="Embed" ProgID="Equation.3" ShapeID="对象 190" DrawAspect="Content" ObjectID="_1675711534" r:id="rId43"/>
              </w:object>
            </w:r>
          </w:p>
        </w:tc>
        <w:tc>
          <w:tcPr>
            <w:tcW w:w="1330" w:type="dxa"/>
          </w:tcPr>
          <w:p w14:paraId="044EF8D1" w14:textId="77777777" w:rsidR="001C65AF" w:rsidRPr="00FA19F9" w:rsidRDefault="001C65AF" w:rsidP="006475A7">
            <w:pPr>
              <w:pStyle w:val="TAC"/>
              <w:rPr>
                <w:rFonts w:cs="Arial"/>
              </w:rPr>
            </w:pPr>
            <w:r w:rsidRPr="00FA19F9">
              <w:rPr>
                <w:rFonts w:cs="Arial"/>
              </w:rPr>
              <w:t xml:space="preserve">30 kHz </w:t>
            </w:r>
          </w:p>
        </w:tc>
      </w:tr>
      <w:tr w:rsidR="00FA19F9" w:rsidRPr="00FA19F9" w14:paraId="6A774877" w14:textId="77777777" w:rsidTr="00284AF8">
        <w:trPr>
          <w:cantSplit/>
          <w:jc w:val="center"/>
        </w:trPr>
        <w:tc>
          <w:tcPr>
            <w:tcW w:w="2301" w:type="dxa"/>
          </w:tcPr>
          <w:p w14:paraId="3AA5E1F1"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tc>
        <w:tc>
          <w:tcPr>
            <w:tcW w:w="3118" w:type="dxa"/>
          </w:tcPr>
          <w:p w14:paraId="08D9BCDC"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f_offset &lt; 0.165 MHz </w:t>
            </w:r>
          </w:p>
        </w:tc>
        <w:tc>
          <w:tcPr>
            <w:tcW w:w="3402" w:type="dxa"/>
          </w:tcPr>
          <w:p w14:paraId="242F0363" w14:textId="2F583DDC" w:rsidR="001C65AF" w:rsidRPr="00FA19F9" w:rsidRDefault="004F3519" w:rsidP="006475A7">
            <w:pPr>
              <w:pStyle w:val="TAC"/>
              <w:rPr>
                <w:rFonts w:cs="Arial"/>
              </w:rPr>
            </w:pPr>
            <w:r w:rsidRPr="00FA19F9">
              <w:rPr>
                <w:rFonts w:cs="Arial"/>
                <w:position w:val="-42"/>
              </w:rPr>
              <w:object w:dxaOrig="3541" w:dyaOrig="959" w14:anchorId="0D88A457">
                <v:shape id="对象 191" o:spid="_x0000_i1041" type="#_x0000_t75" style="width:147.75pt;height:39.45pt;mso-wrap-style:square;mso-position-horizontal-relative:page;mso-position-vertical-relative:page" o:ole="">
                  <v:fill o:detectmouseclick="t"/>
                  <v:imagedata r:id="rId44" o:title=""/>
                </v:shape>
                <o:OLEObject Type="Embed" ProgID="Equation.3" ShapeID="对象 191" DrawAspect="Content" ObjectID="_1675711535" r:id="rId45"/>
              </w:object>
            </w:r>
          </w:p>
        </w:tc>
        <w:tc>
          <w:tcPr>
            <w:tcW w:w="1330" w:type="dxa"/>
          </w:tcPr>
          <w:p w14:paraId="3AA1C109" w14:textId="77777777" w:rsidR="001C65AF" w:rsidRPr="00FA19F9" w:rsidRDefault="001C65AF" w:rsidP="006475A7">
            <w:pPr>
              <w:pStyle w:val="TAC"/>
              <w:rPr>
                <w:rFonts w:cs="Arial"/>
              </w:rPr>
            </w:pPr>
            <w:r w:rsidRPr="00FA19F9">
              <w:rPr>
                <w:rFonts w:cs="Arial"/>
              </w:rPr>
              <w:t xml:space="preserve">30 kHz </w:t>
            </w:r>
          </w:p>
        </w:tc>
      </w:tr>
      <w:tr w:rsidR="001C65AF" w:rsidRPr="00FA19F9" w14:paraId="0FD454EB" w14:textId="77777777" w:rsidTr="00284AF8">
        <w:trPr>
          <w:cantSplit/>
          <w:jc w:val="center"/>
        </w:trPr>
        <w:tc>
          <w:tcPr>
            <w:tcW w:w="10151" w:type="dxa"/>
            <w:gridSpan w:val="4"/>
          </w:tcPr>
          <w:p w14:paraId="7D23E108" w14:textId="6749FDE8" w:rsidR="001C65AF" w:rsidRPr="00FA19F9" w:rsidRDefault="001C65AF" w:rsidP="006475A7">
            <w:pPr>
              <w:pStyle w:val="TAN"/>
              <w:rPr>
                <w:rFonts w:cs="Arial"/>
              </w:rPr>
            </w:pPr>
            <w:r w:rsidRPr="00FA19F9">
              <w:rPr>
                <w:rFonts w:cs="Arial"/>
              </w:rPr>
              <w:t xml:space="preserve">NOTE </w:t>
            </w:r>
            <w:r w:rsidR="000E6DD0" w:rsidRPr="00FA19F9">
              <w:rPr>
                <w:rFonts w:cs="Arial"/>
              </w:rPr>
              <w:t>1</w:t>
            </w:r>
            <w:r w:rsidRPr="00FA19F9">
              <w:rPr>
                <w:rFonts w:cs="Arial"/>
              </w:rPr>
              <w:t>:</w:t>
            </w:r>
            <w:r w:rsidR="00950045" w:rsidRPr="00FA19F9">
              <w:rPr>
                <w:rFonts w:cs="Arial"/>
              </w:rPr>
              <w:tab/>
            </w:r>
            <w:r w:rsidRPr="00FA19F9">
              <w:rPr>
                <w:rFonts w:cs="Arial"/>
              </w:rPr>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647CEE02"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w:t>
            </w:r>
            <w:r w:rsidRPr="00FA19F9">
              <w:rPr>
                <w:rFonts w:cs="v5.0.0"/>
              </w:rPr>
              <w:t>sub blocks on each side of the sub block gap</w:t>
            </w:r>
            <w:r w:rsidRPr="00FA19F9">
              <w:rPr>
                <w:rFonts w:cs="Arial"/>
              </w:rPr>
              <w:t>.</w:t>
            </w:r>
          </w:p>
          <w:p w14:paraId="27C3B78B" w14:textId="0B16C664"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A6509CB" w14:textId="30E591DF" w:rsidR="001C65AF" w:rsidRPr="00FA19F9" w:rsidRDefault="001C65AF" w:rsidP="004F3519">
            <w:pPr>
              <w:pStyle w:val="TAN"/>
              <w:rPr>
                <w:rFonts w:cs="Arial"/>
              </w:rPr>
            </w:pPr>
            <w:r w:rsidRPr="00FA19F9">
              <w:rPr>
                <w:rFonts w:cs="Arial"/>
              </w:rPr>
              <w:t xml:space="preserve">NOTE </w:t>
            </w:r>
            <w:r w:rsidR="000E6DD0" w:rsidRPr="00FA19F9">
              <w:rPr>
                <w:rFonts w:cs="Arial"/>
              </w:rPr>
              <w:t>4</w:t>
            </w:r>
            <w:r w:rsidRPr="00FA19F9">
              <w:rPr>
                <w:rFonts w:cs="Arial"/>
              </w:rPr>
              <w:t>:</w:t>
            </w:r>
            <w:r w:rsidRPr="00FA19F9">
              <w:rPr>
                <w:rFonts w:cs="Arial"/>
              </w:rPr>
              <w:tab/>
            </w:r>
            <w:r w:rsidR="00D82057" w:rsidRPr="00FA19F9">
              <w:rPr>
                <w:rFonts w:cs="Arial"/>
              </w:rPr>
              <w:t>Void</w:t>
            </w:r>
            <w:r w:rsidRPr="00FA19F9">
              <w:rPr>
                <w:rFonts w:cs="Arial"/>
              </w:rPr>
              <w:t>.</w:t>
            </w:r>
          </w:p>
          <w:p w14:paraId="3135705D" w14:textId="6626E379" w:rsidR="006239A6" w:rsidRPr="00FA19F9" w:rsidRDefault="006239A6" w:rsidP="004F3519">
            <w:pPr>
              <w:pStyle w:val="TAN"/>
              <w:rPr>
                <w:rFonts w:cs="Arial"/>
              </w:rPr>
            </w:pPr>
            <w:r w:rsidRPr="00FA19F9">
              <w:rPr>
                <w:rFonts w:cs="Arial"/>
              </w:rPr>
              <w:t>NOTE 8:</w:t>
            </w:r>
            <w:r w:rsidRPr="00FA19F9">
              <w:rPr>
                <w:rFonts w:cs="Arial"/>
              </w:rPr>
              <w:tab/>
            </w:r>
            <w:r w:rsidR="00D82057" w:rsidRPr="00FA19F9">
              <w:rPr>
                <w:rFonts w:cs="Arial"/>
              </w:rPr>
              <w:t>Void</w:t>
            </w:r>
            <w:r w:rsidRPr="00FA19F9">
              <w:rPr>
                <w:rFonts w:cs="Arial"/>
              </w:rPr>
              <w:t>.</w:t>
            </w:r>
          </w:p>
          <w:p w14:paraId="6A245B6D"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FCA798F" w14:textId="77777777" w:rsidR="001C65AF" w:rsidRPr="00FA19F9" w:rsidRDefault="001C65AF" w:rsidP="000E6DD0"/>
    <w:p w14:paraId="75A65A02" w14:textId="51A494B4"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3</w:t>
      </w:r>
      <w:r w:rsidRPr="00FA19F9">
        <w:t xml:space="preserve">: </w:t>
      </w:r>
      <w:ins w:id="158" w:author="Ericsson" w:date="2021-01-15T17:52: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and not supporting NR</w:t>
        </w:r>
      </w:ins>
      <w:del w:id="159" w:author="Ericsson" w:date="2021-01-15T17:52:00Z">
        <w:r w:rsidRPr="00FA19F9" w:rsidDel="00173B67">
          <w:rPr>
            <w:rFonts w:hint="eastAsia"/>
          </w:rPr>
          <w:delText>Medium Range BS o</w:delText>
        </w:r>
        <w:r w:rsidRPr="00FA19F9" w:rsidDel="00173B67">
          <w:delText>perating band unwanted emission mask (UEM)</w:delText>
        </w:r>
        <w:r w:rsidR="00D82057" w:rsidRPr="00FA19F9" w:rsidDel="00173B67">
          <w:br/>
        </w:r>
        <w:r w:rsidRPr="00FA19F9" w:rsidDel="00173B67">
          <w:delText>for BC</w:delText>
        </w:r>
        <w:r w:rsidRPr="00FA19F9" w:rsidDel="00173B67">
          <w:rPr>
            <w:rFonts w:hint="eastAsia"/>
          </w:rPr>
          <w:delText>2</w:delText>
        </w:r>
        <w:r w:rsidRPr="00FA19F9" w:rsidDel="00173B67">
          <w:delText xml:space="preserve">, </w:delText>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43FC8186" w14:textId="77777777" w:rsidTr="00284AF8">
        <w:trPr>
          <w:cantSplit/>
          <w:jc w:val="center"/>
        </w:trPr>
        <w:tc>
          <w:tcPr>
            <w:tcW w:w="2127" w:type="dxa"/>
          </w:tcPr>
          <w:p w14:paraId="09D7F09F"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C36BAD6"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1AAA6AA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16C94F8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D375C48" w14:textId="77777777" w:rsidTr="00284AF8">
        <w:trPr>
          <w:cantSplit/>
          <w:jc w:val="center"/>
        </w:trPr>
        <w:tc>
          <w:tcPr>
            <w:tcW w:w="2127" w:type="dxa"/>
          </w:tcPr>
          <w:p w14:paraId="4901D436"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6636EFFC" w14:textId="77777777" w:rsidR="001C65AF" w:rsidRPr="00FA19F9" w:rsidRDefault="001C65AF" w:rsidP="006475A7">
            <w:pPr>
              <w:pStyle w:val="TAC"/>
              <w:rPr>
                <w:rFonts w:cs="Arial"/>
              </w:rPr>
            </w:pPr>
            <w:r w:rsidRPr="00FA19F9">
              <w:rPr>
                <w:rFonts w:cs="Arial" w:hint="eastAsia"/>
              </w:rPr>
              <w:t>(Note 1)</w:t>
            </w:r>
          </w:p>
        </w:tc>
        <w:tc>
          <w:tcPr>
            <w:tcW w:w="2976" w:type="dxa"/>
          </w:tcPr>
          <w:p w14:paraId="64A1849D"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236974B9" w14:textId="4A16F417" w:rsidR="001C65AF" w:rsidRPr="00FA19F9" w:rsidRDefault="004F3519" w:rsidP="006475A7">
            <w:pPr>
              <w:pStyle w:val="TAC"/>
              <w:rPr>
                <w:rFonts w:cs="Arial"/>
              </w:rPr>
            </w:pPr>
            <w:r w:rsidRPr="00FA19F9">
              <w:rPr>
                <w:rFonts w:cs="v5.0.0"/>
                <w:position w:val="-44"/>
                <w:lang w:eastAsia="ja-JP"/>
              </w:rPr>
              <w:object w:dxaOrig="3322" w:dyaOrig="999" w14:anchorId="3725E47E">
                <v:shape id="对象 192" o:spid="_x0000_i1042" type="#_x0000_t75" style="width:114.55pt;height:40.05pt;mso-wrap-style:square;mso-position-horizontal-relative:page;mso-position-vertical-relative:page" o:ole="">
                  <v:fill o:detectmouseclick="t"/>
                  <v:imagedata r:id="rId46" o:title=""/>
                </v:shape>
                <o:OLEObject Type="Embed" ProgID="Equation.3" ShapeID="对象 192" DrawAspect="Content" ObjectID="_1675711536" r:id="rId47"/>
              </w:object>
            </w:r>
          </w:p>
        </w:tc>
        <w:tc>
          <w:tcPr>
            <w:tcW w:w="1430" w:type="dxa"/>
          </w:tcPr>
          <w:p w14:paraId="1FAF9016" w14:textId="77777777" w:rsidR="001C65AF" w:rsidRPr="00FA19F9" w:rsidRDefault="001C65AF" w:rsidP="006475A7">
            <w:pPr>
              <w:pStyle w:val="TAC"/>
              <w:rPr>
                <w:rFonts w:cs="Arial"/>
              </w:rPr>
            </w:pPr>
            <w:r w:rsidRPr="00FA19F9">
              <w:rPr>
                <w:rFonts w:cs="Arial"/>
              </w:rPr>
              <w:t>30 kHz</w:t>
            </w:r>
          </w:p>
        </w:tc>
      </w:tr>
      <w:tr w:rsidR="00FA19F9" w:rsidRPr="00FA19F9" w14:paraId="2FCE37F9" w14:textId="77777777" w:rsidTr="00284AF8">
        <w:trPr>
          <w:cantSplit/>
          <w:jc w:val="center"/>
        </w:trPr>
        <w:tc>
          <w:tcPr>
            <w:tcW w:w="2127" w:type="dxa"/>
          </w:tcPr>
          <w:p w14:paraId="3FDC0A27"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77E456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42391B9E" w14:textId="6D9EFBBB" w:rsidR="001C65AF" w:rsidRPr="00FA19F9" w:rsidRDefault="004F3519" w:rsidP="006475A7">
            <w:pPr>
              <w:pStyle w:val="TAC"/>
              <w:rPr>
                <w:rFonts w:cs="Arial"/>
              </w:rPr>
            </w:pPr>
            <w:r w:rsidRPr="00FA19F9">
              <w:rPr>
                <w:rFonts w:cs="v5.0.0"/>
                <w:position w:val="-44"/>
                <w:lang w:eastAsia="ja-JP"/>
              </w:rPr>
              <w:object w:dxaOrig="3320" w:dyaOrig="999" w14:anchorId="44826A99">
                <v:shape id="对象 193" o:spid="_x0000_i1043" type="#_x0000_t75" style="width:120.85pt;height:40.05pt;mso-wrap-style:square;mso-position-horizontal-relative:page;mso-position-vertical-relative:page" o:ole="">
                  <v:fill o:detectmouseclick="t"/>
                  <v:imagedata r:id="rId48" o:title=""/>
                </v:shape>
                <o:OLEObject Type="Embed" ProgID="Equation.3" ShapeID="对象 193" DrawAspect="Content" ObjectID="_1675711537" r:id="rId49"/>
              </w:object>
            </w:r>
          </w:p>
        </w:tc>
        <w:tc>
          <w:tcPr>
            <w:tcW w:w="1430" w:type="dxa"/>
          </w:tcPr>
          <w:p w14:paraId="23E553D7" w14:textId="77777777" w:rsidR="001C65AF" w:rsidRPr="00FA19F9" w:rsidRDefault="001C65AF" w:rsidP="006475A7">
            <w:pPr>
              <w:pStyle w:val="TAC"/>
              <w:rPr>
                <w:rFonts w:cs="Arial"/>
              </w:rPr>
            </w:pPr>
            <w:r w:rsidRPr="00FA19F9">
              <w:rPr>
                <w:rFonts w:cs="Arial"/>
              </w:rPr>
              <w:t>30 kHz</w:t>
            </w:r>
          </w:p>
        </w:tc>
      </w:tr>
      <w:tr w:rsidR="00FA19F9" w:rsidRPr="00FA19F9" w14:paraId="0A62FF6A" w14:textId="77777777" w:rsidTr="00284AF8">
        <w:trPr>
          <w:cantSplit/>
          <w:jc w:val="center"/>
        </w:trPr>
        <w:tc>
          <w:tcPr>
            <w:tcW w:w="2127" w:type="dxa"/>
          </w:tcPr>
          <w:p w14:paraId="15460F45"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3BC48C4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7E4755B0" w14:textId="449DC14B" w:rsidR="001C65AF" w:rsidRPr="00FA19F9" w:rsidRDefault="004F3519"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11AF3A79" w14:textId="77777777" w:rsidR="001C65AF" w:rsidRPr="00FA19F9" w:rsidRDefault="001C65AF" w:rsidP="006475A7">
            <w:pPr>
              <w:pStyle w:val="TAC"/>
              <w:rPr>
                <w:rFonts w:cs="Arial"/>
              </w:rPr>
            </w:pPr>
            <w:r w:rsidRPr="00FA19F9">
              <w:rPr>
                <w:rFonts w:cs="Arial"/>
              </w:rPr>
              <w:t>30 kHz</w:t>
            </w:r>
          </w:p>
        </w:tc>
      </w:tr>
      <w:tr w:rsidR="00FA19F9" w:rsidRPr="00FA19F9" w14:paraId="19275CD5" w14:textId="77777777" w:rsidTr="00284AF8">
        <w:trPr>
          <w:cantSplit/>
          <w:jc w:val="center"/>
        </w:trPr>
        <w:tc>
          <w:tcPr>
            <w:tcW w:w="2127" w:type="dxa"/>
          </w:tcPr>
          <w:p w14:paraId="12ED359D"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2.8</w:t>
            </w:r>
            <w:r w:rsidRPr="00FA19F9">
              <w:rPr>
                <w:rFonts w:cs="Arial"/>
              </w:rPr>
              <w:t xml:space="preserve"> MHz</w:t>
            </w:r>
          </w:p>
        </w:tc>
        <w:tc>
          <w:tcPr>
            <w:tcW w:w="2976" w:type="dxa"/>
          </w:tcPr>
          <w:p w14:paraId="312E930A"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3.3 MHz</w:t>
            </w:r>
          </w:p>
        </w:tc>
        <w:tc>
          <w:tcPr>
            <w:tcW w:w="3455" w:type="dxa"/>
          </w:tcPr>
          <w:p w14:paraId="62CBB9A7" w14:textId="5DBC1458" w:rsidR="001C65AF" w:rsidRPr="00FA19F9" w:rsidRDefault="004F3519"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C9E1F66" w14:textId="77777777" w:rsidR="001C65AF" w:rsidRPr="00FA19F9" w:rsidRDefault="001C65AF" w:rsidP="006475A7">
            <w:pPr>
              <w:pStyle w:val="TAC"/>
              <w:rPr>
                <w:rFonts w:cs="Arial"/>
              </w:rPr>
            </w:pPr>
            <w:r w:rsidRPr="00FA19F9">
              <w:rPr>
                <w:rFonts w:cs="Arial"/>
              </w:rPr>
              <w:t>1 MHz</w:t>
            </w:r>
          </w:p>
        </w:tc>
      </w:tr>
      <w:tr w:rsidR="00FA19F9" w:rsidRPr="00FA19F9" w14:paraId="43F9D654" w14:textId="77777777" w:rsidTr="00284AF8">
        <w:trPr>
          <w:cantSplit/>
          <w:jc w:val="center"/>
        </w:trPr>
        <w:tc>
          <w:tcPr>
            <w:tcW w:w="2127" w:type="dxa"/>
          </w:tcPr>
          <w:p w14:paraId="16210384" w14:textId="77777777" w:rsidR="001C65AF" w:rsidRPr="00FA19F9" w:rsidRDefault="001C65AF" w:rsidP="006475A7">
            <w:pPr>
              <w:pStyle w:val="TAC"/>
              <w:rPr>
                <w:rFonts w:cs="Arial"/>
              </w:rPr>
            </w:pPr>
            <w:r w:rsidRPr="00FA19F9">
              <w:rPr>
                <w:rFonts w:cs="Arial" w:hint="eastAsia"/>
              </w:rPr>
              <w:t>2.8</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B9091E8" w14:textId="77777777" w:rsidR="001C65AF" w:rsidRPr="00FA19F9" w:rsidRDefault="001C65AF" w:rsidP="006475A7">
            <w:pPr>
              <w:pStyle w:val="TAC"/>
              <w:rPr>
                <w:rFonts w:cs="Arial"/>
              </w:rPr>
            </w:pPr>
            <w:r w:rsidRPr="00FA19F9">
              <w:rPr>
                <w:rFonts w:cs="Arial" w:hint="eastAsia"/>
              </w:rPr>
              <w:t>3.3</w:t>
            </w:r>
            <w:r w:rsidRPr="00FA19F9">
              <w:rPr>
                <w:rFonts w:cs="Arial"/>
              </w:rPr>
              <w:t xml:space="preserve">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443A388A" w14:textId="2FF994C9" w:rsidR="001C65AF" w:rsidRPr="00FA19F9" w:rsidRDefault="001C65AF" w:rsidP="006475A7">
            <w:pPr>
              <w:pStyle w:val="TAC"/>
              <w:rPr>
                <w:rFonts w:cs="Arial"/>
              </w:rPr>
            </w:pPr>
            <w:r w:rsidRPr="00FA19F9">
              <w:rPr>
                <w:rFonts w:cs="Arial" w:hint="eastAsia"/>
              </w:rPr>
              <w:t>min(</w:t>
            </w:r>
            <w:r w:rsidR="004F3519" w:rsidRPr="00FA19F9">
              <w:rPr>
                <w:rFonts w:cs="v4.2.0"/>
              </w:rPr>
              <w:t>P</w:t>
            </w:r>
            <w:r w:rsidR="004F3519" w:rsidRPr="00FA19F9">
              <w:rPr>
                <w:rFonts w:cs="v4.2.0"/>
                <w:vertAlign w:val="subscript"/>
              </w:rPr>
              <w:t>rated,c,cell</w:t>
            </w:r>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0897D603" w14:textId="77777777" w:rsidR="001C65AF" w:rsidRPr="00FA19F9" w:rsidRDefault="001C65AF" w:rsidP="006475A7">
            <w:pPr>
              <w:pStyle w:val="TAC"/>
              <w:rPr>
                <w:rFonts w:cs="Arial"/>
              </w:rPr>
            </w:pPr>
            <w:r w:rsidRPr="00FA19F9">
              <w:rPr>
                <w:rFonts w:cs="Arial"/>
              </w:rPr>
              <w:t>1 MHz</w:t>
            </w:r>
          </w:p>
        </w:tc>
      </w:tr>
      <w:tr w:rsidR="00FA19F9" w:rsidRPr="00FA19F9" w14:paraId="3F376305" w14:textId="77777777" w:rsidTr="00284AF8">
        <w:trPr>
          <w:cantSplit/>
          <w:jc w:val="center"/>
        </w:trPr>
        <w:tc>
          <w:tcPr>
            <w:tcW w:w="2127" w:type="dxa"/>
          </w:tcPr>
          <w:p w14:paraId="62A038EB" w14:textId="77777777" w:rsidR="001C65AF" w:rsidRPr="00FA19F9" w:rsidRDefault="001C65AF" w:rsidP="006475A7">
            <w:pPr>
              <w:pStyle w:val="TAC"/>
              <w:rPr>
                <w:rFonts w:cs="Arial"/>
                <w:lang w:val="fr-FR"/>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lang w:val="fr-FR"/>
              </w:rPr>
              <w:t>, 10 MHz)</w:t>
            </w:r>
          </w:p>
        </w:tc>
        <w:tc>
          <w:tcPr>
            <w:tcW w:w="2976" w:type="dxa"/>
          </w:tcPr>
          <w:p w14:paraId="37B4787F"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f_offset &lt;</w:t>
            </w:r>
            <w:r w:rsidRPr="00FA19F9">
              <w:rPr>
                <w:rFonts w:cs="Arial"/>
                <w:lang w:val="sv-FI" w:eastAsia="zh-CN"/>
              </w:rPr>
              <w:t xml:space="preserve"> 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217F73E9" w14:textId="343A90F0" w:rsidR="001C65AF" w:rsidRPr="00FA19F9" w:rsidRDefault="004F3519"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318E67F8" w14:textId="77777777" w:rsidR="001C65AF" w:rsidRPr="00FA19F9" w:rsidRDefault="001C65AF" w:rsidP="006475A7">
            <w:pPr>
              <w:pStyle w:val="TAC"/>
              <w:rPr>
                <w:rFonts w:cs="Arial"/>
              </w:rPr>
            </w:pPr>
            <w:r w:rsidRPr="00FA19F9">
              <w:rPr>
                <w:rFonts w:cs="Arial"/>
              </w:rPr>
              <w:t>1 MHz</w:t>
            </w:r>
          </w:p>
        </w:tc>
      </w:tr>
      <w:tr w:rsidR="00FA19F9" w:rsidRPr="00FA19F9" w14:paraId="37139E25" w14:textId="77777777" w:rsidTr="00284AF8">
        <w:trPr>
          <w:cantSplit/>
          <w:jc w:val="center"/>
        </w:trPr>
        <w:tc>
          <w:tcPr>
            <w:tcW w:w="2127" w:type="dxa"/>
          </w:tcPr>
          <w:p w14:paraId="4ADE8D0F"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6D654E9"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77844E06" w14:textId="69CD1332" w:rsidR="001C65AF" w:rsidRPr="00FA19F9" w:rsidRDefault="004F3519" w:rsidP="006475A7">
            <w:pPr>
              <w:pStyle w:val="TAC"/>
              <w:rPr>
                <w:rFonts w:cs="Arial"/>
              </w:rPr>
            </w:pPr>
            <w:r w:rsidRPr="00FA19F9">
              <w:rPr>
                <w:rFonts w:cs="v4.2.0"/>
              </w:rPr>
              <w:t>P</w:t>
            </w:r>
            <w:r w:rsidRPr="00FA19F9">
              <w:rPr>
                <w:rFonts w:cs="v4.2.0"/>
                <w:vertAlign w:val="subscript"/>
              </w:rPr>
              <w:t>rated,c,cell</w:t>
            </w:r>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r w:rsidR="001C65AF" w:rsidRPr="00FA19F9">
              <w:t>N</w:t>
            </w:r>
            <w:r w:rsidR="001C65AF" w:rsidRPr="00FA19F9">
              <w:rPr>
                <w:vertAlign w:val="subscript"/>
              </w:rPr>
              <w:t>TXU,countedpercell</w:t>
            </w:r>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lang w:eastAsia="zh-CN"/>
              </w:rPr>
              <w:t>10</w:t>
            </w:r>
            <w:r w:rsidR="001C65AF" w:rsidRPr="00FA19F9">
              <w:rPr>
                <w:rFonts w:cs="Arial"/>
              </w:rPr>
              <w:t>)</w:t>
            </w:r>
          </w:p>
        </w:tc>
        <w:tc>
          <w:tcPr>
            <w:tcW w:w="1430" w:type="dxa"/>
          </w:tcPr>
          <w:p w14:paraId="29B24526"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75B6772" w14:textId="77777777" w:rsidTr="00284AF8">
        <w:trPr>
          <w:cantSplit/>
          <w:jc w:val="center"/>
        </w:trPr>
        <w:tc>
          <w:tcPr>
            <w:tcW w:w="9988" w:type="dxa"/>
            <w:gridSpan w:val="4"/>
          </w:tcPr>
          <w:p w14:paraId="06A6B508" w14:textId="7B664B96"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5.3</w:t>
            </w:r>
            <w:r w:rsidRPr="00FA19F9">
              <w:rPr>
                <w:rFonts w:cs="Arial"/>
                <w:kern w:val="2"/>
              </w:rPr>
              <w:t>-</w:t>
            </w:r>
            <w:r w:rsidRPr="00FA19F9">
              <w:rPr>
                <w:rFonts w:cs="Arial" w:hint="eastAsia"/>
                <w:kern w:val="2"/>
                <w:lang w:eastAsia="zh-CN"/>
              </w:rPr>
              <w:t>5</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MHz.</w:t>
            </w:r>
          </w:p>
          <w:p w14:paraId="447BA13D" w14:textId="4452A06D"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w:t>
            </w:r>
            <w:r w:rsidRPr="00FA19F9">
              <w:rPr>
                <w:rFonts w:cs="Arial"/>
                <w:lang w:eastAsia="zh-CN"/>
              </w:rPr>
              <w:t>(</w:t>
            </w:r>
            <w:r w:rsidR="004F3519" w:rsidRPr="00FA19F9">
              <w:rPr>
                <w:rFonts w:cs="v4.2.0"/>
              </w:rPr>
              <w:t>P</w:t>
            </w:r>
            <w:r w:rsidR="004F3519" w:rsidRPr="00FA19F9">
              <w:rPr>
                <w:rFonts w:cs="v4.2.0"/>
                <w:vertAlign w:val="subscript"/>
              </w:rPr>
              <w:t>rated,c,cell</w:t>
            </w:r>
            <w:r w:rsidR="004F3519" w:rsidRPr="00FA19F9">
              <w:rPr>
                <w:rFonts w:cs="Arial"/>
                <w:lang w:eastAsia="ja-JP"/>
              </w:rPr>
              <w:t xml:space="preserve"> </w:t>
            </w:r>
            <w:r w:rsidR="00370FF4" w:rsidRPr="00FA19F9">
              <w:rPr>
                <w:rFonts w:cs="v4.2.0"/>
              </w:rPr>
              <w:t>-</w:t>
            </w:r>
            <w:r w:rsidR="004F3519"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r w:rsidR="00370FF4" w:rsidRPr="00FA19F9">
              <w:t>N</w:t>
            </w:r>
            <w:r w:rsidR="00370FF4" w:rsidRPr="00FA19F9">
              <w:rPr>
                <w:vertAlign w:val="subscript"/>
              </w:rPr>
              <w:t>TXU,countedpercell</w:t>
            </w:r>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hint="eastAsia"/>
                <w:lang w:eastAsia="zh-CN"/>
              </w:rPr>
              <w:t>/MHz.</w:t>
            </w:r>
          </w:p>
          <w:p w14:paraId="55E576E1" w14:textId="4EAB8D9E"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5F0E67C8" w14:textId="77777777" w:rsidR="006239A6" w:rsidRPr="00FA19F9" w:rsidRDefault="006239A6" w:rsidP="006239A6">
            <w:pPr>
              <w:pStyle w:val="TAN"/>
              <w:rPr>
                <w:rFonts w:cs="Arial"/>
              </w:rPr>
            </w:pPr>
            <w:r w:rsidRPr="00FA19F9">
              <w:rPr>
                <w:rFonts w:cs="Arial"/>
              </w:rPr>
              <w:t>NOTE 8:</w:t>
            </w:r>
            <w:r w:rsidRPr="00FA19F9">
              <w:rPr>
                <w:rFonts w:cs="Arial"/>
              </w:rPr>
              <w:tab/>
              <w:t>This frequency range ensures that the range of values of f_offset is continuous.</w:t>
            </w:r>
          </w:p>
          <w:p w14:paraId="46B05FE3"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89C7468" w14:textId="77777777" w:rsidR="001C65AF" w:rsidRPr="00FA19F9" w:rsidRDefault="001C65AF" w:rsidP="000E6DD0"/>
    <w:p w14:paraId="752A7426" w14:textId="20FD4A82" w:rsidR="00091DFB" w:rsidRPr="00FA19F9" w:rsidRDefault="00091DFB" w:rsidP="00091DFB">
      <w:pPr>
        <w:pStyle w:val="TH"/>
        <w:rPr>
          <w:rFonts w:cs="v5.0.0"/>
        </w:rPr>
      </w:pPr>
      <w:r w:rsidRPr="00FA19F9">
        <w:lastRenderedPageBreak/>
        <w:t>Table 6.6.5.5.3-</w:t>
      </w:r>
      <w:r w:rsidRPr="00FA19F9">
        <w:rPr>
          <w:lang w:eastAsia="zh-CN"/>
        </w:rPr>
        <w:t>3a</w:t>
      </w:r>
      <w:r w:rsidRPr="00FA19F9">
        <w:t xml:space="preserve">: </w:t>
      </w:r>
      <w:ins w:id="160" w:author="Ericsson" w:date="2021-01-15T17:53: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supporting NR</w:t>
        </w:r>
      </w:ins>
      <w:ins w:id="161" w:author="Ericsson 2" w:date="2021-02-06T20:18:00Z">
        <w:r w:rsidR="005351D3">
          <w:t>,</w:t>
        </w:r>
      </w:ins>
      <w:ins w:id="162" w:author="Ericsson" w:date="2021-01-15T17:53:00Z">
        <w:r w:rsidR="00173B67" w:rsidRPr="00DF5484">
          <w:t xml:space="preserve"> and not supporting UTRA</w:t>
        </w:r>
      </w:ins>
      <w:del w:id="163" w:author="Ericsson" w:date="2021-01-15T17:53:00Z">
        <w:r w:rsidRPr="00FA19F9" w:rsidDel="00173B67">
          <w:delText xml:space="preserve">Medium Range BS operating band unwanted emission mask (UEM) for BS supporting NR and not supporting UTRA in BC2 bands, BS maximum output power 31 &lt;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7C5AA8C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8B6C2BF"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65A1DCA" w14:textId="77777777" w:rsidR="00091DFB" w:rsidRPr="00FA19F9" w:rsidRDefault="00091DFB" w:rsidP="00091DFB">
            <w:pPr>
              <w:pStyle w:val="TAH"/>
              <w:rPr>
                <w:rFonts w:cs="Arial"/>
              </w:rPr>
            </w:pPr>
            <w:r w:rsidRPr="00FA19F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35805D"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18A292F" w14:textId="77777777" w:rsidR="00091DFB" w:rsidRPr="00FA19F9" w:rsidRDefault="00091DFB" w:rsidP="00091DFB">
            <w:pPr>
              <w:pStyle w:val="TAH"/>
              <w:rPr>
                <w:rFonts w:cs="Arial"/>
              </w:rPr>
            </w:pPr>
            <w:r w:rsidRPr="00FA19F9">
              <w:rPr>
                <w:rFonts w:cs="Arial"/>
              </w:rPr>
              <w:t xml:space="preserve">Measurement bandwidth (Note </w:t>
            </w:r>
            <w:r w:rsidRPr="00FA19F9">
              <w:rPr>
                <w:rFonts w:cs="Arial"/>
                <w:lang w:eastAsia="zh-CN"/>
              </w:rPr>
              <w:t>10</w:t>
            </w:r>
            <w:r w:rsidRPr="00FA19F9">
              <w:rPr>
                <w:rFonts w:cs="Arial"/>
              </w:rPr>
              <w:t>)</w:t>
            </w:r>
          </w:p>
        </w:tc>
      </w:tr>
      <w:tr w:rsidR="00FA19F9" w:rsidRPr="00FA19F9" w14:paraId="502D35F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D0A60D8"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3203ED"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3CD838C" w14:textId="47FA8A66" w:rsidR="00091DFB" w:rsidRPr="00FA19F9" w:rsidRDefault="004F3519" w:rsidP="004F3519">
            <w:pPr>
              <w:pStyle w:val="TAC"/>
              <w:rPr>
                <w:rFonts w:cs="v5.0.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Arial"/>
                <w:lang w:eastAsia="zh-CN"/>
              </w:rPr>
              <w:t>-51.5</w:t>
            </w:r>
            <w:r w:rsidRPr="00FA19F9">
              <w:rPr>
                <w:rFonts w:cs="Arial"/>
                <w:lang w:val="en-US" w:eastAsia="zh-CN"/>
              </w:rPr>
              <w:t> </w:t>
            </w:r>
            <w:r w:rsidRPr="00FA19F9">
              <w:rPr>
                <w:rFonts w:cs="Arial"/>
                <w:lang w:eastAsia="zh-CN"/>
              </w:rPr>
              <w:t>dB - (7/5)*(f_offset/MHz - 0,05)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E3C73A4" w14:textId="77777777" w:rsidR="00091DFB" w:rsidRPr="00FA19F9" w:rsidRDefault="00091DFB" w:rsidP="00091DFB">
            <w:pPr>
              <w:pStyle w:val="TAC"/>
              <w:rPr>
                <w:rFonts w:cs="v5.0.0"/>
              </w:rPr>
            </w:pPr>
            <w:r w:rsidRPr="00FA19F9">
              <w:rPr>
                <w:rFonts w:cs="v5.0.0"/>
              </w:rPr>
              <w:t xml:space="preserve">100 kHz </w:t>
            </w:r>
          </w:p>
        </w:tc>
      </w:tr>
      <w:tr w:rsidR="00FA19F9" w:rsidRPr="00FA19F9" w14:paraId="625E60E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17D1BD3"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67A16396"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w:t>
            </w:r>
            <w:r w:rsidRPr="00FA19F9">
              <w:rPr>
                <w:rFonts w:cs="Arial"/>
                <w:lang w:val="sv-SE"/>
              </w:rPr>
              <w:t>min(10.05 MHz, f_offset</w:t>
            </w:r>
            <w:r w:rsidRPr="00FA19F9">
              <w:rPr>
                <w:rFonts w:cs="Arial"/>
                <w:vertAlign w:val="subscript"/>
                <w:lang w:val="sv-SE" w:eastAsia="zh-CN"/>
              </w:rPr>
              <w:t>max</w:t>
            </w:r>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35766E19" w14:textId="75CFE7D2" w:rsidR="00091DFB" w:rsidRPr="00FA19F9" w:rsidRDefault="004F3519" w:rsidP="004F3519">
            <w:pPr>
              <w:pStyle w:val="TAC"/>
              <w:rPr>
                <w:rFonts w:cs="v5.0.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Arial"/>
                <w:lang w:eastAsia="zh-CN"/>
              </w:rPr>
              <w:t>- 61.5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6A918C" w14:textId="77777777" w:rsidR="00091DFB" w:rsidRPr="00FA19F9" w:rsidRDefault="00091DFB" w:rsidP="00091DFB">
            <w:pPr>
              <w:pStyle w:val="TAC"/>
              <w:rPr>
                <w:rFonts w:cs="v5.0.0"/>
              </w:rPr>
            </w:pPr>
            <w:r w:rsidRPr="00FA19F9">
              <w:rPr>
                <w:rFonts w:cs="v5.0.0"/>
              </w:rPr>
              <w:t xml:space="preserve">100 kHz </w:t>
            </w:r>
          </w:p>
        </w:tc>
      </w:tr>
      <w:tr w:rsidR="00FA19F9" w:rsidRPr="00FA19F9" w14:paraId="11D2C27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B77A58"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EDD5D4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D516349" w14:textId="36DF8DB5" w:rsidR="00091DFB" w:rsidRPr="00FA19F9" w:rsidRDefault="004F3519" w:rsidP="004F3519">
            <w:pPr>
              <w:pStyle w:val="TAC"/>
              <w:rPr>
                <w:rFonts w:cs="v5.0.0"/>
              </w:rPr>
            </w:pPr>
            <w:r w:rsidRPr="00FA19F9">
              <w:rPr>
                <w:rFonts w:cs="Arial"/>
                <w:lang w:eastAsia="zh-CN"/>
              </w:rPr>
              <w:t>Min(</w:t>
            </w: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091DFB" w:rsidRPr="00FA19F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65ABB5C" w14:textId="77777777" w:rsidR="00091DFB" w:rsidRPr="00FA19F9" w:rsidRDefault="00091DFB" w:rsidP="00091DFB">
            <w:pPr>
              <w:pStyle w:val="TAC"/>
              <w:pBdr>
                <w:top w:val="single" w:sz="12" w:space="3" w:color="auto"/>
              </w:pBdr>
              <w:rPr>
                <w:rFonts w:cs="v5.0.0"/>
              </w:rPr>
            </w:pPr>
            <w:r w:rsidRPr="00FA19F9">
              <w:rPr>
                <w:rFonts w:cs="v5.0.0"/>
              </w:rPr>
              <w:t>100 kHz</w:t>
            </w:r>
          </w:p>
        </w:tc>
      </w:tr>
      <w:tr w:rsidR="008D5058" w:rsidRPr="00FA19F9" w14:paraId="448C3F11" w14:textId="77777777" w:rsidTr="00091DFB">
        <w:trPr>
          <w:cantSplit/>
          <w:jc w:val="center"/>
        </w:trPr>
        <w:tc>
          <w:tcPr>
            <w:tcW w:w="9988" w:type="dxa"/>
            <w:gridSpan w:val="4"/>
          </w:tcPr>
          <w:p w14:paraId="5D7A3301" w14:textId="750ECB0D"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f ≥ 10</w:t>
            </w:r>
            <w:r w:rsidR="004F3519" w:rsidRPr="00FA19F9">
              <w:t> </w:t>
            </w:r>
            <w:r w:rsidRPr="00FA19F9">
              <w:t xml:space="preserve">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Min</w:t>
            </w:r>
            <w:r w:rsidR="004F3519" w:rsidRPr="00FA19F9">
              <w:rPr>
                <w:rFonts w:cs="Arial"/>
                <w:lang w:eastAsia="zh-CN"/>
              </w:rPr>
              <w:t>(</w:t>
            </w:r>
            <w:r w:rsidR="004F3519" w:rsidRPr="00FA19F9">
              <w:rPr>
                <w:rFonts w:cs="v4.2.0"/>
              </w:rPr>
              <w:t>P</w:t>
            </w:r>
            <w:r w:rsidR="004F3519" w:rsidRPr="00FA19F9">
              <w:rPr>
                <w:rFonts w:cs="v4.2.0"/>
                <w:vertAlign w:val="subscript"/>
              </w:rPr>
              <w:t>rated,c,cell</w:t>
            </w:r>
            <w:r w:rsidR="004F3519" w:rsidRPr="00FA19F9">
              <w:rPr>
                <w:rFonts w:cs="v4.2.0"/>
              </w:rPr>
              <w:t xml:space="preserve"> - 10*log</w:t>
            </w:r>
            <w:r w:rsidR="004F3519" w:rsidRPr="00FA19F9">
              <w:rPr>
                <w:rFonts w:cs="v4.2.0"/>
                <w:vertAlign w:val="subscript"/>
              </w:rPr>
              <w:t>10</w:t>
            </w:r>
            <w:r w:rsidR="004F3519" w:rsidRPr="00FA19F9">
              <w:rPr>
                <w:rFonts w:cs="v4.2.0"/>
              </w:rPr>
              <w:t>(</w:t>
            </w:r>
            <w:r w:rsidR="004F3519" w:rsidRPr="00FA19F9">
              <w:t>N</w:t>
            </w:r>
            <w:r w:rsidR="004F3519" w:rsidRPr="00FA19F9">
              <w:rPr>
                <w:vertAlign w:val="subscript"/>
              </w:rPr>
              <w:t>TXU,countedpercell</w:t>
            </w:r>
            <w:r w:rsidR="004F3519" w:rsidRPr="00FA19F9">
              <w:rPr>
                <w:rFonts w:cs="v4.2.0"/>
              </w:rPr>
              <w:t xml:space="preserve">) </w:t>
            </w:r>
            <w:r w:rsidR="004F3519" w:rsidRPr="00FA19F9">
              <w:rPr>
                <w:rFonts w:cs="Arial"/>
                <w:lang w:eastAsia="zh-CN"/>
              </w:rPr>
              <w:t>– 60</w:t>
            </w:r>
            <w:r w:rsidR="004F3519" w:rsidRPr="00FA19F9">
              <w:rPr>
                <w:rFonts w:cs="Arial"/>
                <w:lang w:val="en-US" w:eastAsia="zh-CN"/>
              </w:rPr>
              <w:t> </w:t>
            </w:r>
            <w:r w:rsidR="004F3519" w:rsidRPr="00FA19F9">
              <w:rPr>
                <w:rFonts w:cs="Arial"/>
                <w:lang w:eastAsia="zh-CN"/>
              </w:rPr>
              <w:t>dB, - 25</w:t>
            </w:r>
            <w:r w:rsidR="004F3519" w:rsidRPr="00FA19F9">
              <w:rPr>
                <w:rFonts w:cs="Arial"/>
                <w:lang w:val="en-US" w:eastAsia="zh-CN"/>
              </w:rPr>
              <w:t> </w:t>
            </w:r>
            <w:r w:rsidR="004F3519" w:rsidRPr="00FA19F9">
              <w:rPr>
                <w:rFonts w:cs="Arial"/>
                <w:lang w:eastAsia="zh-CN"/>
              </w:rPr>
              <w:t>dBm)</w:t>
            </w:r>
            <w:r w:rsidR="004F3519" w:rsidRPr="00FA19F9">
              <w:rPr>
                <w:lang w:eastAsia="zh-CN"/>
              </w:rPr>
              <w:t xml:space="preserve"> </w:t>
            </w:r>
            <w:r w:rsidRPr="00FA19F9">
              <w:t>/</w:t>
            </w:r>
            <w:r w:rsidR="004F3519" w:rsidRPr="00FA19F9">
              <w:t xml:space="preserve"> </w:t>
            </w:r>
            <w:r w:rsidRPr="00FA19F9">
              <w:t>1</w:t>
            </w:r>
            <w:r w:rsidRPr="00FA19F9">
              <w:rPr>
                <w:lang w:eastAsia="zh-CN"/>
              </w:rPr>
              <w:t>00</w:t>
            </w:r>
            <w:r w:rsidR="004F3519" w:rsidRPr="00FA19F9">
              <w:rPr>
                <w:lang w:val="en-US" w:eastAsia="zh-CN"/>
              </w:rPr>
              <w:t> </w:t>
            </w:r>
            <w:r w:rsidRPr="00FA19F9">
              <w:rPr>
                <w:lang w:eastAsia="zh-CN"/>
              </w:rPr>
              <w:t>k</w:t>
            </w:r>
            <w:r w:rsidRPr="00FA19F9">
              <w:t>Hz.</w:t>
            </w:r>
          </w:p>
          <w:p w14:paraId="340391EB"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 the </w:t>
            </w:r>
            <w:r w:rsidRPr="00FA19F9">
              <w:rPr>
                <w:i/>
              </w:rPr>
              <w:t>basic limit</w:t>
            </w:r>
            <w:r w:rsidRPr="00FA19F9">
              <w:t xml:space="preserve"> within the </w:t>
            </w:r>
            <w:r w:rsidRPr="00FA19F9">
              <w:rPr>
                <w:i/>
              </w:rPr>
              <w:t xml:space="preserve">Inter RF Bandwidth gaps </w:t>
            </w:r>
            <w:r w:rsidRPr="00FA19F9">
              <w:t xml:space="preserve">is calculated as a cumulative sum of contributions from adjacent sub-blocks or </w:t>
            </w:r>
            <w:r w:rsidRPr="00FA19F9">
              <w:rPr>
                <w:i/>
              </w:rPr>
              <w:t>RF Bandwidth</w:t>
            </w:r>
            <w:r w:rsidRPr="00FA19F9">
              <w:t xml:space="preserve"> on each side of </w:t>
            </w:r>
            <w:r w:rsidRPr="00FA19F9">
              <w:rPr>
                <w:i/>
              </w:rPr>
              <w:t>the Inter RF Bandwidth gap</w:t>
            </w:r>
            <w:r w:rsidRPr="00FA19F9">
              <w:rPr>
                <w:rFonts w:cs="v5.0.0"/>
              </w:rPr>
              <w:t>, where the contribution from the far-end sub-block shall be scaled according to the measurement bandwidth of the near-end sub-block</w:t>
            </w:r>
            <w:r w:rsidRPr="00FA19F9">
              <w:t>.</w:t>
            </w:r>
          </w:p>
          <w:p w14:paraId="0801B513"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f &lt; 0.15 MHz.</w:t>
            </w:r>
          </w:p>
        </w:tc>
      </w:tr>
    </w:tbl>
    <w:p w14:paraId="535C4C9C" w14:textId="77777777" w:rsidR="00091DFB" w:rsidRPr="00FA19F9" w:rsidRDefault="00091DFB" w:rsidP="000E6DD0"/>
    <w:p w14:paraId="16F3E9EC" w14:textId="24D80A4C" w:rsidR="001C65AF" w:rsidRPr="00FA19F9" w:rsidRDefault="001C65AF" w:rsidP="000E6DD0">
      <w:pPr>
        <w:pStyle w:val="TH"/>
        <w:rPr>
          <w:rFonts w:cs="v5.0.0"/>
        </w:rPr>
      </w:pPr>
      <w:r w:rsidRPr="00FA19F9">
        <w:t>Table 6.6.5.5.</w:t>
      </w:r>
      <w:r w:rsidR="00A93DF4" w:rsidRPr="00FA19F9">
        <w:t>3</w:t>
      </w:r>
      <w:r w:rsidRPr="00FA19F9">
        <w:t>-</w:t>
      </w:r>
      <w:r w:rsidRPr="00FA19F9">
        <w:rPr>
          <w:rFonts w:hint="eastAsia"/>
          <w:lang w:eastAsia="zh-CN"/>
        </w:rPr>
        <w:t>4</w:t>
      </w:r>
      <w:r w:rsidRPr="00FA19F9">
        <w:t xml:space="preserve">: </w:t>
      </w:r>
      <w:ins w:id="164" w:author="Ericsson" w:date="2021-01-15T17:54:00Z">
        <w:r w:rsidR="00173B67" w:rsidRPr="00DF5484">
          <w:t xml:space="preserve">Medium Range BS operating band unwanted emission mask (UEM) in BC2 bands applicable for: BS with maximum output power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rPr>
            <w:rFonts w:cs="v4.2.0"/>
          </w:rPr>
          <w:t xml:space="preserve"> </w:t>
        </w:r>
        <w:r w:rsidR="00173B67" w:rsidRPr="00DF5484">
          <w:rPr>
            <w:rFonts w:cs="v5.0.0"/>
          </w:rPr>
          <w:sym w:font="Symbol" w:char="F0A3"/>
        </w:r>
        <w:r w:rsidR="00173B67" w:rsidRPr="00DF5484">
          <w:t xml:space="preserve"> 31 dBm </w:t>
        </w:r>
        <w:r w:rsidR="00173B67">
          <w:t>and</w:t>
        </w:r>
        <w:r w:rsidR="00173B67" w:rsidRPr="00DF5484">
          <w:t xml:space="preserve"> not supporting NR</w:t>
        </w:r>
      </w:ins>
      <w:del w:id="165" w:author="Ericsson" w:date="2021-01-15T17:54:00Z">
        <w:r w:rsidRPr="00FA19F9" w:rsidDel="00173B67">
          <w:rPr>
            <w:rFonts w:hint="eastAsia"/>
          </w:rPr>
          <w:delText>Medium Range BS o</w:delText>
        </w:r>
        <w:r w:rsidRPr="00FA19F9" w:rsidDel="00173B67">
          <w:delText>perating band unwanted emission mask (UEM)</w:delText>
        </w:r>
        <w:r w:rsidR="000E6DD0" w:rsidRPr="00FA19F9" w:rsidDel="00173B67">
          <w:br/>
        </w:r>
        <w:r w:rsidRPr="00FA19F9" w:rsidDel="00173B67">
          <w:delText>for BC</w:delText>
        </w:r>
        <w:r w:rsidRPr="00FA19F9" w:rsidDel="00173B67">
          <w:rPr>
            <w:rFonts w:hint="eastAsia"/>
          </w:rPr>
          <w:delText>2</w:delText>
        </w:r>
        <w:r w:rsidRPr="00FA19F9" w:rsidDel="00173B67">
          <w:delText xml:space="preserve">,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E21710C" w14:textId="77777777" w:rsidTr="00284AF8">
        <w:trPr>
          <w:cantSplit/>
          <w:jc w:val="center"/>
        </w:trPr>
        <w:tc>
          <w:tcPr>
            <w:tcW w:w="2127" w:type="dxa"/>
          </w:tcPr>
          <w:p w14:paraId="2661AFC5"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0CA0D26A"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455" w:type="dxa"/>
          </w:tcPr>
          <w:p w14:paraId="10B4E8AE"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hint="eastAsia"/>
                <w:lang w:eastAsia="zh-CN"/>
              </w:rPr>
              <w:t xml:space="preserve"> and</w:t>
            </w:r>
            <w:r w:rsidRPr="00FA19F9">
              <w:rPr>
                <w:rFonts w:cs="Arial" w:hint="eastAsia"/>
                <w:lang w:eastAsia="zh-CN"/>
              </w:rPr>
              <w:t xml:space="preserve"> 3</w:t>
            </w:r>
            <w:r w:rsidRPr="00FA19F9">
              <w:rPr>
                <w:rFonts w:cs="Arial"/>
              </w:rPr>
              <w:t>)</w:t>
            </w:r>
          </w:p>
        </w:tc>
        <w:tc>
          <w:tcPr>
            <w:tcW w:w="1430" w:type="dxa"/>
          </w:tcPr>
          <w:p w14:paraId="074F093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97C6274" w14:textId="77777777" w:rsidTr="00284AF8">
        <w:trPr>
          <w:cantSplit/>
          <w:jc w:val="center"/>
        </w:trPr>
        <w:tc>
          <w:tcPr>
            <w:tcW w:w="2127" w:type="dxa"/>
          </w:tcPr>
          <w:p w14:paraId="63FAD30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287F263D" w14:textId="77777777" w:rsidR="001C65AF" w:rsidRPr="00FA19F9" w:rsidRDefault="001C65AF" w:rsidP="006475A7">
            <w:pPr>
              <w:pStyle w:val="TAC"/>
              <w:rPr>
                <w:rFonts w:cs="Arial"/>
              </w:rPr>
            </w:pPr>
            <w:r w:rsidRPr="00FA19F9">
              <w:rPr>
                <w:rFonts w:cs="Arial" w:hint="eastAsia"/>
              </w:rPr>
              <w:t>(Note 1)</w:t>
            </w:r>
          </w:p>
        </w:tc>
        <w:tc>
          <w:tcPr>
            <w:tcW w:w="2976" w:type="dxa"/>
          </w:tcPr>
          <w:p w14:paraId="30EAB273"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36CCB9C6" w14:textId="4BDFEBDF" w:rsidR="001C65AF" w:rsidRPr="00FA19F9" w:rsidRDefault="004F3519" w:rsidP="006475A7">
            <w:pPr>
              <w:pStyle w:val="TAC"/>
              <w:rPr>
                <w:rFonts w:cs="Arial"/>
              </w:rPr>
            </w:pPr>
            <w:r w:rsidRPr="00FA19F9">
              <w:rPr>
                <w:rFonts w:eastAsia="Malgun Gothic" w:cs="Arial" w:hint="eastAsia"/>
                <w:position w:val="-22"/>
                <w:lang w:eastAsia="zh-CN"/>
              </w:rPr>
              <w:object w:dxaOrig="3340" w:dyaOrig="579" w14:anchorId="15B93660">
                <v:shape id="对象 195" o:spid="_x0000_i1044" type="#_x0000_t75" style="width:159.65pt;height:27.55pt;mso-wrap-style:square;mso-position-horizontal-relative:page;mso-position-vertical-relative:page" o:ole="">
                  <v:fill o:detectmouseclick="t"/>
                  <v:imagedata r:id="rId50" o:title=""/>
                </v:shape>
                <o:OLEObject Type="Embed" ProgID="Equation.3" ShapeID="对象 195" DrawAspect="Content" ObjectID="_1675711538" r:id="rId51">
                  <o:FieldCodes>\* MERGEFORMAT</o:FieldCodes>
                </o:OLEObject>
              </w:object>
            </w:r>
          </w:p>
        </w:tc>
        <w:tc>
          <w:tcPr>
            <w:tcW w:w="1430" w:type="dxa"/>
          </w:tcPr>
          <w:p w14:paraId="66FFAC28" w14:textId="77777777" w:rsidR="001C65AF" w:rsidRPr="00FA19F9" w:rsidRDefault="001C65AF" w:rsidP="006475A7">
            <w:pPr>
              <w:pStyle w:val="TAC"/>
              <w:rPr>
                <w:rFonts w:cs="Arial"/>
              </w:rPr>
            </w:pPr>
            <w:r w:rsidRPr="00FA19F9">
              <w:rPr>
                <w:rFonts w:cs="Arial"/>
              </w:rPr>
              <w:t>30 kHz</w:t>
            </w:r>
          </w:p>
        </w:tc>
      </w:tr>
      <w:tr w:rsidR="00FA19F9" w:rsidRPr="00FA19F9" w14:paraId="4CAF97C5" w14:textId="77777777" w:rsidTr="00284AF8">
        <w:trPr>
          <w:cantSplit/>
          <w:jc w:val="center"/>
        </w:trPr>
        <w:tc>
          <w:tcPr>
            <w:tcW w:w="2127" w:type="dxa"/>
          </w:tcPr>
          <w:p w14:paraId="33D9F9D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4C53B20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1.01</w:t>
            </w:r>
            <w:r w:rsidR="00866646" w:rsidRPr="00FA19F9">
              <w:rPr>
                <w:rFonts w:cs="Arial"/>
              </w:rPr>
              <w:t>5 MHz</w:t>
            </w:r>
          </w:p>
        </w:tc>
        <w:tc>
          <w:tcPr>
            <w:tcW w:w="3455" w:type="dxa"/>
          </w:tcPr>
          <w:p w14:paraId="41E2BF51" w14:textId="77777777" w:rsidR="001C65AF" w:rsidRPr="00FA19F9" w:rsidRDefault="001C65AF" w:rsidP="006475A7">
            <w:pPr>
              <w:pStyle w:val="TAC"/>
              <w:rPr>
                <w:rFonts w:cs="Arial"/>
              </w:rPr>
            </w:pPr>
            <w:r w:rsidRPr="00FA19F9">
              <w:rPr>
                <w:rFonts w:cs="Arial"/>
                <w:position w:val="-28"/>
              </w:rPr>
              <w:object w:dxaOrig="3820" w:dyaOrig="680" w14:anchorId="2DDFB6E5">
                <v:shape id="_x0000_i1045" type="#_x0000_t75" style="width:159.05pt;height:29.45pt" o:ole="" fillcolor="window">
                  <v:imagedata r:id="rId52" o:title=""/>
                </v:shape>
                <o:OLEObject Type="Embed" ProgID="Equation.DSMT4" ShapeID="_x0000_i1045" DrawAspect="Content" ObjectID="_1675711539" r:id="rId53"/>
              </w:object>
            </w:r>
          </w:p>
        </w:tc>
        <w:tc>
          <w:tcPr>
            <w:tcW w:w="1430" w:type="dxa"/>
          </w:tcPr>
          <w:p w14:paraId="32D26669" w14:textId="77777777" w:rsidR="001C65AF" w:rsidRPr="00FA19F9" w:rsidRDefault="001C65AF" w:rsidP="006475A7">
            <w:pPr>
              <w:pStyle w:val="TAC"/>
              <w:rPr>
                <w:rFonts w:cs="Arial"/>
              </w:rPr>
            </w:pPr>
            <w:r w:rsidRPr="00FA19F9">
              <w:rPr>
                <w:rFonts w:cs="Arial"/>
              </w:rPr>
              <w:t>30 kHz</w:t>
            </w:r>
          </w:p>
        </w:tc>
      </w:tr>
      <w:tr w:rsidR="00FA19F9" w:rsidRPr="00FA19F9" w14:paraId="308F3B8E" w14:textId="77777777" w:rsidTr="00284AF8">
        <w:trPr>
          <w:cantSplit/>
          <w:jc w:val="center"/>
        </w:trPr>
        <w:tc>
          <w:tcPr>
            <w:tcW w:w="2127" w:type="dxa"/>
          </w:tcPr>
          <w:p w14:paraId="075E414D"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45FBED8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f_offset &lt; 1.5 MHz </w:t>
            </w:r>
          </w:p>
        </w:tc>
        <w:tc>
          <w:tcPr>
            <w:tcW w:w="3455" w:type="dxa"/>
          </w:tcPr>
          <w:p w14:paraId="6CD53E78"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4BCA7249" w14:textId="77777777" w:rsidR="001C65AF" w:rsidRPr="00FA19F9" w:rsidRDefault="001C65AF" w:rsidP="006475A7">
            <w:pPr>
              <w:pStyle w:val="TAC"/>
              <w:rPr>
                <w:rFonts w:cs="Arial"/>
              </w:rPr>
            </w:pPr>
            <w:r w:rsidRPr="00FA19F9">
              <w:rPr>
                <w:rFonts w:cs="Arial"/>
              </w:rPr>
              <w:t>30 kHz</w:t>
            </w:r>
          </w:p>
        </w:tc>
      </w:tr>
      <w:tr w:rsidR="00FA19F9" w:rsidRPr="00FA19F9" w14:paraId="18B68D7F" w14:textId="77777777" w:rsidTr="00284AF8">
        <w:trPr>
          <w:cantSplit/>
          <w:jc w:val="center"/>
        </w:trPr>
        <w:tc>
          <w:tcPr>
            <w:tcW w:w="2127" w:type="dxa"/>
          </w:tcPr>
          <w:p w14:paraId="01EC72AF"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66F84A9C"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f_offset &lt; </w:t>
            </w:r>
            <w:r w:rsidRPr="00FA19F9">
              <w:rPr>
                <w:rFonts w:cs="Arial" w:hint="eastAsia"/>
              </w:rPr>
              <w:t>5.5 MHz</w:t>
            </w:r>
          </w:p>
        </w:tc>
        <w:tc>
          <w:tcPr>
            <w:tcW w:w="3455" w:type="dxa"/>
          </w:tcPr>
          <w:p w14:paraId="5E5334DD" w14:textId="77777777" w:rsidR="001C65AF" w:rsidRPr="00FA19F9" w:rsidRDefault="001C65AF" w:rsidP="006475A7">
            <w:pPr>
              <w:pStyle w:val="TAC"/>
              <w:rPr>
                <w:rFonts w:cs="Arial"/>
              </w:rPr>
            </w:pPr>
            <w:r w:rsidRPr="00FA19F9">
              <w:rPr>
                <w:rFonts w:cs="Arial" w:hint="eastAsia"/>
              </w:rPr>
              <w:t>-</w:t>
            </w:r>
            <w:r w:rsidRPr="00FA19F9">
              <w:rPr>
                <w:rFonts w:cs="Arial" w:hint="eastAsia"/>
                <w:lang w:eastAsia="zh-CN"/>
              </w:rPr>
              <w:t>19.5</w:t>
            </w:r>
            <w:r w:rsidRPr="00FA19F9">
              <w:rPr>
                <w:rFonts w:cs="Arial" w:hint="eastAsia"/>
              </w:rPr>
              <w:t xml:space="preserve"> dBm</w:t>
            </w:r>
          </w:p>
        </w:tc>
        <w:tc>
          <w:tcPr>
            <w:tcW w:w="1430" w:type="dxa"/>
          </w:tcPr>
          <w:p w14:paraId="391FEC3C" w14:textId="77777777" w:rsidR="001C65AF" w:rsidRPr="00FA19F9" w:rsidRDefault="001C65AF" w:rsidP="006475A7">
            <w:pPr>
              <w:pStyle w:val="TAC"/>
              <w:rPr>
                <w:rFonts w:cs="Arial"/>
              </w:rPr>
            </w:pPr>
            <w:r w:rsidRPr="00FA19F9">
              <w:rPr>
                <w:rFonts w:cs="Arial"/>
              </w:rPr>
              <w:t>1 MHz</w:t>
            </w:r>
          </w:p>
        </w:tc>
      </w:tr>
      <w:tr w:rsidR="00FA19F9" w:rsidRPr="00FA19F9" w14:paraId="5DD6E894" w14:textId="77777777" w:rsidTr="00284AF8">
        <w:trPr>
          <w:cantSplit/>
          <w:jc w:val="center"/>
        </w:trPr>
        <w:tc>
          <w:tcPr>
            <w:tcW w:w="2127" w:type="dxa"/>
          </w:tcPr>
          <w:p w14:paraId="2E5EF07E"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0B3CE3D3"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f_offset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39FCC528"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1246F84" w14:textId="77777777" w:rsidR="001C65AF" w:rsidRPr="00FA19F9" w:rsidRDefault="001C65AF" w:rsidP="006475A7">
            <w:pPr>
              <w:pStyle w:val="TAC"/>
              <w:rPr>
                <w:rFonts w:cs="Arial"/>
              </w:rPr>
            </w:pPr>
            <w:r w:rsidRPr="00FA19F9">
              <w:rPr>
                <w:rFonts w:cs="Arial"/>
              </w:rPr>
              <w:t>1 MHz</w:t>
            </w:r>
          </w:p>
        </w:tc>
      </w:tr>
      <w:tr w:rsidR="00FA19F9" w:rsidRPr="00FA19F9" w14:paraId="6CFF0F30" w14:textId="77777777" w:rsidTr="00284AF8">
        <w:trPr>
          <w:cantSplit/>
          <w:jc w:val="center"/>
        </w:trPr>
        <w:tc>
          <w:tcPr>
            <w:tcW w:w="2127" w:type="dxa"/>
          </w:tcPr>
          <w:p w14:paraId="18A55680"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9F43316"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f_offset &lt; f_offset</w:t>
            </w:r>
            <w:r w:rsidRPr="00FA19F9">
              <w:rPr>
                <w:rFonts w:cs="Arial"/>
                <w:vertAlign w:val="subscript"/>
              </w:rPr>
              <w:t>max</w:t>
            </w:r>
          </w:p>
        </w:tc>
        <w:tc>
          <w:tcPr>
            <w:tcW w:w="3455" w:type="dxa"/>
          </w:tcPr>
          <w:p w14:paraId="48588A84" w14:textId="77777777" w:rsidR="001C65AF" w:rsidRPr="00FA19F9" w:rsidRDefault="001C65AF" w:rsidP="006475A7">
            <w:pPr>
              <w:pStyle w:val="TAC"/>
              <w:rPr>
                <w:rFonts w:cs="Arial"/>
              </w:rPr>
            </w:pPr>
            <w:r w:rsidRPr="00FA19F9">
              <w:rPr>
                <w:rFonts w:cs="Arial" w:hint="eastAsia"/>
                <w:lang w:eastAsia="zh-CN"/>
              </w:rPr>
              <w:t>-2</w:t>
            </w:r>
            <w:r w:rsidR="00866646" w:rsidRPr="00FA19F9">
              <w:rPr>
                <w:rFonts w:cs="Arial" w:hint="eastAsia"/>
                <w:lang w:eastAsia="zh-CN"/>
              </w:rPr>
              <w:t>5 dBm</w:t>
            </w:r>
            <w:r w:rsidRPr="00FA19F9">
              <w:rPr>
                <w:rFonts w:cs="Arial" w:hint="eastAsia"/>
                <w:lang w:eastAsia="zh-CN"/>
              </w:rPr>
              <w:t xml:space="preserve"> </w:t>
            </w:r>
            <w:r w:rsidRPr="00FA19F9">
              <w:rPr>
                <w:rFonts w:cs="Arial"/>
              </w:rPr>
              <w:t xml:space="preserve">(Note </w:t>
            </w:r>
            <w:r w:rsidRPr="00FA19F9">
              <w:rPr>
                <w:rFonts w:cs="Arial"/>
                <w:lang w:eastAsia="zh-CN"/>
              </w:rPr>
              <w:t>10</w:t>
            </w:r>
            <w:r w:rsidRPr="00FA19F9">
              <w:rPr>
                <w:rFonts w:cs="Arial"/>
              </w:rPr>
              <w:t>)</w:t>
            </w:r>
          </w:p>
        </w:tc>
        <w:tc>
          <w:tcPr>
            <w:tcW w:w="1430" w:type="dxa"/>
          </w:tcPr>
          <w:p w14:paraId="07C6B449"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44E7170" w14:textId="77777777" w:rsidTr="00284AF8">
        <w:trPr>
          <w:cantSplit/>
          <w:jc w:val="center"/>
        </w:trPr>
        <w:tc>
          <w:tcPr>
            <w:tcW w:w="9988" w:type="dxa"/>
            <w:gridSpan w:val="4"/>
          </w:tcPr>
          <w:p w14:paraId="0FF686E6" w14:textId="6868B53B"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5.5.3</w:t>
            </w:r>
            <w:r w:rsidRPr="00FA19F9">
              <w:rPr>
                <w:rFonts w:cs="Arial"/>
                <w:kern w:val="2"/>
              </w:rPr>
              <w:t>-</w:t>
            </w:r>
            <w:r w:rsidRPr="00FA19F9">
              <w:rPr>
                <w:rFonts w:cs="Arial" w:hint="eastAsia"/>
                <w:kern w:val="2"/>
                <w:lang w:eastAsia="zh-CN"/>
              </w:rPr>
              <w:t>6</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00866646" w:rsidRPr="00FA19F9">
              <w:rPr>
                <w:rFonts w:cs="Arial" w:hint="eastAsia"/>
                <w:lang w:eastAsia="zh-CN"/>
              </w:rPr>
              <w:t>5 MHz</w:t>
            </w:r>
            <w:r w:rsidRPr="00FA19F9">
              <w:rPr>
                <w:rFonts w:cs="Arial"/>
              </w:rPr>
              <w:t>.</w:t>
            </w:r>
          </w:p>
          <w:p w14:paraId="7FA1CCBD"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-2</w:t>
            </w:r>
            <w:r w:rsidR="00866646" w:rsidRPr="00FA19F9">
              <w:rPr>
                <w:rFonts w:cs="Arial" w:hint="eastAsia"/>
                <w:lang w:eastAsia="zh-CN"/>
              </w:rPr>
              <w:t>5 dBm</w:t>
            </w:r>
            <w:r w:rsidRPr="00FA19F9">
              <w:rPr>
                <w:rFonts w:cs="Arial" w:hint="eastAsia"/>
                <w:lang w:eastAsia="zh-CN"/>
              </w:rPr>
              <w:t>/MHz.</w:t>
            </w:r>
          </w:p>
          <w:p w14:paraId="7D386EC9" w14:textId="026B1BAD"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8FF063C" w14:textId="77777777" w:rsidR="006239A6" w:rsidRPr="00FA19F9" w:rsidRDefault="006239A6" w:rsidP="006239A6">
            <w:pPr>
              <w:pStyle w:val="TAN"/>
              <w:rPr>
                <w:rFonts w:cs="Arial"/>
              </w:rPr>
            </w:pPr>
            <w:r w:rsidRPr="00FA19F9">
              <w:rPr>
                <w:rFonts w:cs="Arial"/>
              </w:rPr>
              <w:t>NOTE 8:</w:t>
            </w:r>
            <w:r w:rsidRPr="00FA19F9">
              <w:rPr>
                <w:rFonts w:cs="Arial"/>
              </w:rPr>
              <w:tab/>
              <w:t>This frequency range ensures that the range of values of f_offset is continuous.</w:t>
            </w:r>
          </w:p>
          <w:p w14:paraId="6A9F1751"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062CEED" w14:textId="77777777" w:rsidR="00091DFB" w:rsidRPr="00FA19F9" w:rsidRDefault="00091DFB" w:rsidP="008D5058"/>
    <w:p w14:paraId="69A909AD" w14:textId="2C9B9F05" w:rsidR="00091DFB" w:rsidRPr="00FA19F9" w:rsidRDefault="00091DFB" w:rsidP="00091DFB">
      <w:pPr>
        <w:pStyle w:val="TH"/>
        <w:rPr>
          <w:rFonts w:cs="v5.0.0"/>
        </w:rPr>
      </w:pPr>
      <w:r w:rsidRPr="00FA19F9">
        <w:lastRenderedPageBreak/>
        <w:t xml:space="preserve">Table 6.6.5.5.3-4a: </w:t>
      </w:r>
      <w:ins w:id="166" w:author="Ericsson" w:date="2021-01-15T17:54:00Z">
        <w:r w:rsidR="00173B67" w:rsidRPr="00DF5484">
          <w:t xml:space="preserve">Medium Range BS operating band unwanted emission mask (UEM) </w:t>
        </w:r>
        <w:r w:rsidR="00173B67">
          <w:t xml:space="preserve">in BC2 bands applicable </w:t>
        </w:r>
        <w:r w:rsidR="00173B67" w:rsidRPr="00DF5484">
          <w:t>for</w:t>
        </w:r>
        <w:r w:rsidR="00173B67">
          <w:t>:</w:t>
        </w:r>
        <w:r w:rsidR="00173B67" w:rsidRPr="00DF5484">
          <w:t xml:space="preserve"> BS </w:t>
        </w:r>
        <w:r w:rsidR="00173B67">
          <w:t xml:space="preserve">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t>)</w:t>
        </w:r>
        <w:r w:rsidR="00173B67" w:rsidRPr="00DF5484">
          <w:rPr>
            <w:rFonts w:cs="v4.2.0"/>
          </w:rPr>
          <w:t xml:space="preserve"> </w:t>
        </w:r>
        <w:r w:rsidR="00173B67" w:rsidRPr="00DF5484">
          <w:rPr>
            <w:rFonts w:cs="v5.0.0"/>
          </w:rPr>
          <w:sym w:font="Symbol" w:char="F0A3"/>
        </w:r>
        <w:r w:rsidR="00173B67" w:rsidRPr="00DF5484">
          <w:t xml:space="preserve"> 31 dBm</w:t>
        </w:r>
        <w:r w:rsidR="00173B67">
          <w:t>,</w:t>
        </w:r>
        <w:r w:rsidR="00173B67" w:rsidRPr="00DF5484">
          <w:t xml:space="preserve"> supporting NR</w:t>
        </w:r>
      </w:ins>
      <w:ins w:id="167" w:author="Ericsson 2" w:date="2021-02-06T20:18:00Z">
        <w:r w:rsidR="005351D3">
          <w:t>,</w:t>
        </w:r>
      </w:ins>
      <w:ins w:id="168" w:author="Ericsson" w:date="2021-01-15T17:54:00Z">
        <w:r w:rsidR="00173B67" w:rsidRPr="00DF5484">
          <w:t xml:space="preserve"> </w:t>
        </w:r>
        <w:r w:rsidR="00173B67">
          <w:t>and</w:t>
        </w:r>
        <w:r w:rsidR="00173B67" w:rsidRPr="00DF5484">
          <w:t xml:space="preserve"> not supporting UTRA</w:t>
        </w:r>
      </w:ins>
      <w:del w:id="169" w:author="Ericsson" w:date="2021-01-15T17:54:00Z">
        <w:r w:rsidRPr="00FA19F9" w:rsidDel="00173B67">
          <w:delText xml:space="preserve">Medium Range BS operating band unwanted emission mask (UEM) for BS supporting NR but not supporting UTRA in BC2 bands, BS maximum output power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263609E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4E518CE"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F5485D" w14:textId="77777777" w:rsidR="00091DFB" w:rsidRPr="00FA19F9" w:rsidRDefault="00091DFB" w:rsidP="00091DFB">
            <w:pPr>
              <w:pStyle w:val="TAH"/>
              <w:rPr>
                <w:rFonts w:cs="Arial"/>
              </w:rPr>
            </w:pPr>
            <w:r w:rsidRPr="00FA19F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3E5F418"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23488" w14:textId="77777777" w:rsidR="00091DFB" w:rsidRPr="00FA19F9" w:rsidRDefault="00091DFB" w:rsidP="00091DFB">
            <w:pPr>
              <w:pStyle w:val="TAH"/>
              <w:rPr>
                <w:rFonts w:cs="Arial"/>
              </w:rPr>
            </w:pPr>
            <w:r w:rsidRPr="00FA19F9">
              <w:rPr>
                <w:rFonts w:cs="Arial"/>
              </w:rPr>
              <w:t>Measurement bandwidth (Note 10)</w:t>
            </w:r>
          </w:p>
        </w:tc>
      </w:tr>
      <w:tr w:rsidR="00FA19F9" w:rsidRPr="00FA19F9" w14:paraId="21D5224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2264A6C"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01B581"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9CC60B" w14:textId="77777777" w:rsidR="00091DFB" w:rsidRPr="00FA19F9" w:rsidRDefault="00091DFB" w:rsidP="00091DFB">
            <w:pPr>
              <w:pStyle w:val="TAC"/>
              <w:rPr>
                <w:rFonts w:cs="Arial"/>
              </w:rPr>
            </w:pPr>
            <w:r w:rsidRPr="00FA19F9">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27667CF9" w14:textId="77777777" w:rsidR="00091DFB" w:rsidRPr="00FA19F9" w:rsidRDefault="00091DFB" w:rsidP="00091DFB">
            <w:pPr>
              <w:pStyle w:val="TAC"/>
              <w:rPr>
                <w:rFonts w:cs="v5.0.0"/>
              </w:rPr>
            </w:pPr>
            <w:r w:rsidRPr="00FA19F9">
              <w:rPr>
                <w:rFonts w:cs="v5.0.0"/>
              </w:rPr>
              <w:t xml:space="preserve">100 kHz </w:t>
            </w:r>
          </w:p>
        </w:tc>
      </w:tr>
      <w:tr w:rsidR="00FA19F9" w:rsidRPr="00FA19F9" w14:paraId="749F415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155D1"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r w:rsidRPr="00FA19F9">
              <w:rPr>
                <w:rFonts w:cs="Arial"/>
                <w:lang w:val="sv-SE"/>
              </w:rPr>
              <w:t>f</w:t>
            </w:r>
            <w:r w:rsidRPr="00FA19F9">
              <w:rPr>
                <w:rFonts w:cs="Arial"/>
                <w:vertAlign w:val="subscript"/>
                <w:lang w:val="sv-SE" w:eastAsia="zh-CN"/>
              </w:rPr>
              <w:t>max</w:t>
            </w:r>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A95D9BD"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f_offset &lt; min(10.05 MHz, f_offset</w:t>
            </w:r>
            <w:r w:rsidRPr="00FA19F9">
              <w:rPr>
                <w:rFonts w:cs="Arial"/>
                <w:vertAlign w:val="subscript"/>
                <w:lang w:val="sv-SE" w:eastAsia="zh-CN"/>
              </w:rPr>
              <w:t>max</w:t>
            </w:r>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CF04F1" w14:textId="77777777" w:rsidR="00091DFB" w:rsidRPr="00FA19F9" w:rsidRDefault="00091DFB"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DFD9739" w14:textId="77777777" w:rsidR="00091DFB" w:rsidRPr="00FA19F9" w:rsidRDefault="00091DFB" w:rsidP="00091DFB">
            <w:pPr>
              <w:pStyle w:val="TAC"/>
              <w:rPr>
                <w:rFonts w:cs="v5.0.0"/>
              </w:rPr>
            </w:pPr>
            <w:r w:rsidRPr="00FA19F9">
              <w:rPr>
                <w:rFonts w:cs="v5.0.0"/>
              </w:rPr>
              <w:t xml:space="preserve">100 kHz </w:t>
            </w:r>
          </w:p>
        </w:tc>
      </w:tr>
      <w:tr w:rsidR="00FA19F9" w:rsidRPr="00FA19F9" w14:paraId="54D13F84"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C9AAC6E"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D5BB52"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f_offset &lt; f_offset</w:t>
            </w:r>
            <w:r w:rsidRPr="00FA19F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6801DF1" w14:textId="77777777" w:rsidR="00091DFB" w:rsidRPr="00FA19F9" w:rsidRDefault="00091DFB" w:rsidP="00091DFB">
            <w:pPr>
              <w:pStyle w:val="TAC"/>
              <w:rPr>
                <w:rFonts w:cs="v5.0.0"/>
              </w:rPr>
            </w:pPr>
            <w:r w:rsidRPr="00FA19F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C0988C8" w14:textId="77777777" w:rsidR="00091DFB" w:rsidRPr="00FA19F9" w:rsidRDefault="00091DFB" w:rsidP="00091DFB">
            <w:pPr>
              <w:pStyle w:val="TAC"/>
              <w:pBdr>
                <w:top w:val="single" w:sz="12" w:space="3" w:color="auto"/>
              </w:pBdr>
              <w:rPr>
                <w:rFonts w:cs="v5.0.0"/>
                <w:lang w:eastAsia="zh-CN"/>
              </w:rPr>
            </w:pPr>
            <w:r w:rsidRPr="00FA19F9">
              <w:rPr>
                <w:rFonts w:cs="v5.0.0"/>
              </w:rPr>
              <w:t>100 kHz</w:t>
            </w:r>
          </w:p>
        </w:tc>
      </w:tr>
      <w:tr w:rsidR="008D5058" w:rsidRPr="00FA19F9" w14:paraId="4126871B" w14:textId="77777777" w:rsidTr="00091DFB">
        <w:trPr>
          <w:cantSplit/>
          <w:jc w:val="center"/>
        </w:trPr>
        <w:tc>
          <w:tcPr>
            <w:tcW w:w="9988" w:type="dxa"/>
            <w:gridSpan w:val="4"/>
          </w:tcPr>
          <w:p w14:paraId="7A7E8324"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29</w:t>
            </w:r>
            <w:r w:rsidRPr="00FA19F9">
              <w:t>dBm/1</w:t>
            </w:r>
            <w:r w:rsidRPr="00FA19F9">
              <w:rPr>
                <w:lang w:eastAsia="zh-CN"/>
              </w:rPr>
              <w:t>00k</w:t>
            </w:r>
            <w:r w:rsidRPr="00FA19F9">
              <w:t>Hz.</w:t>
            </w:r>
          </w:p>
          <w:p w14:paraId="6279F443"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 xml:space="preserve">Inter RF Bandwidth gaps </w:t>
            </w:r>
            <w:r w:rsidRPr="00FA19F9">
              <w:t>is calculated as a cumulative sum of contributions from adjacent sub-blocks or</w:t>
            </w:r>
            <w:r w:rsidRPr="00FA19F9">
              <w:rPr>
                <w:i/>
              </w:rPr>
              <w:t xml:space="preserve"> RF Bandwidth </w:t>
            </w:r>
            <w:r w:rsidRPr="00FA19F9">
              <w:t xml:space="preserve">on each side of the </w:t>
            </w:r>
            <w:r w:rsidRPr="00FA19F9">
              <w:rPr>
                <w:i/>
              </w:rPr>
              <w:t>Inter RF Bandwidth gap</w:t>
            </w:r>
            <w:r w:rsidRPr="00FA19F9">
              <w:rPr>
                <w:rFonts w:cs="v5.0.0"/>
              </w:rPr>
              <w:t>, where the contribution from the far-end sub-block shall be scaled according to the measurement bandwidth of the near-end sub-block</w:t>
            </w:r>
            <w:r w:rsidRPr="00FA19F9">
              <w:t>.</w:t>
            </w:r>
          </w:p>
          <w:p w14:paraId="7B9C95AA"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f &lt; 0.15 MHz.</w:t>
            </w:r>
          </w:p>
        </w:tc>
      </w:tr>
    </w:tbl>
    <w:p w14:paraId="7E19E375" w14:textId="77777777" w:rsidR="00091DFB" w:rsidRPr="00FA19F9" w:rsidRDefault="00091DFB" w:rsidP="008D5058"/>
    <w:p w14:paraId="4237F8BD" w14:textId="48B18142"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5</w:t>
      </w:r>
      <w:r w:rsidRPr="00FA19F9">
        <w:t xml:space="preserve">: </w:t>
      </w:r>
      <w:ins w:id="170" w:author="Ericsson" w:date="2021-01-15T17:55:00Z">
        <w:r w:rsidR="00173B67" w:rsidRPr="00DF5484">
          <w:t xml:space="preserve">Medium Range </w:t>
        </w:r>
        <w:r w:rsidR="00173B67">
          <w:t xml:space="preserve">BS </w:t>
        </w:r>
        <w:r w:rsidR="00173B67" w:rsidRPr="00DF5484">
          <w:t xml:space="preserve">operating band unwanted emission </w:t>
        </w:r>
        <w:r w:rsidR="00173B67">
          <w:t>mask (UEM)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31 &lt;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w:t>
        </w:r>
        <w:r w:rsidR="00173B67">
          <w:t>and</w:t>
        </w:r>
        <w:r w:rsidR="00173B67" w:rsidRPr="00DF5484">
          <w:t xml:space="preserve"> operati</w:t>
        </w:r>
        <w:r w:rsidR="00173B67">
          <w:t xml:space="preserve">ng </w:t>
        </w:r>
        <w:r w:rsidR="00173B67" w:rsidRPr="00DF5484">
          <w:t xml:space="preserve">E-UTRA 1.4 or 3 MHz carriers adjacent to the </w:t>
        </w:r>
        <w:r w:rsidR="00173B67" w:rsidRPr="00DF5484">
          <w:rPr>
            <w:i/>
          </w:rPr>
          <w:t>Base Station RF Bandwidth edge</w:t>
        </w:r>
      </w:ins>
      <w:del w:id="171" w:author="Ericsson" w:date="2021-01-15T17:55:00Z">
        <w:r w:rsidRPr="00FA19F9" w:rsidDel="00173B67">
          <w:rPr>
            <w:rFonts w:hint="eastAsia"/>
          </w:rPr>
          <w:delText>Medium Range o</w:delText>
        </w:r>
        <w:r w:rsidRPr="00FA19F9" w:rsidDel="00173B67">
          <w:delText>perating band unwanted emiss</w:delText>
        </w:r>
        <w:r w:rsidR="000E6DD0" w:rsidRPr="00FA19F9" w:rsidDel="00173B67">
          <w:delText>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9ADAFAA" w14:textId="77777777" w:rsidTr="00284AF8">
        <w:trPr>
          <w:cantSplit/>
          <w:jc w:val="center"/>
        </w:trPr>
        <w:tc>
          <w:tcPr>
            <w:tcW w:w="2442" w:type="dxa"/>
          </w:tcPr>
          <w:p w14:paraId="784E409A"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6D113AE5"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139" w:type="dxa"/>
          </w:tcPr>
          <w:p w14:paraId="490D5335"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and 3</w:t>
            </w:r>
            <w:r w:rsidRPr="00FA19F9">
              <w:rPr>
                <w:rFonts w:cs="Arial"/>
              </w:rPr>
              <w:t>)</w:t>
            </w:r>
          </w:p>
        </w:tc>
        <w:tc>
          <w:tcPr>
            <w:tcW w:w="1430" w:type="dxa"/>
          </w:tcPr>
          <w:p w14:paraId="1F3E0760"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F10589A" w14:textId="77777777" w:rsidTr="00284AF8">
        <w:trPr>
          <w:cantSplit/>
          <w:jc w:val="center"/>
        </w:trPr>
        <w:tc>
          <w:tcPr>
            <w:tcW w:w="2442" w:type="dxa"/>
          </w:tcPr>
          <w:p w14:paraId="0738D2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2977" w:type="dxa"/>
          </w:tcPr>
          <w:p w14:paraId="29F6AFA8"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f_offset &lt; 0.065 MHz </w:t>
            </w:r>
          </w:p>
        </w:tc>
        <w:tc>
          <w:tcPr>
            <w:tcW w:w="3139" w:type="dxa"/>
          </w:tcPr>
          <w:p w14:paraId="77BD8915" w14:textId="49AEC4AA" w:rsidR="001C65AF" w:rsidRPr="00FA19F9" w:rsidRDefault="004F3519" w:rsidP="000E6DD0">
            <w:pPr>
              <w:pStyle w:val="TAC"/>
              <w:rPr>
                <w:rFonts w:cs="Arial"/>
                <w:lang w:eastAsia="zh-CN"/>
              </w:rPr>
            </w:pPr>
            <w:r w:rsidRPr="00FA19F9">
              <w:rPr>
                <w:position w:val="-44"/>
                <w:lang w:eastAsia="ja-JP"/>
              </w:rPr>
              <w:object w:dxaOrig="3319" w:dyaOrig="999" w14:anchorId="77CA63CD">
                <v:shape id="对象 196" o:spid="_x0000_i1046" type="#_x0000_t75" style="width:120.2pt;height:40.05pt;mso-wrap-style:square;mso-position-horizontal-relative:page;mso-position-vertical-relative:page" o:ole="">
                  <v:fill o:detectmouseclick="t"/>
                  <v:imagedata r:id="rId54" o:title=""/>
                </v:shape>
                <o:OLEObject Type="Embed" ProgID="Equation.3" ShapeID="对象 196" DrawAspect="Content" ObjectID="_1675711540" r:id="rId55"/>
              </w:object>
            </w:r>
          </w:p>
        </w:tc>
        <w:tc>
          <w:tcPr>
            <w:tcW w:w="1430" w:type="dxa"/>
          </w:tcPr>
          <w:p w14:paraId="3D40EEA7" w14:textId="77777777" w:rsidR="001C65AF" w:rsidRPr="00FA19F9" w:rsidRDefault="001C65AF" w:rsidP="006475A7">
            <w:pPr>
              <w:pStyle w:val="TAC"/>
              <w:rPr>
                <w:rFonts w:cs="Arial"/>
              </w:rPr>
            </w:pPr>
            <w:r w:rsidRPr="00FA19F9">
              <w:rPr>
                <w:rFonts w:cs="Arial"/>
              </w:rPr>
              <w:t>30 kHz</w:t>
            </w:r>
          </w:p>
        </w:tc>
      </w:tr>
      <w:tr w:rsidR="00FA19F9" w:rsidRPr="00FA19F9" w14:paraId="3F277524" w14:textId="77777777" w:rsidTr="00284AF8">
        <w:trPr>
          <w:cantSplit/>
          <w:jc w:val="center"/>
        </w:trPr>
        <w:tc>
          <w:tcPr>
            <w:tcW w:w="2442" w:type="dxa"/>
          </w:tcPr>
          <w:p w14:paraId="31240747"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MHz</w:t>
            </w:r>
          </w:p>
        </w:tc>
        <w:tc>
          <w:tcPr>
            <w:tcW w:w="2977" w:type="dxa"/>
          </w:tcPr>
          <w:p w14:paraId="4E380808"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f_offset &lt; 0.1</w:t>
            </w:r>
            <w:r w:rsidRPr="00FA19F9">
              <w:rPr>
                <w:rFonts w:cs="Arial" w:hint="eastAsia"/>
                <w:lang w:eastAsia="zh-CN"/>
              </w:rPr>
              <w:t>6</w:t>
            </w:r>
            <w:r w:rsidRPr="00FA19F9">
              <w:rPr>
                <w:rFonts w:cs="Arial"/>
              </w:rPr>
              <w:t xml:space="preserve">5 MHz </w:t>
            </w:r>
          </w:p>
        </w:tc>
        <w:tc>
          <w:tcPr>
            <w:tcW w:w="3139" w:type="dxa"/>
          </w:tcPr>
          <w:p w14:paraId="5699018F" w14:textId="50BB96E2" w:rsidR="001C65AF" w:rsidRPr="00FA19F9" w:rsidRDefault="004F3519" w:rsidP="000E6DD0">
            <w:pPr>
              <w:pStyle w:val="TAC"/>
              <w:rPr>
                <w:rFonts w:cs="Arial"/>
                <w:lang w:eastAsia="zh-CN"/>
              </w:rPr>
            </w:pPr>
            <w:r w:rsidRPr="00FA19F9">
              <w:rPr>
                <w:position w:val="-44"/>
                <w:lang w:eastAsia="ja-JP"/>
              </w:rPr>
              <w:object w:dxaOrig="3379" w:dyaOrig="999" w14:anchorId="49B096B5">
                <v:shape id="对象 197" o:spid="_x0000_i1047" type="#_x0000_t75" style="width:119.6pt;height:40.05pt;mso-wrap-style:square;mso-position-horizontal-relative:page;mso-position-vertical-relative:page" o:ole="">
                  <v:fill o:detectmouseclick="t"/>
                  <v:imagedata r:id="rId56" o:title=""/>
                </v:shape>
                <o:OLEObject Type="Embed" ProgID="Equation.3" ShapeID="对象 197" DrawAspect="Content" ObjectID="_1675711541" r:id="rId57"/>
              </w:object>
            </w:r>
          </w:p>
        </w:tc>
        <w:tc>
          <w:tcPr>
            <w:tcW w:w="1430" w:type="dxa"/>
          </w:tcPr>
          <w:p w14:paraId="46DD9EF2" w14:textId="77777777" w:rsidR="001C65AF" w:rsidRPr="00FA19F9" w:rsidRDefault="001C65AF" w:rsidP="006475A7">
            <w:pPr>
              <w:pStyle w:val="TAC"/>
              <w:rPr>
                <w:rFonts w:cs="Arial"/>
              </w:rPr>
            </w:pPr>
            <w:r w:rsidRPr="00FA19F9">
              <w:rPr>
                <w:rFonts w:cs="Arial"/>
              </w:rPr>
              <w:t>30 kHz</w:t>
            </w:r>
          </w:p>
        </w:tc>
      </w:tr>
      <w:tr w:rsidR="001C65AF" w:rsidRPr="00FA19F9" w14:paraId="7032580C" w14:textId="77777777" w:rsidTr="00284AF8">
        <w:trPr>
          <w:cantSplit/>
          <w:jc w:val="center"/>
        </w:trPr>
        <w:tc>
          <w:tcPr>
            <w:tcW w:w="9988" w:type="dxa"/>
            <w:gridSpan w:val="4"/>
          </w:tcPr>
          <w:p w14:paraId="67C5CE00" w14:textId="47982FDF"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7CD3BB"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11D37ED5" w14:textId="7BB152F3"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9B5794F" w14:textId="5CC830E2"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41FBB3ED"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668B31A" w14:textId="77777777" w:rsidR="001C65AF" w:rsidRPr="00FA19F9" w:rsidRDefault="001C65AF" w:rsidP="001C65AF"/>
    <w:p w14:paraId="09ABD845" w14:textId="42BD2B7D" w:rsidR="001C65AF" w:rsidRPr="00FA19F9" w:rsidRDefault="001C65AF" w:rsidP="001C65AF">
      <w:pPr>
        <w:pStyle w:val="TH"/>
        <w:rPr>
          <w:rFonts w:cs="v5.0.0"/>
        </w:rPr>
      </w:pPr>
      <w:r w:rsidRPr="00FA19F9">
        <w:lastRenderedPageBreak/>
        <w:t>Table 6.6.5.5.</w:t>
      </w:r>
      <w:r w:rsidR="00A93DF4" w:rsidRPr="00FA19F9">
        <w:t>3</w:t>
      </w:r>
      <w:r w:rsidRPr="00FA19F9">
        <w:t>-</w:t>
      </w:r>
      <w:r w:rsidRPr="00FA19F9">
        <w:rPr>
          <w:rFonts w:hint="eastAsia"/>
          <w:lang w:eastAsia="zh-CN"/>
        </w:rPr>
        <w:t>6</w:t>
      </w:r>
      <w:r w:rsidRPr="00FA19F9">
        <w:t xml:space="preserve">: </w:t>
      </w:r>
      <w:ins w:id="172" w:author="Ericsson" w:date="2021-01-15T17:56:00Z">
        <w:r w:rsidR="00173B67" w:rsidRPr="00DF5484">
          <w:t xml:space="preserve">Medium Range </w:t>
        </w:r>
        <w:r w:rsidR="00173B67">
          <w:t xml:space="preserve">BS </w:t>
        </w:r>
        <w:r w:rsidR="00173B67" w:rsidRPr="00DF5484">
          <w:t xml:space="preserve">operating band unwanted emission </w:t>
        </w:r>
        <w:r w:rsidR="00173B67">
          <w:t>mask (UEM) in BC2 bands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-10*log10(N</w:t>
        </w:r>
        <w:r w:rsidR="00173B67" w:rsidRPr="00DF5484">
          <w:rPr>
            <w:vertAlign w:val="subscript"/>
          </w:rPr>
          <w:t>TXU,countedpercell</w:t>
        </w:r>
        <w:r w:rsidR="00173B67" w:rsidRPr="00DF5484">
          <w:t xml:space="preserve">) </w:t>
        </w:r>
        <w:r w:rsidR="00173B67" w:rsidRPr="00DF5484">
          <w:rPr>
            <w:rFonts w:cs="v5.0.0"/>
          </w:rPr>
          <w:sym w:font="Symbol" w:char="F0A3"/>
        </w:r>
        <w:r w:rsidR="00173B67" w:rsidRPr="00DF5484">
          <w:t xml:space="preserve"> 31 dBm</w:t>
        </w:r>
        <w:r w:rsidR="00173B67">
          <w:t xml:space="preserve"> and</w:t>
        </w:r>
        <w:r w:rsidR="00173B67" w:rsidRPr="00DF5484">
          <w:t xml:space="preserve"> operati</w:t>
        </w:r>
        <w:r w:rsidR="00173B67">
          <w:t>ng</w:t>
        </w:r>
        <w:r w:rsidR="00173B67" w:rsidRPr="00DF5484">
          <w:t xml:space="preserve"> E-UTRA 1.4 or 3 MHz carriers adjacent to the </w:t>
        </w:r>
        <w:r w:rsidR="00173B67" w:rsidRPr="00DF5484">
          <w:rPr>
            <w:i/>
          </w:rPr>
          <w:t>Base Station RF Bandwidth edge</w:t>
        </w:r>
        <w:r w:rsidR="00173B67" w:rsidRPr="00DF5484">
          <w:t>,</w:t>
        </w:r>
      </w:ins>
      <w:del w:id="173" w:author="Ericsson" w:date="2021-01-15T17:56:00Z">
        <w:r w:rsidRPr="00FA19F9" w:rsidDel="00173B67">
          <w:rPr>
            <w:rFonts w:hint="eastAsia"/>
          </w:rPr>
          <w:delText>Medium Range o</w:delText>
        </w:r>
        <w:r w:rsidRPr="00FA19F9" w:rsidDel="00173B67">
          <w:delText>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rPr>
            <w:rFonts w:cs="v4.2.0"/>
          </w:rPr>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57CDC22" w14:textId="77777777" w:rsidTr="00284AF8">
        <w:trPr>
          <w:cantSplit/>
          <w:jc w:val="center"/>
        </w:trPr>
        <w:tc>
          <w:tcPr>
            <w:tcW w:w="2442" w:type="dxa"/>
          </w:tcPr>
          <w:p w14:paraId="20949128"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7E9166F2"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139" w:type="dxa"/>
          </w:tcPr>
          <w:p w14:paraId="2B2753B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430" w:type="dxa"/>
          </w:tcPr>
          <w:p w14:paraId="1EC277DB"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BCA5B41" w14:textId="77777777" w:rsidTr="00284AF8">
        <w:trPr>
          <w:cantSplit/>
          <w:jc w:val="center"/>
        </w:trPr>
        <w:tc>
          <w:tcPr>
            <w:tcW w:w="2442" w:type="dxa"/>
          </w:tcPr>
          <w:p w14:paraId="4215DA72"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0.05 MHz</w:t>
            </w:r>
          </w:p>
        </w:tc>
        <w:tc>
          <w:tcPr>
            <w:tcW w:w="2977" w:type="dxa"/>
          </w:tcPr>
          <w:p w14:paraId="5B6A15F0" w14:textId="77777777" w:rsidR="001C65AF" w:rsidRPr="00FA19F9" w:rsidRDefault="001C65AF" w:rsidP="006475A7">
            <w:pPr>
              <w:pStyle w:val="TAC"/>
              <w:ind w:left="3780" w:hanging="3780"/>
              <w:rPr>
                <w:rFonts w:cs="v5.0.0"/>
              </w:rPr>
            </w:pPr>
            <w:r w:rsidRPr="00FA19F9">
              <w:rPr>
                <w:rFonts w:cs="v5.0.0"/>
              </w:rPr>
              <w:t xml:space="preserve">0.015 MHz </w:t>
            </w:r>
            <w:r w:rsidRPr="00FA19F9">
              <w:rPr>
                <w:rFonts w:cs="v5.0.0"/>
              </w:rPr>
              <w:sym w:font="Symbol" w:char="F0A3"/>
            </w:r>
            <w:r w:rsidRPr="00FA19F9">
              <w:rPr>
                <w:rFonts w:cs="v5.0.0"/>
              </w:rPr>
              <w:t xml:space="preserve"> f_offset &lt; 0.065 MHz </w:t>
            </w:r>
          </w:p>
        </w:tc>
        <w:tc>
          <w:tcPr>
            <w:tcW w:w="3139" w:type="dxa"/>
          </w:tcPr>
          <w:p w14:paraId="0FD87FD1" w14:textId="234D2ABD" w:rsidR="001C65AF" w:rsidRPr="00FA19F9" w:rsidRDefault="004F3519" w:rsidP="000E6DD0">
            <w:pPr>
              <w:pStyle w:val="TAC"/>
            </w:pPr>
            <w:r w:rsidRPr="00FA19F9">
              <w:rPr>
                <w:position w:val="-42"/>
              </w:rPr>
              <w:object w:dxaOrig="3542" w:dyaOrig="960" w14:anchorId="68828933">
                <v:shape id="对象 198" o:spid="_x0000_i1048" type="#_x0000_t75" style="width:121.45pt;height:33.2pt;mso-wrap-style:square;mso-position-horizontal-relative:page;mso-position-vertical-relative:page" o:ole="">
                  <v:fill o:detectmouseclick="t"/>
                  <v:imagedata r:id="rId58" o:title=""/>
                </v:shape>
                <o:OLEObject Type="Embed" ProgID="Equation.3" ShapeID="对象 198" DrawAspect="Content" ObjectID="_1675711542" r:id="rId59"/>
              </w:object>
            </w:r>
          </w:p>
        </w:tc>
        <w:tc>
          <w:tcPr>
            <w:tcW w:w="1430" w:type="dxa"/>
          </w:tcPr>
          <w:p w14:paraId="7FAC306A" w14:textId="77777777" w:rsidR="001C65AF" w:rsidRPr="00FA19F9" w:rsidRDefault="001C65AF" w:rsidP="006475A7">
            <w:pPr>
              <w:pStyle w:val="TAC"/>
              <w:rPr>
                <w:rFonts w:cs="Arial"/>
              </w:rPr>
            </w:pPr>
            <w:r w:rsidRPr="00FA19F9">
              <w:rPr>
                <w:rFonts w:cs="Arial"/>
              </w:rPr>
              <w:t>30 kHz</w:t>
            </w:r>
          </w:p>
        </w:tc>
      </w:tr>
      <w:tr w:rsidR="00FA19F9" w:rsidRPr="00FA19F9" w14:paraId="0E46D234" w14:textId="77777777" w:rsidTr="00284AF8">
        <w:trPr>
          <w:cantSplit/>
          <w:jc w:val="center"/>
        </w:trPr>
        <w:tc>
          <w:tcPr>
            <w:tcW w:w="2442" w:type="dxa"/>
          </w:tcPr>
          <w:p w14:paraId="6D1B931E"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0.1</w:t>
            </w:r>
            <w:r w:rsidRPr="00FA19F9">
              <w:rPr>
                <w:rFonts w:cs="v5.0.0" w:hint="eastAsia"/>
                <w:lang w:eastAsia="zh-CN"/>
              </w:rPr>
              <w:t>5</w:t>
            </w:r>
            <w:r w:rsidRPr="00FA19F9">
              <w:rPr>
                <w:rFonts w:cs="v5.0.0"/>
              </w:rPr>
              <w:t xml:space="preserve"> MHz</w:t>
            </w:r>
          </w:p>
        </w:tc>
        <w:tc>
          <w:tcPr>
            <w:tcW w:w="2977" w:type="dxa"/>
          </w:tcPr>
          <w:p w14:paraId="55E7E32D"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F0A3"/>
            </w:r>
            <w:r w:rsidRPr="00FA19F9">
              <w:rPr>
                <w:rFonts w:cs="v5.0.0"/>
              </w:rPr>
              <w:t xml:space="preserve"> f_offset &lt; 0.1</w:t>
            </w:r>
            <w:r w:rsidRPr="00FA19F9">
              <w:rPr>
                <w:rFonts w:cs="v5.0.0" w:hint="eastAsia"/>
                <w:lang w:eastAsia="zh-CN"/>
              </w:rPr>
              <w:t>6</w:t>
            </w:r>
            <w:r w:rsidRPr="00FA19F9">
              <w:rPr>
                <w:rFonts w:cs="v5.0.0"/>
              </w:rPr>
              <w:t xml:space="preserve">5 MHz </w:t>
            </w:r>
          </w:p>
        </w:tc>
        <w:tc>
          <w:tcPr>
            <w:tcW w:w="3139" w:type="dxa"/>
          </w:tcPr>
          <w:p w14:paraId="3C032A29" w14:textId="626D53BF" w:rsidR="001C65AF" w:rsidRPr="00FA19F9" w:rsidRDefault="004F3519" w:rsidP="000E6DD0">
            <w:pPr>
              <w:pStyle w:val="TAC"/>
            </w:pPr>
            <w:r w:rsidRPr="00FA19F9">
              <w:rPr>
                <w:position w:val="-42"/>
              </w:rPr>
              <w:object w:dxaOrig="3619" w:dyaOrig="960" w14:anchorId="3906E248">
                <v:shape id="对象 199" o:spid="_x0000_i1049" type="#_x0000_t75" style="width:126.45pt;height:33.2pt;mso-wrap-style:square;mso-position-horizontal-relative:page;mso-position-vertical-relative:page" o:ole="">
                  <v:fill o:detectmouseclick="t"/>
                  <v:imagedata r:id="rId60" o:title=""/>
                </v:shape>
                <o:OLEObject Type="Embed" ProgID="Equation.3" ShapeID="对象 199" DrawAspect="Content" ObjectID="_1675711543" r:id="rId61"/>
              </w:object>
            </w:r>
          </w:p>
        </w:tc>
        <w:tc>
          <w:tcPr>
            <w:tcW w:w="1430" w:type="dxa"/>
          </w:tcPr>
          <w:p w14:paraId="6075478D" w14:textId="77777777" w:rsidR="001C65AF" w:rsidRPr="00FA19F9" w:rsidRDefault="001C65AF" w:rsidP="006475A7">
            <w:pPr>
              <w:pStyle w:val="TAC"/>
              <w:rPr>
                <w:rFonts w:cs="Arial"/>
              </w:rPr>
            </w:pPr>
            <w:r w:rsidRPr="00FA19F9">
              <w:rPr>
                <w:rFonts w:cs="Arial"/>
              </w:rPr>
              <w:t>30 kHz</w:t>
            </w:r>
          </w:p>
        </w:tc>
      </w:tr>
      <w:tr w:rsidR="001C65AF" w:rsidRPr="00FA19F9" w14:paraId="630F3426" w14:textId="77777777" w:rsidTr="00284AF8">
        <w:trPr>
          <w:cantSplit/>
          <w:jc w:val="center"/>
        </w:trPr>
        <w:tc>
          <w:tcPr>
            <w:tcW w:w="9988" w:type="dxa"/>
            <w:gridSpan w:val="4"/>
          </w:tcPr>
          <w:p w14:paraId="4DFAD088" w14:textId="1732C458"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1EE1BA"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7DC65AC2" w14:textId="3AB88BB7"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3D94BB8A" w14:textId="794C0303"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4F3519" w:rsidRPr="00FA19F9">
              <w:rPr>
                <w:rFonts w:cs="Arial"/>
              </w:rPr>
              <w:t>Void</w:t>
            </w:r>
            <w:r w:rsidRPr="00FA19F9">
              <w:rPr>
                <w:rFonts w:cs="Arial"/>
              </w:rPr>
              <w:t>.</w:t>
            </w:r>
          </w:p>
          <w:p w14:paraId="0DEB68BD" w14:textId="741C7529"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1B1DD8B4"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9508FF0" w14:textId="77777777" w:rsidR="001C65AF" w:rsidRPr="00FA19F9" w:rsidRDefault="001C65AF" w:rsidP="001C65AF">
      <w:pPr>
        <w:rPr>
          <w:lang w:eastAsia="zh-CN"/>
        </w:rPr>
      </w:pPr>
    </w:p>
    <w:p w14:paraId="02AEC6E1" w14:textId="2A4D72B1" w:rsidR="001C65AF" w:rsidRPr="00FA19F9" w:rsidRDefault="001C65AF" w:rsidP="00723263">
      <w:pPr>
        <w:pStyle w:val="TH"/>
        <w:rPr>
          <w:lang w:eastAsia="zh-CN"/>
        </w:rPr>
      </w:pPr>
      <w:r w:rsidRPr="00FA19F9">
        <w:t>Table 6.6.5.5.</w:t>
      </w:r>
      <w:r w:rsidR="00A93DF4" w:rsidRPr="00FA19F9">
        <w:t>3</w:t>
      </w:r>
      <w:r w:rsidRPr="00FA19F9">
        <w:t>-</w:t>
      </w:r>
      <w:r w:rsidRPr="00FA19F9">
        <w:rPr>
          <w:rFonts w:hint="eastAsia"/>
          <w:lang w:eastAsia="zh-CN"/>
        </w:rPr>
        <w:t>7</w:t>
      </w:r>
      <w:r w:rsidRPr="00FA19F9">
        <w:t xml:space="preserve">: </w:t>
      </w:r>
      <w:ins w:id="174" w:author="Ericsson" w:date="2021-01-15T17:56: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mask (UEM) </w:t>
        </w:r>
        <w:r w:rsidR="00173B67">
          <w:t>in</w:t>
        </w:r>
        <w:r w:rsidR="00173B67" w:rsidRPr="00DF5484">
          <w:t xml:space="preserve"> BC2</w:t>
        </w:r>
        <w:r w:rsidR="00173B67">
          <w:t xml:space="preserve"> bands</w:t>
        </w:r>
      </w:ins>
      <w:del w:id="175" w:author="Ericsson" w:date="2021-01-15T17:56:00Z">
        <w:r w:rsidRPr="00FA19F9" w:rsidDel="00173B67">
          <w:rPr>
            <w:rFonts w:hint="eastAsia"/>
            <w:lang w:eastAsia="zh-CN"/>
          </w:rPr>
          <w:delText>Local Area o</w:delText>
        </w:r>
        <w:r w:rsidRPr="00FA19F9" w:rsidDel="00173B67">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FA19F9" w:rsidRPr="00FA19F9" w14:paraId="19A19F51"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06104D4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A725938"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FD5866F"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hint="eastAsia"/>
                <w:lang w:eastAsia="zh-CN"/>
              </w:rPr>
              <w:t xml:space="preserve"> (Note</w:t>
            </w:r>
            <w:r w:rsidR="000E6DD0" w:rsidRPr="00FA19F9">
              <w:rPr>
                <w:rFonts w:cs="Arial"/>
                <w:lang w:eastAsia="zh-CN"/>
              </w:rPr>
              <w:t>s</w:t>
            </w:r>
            <w:r w:rsidRPr="00FA19F9">
              <w:rPr>
                <w:rFonts w:cs="Arial" w:hint="eastAsia"/>
                <w:lang w:eastAsia="zh-CN"/>
              </w:rPr>
              <w:t xml:space="preserve"> 2</w:t>
            </w:r>
            <w:r w:rsidR="000E6DD0" w:rsidRPr="00FA19F9">
              <w:rPr>
                <w:rFonts w:cs="Arial"/>
                <w:lang w:eastAsia="zh-CN"/>
              </w:rPr>
              <w:t xml:space="preserve"> and</w:t>
            </w:r>
            <w:r w:rsidRPr="00FA19F9">
              <w:rPr>
                <w:rFonts w:cs="Arial" w:hint="eastAsia"/>
                <w:lang w:eastAsia="zh-CN"/>
              </w:rPr>
              <w:t xml:space="preserve"> </w:t>
            </w:r>
            <w:r w:rsidRPr="00FA19F9">
              <w:rPr>
                <w:rFonts w:cs="Arial"/>
                <w:lang w:eastAsia="zh-CN"/>
              </w:rPr>
              <w:t>3</w:t>
            </w:r>
            <w:r w:rsidRPr="00FA19F9">
              <w:rPr>
                <w:rFonts w:cs="Arial"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4D933DB8" w14:textId="77777777" w:rsidR="000E6DD0" w:rsidRPr="00FA19F9" w:rsidRDefault="001C65AF" w:rsidP="000E6DD0">
            <w:pPr>
              <w:pStyle w:val="TAH"/>
              <w:rPr>
                <w:rFonts w:cs="v5.0.0"/>
              </w:rPr>
            </w:pPr>
            <w:r w:rsidRPr="00FA19F9">
              <w:rPr>
                <w:rFonts w:cs="Arial"/>
              </w:rPr>
              <w:t>Measurement bandwidth</w:t>
            </w:r>
          </w:p>
          <w:p w14:paraId="24B39D2D" w14:textId="77777777" w:rsidR="001C65AF" w:rsidRPr="00FA19F9" w:rsidRDefault="001C65AF" w:rsidP="000E6DD0">
            <w:pPr>
              <w:pStyle w:val="TAH"/>
              <w:rPr>
                <w:rFonts w:cs="Arial"/>
              </w:rPr>
            </w:pPr>
          </w:p>
        </w:tc>
      </w:tr>
      <w:tr w:rsidR="00FA19F9" w:rsidRPr="00FA19F9" w14:paraId="787C0212"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6869A357" w14:textId="77777777" w:rsidR="001C65AF" w:rsidRPr="00FA19F9" w:rsidRDefault="001C65AF" w:rsidP="006475A7">
            <w:pPr>
              <w:pStyle w:val="TAC"/>
              <w:rPr>
                <w:rFonts w:cs="v5.0.0"/>
                <w:lang w:eastAsia="zh-CN"/>
              </w:rPr>
            </w:pPr>
            <w:r w:rsidRPr="00FA19F9">
              <w:rPr>
                <w:rFonts w:cs="v5.0.0"/>
              </w:rPr>
              <w:t xml:space="preserve">0 </w:t>
            </w:r>
            <w:r w:rsidRPr="00FA19F9">
              <w:rPr>
                <w:rFonts w:cs="Arial"/>
              </w:rPr>
              <w:t xml:space="preserve">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5 MHz</w:t>
            </w:r>
          </w:p>
          <w:p w14:paraId="37AC344C" w14:textId="77777777" w:rsidR="001C65AF" w:rsidRPr="00FA19F9" w:rsidRDefault="001C65AF" w:rsidP="006475A7">
            <w:pPr>
              <w:pStyle w:val="TAC"/>
              <w:rPr>
                <w:rFonts w:cs="v5.0.0"/>
                <w:lang w:eastAsia="zh-CN"/>
              </w:rPr>
            </w:pPr>
            <w:r w:rsidRPr="00FA19F9">
              <w:rPr>
                <w:rFonts w:cs="v5.0.0"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645F0C7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2D6E2EA9" w14:textId="77777777" w:rsidR="001C65AF" w:rsidRPr="00FA19F9" w:rsidRDefault="001C65AF" w:rsidP="006475A7">
            <w:pPr>
              <w:pStyle w:val="TAC"/>
              <w:rPr>
                <w:rFonts w:cs="Arial"/>
              </w:rPr>
            </w:pPr>
            <w:r w:rsidRPr="00FA19F9">
              <w:rPr>
                <w:rFonts w:cs="Arial"/>
                <w:position w:val="-28"/>
              </w:rPr>
              <w:object w:dxaOrig="3600" w:dyaOrig="680" w14:anchorId="358A7EB7">
                <v:shape id="_x0000_i1050" type="#_x0000_t75" style="width:2in;height:29.45pt" o:ole="">
                  <v:imagedata r:id="rId62" o:title=""/>
                </v:shape>
                <o:OLEObject Type="Embed" ProgID="Equation.3" ShapeID="_x0000_i1050" DrawAspect="Content" ObjectID="_1675711544" r:id="rId63"/>
              </w:object>
            </w:r>
          </w:p>
        </w:tc>
        <w:tc>
          <w:tcPr>
            <w:tcW w:w="1592" w:type="dxa"/>
            <w:tcBorders>
              <w:top w:val="single" w:sz="4" w:space="0" w:color="auto"/>
              <w:left w:val="single" w:sz="4" w:space="0" w:color="auto"/>
              <w:bottom w:val="single" w:sz="4" w:space="0" w:color="auto"/>
              <w:right w:val="single" w:sz="4" w:space="0" w:color="auto"/>
            </w:tcBorders>
          </w:tcPr>
          <w:p w14:paraId="7700E5C7" w14:textId="77777777" w:rsidR="001C65AF" w:rsidRPr="00FA19F9" w:rsidRDefault="001C65AF" w:rsidP="006475A7">
            <w:pPr>
              <w:pStyle w:val="TAC"/>
              <w:rPr>
                <w:rFonts w:cs="Arial"/>
              </w:rPr>
            </w:pPr>
            <w:r w:rsidRPr="00FA19F9">
              <w:rPr>
                <w:rFonts w:cs="Arial"/>
              </w:rPr>
              <w:t>100 kHz</w:t>
            </w:r>
          </w:p>
        </w:tc>
      </w:tr>
      <w:tr w:rsidR="00FA19F9" w:rsidRPr="00FA19F9" w14:paraId="3DC3CE8F"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48685344"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00A3"/>
            </w:r>
            <w:r w:rsidRPr="00FA19F9">
              <w:rPr>
                <w:rFonts w:cs="v5.0.0"/>
                <w:lang w:val="sv-FI"/>
              </w:rPr>
              <w:t xml:space="preserve"> </w:t>
            </w:r>
            <w:r w:rsidRPr="00FA19F9">
              <w:rPr>
                <w:rFonts w:cs="v5.0.0"/>
              </w:rPr>
              <w:sym w:font="Symbol" w:char="0044"/>
            </w:r>
            <w:r w:rsidRPr="00FA19F9">
              <w:rPr>
                <w:rFonts w:cs="v5.0.0"/>
                <w:lang w:val="sv-FI"/>
              </w:rPr>
              <w:t xml:space="preserve">f &lt; </w:t>
            </w:r>
            <w:r w:rsidRPr="00FA19F9">
              <w:rPr>
                <w:rFonts w:cs="v5.0.0"/>
                <w:lang w:val="sv-FI" w:eastAsia="zh-CN"/>
              </w:rPr>
              <w:t>min</w:t>
            </w:r>
            <w:r w:rsidR="000E6DD0" w:rsidRPr="00FA19F9">
              <w:rPr>
                <w:rFonts w:cs="v5.0.0"/>
                <w:lang w:val="sv-FI" w:eastAsia="zh-CN"/>
              </w:rPr>
              <w:t xml:space="preserve"> </w:t>
            </w:r>
            <w:r w:rsidRPr="00FA19F9">
              <w:rPr>
                <w:rFonts w:cs="v5.0.0"/>
                <w:lang w:val="sv-FI" w:eastAsia="zh-CN"/>
              </w:rPr>
              <w:t>(</w:t>
            </w:r>
            <w:r w:rsidR="000E6DD0" w:rsidRPr="00FA19F9">
              <w:rPr>
                <w:rFonts w:cs="v5.0.0"/>
                <w:lang w:val="sv-FI"/>
              </w:rPr>
              <w:t>10 </w:t>
            </w:r>
            <w:r w:rsidRPr="00FA19F9">
              <w:rPr>
                <w:rFonts w:cs="v5.0.0"/>
                <w:lang w:val="sv-FI"/>
              </w:rPr>
              <w:t>MHz</w:t>
            </w:r>
            <w:r w:rsidRPr="00FA19F9">
              <w:rPr>
                <w:rFonts w:cs="v5.0.0"/>
                <w:lang w:val="sv-FI" w:eastAsia="zh-CN"/>
              </w:rPr>
              <w:t xml:space="preserve">, </w:t>
            </w:r>
            <w:r w:rsidRPr="00FA19F9">
              <w:rPr>
                <w:rFonts w:cs="v5.0.0"/>
                <w:lang w:eastAsia="zh-CN"/>
              </w:rPr>
              <w:t>Δ</w:t>
            </w:r>
            <w:r w:rsidRPr="00FA19F9">
              <w:rPr>
                <w:rFonts w:cs="v5.0.0"/>
                <w:lang w:val="sv-FI" w:eastAsia="zh-CN"/>
              </w:rPr>
              <w:t>f</w:t>
            </w:r>
            <w:r w:rsidRPr="00FA19F9">
              <w:rPr>
                <w:rFonts w:cs="v5.0.0"/>
                <w:vertAlign w:val="subscript"/>
                <w:lang w:val="sv-FI" w:eastAsia="zh-CN"/>
              </w:rPr>
              <w:t>max</w:t>
            </w:r>
            <w:r w:rsidRPr="00FA19F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54F32BD"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00A3"/>
            </w:r>
            <w:r w:rsidRPr="00FA19F9">
              <w:rPr>
                <w:rFonts w:cs="v5.0.0"/>
                <w:lang w:val="sv-FI"/>
              </w:rPr>
              <w:t xml:space="preserve"> f_offset &lt; </w:t>
            </w:r>
            <w:r w:rsidRPr="00FA19F9">
              <w:rPr>
                <w:rFonts w:cs="v5.0.0"/>
                <w:lang w:val="sv-FI" w:eastAsia="zh-CN"/>
              </w:rPr>
              <w:t>min(</w:t>
            </w:r>
            <w:r w:rsidRPr="00FA19F9">
              <w:rPr>
                <w:rFonts w:cs="v5.0.0"/>
                <w:lang w:val="sv-FI"/>
              </w:rPr>
              <w:t>10.05 MHz</w:t>
            </w:r>
            <w:r w:rsidRPr="00FA19F9">
              <w:rPr>
                <w:rFonts w:cs="v5.0.0"/>
                <w:lang w:val="sv-FI" w:eastAsia="zh-CN"/>
              </w:rPr>
              <w:t>, f_offset</w:t>
            </w:r>
            <w:r w:rsidRPr="00FA19F9">
              <w:rPr>
                <w:rFonts w:cs="v5.0.0"/>
                <w:vertAlign w:val="subscript"/>
                <w:lang w:val="sv-FI" w:eastAsia="zh-CN"/>
              </w:rPr>
              <w:t>max</w:t>
            </w:r>
            <w:r w:rsidRPr="00FA19F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A5A711A" w14:textId="77777777" w:rsidR="001C65AF" w:rsidRPr="00FA19F9" w:rsidRDefault="001C65AF" w:rsidP="006475A7">
            <w:pPr>
              <w:pStyle w:val="TAC"/>
              <w:ind w:firstLineChars="450" w:firstLine="810"/>
              <w:jc w:val="left"/>
              <w:rPr>
                <w:rFonts w:cs="Arial"/>
              </w:rPr>
            </w:pPr>
            <w:r w:rsidRPr="00FA19F9">
              <w:rPr>
                <w:rFonts w:cs="Arial"/>
              </w:rPr>
              <w:t>-3</w:t>
            </w:r>
            <w:r w:rsidRPr="00FA19F9">
              <w:rPr>
                <w:rFonts w:cs="Arial" w:hint="eastAsia"/>
                <w:lang w:eastAsia="zh-CN"/>
              </w:rPr>
              <w:t>5.5</w:t>
            </w:r>
            <w:r w:rsidRPr="00FA19F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6AB1B042" w14:textId="77777777" w:rsidR="001C65AF" w:rsidRPr="00FA19F9" w:rsidRDefault="001C65AF" w:rsidP="006475A7">
            <w:pPr>
              <w:pStyle w:val="TAC"/>
              <w:rPr>
                <w:rFonts w:cs="Arial"/>
              </w:rPr>
            </w:pPr>
            <w:r w:rsidRPr="00FA19F9">
              <w:rPr>
                <w:rFonts w:cs="Arial"/>
              </w:rPr>
              <w:t>100 kHz</w:t>
            </w:r>
          </w:p>
        </w:tc>
      </w:tr>
      <w:tr w:rsidR="00FA19F9" w:rsidRPr="00FA19F9" w14:paraId="0AC7919C"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1BD8241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 xml:space="preserve">f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w:t>
            </w:r>
            <w:r w:rsidRPr="00FA19F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DED1531"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00A3"/>
            </w:r>
            <w:r w:rsidRPr="00FA19F9">
              <w:rPr>
                <w:rFonts w:cs="v5.0.0"/>
              </w:rPr>
              <w:t xml:space="preserve"> f_offset &lt; f_offset</w:t>
            </w:r>
            <w:r w:rsidRPr="00FA19F9">
              <w:rPr>
                <w:rFonts w:cs="v5.0.0"/>
                <w:vertAlign w:val="subscript"/>
              </w:rPr>
              <w:t>max</w:t>
            </w:r>
            <w:r w:rsidRPr="00FA19F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1B52D14B"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333F194" w14:textId="77777777" w:rsidR="001C65AF" w:rsidRPr="00FA19F9" w:rsidRDefault="001C65AF" w:rsidP="006475A7">
            <w:pPr>
              <w:pStyle w:val="TAC"/>
              <w:rPr>
                <w:rFonts w:cs="Arial"/>
              </w:rPr>
            </w:pPr>
            <w:r w:rsidRPr="00FA19F9">
              <w:rPr>
                <w:rFonts w:cs="Arial"/>
              </w:rPr>
              <w:t>100 kHz</w:t>
            </w:r>
          </w:p>
        </w:tc>
      </w:tr>
      <w:tr w:rsidR="001C65AF" w:rsidRPr="00FA19F9" w14:paraId="5F577534"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529D528" w14:textId="02C79578" w:rsidR="001C65AF" w:rsidRPr="00FA19F9" w:rsidRDefault="001C65AF" w:rsidP="006475A7">
            <w:pPr>
              <w:pStyle w:val="TAN"/>
              <w:rPr>
                <w:rFonts w:cs="Arial"/>
                <w:lang w:eastAsia="zh-CN"/>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 xml:space="preserve">, the limits </w:t>
            </w:r>
            <w:r w:rsidR="00DA0C51" w:rsidRPr="00FA19F9">
              <w:rPr>
                <w:rFonts w:cs="Arial"/>
              </w:rPr>
              <w:t xml:space="preserve">in table </w:t>
            </w:r>
            <w:r w:rsidRPr="00FA19F9">
              <w:rPr>
                <w:rFonts w:cs="Arial"/>
              </w:rPr>
              <w:t>6.6.</w:t>
            </w:r>
            <w:r w:rsidR="00A93DF4" w:rsidRPr="00FA19F9">
              <w:rPr>
                <w:rFonts w:cs="Arial"/>
              </w:rPr>
              <w:t>5.5.3</w:t>
            </w:r>
            <w:r w:rsidRPr="00FA19F9">
              <w:rPr>
                <w:rFonts w:cs="Arial"/>
              </w:rPr>
              <w:t>-</w:t>
            </w:r>
            <w:r w:rsidRPr="00FA19F9">
              <w:rPr>
                <w:rFonts w:cs="Arial" w:hint="eastAsia"/>
                <w:lang w:eastAsia="zh-CN"/>
              </w:rPr>
              <w:t>8</w:t>
            </w:r>
            <w:r w:rsidRPr="00FA19F9">
              <w:rPr>
                <w:rFonts w:cs="Arial"/>
              </w:rPr>
              <w:t xml:space="preserve"> apply for 0 MHz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 &lt; 0.1</w:t>
            </w:r>
            <w:r w:rsidRPr="00FA19F9">
              <w:rPr>
                <w:rFonts w:cs="Arial" w:hint="eastAsia"/>
                <w:lang w:eastAsia="zh-CN"/>
              </w:rPr>
              <w:t>6</w:t>
            </w:r>
            <w:r w:rsidRPr="00FA19F9">
              <w:rPr>
                <w:rFonts w:cs="Arial"/>
              </w:rPr>
              <w:t xml:space="preserve"> MHz.</w:t>
            </w:r>
          </w:p>
          <w:p w14:paraId="50E31DF2"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eastAsia="MS Mincho"/>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3400B285" w14:textId="32D077A6"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9CD577C" w14:textId="028AF5F9"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75A1E83D" w14:textId="77777777" w:rsidR="006239A6" w:rsidRPr="00FA19F9" w:rsidRDefault="006239A6" w:rsidP="0067260B">
            <w:pPr>
              <w:pStyle w:val="TAN"/>
              <w:rPr>
                <w:rFonts w:cs="Arial"/>
                <w:lang w:eastAsia="zh-CN"/>
              </w:rPr>
            </w:pPr>
            <w:r w:rsidRPr="00FA19F9">
              <w:rPr>
                <w:rFonts w:cs="Arial"/>
              </w:rPr>
              <w:t>NOTE 10:</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39382E46" w14:textId="77777777" w:rsidR="001C65AF" w:rsidRPr="00FA19F9" w:rsidRDefault="001C65AF" w:rsidP="001C65AF"/>
    <w:p w14:paraId="3B53F9DD" w14:textId="7E459BBE" w:rsidR="001C65AF" w:rsidRPr="00FA19F9" w:rsidRDefault="001C65AF" w:rsidP="001C65AF">
      <w:pPr>
        <w:pStyle w:val="TH"/>
        <w:rPr>
          <w:lang w:eastAsia="zh-CN"/>
        </w:rPr>
      </w:pPr>
      <w:r w:rsidRPr="00FA19F9">
        <w:lastRenderedPageBreak/>
        <w:t>Table 6.6.5.5.</w:t>
      </w:r>
      <w:r w:rsidR="00A93DF4" w:rsidRPr="00FA19F9">
        <w:t>3</w:t>
      </w:r>
      <w:r w:rsidRPr="00FA19F9">
        <w:t>-</w:t>
      </w:r>
      <w:r w:rsidRPr="00FA19F9">
        <w:rPr>
          <w:rFonts w:hint="eastAsia"/>
          <w:lang w:eastAsia="zh-CN"/>
        </w:rPr>
        <w:t>8</w:t>
      </w:r>
      <w:r w:rsidRPr="00FA19F9">
        <w:t xml:space="preserve">: </w:t>
      </w:r>
      <w:ins w:id="176" w:author="Ericsson" w:date="2021-01-15T17:57: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w:t>
        </w:r>
        <w:r w:rsidR="00173B67">
          <w:t>mask (UEM)</w:t>
        </w:r>
        <w:r w:rsidR="00173B67" w:rsidRPr="00DF5484">
          <w:t xml:space="preserve"> in BC2 </w:t>
        </w:r>
        <w:r w:rsidR="00173B67">
          <w:t xml:space="preserve">bands applicable </w:t>
        </w:r>
        <w:r w:rsidR="00173B67" w:rsidRPr="00DF5484">
          <w:t>for</w:t>
        </w:r>
        <w:r w:rsidR="00173B67">
          <w:t>:</w:t>
        </w:r>
        <w:r w:rsidR="00173B67" w:rsidRPr="00DF5484">
          <w:t xml:space="preserve"> </w:t>
        </w:r>
        <w:r w:rsidR="00173B67">
          <w:t xml:space="preserve">BS </w:t>
        </w:r>
        <w:r w:rsidR="00173B67" w:rsidRPr="00DF5484">
          <w:t>operati</w:t>
        </w:r>
        <w:r w:rsidR="00173B67">
          <w:t>ng</w:t>
        </w:r>
        <w:r w:rsidR="00173B67" w:rsidRPr="00DF5484">
          <w:t xml:space="preserve"> with E-UTRA 1.4 or 3 MHz carriers adjacent to the </w:t>
        </w:r>
        <w:r w:rsidR="00173B67" w:rsidRPr="00DF5484">
          <w:rPr>
            <w:i/>
          </w:rPr>
          <w:t>Base Station RF Bandwidth edge</w:t>
        </w:r>
      </w:ins>
      <w:del w:id="177" w:author="Ericsson" w:date="2021-01-15T17:57:00Z">
        <w:r w:rsidRPr="00FA19F9" w:rsidDel="00173B67">
          <w:rPr>
            <w:rFonts w:hint="eastAsia"/>
            <w:lang w:eastAsia="zh-CN"/>
          </w:rPr>
          <w:delText>Local Area o</w:delText>
        </w:r>
        <w:r w:rsidRPr="00FA19F9" w:rsidDel="00173B67">
          <w:delText xml:space="preserve">perating band unwanted emission limits for operation in BC2 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FA19F9" w:rsidRPr="00FA19F9" w14:paraId="4E5B391D"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FA5633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26DCC75F" w14:textId="77777777" w:rsidR="001C65AF" w:rsidRPr="00FA19F9" w:rsidRDefault="001C65AF" w:rsidP="006475A7">
            <w:pPr>
              <w:pStyle w:val="TAH"/>
              <w:rPr>
                <w:rFonts w:cs="Arial"/>
              </w:rPr>
            </w:pPr>
            <w:r w:rsidRPr="00FA19F9">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7ED9416E"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6FB00275"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C5B05EB"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CAAFC0F"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6947BDA"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00A3"/>
            </w:r>
            <w:r w:rsidRPr="00FA19F9">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69604112" w14:textId="488CE4B9" w:rsidR="001C65AF" w:rsidRPr="00FA19F9" w:rsidRDefault="00C82839" w:rsidP="000E6DD0">
            <w:pPr>
              <w:pStyle w:val="TAC"/>
            </w:pPr>
            <w:r w:rsidRPr="00FA19F9">
              <w:rPr>
                <w:position w:val="-52"/>
              </w:rPr>
              <w:object w:dxaOrig="4220" w:dyaOrig="1160" w14:anchorId="1620E833">
                <v:shape id="_x0000_i1051" type="#_x0000_t75" style="width:132.75pt;height:32.55pt" o:ole="">
                  <v:fill o:detectmouseclick="t"/>
                  <v:imagedata r:id="rId64" o:title=""/>
                </v:shape>
                <o:OLEObject Type="Embed" ProgID="Equation.DSMT4" ShapeID="_x0000_i1051" DrawAspect="Content" ObjectID="_1675711545" r:id="rId65"/>
              </w:object>
            </w:r>
          </w:p>
        </w:tc>
        <w:tc>
          <w:tcPr>
            <w:tcW w:w="1592" w:type="dxa"/>
            <w:tcBorders>
              <w:top w:val="single" w:sz="4" w:space="0" w:color="auto"/>
              <w:left w:val="single" w:sz="4" w:space="0" w:color="auto"/>
              <w:bottom w:val="single" w:sz="4" w:space="0" w:color="auto"/>
              <w:right w:val="single" w:sz="4" w:space="0" w:color="auto"/>
            </w:tcBorders>
          </w:tcPr>
          <w:p w14:paraId="2CAD3871" w14:textId="77777777" w:rsidR="001C65AF" w:rsidRPr="00FA19F9" w:rsidRDefault="001C65AF" w:rsidP="006475A7">
            <w:pPr>
              <w:pStyle w:val="TAC"/>
              <w:rPr>
                <w:rFonts w:cs="Arial"/>
              </w:rPr>
            </w:pPr>
            <w:r w:rsidRPr="00FA19F9">
              <w:rPr>
                <w:rFonts w:cs="Arial"/>
              </w:rPr>
              <w:t xml:space="preserve">30 kHz </w:t>
            </w:r>
          </w:p>
        </w:tc>
      </w:tr>
      <w:tr w:rsidR="00FA19F9" w:rsidRPr="00FA19F9" w14:paraId="290AC1D7"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AFECB0F"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0.1</w:t>
            </w:r>
            <w:r w:rsidRPr="00FA19F9">
              <w:rPr>
                <w:rFonts w:cs="v5.0.0" w:hint="eastAsia"/>
                <w:lang w:eastAsia="zh-CN"/>
              </w:rPr>
              <w:t>6</w:t>
            </w:r>
            <w:r w:rsidRPr="00FA19F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3BC0CB40"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00A3"/>
            </w:r>
            <w:r w:rsidRPr="00FA19F9">
              <w:rPr>
                <w:rFonts w:cs="v5.0.0"/>
              </w:rPr>
              <w:t xml:space="preserve"> f_offset &lt; 0.1</w:t>
            </w:r>
            <w:r w:rsidRPr="00FA19F9">
              <w:rPr>
                <w:rFonts w:cs="v5.0.0" w:hint="eastAsia"/>
                <w:lang w:eastAsia="zh-CN"/>
              </w:rPr>
              <w:t>7</w:t>
            </w:r>
            <w:r w:rsidRPr="00FA19F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6E42370E" w14:textId="602F768E" w:rsidR="001C65AF" w:rsidRPr="00FA19F9" w:rsidRDefault="00C82839" w:rsidP="000E6DD0">
            <w:pPr>
              <w:pStyle w:val="TAC"/>
              <w:rPr>
                <w:rFonts w:cs="Arial"/>
              </w:rPr>
            </w:pPr>
            <w:r w:rsidRPr="00FA19F9">
              <w:rPr>
                <w:rFonts w:cs="Arial"/>
                <w:position w:val="-52"/>
              </w:rPr>
              <w:object w:dxaOrig="4320" w:dyaOrig="1160" w14:anchorId="71F51C80">
                <v:shape id="_x0000_i1052" type="#_x0000_t75" style="width:137.1pt;height:35.05pt" o:ole="">
                  <v:fill o:detectmouseclick="t"/>
                  <v:imagedata r:id="rId66" o:title=""/>
                </v:shape>
                <o:OLEObject Type="Embed" ProgID="Equation.DSMT4" ShapeID="_x0000_i1052" DrawAspect="Content" ObjectID="_1675711546" r:id="rId67"/>
              </w:object>
            </w:r>
          </w:p>
        </w:tc>
        <w:tc>
          <w:tcPr>
            <w:tcW w:w="1592" w:type="dxa"/>
            <w:tcBorders>
              <w:top w:val="single" w:sz="4" w:space="0" w:color="auto"/>
              <w:left w:val="single" w:sz="4" w:space="0" w:color="auto"/>
              <w:bottom w:val="single" w:sz="4" w:space="0" w:color="auto"/>
              <w:right w:val="single" w:sz="4" w:space="0" w:color="auto"/>
            </w:tcBorders>
          </w:tcPr>
          <w:p w14:paraId="7D4707FF" w14:textId="77777777" w:rsidR="001C65AF" w:rsidRPr="00FA19F9" w:rsidRDefault="001C65AF" w:rsidP="006475A7">
            <w:pPr>
              <w:pStyle w:val="TAC"/>
              <w:rPr>
                <w:rFonts w:cs="Arial"/>
              </w:rPr>
            </w:pPr>
            <w:r w:rsidRPr="00FA19F9">
              <w:rPr>
                <w:rFonts w:cs="Arial"/>
              </w:rPr>
              <w:t xml:space="preserve">30 kHz </w:t>
            </w:r>
          </w:p>
        </w:tc>
      </w:tr>
      <w:tr w:rsidR="001C65AF" w:rsidRPr="00FA19F9" w14:paraId="5F382D32"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CBB26DB" w14:textId="17E40E43"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52CE598D"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514E66B0" w14:textId="693478CE"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7C6606E" w14:textId="1ED7B5A4"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C82839" w:rsidRPr="00FA19F9">
              <w:rPr>
                <w:rFonts w:cs="Arial"/>
              </w:rPr>
              <w:t>Void</w:t>
            </w:r>
            <w:r w:rsidRPr="00FA19F9">
              <w:rPr>
                <w:rFonts w:cs="Arial"/>
              </w:rPr>
              <w:t>.</w:t>
            </w:r>
          </w:p>
          <w:p w14:paraId="206E246B" w14:textId="064C6E4B"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3C77E926"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92AC191" w14:textId="77777777" w:rsidR="001C65AF" w:rsidRPr="00FA19F9" w:rsidRDefault="001C65AF" w:rsidP="001C65AF"/>
    <w:p w14:paraId="6E561621" w14:textId="77777777" w:rsidR="006B562A" w:rsidRPr="00FA19F9" w:rsidRDefault="006B562A" w:rsidP="006B562A">
      <w:pPr>
        <w:rPr>
          <w:lang w:val="en-US"/>
        </w:rPr>
      </w:pPr>
    </w:p>
    <w:sectPr w:rsidR="006B562A" w:rsidRPr="00FA19F9" w:rsidSect="005E508A">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3452" w14:textId="77777777" w:rsidR="0073710D" w:rsidRDefault="0073710D">
      <w:r>
        <w:separator/>
      </w:r>
    </w:p>
  </w:endnote>
  <w:endnote w:type="continuationSeparator" w:id="0">
    <w:p w14:paraId="5D9F3168" w14:textId="77777777" w:rsidR="0073710D" w:rsidRDefault="0073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ｺﾞｼｯｸ">
    <w:altName w:val="MS Mincho"/>
    <w:charset w:val="80"/>
    <w:family w:val="modern"/>
    <w:pitch w:val="fixed"/>
    <w:sig w:usb0="00000000"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5ED" w14:textId="77777777" w:rsidR="00633640" w:rsidRDefault="006336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5734" w14:textId="77777777" w:rsidR="0073710D" w:rsidRDefault="0073710D">
      <w:r>
        <w:separator/>
      </w:r>
    </w:p>
  </w:footnote>
  <w:footnote w:type="continuationSeparator" w:id="0">
    <w:p w14:paraId="1E71A4E2" w14:textId="77777777" w:rsidR="0073710D" w:rsidRDefault="0073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ED1" w14:textId="77777777" w:rsidR="00173B67" w:rsidRDefault="00173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14A2" w14:textId="72D3FB99" w:rsidR="00633640" w:rsidRDefault="0063364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50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3C95BB4" w14:textId="77777777" w:rsidR="00633640" w:rsidRDefault="006336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w:t>
    </w:r>
    <w:r>
      <w:rPr>
        <w:rFonts w:ascii="Arial" w:hAnsi="Arial" w:cs="Arial"/>
        <w:b/>
        <w:sz w:val="18"/>
        <w:szCs w:val="18"/>
      </w:rPr>
      <w:fldChar w:fldCharType="end"/>
    </w:r>
  </w:p>
  <w:p w14:paraId="5ECFBB7D" w14:textId="171CE7B1" w:rsidR="00633640" w:rsidRDefault="00633640">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6258A5F7" w14:textId="77777777" w:rsidR="00633640" w:rsidRDefault="0063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006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8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A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27026"/>
    <w:lvl w:ilvl="0">
      <w:numFmt w:val="bullet"/>
      <w:lvlText w:val="*"/>
      <w:lvlJc w:val="left"/>
    </w:lvl>
  </w:abstractNum>
  <w:abstractNum w:abstractNumId="11" w15:restartNumberingAfterBreak="0">
    <w:nsid w:val="00F31D12"/>
    <w:multiLevelType w:val="hybridMultilevel"/>
    <w:tmpl w:val="B2CA9EBE"/>
    <w:lvl w:ilvl="0" w:tplc="FA62409A">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11C3553"/>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66720"/>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F01062"/>
    <w:multiLevelType w:val="multilevel"/>
    <w:tmpl w:val="7E121A7A"/>
    <w:lvl w:ilvl="0">
      <w:start w:val="7"/>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02E40894"/>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033E1B5D"/>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EA227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ED2B63"/>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61B7B35"/>
    <w:multiLevelType w:val="hybridMultilevel"/>
    <w:tmpl w:val="C6BA73FE"/>
    <w:lvl w:ilvl="0" w:tplc="48C41B8A">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066344EC"/>
    <w:multiLevelType w:val="hybridMultilevel"/>
    <w:tmpl w:val="894EED0E"/>
    <w:lvl w:ilvl="0" w:tplc="0B205054">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084C0AF1"/>
    <w:multiLevelType w:val="hybridMultilevel"/>
    <w:tmpl w:val="C79407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8B93EDF"/>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3908FC"/>
    <w:multiLevelType w:val="singleLevel"/>
    <w:tmpl w:val="297018AA"/>
    <w:lvl w:ilvl="0">
      <w:start w:val="1"/>
      <w:numFmt w:val="lowerLetter"/>
      <w:lvlText w:val="%1)"/>
      <w:legacy w:legacy="1" w:legacySpace="0" w:legacyIndent="283"/>
      <w:lvlJc w:val="left"/>
      <w:pPr>
        <w:ind w:left="567" w:hanging="283"/>
      </w:pPr>
    </w:lvl>
  </w:abstractNum>
  <w:abstractNum w:abstractNumId="26" w15:restartNumberingAfterBreak="0">
    <w:nsid w:val="09E432E9"/>
    <w:multiLevelType w:val="hybridMultilevel"/>
    <w:tmpl w:val="9D204BDC"/>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527736"/>
    <w:multiLevelType w:val="multilevel"/>
    <w:tmpl w:val="D496093A"/>
    <w:lvl w:ilvl="0">
      <w:start w:val="5"/>
      <w:numFmt w:val="decimal"/>
      <w:lvlText w:val="%1"/>
      <w:lvlJc w:val="left"/>
      <w:pPr>
        <w:tabs>
          <w:tab w:val="num" w:pos="1140"/>
        </w:tabs>
        <w:ind w:left="1140" w:hanging="1140"/>
      </w:pPr>
      <w:rPr>
        <w:rFonts w:hint="default"/>
        <w:color w:val="auto"/>
      </w:rPr>
    </w:lvl>
    <w:lvl w:ilvl="1">
      <w:start w:val="2"/>
      <w:numFmt w:val="decimal"/>
      <w:lvlText w:val="%1.%2"/>
      <w:lvlJc w:val="left"/>
      <w:pPr>
        <w:tabs>
          <w:tab w:val="num" w:pos="1140"/>
        </w:tabs>
        <w:ind w:left="1140" w:hanging="1140"/>
      </w:pPr>
      <w:rPr>
        <w:rFonts w:hint="default"/>
        <w:color w:val="auto"/>
      </w:rPr>
    </w:lvl>
    <w:lvl w:ilvl="2">
      <w:start w:val="1"/>
      <w:numFmt w:val="decimal"/>
      <w:lvlText w:val="%1.%2.%3"/>
      <w:lvlJc w:val="left"/>
      <w:pPr>
        <w:tabs>
          <w:tab w:val="num" w:pos="1140"/>
        </w:tabs>
        <w:ind w:left="1140" w:hanging="1140"/>
      </w:pPr>
      <w:rPr>
        <w:rFonts w:hint="default"/>
        <w:color w:val="auto"/>
      </w:rPr>
    </w:lvl>
    <w:lvl w:ilvl="3">
      <w:start w:val="1"/>
      <w:numFmt w:val="decimal"/>
      <w:lvlText w:val="%1.%2.%3.%4"/>
      <w:lvlJc w:val="left"/>
      <w:pPr>
        <w:tabs>
          <w:tab w:val="num" w:pos="1140"/>
        </w:tabs>
        <w:ind w:left="1140" w:hanging="1140"/>
      </w:pPr>
      <w:rPr>
        <w:rFonts w:hint="default"/>
        <w:color w:val="auto"/>
      </w:rPr>
    </w:lvl>
    <w:lvl w:ilvl="4">
      <w:start w:val="1"/>
      <w:numFmt w:val="decimal"/>
      <w:lvlText w:val="%1.%2.%3.%4.%5"/>
      <w:lvlJc w:val="left"/>
      <w:pPr>
        <w:tabs>
          <w:tab w:val="num" w:pos="1140"/>
        </w:tabs>
        <w:ind w:left="1140" w:hanging="1140"/>
      </w:pPr>
      <w:rPr>
        <w:rFonts w:hint="default"/>
        <w:color w:val="auto"/>
      </w:rPr>
    </w:lvl>
    <w:lvl w:ilvl="5">
      <w:start w:val="1"/>
      <w:numFmt w:val="decimal"/>
      <w:lvlText w:val="%1.%2.%3.%4.%5.%6"/>
      <w:lvlJc w:val="left"/>
      <w:pPr>
        <w:tabs>
          <w:tab w:val="num" w:pos="1140"/>
        </w:tabs>
        <w:ind w:left="1140" w:hanging="1140"/>
      </w:pPr>
      <w:rPr>
        <w:rFonts w:hint="default"/>
        <w:color w:val="auto"/>
      </w:rPr>
    </w:lvl>
    <w:lvl w:ilvl="6">
      <w:start w:val="1"/>
      <w:numFmt w:val="decimal"/>
      <w:lvlText w:val="%1.%2.%3.%4.%5.%6.%7"/>
      <w:lvlJc w:val="left"/>
      <w:pPr>
        <w:tabs>
          <w:tab w:val="num" w:pos="1140"/>
        </w:tabs>
        <w:ind w:left="1140" w:hanging="11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0D4F5456"/>
    <w:multiLevelType w:val="hybridMultilevel"/>
    <w:tmpl w:val="778C9880"/>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0" w15:restartNumberingAfterBreak="0">
    <w:nsid w:val="0E75554C"/>
    <w:multiLevelType w:val="hybridMultilevel"/>
    <w:tmpl w:val="0820F368"/>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911011"/>
    <w:multiLevelType w:val="singleLevel"/>
    <w:tmpl w:val="297018AA"/>
    <w:lvl w:ilvl="0">
      <w:start w:val="1"/>
      <w:numFmt w:val="lowerLetter"/>
      <w:lvlText w:val="%1)"/>
      <w:legacy w:legacy="1" w:legacySpace="0" w:legacyIndent="283"/>
      <w:lvlJc w:val="left"/>
      <w:pPr>
        <w:ind w:left="567" w:hanging="283"/>
      </w:pPr>
    </w:lvl>
  </w:abstractNum>
  <w:abstractNum w:abstractNumId="33" w15:restartNumberingAfterBreak="0">
    <w:nsid w:val="0F0C7948"/>
    <w:multiLevelType w:val="singleLevel"/>
    <w:tmpl w:val="297018AA"/>
    <w:lvl w:ilvl="0">
      <w:start w:val="1"/>
      <w:numFmt w:val="lowerLetter"/>
      <w:lvlText w:val="%1)"/>
      <w:legacy w:legacy="1" w:legacySpace="0" w:legacyIndent="283"/>
      <w:lvlJc w:val="left"/>
      <w:pPr>
        <w:ind w:left="567" w:hanging="283"/>
      </w:pPr>
    </w:lvl>
  </w:abstractNum>
  <w:abstractNum w:abstractNumId="34" w15:restartNumberingAfterBreak="0">
    <w:nsid w:val="0F7F2363"/>
    <w:multiLevelType w:val="multilevel"/>
    <w:tmpl w:val="EA36ADF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4"/>
      <w:numFmt w:val="decimal"/>
      <w:lvlText w:val="%1.%2.%3"/>
      <w:lvlJc w:val="left"/>
      <w:pPr>
        <w:tabs>
          <w:tab w:val="num" w:pos="1980"/>
        </w:tabs>
        <w:ind w:left="1980" w:hanging="1980"/>
      </w:pPr>
      <w:rPr>
        <w:rFonts w:hint="default"/>
      </w:rPr>
    </w:lvl>
    <w:lvl w:ilvl="3">
      <w:start w:val="4"/>
      <w:numFmt w:val="decimal"/>
      <w:lvlText w:val="%1.%2.%3.%4"/>
      <w:lvlJc w:val="left"/>
      <w:pPr>
        <w:tabs>
          <w:tab w:val="num" w:pos="1980"/>
        </w:tabs>
        <w:ind w:left="1980" w:hanging="1980"/>
      </w:pPr>
      <w:rPr>
        <w:rFonts w:hint="default"/>
      </w:rPr>
    </w:lvl>
    <w:lvl w:ilvl="4">
      <w:start w:val="2"/>
      <w:numFmt w:val="decimal"/>
      <w:lvlText w:val="%1.%2.%3.%4.%5"/>
      <w:lvlJc w:val="left"/>
      <w:pPr>
        <w:tabs>
          <w:tab w:val="num" w:pos="1980"/>
        </w:tabs>
        <w:ind w:left="1980" w:hanging="1980"/>
      </w:pPr>
      <w:rPr>
        <w:rFonts w:hint="default"/>
      </w:rPr>
    </w:lvl>
    <w:lvl w:ilvl="5">
      <w:start w:val="2"/>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5"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1085691A"/>
    <w:multiLevelType w:val="multilevel"/>
    <w:tmpl w:val="A7A8789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5"/>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0B235FD"/>
    <w:multiLevelType w:val="hybridMultilevel"/>
    <w:tmpl w:val="AD88BE9A"/>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115B06EF"/>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11DA06E0"/>
    <w:multiLevelType w:val="hybridMultilevel"/>
    <w:tmpl w:val="E2B4C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2417AD6"/>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12CB2D81"/>
    <w:multiLevelType w:val="hybridMultilevel"/>
    <w:tmpl w:val="E9B08B58"/>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3F563CE"/>
    <w:multiLevelType w:val="hybridMultilevel"/>
    <w:tmpl w:val="5DB8C456"/>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42F11ED"/>
    <w:multiLevelType w:val="hybridMultilevel"/>
    <w:tmpl w:val="CD92F978"/>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14E12616"/>
    <w:multiLevelType w:val="hybridMultilevel"/>
    <w:tmpl w:val="DA5CBE40"/>
    <w:lvl w:ilvl="0" w:tplc="272642D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15AC11D8"/>
    <w:multiLevelType w:val="hybridMultilevel"/>
    <w:tmpl w:val="541A04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E5AA142">
      <w:start w:val="1"/>
      <w:numFmt w:val="bullet"/>
      <w:lvlText w:val="›"/>
      <w:lvlJc w:val="left"/>
      <w:pPr>
        <w:tabs>
          <w:tab w:val="num" w:pos="2160"/>
        </w:tabs>
        <w:ind w:left="2160" w:hanging="360"/>
      </w:pPr>
      <w:rPr>
        <w:rFonts w:ascii="Arial" w:hAnsi="Arial" w:hint="default"/>
      </w:rPr>
    </w:lvl>
    <w:lvl w:ilvl="3" w:tplc="04DA91AE" w:tentative="1">
      <w:start w:val="1"/>
      <w:numFmt w:val="bullet"/>
      <w:lvlText w:val="›"/>
      <w:lvlJc w:val="left"/>
      <w:pPr>
        <w:tabs>
          <w:tab w:val="num" w:pos="2880"/>
        </w:tabs>
        <w:ind w:left="2880" w:hanging="360"/>
      </w:pPr>
      <w:rPr>
        <w:rFonts w:ascii="Arial" w:hAnsi="Arial" w:hint="default"/>
      </w:rPr>
    </w:lvl>
    <w:lvl w:ilvl="4" w:tplc="466C1D98" w:tentative="1">
      <w:start w:val="1"/>
      <w:numFmt w:val="bullet"/>
      <w:lvlText w:val="›"/>
      <w:lvlJc w:val="left"/>
      <w:pPr>
        <w:tabs>
          <w:tab w:val="num" w:pos="3600"/>
        </w:tabs>
        <w:ind w:left="3600" w:hanging="360"/>
      </w:pPr>
      <w:rPr>
        <w:rFonts w:ascii="Arial" w:hAnsi="Arial" w:hint="default"/>
      </w:rPr>
    </w:lvl>
    <w:lvl w:ilvl="5" w:tplc="93D61FDE" w:tentative="1">
      <w:start w:val="1"/>
      <w:numFmt w:val="bullet"/>
      <w:lvlText w:val="›"/>
      <w:lvlJc w:val="left"/>
      <w:pPr>
        <w:tabs>
          <w:tab w:val="num" w:pos="4320"/>
        </w:tabs>
        <w:ind w:left="4320" w:hanging="360"/>
      </w:pPr>
      <w:rPr>
        <w:rFonts w:ascii="Arial" w:hAnsi="Arial" w:hint="default"/>
      </w:rPr>
    </w:lvl>
    <w:lvl w:ilvl="6" w:tplc="E2101B4E" w:tentative="1">
      <w:start w:val="1"/>
      <w:numFmt w:val="bullet"/>
      <w:lvlText w:val="›"/>
      <w:lvlJc w:val="left"/>
      <w:pPr>
        <w:tabs>
          <w:tab w:val="num" w:pos="5040"/>
        </w:tabs>
        <w:ind w:left="5040" w:hanging="360"/>
      </w:pPr>
      <w:rPr>
        <w:rFonts w:ascii="Arial" w:hAnsi="Arial" w:hint="default"/>
      </w:rPr>
    </w:lvl>
    <w:lvl w:ilvl="7" w:tplc="04847B08" w:tentative="1">
      <w:start w:val="1"/>
      <w:numFmt w:val="bullet"/>
      <w:lvlText w:val="›"/>
      <w:lvlJc w:val="left"/>
      <w:pPr>
        <w:tabs>
          <w:tab w:val="num" w:pos="5760"/>
        </w:tabs>
        <w:ind w:left="5760" w:hanging="360"/>
      </w:pPr>
      <w:rPr>
        <w:rFonts w:ascii="Arial" w:hAnsi="Arial" w:hint="default"/>
      </w:rPr>
    </w:lvl>
    <w:lvl w:ilvl="8" w:tplc="48D20D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73175B6"/>
    <w:multiLevelType w:val="singleLevel"/>
    <w:tmpl w:val="297018AA"/>
    <w:lvl w:ilvl="0">
      <w:start w:val="1"/>
      <w:numFmt w:val="lowerLetter"/>
      <w:lvlText w:val="%1)"/>
      <w:legacy w:legacy="1" w:legacySpace="0" w:legacyIndent="283"/>
      <w:lvlJc w:val="left"/>
      <w:pPr>
        <w:ind w:left="567" w:hanging="283"/>
      </w:pPr>
    </w:lvl>
  </w:abstractNum>
  <w:abstractNum w:abstractNumId="48" w15:restartNumberingAfterBreak="0">
    <w:nsid w:val="17BC48E6"/>
    <w:multiLevelType w:val="multilevel"/>
    <w:tmpl w:val="AA94811E"/>
    <w:lvl w:ilvl="0">
      <w:start w:val="6"/>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18647876"/>
    <w:multiLevelType w:val="singleLevel"/>
    <w:tmpl w:val="297018AA"/>
    <w:lvl w:ilvl="0">
      <w:start w:val="1"/>
      <w:numFmt w:val="lowerLetter"/>
      <w:lvlText w:val="%1)"/>
      <w:legacy w:legacy="1" w:legacySpace="0" w:legacyIndent="283"/>
      <w:lvlJc w:val="left"/>
      <w:pPr>
        <w:ind w:left="567" w:hanging="283"/>
      </w:pPr>
    </w:lvl>
  </w:abstractNum>
  <w:abstractNum w:abstractNumId="50" w15:restartNumberingAfterBreak="0">
    <w:nsid w:val="1A044A03"/>
    <w:multiLevelType w:val="hybridMultilevel"/>
    <w:tmpl w:val="376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6013B2"/>
    <w:multiLevelType w:val="hybridMultilevel"/>
    <w:tmpl w:val="9C3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9E6282"/>
    <w:multiLevelType w:val="hybridMultilevel"/>
    <w:tmpl w:val="A1129BB0"/>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1AA72BA8"/>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1B431509"/>
    <w:multiLevelType w:val="hybridMultilevel"/>
    <w:tmpl w:val="8FB80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AC4784"/>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start w:val="1"/>
      <w:numFmt w:val="bullet"/>
      <w:lvlText w:val=""/>
      <w:lvlJc w:val="left"/>
      <w:pPr>
        <w:ind w:left="2084" w:hanging="360"/>
      </w:pPr>
      <w:rPr>
        <w:rFonts w:ascii="Wingdings" w:hAnsi="Wingdings" w:hint="default"/>
      </w:rPr>
    </w:lvl>
    <w:lvl w:ilvl="3" w:tplc="040B0001">
      <w:start w:val="1"/>
      <w:numFmt w:val="bullet"/>
      <w:lvlText w:val=""/>
      <w:lvlJc w:val="left"/>
      <w:pPr>
        <w:ind w:left="2804" w:hanging="360"/>
      </w:pPr>
      <w:rPr>
        <w:rFonts w:ascii="Symbol" w:hAnsi="Symbol" w:hint="default"/>
      </w:rPr>
    </w:lvl>
    <w:lvl w:ilvl="4" w:tplc="040B0003">
      <w:start w:val="1"/>
      <w:numFmt w:val="bullet"/>
      <w:lvlText w:val="o"/>
      <w:lvlJc w:val="left"/>
      <w:pPr>
        <w:ind w:left="3524" w:hanging="360"/>
      </w:pPr>
      <w:rPr>
        <w:rFonts w:ascii="Courier New" w:hAnsi="Courier New" w:cs="Courier New" w:hint="default"/>
      </w:rPr>
    </w:lvl>
    <w:lvl w:ilvl="5" w:tplc="040B0005">
      <w:start w:val="1"/>
      <w:numFmt w:val="bullet"/>
      <w:lvlText w:val=""/>
      <w:lvlJc w:val="left"/>
      <w:pPr>
        <w:ind w:left="4244" w:hanging="360"/>
      </w:pPr>
      <w:rPr>
        <w:rFonts w:ascii="Wingdings" w:hAnsi="Wingdings" w:hint="default"/>
      </w:rPr>
    </w:lvl>
    <w:lvl w:ilvl="6" w:tplc="040B0001">
      <w:start w:val="1"/>
      <w:numFmt w:val="bullet"/>
      <w:lvlText w:val=""/>
      <w:lvlJc w:val="left"/>
      <w:pPr>
        <w:ind w:left="4964" w:hanging="360"/>
      </w:pPr>
      <w:rPr>
        <w:rFonts w:ascii="Symbol" w:hAnsi="Symbol" w:hint="default"/>
      </w:rPr>
    </w:lvl>
    <w:lvl w:ilvl="7" w:tplc="040B0003">
      <w:start w:val="1"/>
      <w:numFmt w:val="bullet"/>
      <w:lvlText w:val="o"/>
      <w:lvlJc w:val="left"/>
      <w:pPr>
        <w:ind w:left="5684" w:hanging="360"/>
      </w:pPr>
      <w:rPr>
        <w:rFonts w:ascii="Courier New" w:hAnsi="Courier New" w:cs="Courier New" w:hint="default"/>
      </w:rPr>
    </w:lvl>
    <w:lvl w:ilvl="8" w:tplc="040B0005">
      <w:start w:val="1"/>
      <w:numFmt w:val="bullet"/>
      <w:lvlText w:val=""/>
      <w:lvlJc w:val="left"/>
      <w:pPr>
        <w:ind w:left="6404" w:hanging="360"/>
      </w:pPr>
      <w:rPr>
        <w:rFonts w:ascii="Wingdings" w:hAnsi="Wingdings" w:hint="default"/>
      </w:rPr>
    </w:lvl>
  </w:abstractNum>
  <w:abstractNum w:abstractNumId="57" w15:restartNumberingAfterBreak="0">
    <w:nsid w:val="1C80181A"/>
    <w:multiLevelType w:val="singleLevel"/>
    <w:tmpl w:val="4348AA9C"/>
    <w:lvl w:ilvl="0">
      <w:start w:val="1"/>
      <w:numFmt w:val="lowerLetter"/>
      <w:lvlText w:val="%1)"/>
      <w:legacy w:legacy="1" w:legacySpace="0" w:legacyIndent="283"/>
      <w:lvlJc w:val="left"/>
      <w:pPr>
        <w:ind w:left="567" w:hanging="283"/>
      </w:pPr>
    </w:lvl>
  </w:abstractNum>
  <w:abstractNum w:abstractNumId="58" w15:restartNumberingAfterBreak="0">
    <w:nsid w:val="1D381278"/>
    <w:multiLevelType w:val="hybridMultilevel"/>
    <w:tmpl w:val="DA28B342"/>
    <w:lvl w:ilvl="0" w:tplc="4C28120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1D840027"/>
    <w:multiLevelType w:val="hybridMultilevel"/>
    <w:tmpl w:val="FDC03702"/>
    <w:lvl w:ilvl="0" w:tplc="9704FDD4">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1E1378F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EBF4609"/>
    <w:multiLevelType w:val="hybridMultilevel"/>
    <w:tmpl w:val="33F0F9A6"/>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061683B"/>
    <w:multiLevelType w:val="hybridMultilevel"/>
    <w:tmpl w:val="FB8A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254B28"/>
    <w:multiLevelType w:val="hybridMultilevel"/>
    <w:tmpl w:val="FDA8C99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4" w15:restartNumberingAfterBreak="0">
    <w:nsid w:val="21F902C6"/>
    <w:multiLevelType w:val="hybridMultilevel"/>
    <w:tmpl w:val="99B0775C"/>
    <w:lvl w:ilvl="0" w:tplc="3724CE08">
      <w:start w:val="1"/>
      <w:numFmt w:val="decimal"/>
      <w:lvlText w:val="%1)"/>
      <w:lvlJc w:val="left"/>
      <w:pPr>
        <w:ind w:left="644" w:hanging="360"/>
      </w:pPr>
      <w:rPr>
        <w:rFonts w:eastAsia="MS P??"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22392107"/>
    <w:multiLevelType w:val="hybridMultilevel"/>
    <w:tmpl w:val="7638B5A4"/>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F2491C"/>
    <w:multiLevelType w:val="hybridMultilevel"/>
    <w:tmpl w:val="3DD2F202"/>
    <w:lvl w:ilvl="0" w:tplc="AC62D516">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23C3373E"/>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23E9685A"/>
    <w:multiLevelType w:val="singleLevel"/>
    <w:tmpl w:val="297018AA"/>
    <w:lvl w:ilvl="0">
      <w:start w:val="1"/>
      <w:numFmt w:val="lowerLetter"/>
      <w:lvlText w:val="%1)"/>
      <w:legacy w:legacy="1" w:legacySpace="0" w:legacyIndent="283"/>
      <w:lvlJc w:val="left"/>
      <w:pPr>
        <w:ind w:left="567" w:hanging="283"/>
      </w:pPr>
    </w:lvl>
  </w:abstractNum>
  <w:abstractNum w:abstractNumId="69" w15:restartNumberingAfterBreak="0">
    <w:nsid w:val="240C084B"/>
    <w:multiLevelType w:val="hybridMultilevel"/>
    <w:tmpl w:val="91B0B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5F14001"/>
    <w:multiLevelType w:val="singleLevel"/>
    <w:tmpl w:val="297018AA"/>
    <w:lvl w:ilvl="0">
      <w:start w:val="1"/>
      <w:numFmt w:val="lowerLetter"/>
      <w:lvlText w:val="%1)"/>
      <w:legacy w:legacy="1" w:legacySpace="0" w:legacyIndent="283"/>
      <w:lvlJc w:val="left"/>
      <w:pPr>
        <w:ind w:left="567" w:hanging="283"/>
      </w:pPr>
    </w:lvl>
  </w:abstractNum>
  <w:abstractNum w:abstractNumId="71" w15:restartNumberingAfterBreak="0">
    <w:nsid w:val="269721BD"/>
    <w:multiLevelType w:val="hybridMultilevel"/>
    <w:tmpl w:val="B9B27F62"/>
    <w:lvl w:ilvl="0" w:tplc="B7CE000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2" w15:restartNumberingAfterBreak="0">
    <w:nsid w:val="26F36724"/>
    <w:multiLevelType w:val="hybridMultilevel"/>
    <w:tmpl w:val="CABC0E6A"/>
    <w:lvl w:ilvl="0" w:tplc="B00E8ABA">
      <w:start w:val="1"/>
      <w:numFmt w:val="decimal"/>
      <w:lvlText w:val="%1)"/>
      <w:lvlJc w:val="left"/>
      <w:pPr>
        <w:ind w:left="-1414" w:hanging="360"/>
      </w:pPr>
      <w:rPr>
        <w:rFonts w:cs="v4.2.0" w:hint="default"/>
      </w:rPr>
    </w:lvl>
    <w:lvl w:ilvl="1" w:tplc="08090019" w:tentative="1">
      <w:start w:val="1"/>
      <w:numFmt w:val="lowerLetter"/>
      <w:lvlText w:val="%2."/>
      <w:lvlJc w:val="left"/>
      <w:pPr>
        <w:ind w:left="-618" w:hanging="360"/>
      </w:pPr>
    </w:lvl>
    <w:lvl w:ilvl="2" w:tplc="0809001B" w:tentative="1">
      <w:start w:val="1"/>
      <w:numFmt w:val="lowerRoman"/>
      <w:lvlText w:val="%3."/>
      <w:lvlJc w:val="right"/>
      <w:pPr>
        <w:ind w:left="102" w:hanging="180"/>
      </w:pPr>
    </w:lvl>
    <w:lvl w:ilvl="3" w:tplc="0809000F" w:tentative="1">
      <w:start w:val="1"/>
      <w:numFmt w:val="decimal"/>
      <w:lvlText w:val="%4."/>
      <w:lvlJc w:val="left"/>
      <w:pPr>
        <w:ind w:left="822" w:hanging="360"/>
      </w:pPr>
    </w:lvl>
    <w:lvl w:ilvl="4" w:tplc="08090019" w:tentative="1">
      <w:start w:val="1"/>
      <w:numFmt w:val="lowerLetter"/>
      <w:lvlText w:val="%5."/>
      <w:lvlJc w:val="left"/>
      <w:pPr>
        <w:ind w:left="1542" w:hanging="360"/>
      </w:pPr>
    </w:lvl>
    <w:lvl w:ilvl="5" w:tplc="0809001B" w:tentative="1">
      <w:start w:val="1"/>
      <w:numFmt w:val="lowerRoman"/>
      <w:lvlText w:val="%6."/>
      <w:lvlJc w:val="right"/>
      <w:pPr>
        <w:ind w:left="2262" w:hanging="180"/>
      </w:pPr>
    </w:lvl>
    <w:lvl w:ilvl="6" w:tplc="0809000F" w:tentative="1">
      <w:start w:val="1"/>
      <w:numFmt w:val="decimal"/>
      <w:lvlText w:val="%7."/>
      <w:lvlJc w:val="left"/>
      <w:pPr>
        <w:ind w:left="2982" w:hanging="360"/>
      </w:pPr>
    </w:lvl>
    <w:lvl w:ilvl="7" w:tplc="08090019" w:tentative="1">
      <w:start w:val="1"/>
      <w:numFmt w:val="lowerLetter"/>
      <w:lvlText w:val="%8."/>
      <w:lvlJc w:val="left"/>
      <w:pPr>
        <w:ind w:left="3702" w:hanging="360"/>
      </w:pPr>
    </w:lvl>
    <w:lvl w:ilvl="8" w:tplc="0809001B" w:tentative="1">
      <w:start w:val="1"/>
      <w:numFmt w:val="lowerRoman"/>
      <w:lvlText w:val="%9."/>
      <w:lvlJc w:val="right"/>
      <w:pPr>
        <w:ind w:left="4422" w:hanging="180"/>
      </w:pPr>
    </w:lvl>
  </w:abstractNum>
  <w:abstractNum w:abstractNumId="73" w15:restartNumberingAfterBreak="0">
    <w:nsid w:val="274823A3"/>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28562461"/>
    <w:multiLevelType w:val="hybridMultilevel"/>
    <w:tmpl w:val="6870FF5C"/>
    <w:lvl w:ilvl="0" w:tplc="0409000F">
      <w:start w:val="1"/>
      <w:numFmt w:val="decimal"/>
      <w:lvlText w:val="%1."/>
      <w:lvlJc w:val="left"/>
      <w:pPr>
        <w:tabs>
          <w:tab w:val="num" w:pos="928"/>
        </w:tabs>
        <w:ind w:left="928" w:hanging="360"/>
      </w:pPr>
    </w:lvl>
    <w:lvl w:ilvl="1" w:tplc="04090001">
      <w:start w:val="1"/>
      <w:numFmt w:val="bullet"/>
      <w:lvlText w:val=""/>
      <w:lvlJc w:val="left"/>
      <w:pPr>
        <w:tabs>
          <w:tab w:val="num" w:pos="1648"/>
        </w:tabs>
        <w:ind w:left="1648" w:hanging="360"/>
      </w:pPr>
      <w:rPr>
        <w:rFonts w:ascii="Symbol" w:hAnsi="Symbol" w:hint="default"/>
      </w:rPr>
    </w:lvl>
    <w:lvl w:ilvl="2" w:tplc="04090001">
      <w:start w:val="1"/>
      <w:numFmt w:val="bullet"/>
      <w:lvlText w:val=""/>
      <w:lvlJc w:val="left"/>
      <w:pPr>
        <w:tabs>
          <w:tab w:val="num" w:pos="1648"/>
        </w:tabs>
        <w:ind w:left="1648" w:hanging="360"/>
      </w:pPr>
      <w:rPr>
        <w:rFonts w:ascii="Symbol" w:hAnsi="Symbol" w:hint="default"/>
      </w:rPr>
    </w:lvl>
    <w:lvl w:ilvl="3" w:tplc="04090001">
      <w:start w:val="1"/>
      <w:numFmt w:val="bullet"/>
      <w:lvlText w:val=""/>
      <w:lvlJc w:val="left"/>
      <w:pPr>
        <w:tabs>
          <w:tab w:val="num" w:pos="1648"/>
        </w:tabs>
        <w:ind w:left="1648" w:hanging="360"/>
      </w:pPr>
      <w:rPr>
        <w:rFonts w:ascii="Symbol" w:hAnsi="Symbol" w:hint="default"/>
      </w:rPr>
    </w:lvl>
    <w:lvl w:ilvl="4" w:tplc="04090001">
      <w:start w:val="1"/>
      <w:numFmt w:val="bullet"/>
      <w:lvlText w:val=""/>
      <w:lvlJc w:val="left"/>
      <w:pPr>
        <w:tabs>
          <w:tab w:val="num" w:pos="1648"/>
        </w:tabs>
        <w:ind w:left="1648" w:hanging="360"/>
      </w:pPr>
      <w:rPr>
        <w:rFonts w:ascii="Symbol" w:hAnsi="Symbol" w:hint="default"/>
      </w:r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5" w15:restartNumberingAfterBreak="0">
    <w:nsid w:val="286318BE"/>
    <w:multiLevelType w:val="hybridMultilevel"/>
    <w:tmpl w:val="DB7A856C"/>
    <w:lvl w:ilvl="0" w:tplc="ABBE0FB6">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E329CE"/>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1A0866"/>
    <w:multiLevelType w:val="hybridMultilevel"/>
    <w:tmpl w:val="E266F1D0"/>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79" w15:restartNumberingAfterBreak="0">
    <w:nsid w:val="2D7177BA"/>
    <w:multiLevelType w:val="hybridMultilevel"/>
    <w:tmpl w:val="B3ECDD74"/>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DF12ED2"/>
    <w:multiLevelType w:val="hybridMultilevel"/>
    <w:tmpl w:val="369413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1731E3"/>
    <w:multiLevelType w:val="hybridMultilevel"/>
    <w:tmpl w:val="41C462FE"/>
    <w:lvl w:ilvl="0" w:tplc="9704F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1084CA4"/>
    <w:multiLevelType w:val="singleLevel"/>
    <w:tmpl w:val="297018AA"/>
    <w:lvl w:ilvl="0">
      <w:start w:val="1"/>
      <w:numFmt w:val="lowerLetter"/>
      <w:lvlText w:val="%1)"/>
      <w:legacy w:legacy="1" w:legacySpace="0" w:legacyIndent="283"/>
      <w:lvlJc w:val="left"/>
      <w:pPr>
        <w:ind w:left="567" w:hanging="283"/>
      </w:pPr>
    </w:lvl>
  </w:abstractNum>
  <w:abstractNum w:abstractNumId="83" w15:restartNumberingAfterBreak="0">
    <w:nsid w:val="31BF3288"/>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3CB263A"/>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345027C7"/>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6"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87" w15:restartNumberingAfterBreak="0">
    <w:nsid w:val="367D27E4"/>
    <w:multiLevelType w:val="hybridMultilevel"/>
    <w:tmpl w:val="E8F0BB4E"/>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392756D6"/>
    <w:multiLevelType w:val="singleLevel"/>
    <w:tmpl w:val="297018AA"/>
    <w:lvl w:ilvl="0">
      <w:start w:val="1"/>
      <w:numFmt w:val="lowerLetter"/>
      <w:lvlText w:val="%1)"/>
      <w:legacy w:legacy="1" w:legacySpace="0" w:legacyIndent="283"/>
      <w:lvlJc w:val="left"/>
      <w:pPr>
        <w:ind w:left="567" w:hanging="283"/>
      </w:pPr>
    </w:lvl>
  </w:abstractNum>
  <w:abstractNum w:abstractNumId="89" w15:restartNumberingAfterBreak="0">
    <w:nsid w:val="3A202824"/>
    <w:multiLevelType w:val="hybridMultilevel"/>
    <w:tmpl w:val="698A324C"/>
    <w:lvl w:ilvl="0" w:tplc="4F4A265E">
      <w:start w:val="1"/>
      <w:numFmt w:val="bullet"/>
      <w:lvlText w:val=""/>
      <w:lvlJc w:val="left"/>
      <w:pPr>
        <w:tabs>
          <w:tab w:val="num" w:pos="420"/>
        </w:tabs>
        <w:ind w:left="420" w:hanging="360"/>
      </w:pPr>
      <w:rPr>
        <w:rFonts w:ascii="Symbol" w:hAnsi="Symbol" w:hint="default"/>
      </w:rPr>
    </w:lvl>
    <w:lvl w:ilvl="1" w:tplc="A16670EE">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9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2" w15:restartNumberingAfterBreak="0">
    <w:nsid w:val="40814F6A"/>
    <w:multiLevelType w:val="hybridMultilevel"/>
    <w:tmpl w:val="D74E89D4"/>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2B40B4"/>
    <w:multiLevelType w:val="hybridMultilevel"/>
    <w:tmpl w:val="079E8CD8"/>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4" w15:restartNumberingAfterBreak="0">
    <w:nsid w:val="41312AC9"/>
    <w:multiLevelType w:val="multilevel"/>
    <w:tmpl w:val="4E9ACAA2"/>
    <w:lvl w:ilvl="0">
      <w:start w:val="7"/>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4157777E"/>
    <w:multiLevelType w:val="hybridMultilevel"/>
    <w:tmpl w:val="D480C7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BF7A84"/>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3B701D1"/>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4593CEA"/>
    <w:multiLevelType w:val="hybridMultilevel"/>
    <w:tmpl w:val="2ED64546"/>
    <w:lvl w:ilvl="0" w:tplc="4F4A265E">
      <w:start w:val="1"/>
      <w:numFmt w:val="bullet"/>
      <w:lvlText w:val=""/>
      <w:lvlJc w:val="left"/>
      <w:pPr>
        <w:ind w:left="720" w:hanging="360"/>
      </w:pPr>
      <w:rPr>
        <w:rFonts w:ascii="Symbol" w:hAnsi="Symbol" w:hint="default"/>
      </w:rPr>
    </w:lvl>
    <w:lvl w:ilvl="1" w:tplc="A16670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CF002D"/>
    <w:multiLevelType w:val="hybridMultilevel"/>
    <w:tmpl w:val="2FA2C606"/>
    <w:lvl w:ilvl="0" w:tplc="57C6B0E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44D306E8"/>
    <w:multiLevelType w:val="hybridMultilevel"/>
    <w:tmpl w:val="3BFED17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1" w15:restartNumberingAfterBreak="0">
    <w:nsid w:val="450109EA"/>
    <w:multiLevelType w:val="hybridMultilevel"/>
    <w:tmpl w:val="E9EC8ED0"/>
    <w:lvl w:ilvl="0" w:tplc="AFAC031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2" w15:restartNumberingAfterBreak="0">
    <w:nsid w:val="45F20FB5"/>
    <w:multiLevelType w:val="hybridMultilevel"/>
    <w:tmpl w:val="869CAB00"/>
    <w:lvl w:ilvl="0" w:tplc="48C41B8A">
      <w:start w:val="1"/>
      <w:numFmt w:val="decimal"/>
      <w:lvlText w:val="%1)"/>
      <w:lvlJc w:val="left"/>
      <w:pPr>
        <w:ind w:left="644" w:hanging="360"/>
      </w:pPr>
      <w:rPr>
        <w:rFonts w:cs="v4.2.0"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3" w15:restartNumberingAfterBreak="0">
    <w:nsid w:val="460867E1"/>
    <w:multiLevelType w:val="hybridMultilevel"/>
    <w:tmpl w:val="D4E4A900"/>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74E4832"/>
    <w:multiLevelType w:val="multilevel"/>
    <w:tmpl w:val="DFB26064"/>
    <w:lvl w:ilvl="0">
      <w:start w:val="4"/>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8D311F5"/>
    <w:multiLevelType w:val="hybridMultilevel"/>
    <w:tmpl w:val="4348AA9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07" w15:restartNumberingAfterBreak="0">
    <w:nsid w:val="497971D4"/>
    <w:multiLevelType w:val="hybridMultilevel"/>
    <w:tmpl w:val="64EE6886"/>
    <w:lvl w:ilvl="0" w:tplc="08090001">
      <w:start w:val="1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A723D9C"/>
    <w:multiLevelType w:val="hybridMultilevel"/>
    <w:tmpl w:val="A2D0872A"/>
    <w:lvl w:ilvl="0" w:tplc="0E5C3C8E">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0"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1" w15:restartNumberingAfterBreak="0">
    <w:nsid w:val="4B8E3F89"/>
    <w:multiLevelType w:val="singleLevel"/>
    <w:tmpl w:val="297018AA"/>
    <w:lvl w:ilvl="0">
      <w:start w:val="1"/>
      <w:numFmt w:val="lowerLetter"/>
      <w:lvlText w:val="%1)"/>
      <w:legacy w:legacy="1" w:legacySpace="0" w:legacyIndent="283"/>
      <w:lvlJc w:val="left"/>
      <w:pPr>
        <w:ind w:left="567" w:hanging="283"/>
      </w:pPr>
    </w:lvl>
  </w:abstractNum>
  <w:abstractNum w:abstractNumId="112" w15:restartNumberingAfterBreak="0">
    <w:nsid w:val="4BC102EA"/>
    <w:multiLevelType w:val="hybridMultilevel"/>
    <w:tmpl w:val="172A158C"/>
    <w:lvl w:ilvl="0" w:tplc="FFFFFFFF">
      <w:start w:val="3"/>
      <w:numFmt w:val="decimal"/>
      <w:lvlText w:val="%1)"/>
      <w:lvlJc w:val="left"/>
      <w:pPr>
        <w:ind w:left="928" w:hanging="360"/>
      </w:pPr>
      <w:rPr>
        <w:rFonts w:cs="v4.2.0"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3" w15:restartNumberingAfterBreak="0">
    <w:nsid w:val="4BE3031B"/>
    <w:multiLevelType w:val="hybridMultilevel"/>
    <w:tmpl w:val="F1169D2C"/>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616E4A"/>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D201975"/>
    <w:multiLevelType w:val="multilevel"/>
    <w:tmpl w:val="C586353E"/>
    <w:lvl w:ilvl="0">
      <w:start w:val="4"/>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4FD6013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7E3831"/>
    <w:multiLevelType w:val="hybridMultilevel"/>
    <w:tmpl w:val="2BC218F0"/>
    <w:lvl w:ilvl="0" w:tplc="A1C0E066">
      <w:start w:val="5"/>
      <w:numFmt w:val="decimal"/>
      <w:lvlText w:val="%1)"/>
      <w:lvlJc w:val="left"/>
      <w:pPr>
        <w:tabs>
          <w:tab w:val="num" w:pos="644"/>
        </w:tabs>
        <w:ind w:left="644" w:hanging="360"/>
      </w:pPr>
      <w:rPr>
        <w:rFonts w:hint="default"/>
      </w:rPr>
    </w:lvl>
    <w:lvl w:ilvl="1" w:tplc="08090019" w:tentative="1">
      <w:start w:val="1"/>
      <w:numFmt w:val="aiueoFullWidth"/>
      <w:lvlText w:val="(%2)"/>
      <w:lvlJc w:val="left"/>
      <w:pPr>
        <w:tabs>
          <w:tab w:val="num" w:pos="1124"/>
        </w:tabs>
        <w:ind w:left="1124" w:hanging="420"/>
      </w:pPr>
    </w:lvl>
    <w:lvl w:ilvl="2" w:tplc="0809001B" w:tentative="1">
      <w:start w:val="1"/>
      <w:numFmt w:val="decimalEnclosedCircle"/>
      <w:lvlText w:val="%3"/>
      <w:lvlJc w:val="left"/>
      <w:pPr>
        <w:tabs>
          <w:tab w:val="num" w:pos="1544"/>
        </w:tabs>
        <w:ind w:left="1544" w:hanging="420"/>
      </w:pPr>
    </w:lvl>
    <w:lvl w:ilvl="3" w:tplc="0809000F" w:tentative="1">
      <w:start w:val="1"/>
      <w:numFmt w:val="decimal"/>
      <w:lvlText w:val="%4."/>
      <w:lvlJc w:val="left"/>
      <w:pPr>
        <w:tabs>
          <w:tab w:val="num" w:pos="1964"/>
        </w:tabs>
        <w:ind w:left="1964" w:hanging="420"/>
      </w:pPr>
    </w:lvl>
    <w:lvl w:ilvl="4" w:tplc="08090019" w:tentative="1">
      <w:start w:val="1"/>
      <w:numFmt w:val="aiueoFullWidth"/>
      <w:lvlText w:val="(%5)"/>
      <w:lvlJc w:val="left"/>
      <w:pPr>
        <w:tabs>
          <w:tab w:val="num" w:pos="2384"/>
        </w:tabs>
        <w:ind w:left="2384" w:hanging="420"/>
      </w:pPr>
    </w:lvl>
    <w:lvl w:ilvl="5" w:tplc="0809001B" w:tentative="1">
      <w:start w:val="1"/>
      <w:numFmt w:val="decimalEnclosedCircle"/>
      <w:lvlText w:val="%6"/>
      <w:lvlJc w:val="left"/>
      <w:pPr>
        <w:tabs>
          <w:tab w:val="num" w:pos="2804"/>
        </w:tabs>
        <w:ind w:left="2804" w:hanging="420"/>
      </w:pPr>
    </w:lvl>
    <w:lvl w:ilvl="6" w:tplc="0809000F" w:tentative="1">
      <w:start w:val="1"/>
      <w:numFmt w:val="decimal"/>
      <w:lvlText w:val="%7."/>
      <w:lvlJc w:val="left"/>
      <w:pPr>
        <w:tabs>
          <w:tab w:val="num" w:pos="3224"/>
        </w:tabs>
        <w:ind w:left="3224" w:hanging="420"/>
      </w:pPr>
    </w:lvl>
    <w:lvl w:ilvl="7" w:tplc="08090019" w:tentative="1">
      <w:start w:val="1"/>
      <w:numFmt w:val="aiueoFullWidth"/>
      <w:lvlText w:val="(%8)"/>
      <w:lvlJc w:val="left"/>
      <w:pPr>
        <w:tabs>
          <w:tab w:val="num" w:pos="3644"/>
        </w:tabs>
        <w:ind w:left="3644" w:hanging="420"/>
      </w:pPr>
    </w:lvl>
    <w:lvl w:ilvl="8" w:tplc="0809001B" w:tentative="1">
      <w:start w:val="1"/>
      <w:numFmt w:val="decimalEnclosedCircle"/>
      <w:lvlText w:val="%9"/>
      <w:lvlJc w:val="left"/>
      <w:pPr>
        <w:tabs>
          <w:tab w:val="num" w:pos="4064"/>
        </w:tabs>
        <w:ind w:left="4064" w:hanging="420"/>
      </w:pPr>
    </w:lvl>
  </w:abstractNum>
  <w:abstractNum w:abstractNumId="118" w15:restartNumberingAfterBreak="0">
    <w:nsid w:val="50E1138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2BA7B60"/>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0" w15:restartNumberingAfterBreak="0">
    <w:nsid w:val="52EE411D"/>
    <w:multiLevelType w:val="hybridMultilevel"/>
    <w:tmpl w:val="EFC8610A"/>
    <w:lvl w:ilvl="0" w:tplc="04F6C6D0">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1" w15:restartNumberingAfterBreak="0">
    <w:nsid w:val="534B328A"/>
    <w:multiLevelType w:val="hybridMultilevel"/>
    <w:tmpl w:val="0E9AB050"/>
    <w:lvl w:ilvl="0" w:tplc="4F4A265E">
      <w:start w:val="1"/>
      <w:numFmt w:val="decimal"/>
      <w:lvlText w:val="[%1]"/>
      <w:lvlJc w:val="left"/>
      <w:pPr>
        <w:tabs>
          <w:tab w:val="num" w:pos="720"/>
        </w:tabs>
        <w:ind w:left="720" w:hanging="360"/>
      </w:pPr>
      <w:rPr>
        <w:rFonts w:hint="default"/>
        <w:color w:val="auto"/>
      </w:rPr>
    </w:lvl>
    <w:lvl w:ilvl="1" w:tplc="A16670EE">
      <w:numFmt w:val="bullet"/>
      <w:lvlText w:val="-"/>
      <w:lvlJc w:val="left"/>
      <w:pPr>
        <w:ind w:left="1440" w:hanging="360"/>
      </w:pPr>
      <w:rPr>
        <w:rFonts w:ascii="Times New Roman" w:eastAsia="SimSu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2" w15:restartNumberingAfterBreak="0">
    <w:nsid w:val="54E632F9"/>
    <w:multiLevelType w:val="hybridMultilevel"/>
    <w:tmpl w:val="24D6977C"/>
    <w:lvl w:ilvl="0" w:tplc="B90EC4EA">
      <w:start w:val="1"/>
      <w:numFmt w:val="bullet"/>
      <w:lvlText w:val="•"/>
      <w:lvlJc w:val="left"/>
      <w:pPr>
        <w:tabs>
          <w:tab w:val="num" w:pos="644"/>
        </w:tabs>
        <w:ind w:left="644" w:hanging="360"/>
      </w:pPr>
      <w:rPr>
        <w:rFonts w:ascii="Times New Roman" w:hAnsi="Times New Roman" w:hint="default"/>
      </w:rPr>
    </w:lvl>
    <w:lvl w:ilvl="1" w:tplc="04090019">
      <w:start w:val="237"/>
      <w:numFmt w:val="bullet"/>
      <w:lvlText w:val="•"/>
      <w:lvlJc w:val="left"/>
      <w:pPr>
        <w:tabs>
          <w:tab w:val="num" w:pos="1364"/>
        </w:tabs>
        <w:ind w:left="1364" w:hanging="360"/>
      </w:pPr>
      <w:rPr>
        <w:rFonts w:ascii="Times New Roman" w:hAnsi="Times New Roman" w:hint="default"/>
      </w:rPr>
    </w:lvl>
    <w:lvl w:ilvl="2" w:tplc="0409001B">
      <w:start w:val="237"/>
      <w:numFmt w:val="bullet"/>
      <w:lvlText w:val="–"/>
      <w:lvlJc w:val="left"/>
      <w:pPr>
        <w:tabs>
          <w:tab w:val="num" w:pos="2084"/>
        </w:tabs>
        <w:ind w:left="2084" w:hanging="360"/>
      </w:pPr>
      <w:rPr>
        <w:rFonts w:ascii="Times New Roman" w:hAnsi="Times New Roman" w:hint="default"/>
      </w:rPr>
    </w:lvl>
    <w:lvl w:ilvl="3" w:tplc="0409000F" w:tentative="1">
      <w:start w:val="1"/>
      <w:numFmt w:val="bullet"/>
      <w:lvlText w:val="•"/>
      <w:lvlJc w:val="left"/>
      <w:pPr>
        <w:tabs>
          <w:tab w:val="num" w:pos="2804"/>
        </w:tabs>
        <w:ind w:left="2804" w:hanging="360"/>
      </w:pPr>
      <w:rPr>
        <w:rFonts w:ascii="Times New Roman" w:hAnsi="Times New Roman" w:hint="default"/>
      </w:rPr>
    </w:lvl>
    <w:lvl w:ilvl="4" w:tplc="04090019" w:tentative="1">
      <w:start w:val="1"/>
      <w:numFmt w:val="bullet"/>
      <w:lvlText w:val="•"/>
      <w:lvlJc w:val="left"/>
      <w:pPr>
        <w:tabs>
          <w:tab w:val="num" w:pos="3524"/>
        </w:tabs>
        <w:ind w:left="3524" w:hanging="360"/>
      </w:pPr>
      <w:rPr>
        <w:rFonts w:ascii="Times New Roman" w:hAnsi="Times New Roman" w:hint="default"/>
      </w:rPr>
    </w:lvl>
    <w:lvl w:ilvl="5" w:tplc="0409001B" w:tentative="1">
      <w:start w:val="1"/>
      <w:numFmt w:val="bullet"/>
      <w:lvlText w:val="•"/>
      <w:lvlJc w:val="left"/>
      <w:pPr>
        <w:tabs>
          <w:tab w:val="num" w:pos="4244"/>
        </w:tabs>
        <w:ind w:left="4244" w:hanging="360"/>
      </w:pPr>
      <w:rPr>
        <w:rFonts w:ascii="Times New Roman" w:hAnsi="Times New Roman" w:hint="default"/>
      </w:rPr>
    </w:lvl>
    <w:lvl w:ilvl="6" w:tplc="0409000F" w:tentative="1">
      <w:start w:val="1"/>
      <w:numFmt w:val="bullet"/>
      <w:lvlText w:val="•"/>
      <w:lvlJc w:val="left"/>
      <w:pPr>
        <w:tabs>
          <w:tab w:val="num" w:pos="4964"/>
        </w:tabs>
        <w:ind w:left="4964" w:hanging="360"/>
      </w:pPr>
      <w:rPr>
        <w:rFonts w:ascii="Times New Roman" w:hAnsi="Times New Roman" w:hint="default"/>
      </w:rPr>
    </w:lvl>
    <w:lvl w:ilvl="7" w:tplc="04090019" w:tentative="1">
      <w:start w:val="1"/>
      <w:numFmt w:val="bullet"/>
      <w:lvlText w:val="•"/>
      <w:lvlJc w:val="left"/>
      <w:pPr>
        <w:tabs>
          <w:tab w:val="num" w:pos="5684"/>
        </w:tabs>
        <w:ind w:left="5684" w:hanging="360"/>
      </w:pPr>
      <w:rPr>
        <w:rFonts w:ascii="Times New Roman" w:hAnsi="Times New Roman" w:hint="default"/>
      </w:rPr>
    </w:lvl>
    <w:lvl w:ilvl="8" w:tplc="0409001B" w:tentative="1">
      <w:start w:val="1"/>
      <w:numFmt w:val="bullet"/>
      <w:lvlText w:val="•"/>
      <w:lvlJc w:val="left"/>
      <w:pPr>
        <w:tabs>
          <w:tab w:val="num" w:pos="6404"/>
        </w:tabs>
        <w:ind w:left="6404" w:hanging="360"/>
      </w:pPr>
      <w:rPr>
        <w:rFonts w:ascii="Times New Roman" w:hAnsi="Times New Roman" w:hint="default"/>
      </w:rPr>
    </w:lvl>
  </w:abstractNum>
  <w:abstractNum w:abstractNumId="123" w15:restartNumberingAfterBreak="0">
    <w:nsid w:val="550A3319"/>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4" w15:restartNumberingAfterBreak="0">
    <w:nsid w:val="55642459"/>
    <w:multiLevelType w:val="hybridMultilevel"/>
    <w:tmpl w:val="A03A7A2E"/>
    <w:lvl w:ilvl="0" w:tplc="55088322">
      <w:start w:val="1"/>
      <w:numFmt w:val="decimal"/>
      <w:lvlText w:val="%1)"/>
      <w:lvlJc w:val="left"/>
      <w:pPr>
        <w:ind w:left="644" w:hanging="360"/>
      </w:pPr>
      <w:rPr>
        <w:rFonts w:eastAsia="ｺﾞｼｯｸ"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5" w15:restartNumberingAfterBreak="0">
    <w:nsid w:val="55AF52AA"/>
    <w:multiLevelType w:val="singleLevel"/>
    <w:tmpl w:val="297018AA"/>
    <w:lvl w:ilvl="0">
      <w:start w:val="1"/>
      <w:numFmt w:val="lowerLetter"/>
      <w:lvlText w:val="%1)"/>
      <w:legacy w:legacy="1" w:legacySpace="0" w:legacyIndent="283"/>
      <w:lvlJc w:val="left"/>
      <w:pPr>
        <w:ind w:left="567" w:hanging="283"/>
      </w:pPr>
    </w:lvl>
  </w:abstractNum>
  <w:abstractNum w:abstractNumId="126" w15:restartNumberingAfterBreak="0">
    <w:nsid w:val="56443B60"/>
    <w:multiLevelType w:val="hybridMultilevel"/>
    <w:tmpl w:val="277886C2"/>
    <w:lvl w:ilvl="0" w:tplc="CCD0EBE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68F04D6"/>
    <w:multiLevelType w:val="hybridMultilevel"/>
    <w:tmpl w:val="4EC42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6D15151"/>
    <w:multiLevelType w:val="hybridMultilevel"/>
    <w:tmpl w:val="96EEB722"/>
    <w:lvl w:ilvl="0" w:tplc="E586ED20">
      <w:start w:val="5"/>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57103E4D"/>
    <w:multiLevelType w:val="hybridMultilevel"/>
    <w:tmpl w:val="8B70BF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7327053"/>
    <w:multiLevelType w:val="hybridMultilevel"/>
    <w:tmpl w:val="3D4E3D7E"/>
    <w:lvl w:ilvl="0" w:tplc="9704FDD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31" w15:restartNumberingAfterBreak="0">
    <w:nsid w:val="58476488"/>
    <w:multiLevelType w:val="singleLevel"/>
    <w:tmpl w:val="297018AA"/>
    <w:lvl w:ilvl="0">
      <w:start w:val="1"/>
      <w:numFmt w:val="lowerLetter"/>
      <w:lvlText w:val="%1)"/>
      <w:legacy w:legacy="1" w:legacySpace="0" w:legacyIndent="283"/>
      <w:lvlJc w:val="left"/>
      <w:pPr>
        <w:ind w:left="567" w:hanging="283"/>
      </w:pPr>
    </w:lvl>
  </w:abstractNum>
  <w:abstractNum w:abstractNumId="132" w15:restartNumberingAfterBreak="0">
    <w:nsid w:val="5A762C83"/>
    <w:multiLevelType w:val="multilevel"/>
    <w:tmpl w:val="8090A9C6"/>
    <w:lvl w:ilvl="0">
      <w:start w:val="5"/>
      <w:numFmt w:val="decimal"/>
      <w:lvlText w:val="D.%1"/>
      <w:lvlJc w:val="left"/>
      <w:pPr>
        <w:tabs>
          <w:tab w:val="num" w:pos="720"/>
        </w:tabs>
        <w:ind w:left="432" w:hanging="432"/>
      </w:pPr>
      <w:rPr>
        <w:rFonts w:hint="default"/>
      </w:rPr>
    </w:lvl>
    <w:lvl w:ilvl="1">
      <w:start w:val="12"/>
      <w:numFmt w:val="decimal"/>
      <w:lvlText w:val="%1.%2"/>
      <w:lvlJc w:val="left"/>
      <w:pPr>
        <w:tabs>
          <w:tab w:val="num" w:pos="576"/>
        </w:tabs>
        <w:ind w:left="576" w:hanging="576"/>
      </w:pPr>
      <w:rPr>
        <w:rFonts w:hint="default"/>
      </w:rPr>
    </w:lvl>
    <w:lvl w:ilvl="2">
      <w:numFmt w:val="decimal"/>
      <w:lvlText w:val="%1.%2.%3"/>
      <w:lvlJc w:val="left"/>
      <w:pPr>
        <w:tabs>
          <w:tab w:val="num" w:pos="1080"/>
        </w:tabs>
        <w:ind w:left="720" w:hanging="720"/>
      </w:pPr>
      <w:rPr>
        <w:rFonts w:hint="default"/>
      </w:rPr>
    </w:lvl>
    <w:lvl w:ilvl="3">
      <w:numFmt w:val="decimal"/>
      <w:lvlText w:val="%1.%2.%3.%4"/>
      <w:lvlJc w:val="left"/>
      <w:pPr>
        <w:tabs>
          <w:tab w:val="num" w:pos="1440"/>
        </w:tabs>
        <w:ind w:left="864" w:hanging="864"/>
      </w:pPr>
      <w:rPr>
        <w:rFonts w:hint="default"/>
      </w:rPr>
    </w:lvl>
    <w:lvl w:ilvl="4">
      <w:numFmt w:val="decimal"/>
      <w:lvlText w:val="%1.%2.%3.%4.%5"/>
      <w:lvlJc w:val="left"/>
      <w:pPr>
        <w:tabs>
          <w:tab w:val="num" w:pos="1440"/>
        </w:tabs>
        <w:ind w:left="1008" w:hanging="1008"/>
      </w:pPr>
      <w:rPr>
        <w:rFonts w:hint="default"/>
      </w:rPr>
    </w:lvl>
    <w:lvl w:ilvl="5">
      <w:numFmt w:val="decimal"/>
      <w:lvlText w:val="%1.%2.%3.%4.%5.%6"/>
      <w:lvlJc w:val="left"/>
      <w:pPr>
        <w:tabs>
          <w:tab w:val="num" w:pos="1152"/>
        </w:tabs>
        <w:ind w:left="1152" w:hanging="1152"/>
      </w:pPr>
      <w:rPr>
        <w:rFonts w:hint="default"/>
      </w:rPr>
    </w:lvl>
    <w:lvl w:ilvl="6">
      <w:start w:val="209387616"/>
      <w:numFmt w:val="decimal"/>
      <w:lvlText w:val="%1.%2.%3.%4.%5.%6.%7"/>
      <w:lvlJc w:val="left"/>
      <w:pPr>
        <w:tabs>
          <w:tab w:val="num" w:pos="1296"/>
        </w:tabs>
        <w:ind w:left="1296" w:hanging="1296"/>
      </w:pPr>
      <w:rPr>
        <w:rFonts w:hint="default"/>
      </w:rPr>
    </w:lvl>
    <w:lvl w:ilvl="7">
      <w:start w:val="368"/>
      <w:numFmt w:val="decimal"/>
      <w:lvlText w:val="%1.%2.%3.%4.%5.%6.%7.%8"/>
      <w:lvlJc w:val="left"/>
      <w:pPr>
        <w:tabs>
          <w:tab w:val="num" w:pos="1440"/>
        </w:tabs>
        <w:ind w:left="1440" w:hanging="1440"/>
      </w:pPr>
      <w:rPr>
        <w:rFonts w:hint="default"/>
      </w:rPr>
    </w:lvl>
    <w:lvl w:ilvl="8">
      <w:start w:val="2090078030"/>
      <w:numFmt w:val="decimal"/>
      <w:lvlText w:val="%1.%2.%3.%4.%5.%6.%7.%8.%9"/>
      <w:lvlJc w:val="left"/>
      <w:pPr>
        <w:tabs>
          <w:tab w:val="num" w:pos="1584"/>
        </w:tabs>
        <w:ind w:left="1584" w:hanging="1584"/>
      </w:pPr>
      <w:rPr>
        <w:rFonts w:hint="default"/>
      </w:rPr>
    </w:lvl>
  </w:abstractNum>
  <w:abstractNum w:abstractNumId="133" w15:restartNumberingAfterBreak="0">
    <w:nsid w:val="5AA955E0"/>
    <w:multiLevelType w:val="hybridMultilevel"/>
    <w:tmpl w:val="5992AF7C"/>
    <w:lvl w:ilvl="0" w:tplc="FFFFFFFF">
      <w:start w:val="5"/>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4" w15:restartNumberingAfterBreak="0">
    <w:nsid w:val="5AC632C9"/>
    <w:multiLevelType w:val="hybridMultilevel"/>
    <w:tmpl w:val="22B28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B477230"/>
    <w:multiLevelType w:val="hybridMultilevel"/>
    <w:tmpl w:val="B92438D2"/>
    <w:lvl w:ilvl="0" w:tplc="4218E646">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6" w15:restartNumberingAfterBreak="0">
    <w:nsid w:val="5C100A05"/>
    <w:multiLevelType w:val="hybridMultilevel"/>
    <w:tmpl w:val="73FC05AC"/>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8" w15:restartNumberingAfterBreak="0">
    <w:nsid w:val="5D500966"/>
    <w:multiLevelType w:val="hybridMultilevel"/>
    <w:tmpl w:val="E6A85E18"/>
    <w:lvl w:ilvl="0" w:tplc="08090001">
      <w:start w:val="1"/>
      <w:numFmt w:val="decimal"/>
      <w:lvlText w:val="%1)"/>
      <w:lvlJc w:val="left"/>
      <w:pPr>
        <w:ind w:left="644" w:hanging="360"/>
      </w:pPr>
      <w:rPr>
        <w:rFonts w:cs="v4.2.0"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9" w15:restartNumberingAfterBreak="0">
    <w:nsid w:val="5D5B25E9"/>
    <w:multiLevelType w:val="singleLevel"/>
    <w:tmpl w:val="297018AA"/>
    <w:lvl w:ilvl="0">
      <w:start w:val="1"/>
      <w:numFmt w:val="lowerLetter"/>
      <w:lvlText w:val="%1)"/>
      <w:legacy w:legacy="1" w:legacySpace="0" w:legacyIndent="283"/>
      <w:lvlJc w:val="left"/>
      <w:pPr>
        <w:ind w:left="567" w:hanging="283"/>
      </w:pPr>
    </w:lvl>
  </w:abstractNum>
  <w:abstractNum w:abstractNumId="140" w15:restartNumberingAfterBreak="0">
    <w:nsid w:val="5DC646B4"/>
    <w:multiLevelType w:val="multilevel"/>
    <w:tmpl w:val="34341B12"/>
    <w:lvl w:ilvl="0">
      <w:start w:val="6"/>
      <w:numFmt w:val="decimal"/>
      <w:lvlText w:val="%1"/>
      <w:lvlJc w:val="left"/>
      <w:pPr>
        <w:tabs>
          <w:tab w:val="num" w:pos="1695"/>
        </w:tabs>
        <w:ind w:left="1695" w:hanging="1695"/>
      </w:pPr>
      <w:rPr>
        <w:rFonts w:hint="default"/>
      </w:rPr>
    </w:lvl>
    <w:lvl w:ilvl="1">
      <w:start w:val="6"/>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5"/>
      <w:numFmt w:val="decimal"/>
      <w:lvlText w:val="%1.%2.%3.%4"/>
      <w:lvlJc w:val="left"/>
      <w:pPr>
        <w:tabs>
          <w:tab w:val="num" w:pos="1695"/>
        </w:tabs>
        <w:ind w:left="1695" w:hanging="1695"/>
      </w:pPr>
      <w:rPr>
        <w:rFonts w:hint="default"/>
      </w:rPr>
    </w:lvl>
    <w:lvl w:ilvl="4">
      <w:start w:val="2"/>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41" w15:restartNumberingAfterBreak="0">
    <w:nsid w:val="5FC439F5"/>
    <w:multiLevelType w:val="hybridMultilevel"/>
    <w:tmpl w:val="5900EC4C"/>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2" w15:restartNumberingAfterBreak="0">
    <w:nsid w:val="603631DD"/>
    <w:multiLevelType w:val="hybridMultilevel"/>
    <w:tmpl w:val="6588A3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605F6A74"/>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07419A3"/>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5" w15:restartNumberingAfterBreak="0">
    <w:nsid w:val="621E5B0D"/>
    <w:multiLevelType w:val="hybridMultilevel"/>
    <w:tmpl w:val="C69CF5A6"/>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6" w15:restartNumberingAfterBreak="0">
    <w:nsid w:val="64EE38D7"/>
    <w:multiLevelType w:val="hybridMultilevel"/>
    <w:tmpl w:val="15665148"/>
    <w:lvl w:ilvl="0" w:tplc="B00E8ABA">
      <w:start w:val="1"/>
      <w:numFmt w:val="bullet"/>
      <w:lvlText w:val="-"/>
      <w:lvlJc w:val="left"/>
      <w:pPr>
        <w:ind w:left="644" w:hanging="360"/>
      </w:pPr>
      <w:rPr>
        <w:rFonts w:ascii="Times New Roman" w:eastAsia="SimSun" w:hAnsi="Times New Roman" w:cs="Times New Roman" w:hint="default"/>
      </w:rPr>
    </w:lvl>
    <w:lvl w:ilvl="1" w:tplc="08090019" w:tentative="1">
      <w:start w:val="1"/>
      <w:numFmt w:val="bullet"/>
      <w:lvlText w:val=""/>
      <w:lvlJc w:val="left"/>
      <w:pPr>
        <w:ind w:left="1124" w:hanging="420"/>
      </w:pPr>
      <w:rPr>
        <w:rFonts w:ascii="Wingdings" w:hAnsi="Wingdings" w:hint="default"/>
      </w:rPr>
    </w:lvl>
    <w:lvl w:ilvl="2" w:tplc="0809001B" w:tentative="1">
      <w:start w:val="1"/>
      <w:numFmt w:val="bullet"/>
      <w:lvlText w:val=""/>
      <w:lvlJc w:val="left"/>
      <w:pPr>
        <w:ind w:left="1544" w:hanging="420"/>
      </w:pPr>
      <w:rPr>
        <w:rFonts w:ascii="Wingdings" w:hAnsi="Wingdings" w:hint="default"/>
      </w:rPr>
    </w:lvl>
    <w:lvl w:ilvl="3" w:tplc="0809000F" w:tentative="1">
      <w:start w:val="1"/>
      <w:numFmt w:val="bullet"/>
      <w:lvlText w:val=""/>
      <w:lvlJc w:val="left"/>
      <w:pPr>
        <w:ind w:left="1964" w:hanging="420"/>
      </w:pPr>
      <w:rPr>
        <w:rFonts w:ascii="Wingdings" w:hAnsi="Wingdings" w:hint="default"/>
      </w:rPr>
    </w:lvl>
    <w:lvl w:ilvl="4" w:tplc="08090019" w:tentative="1">
      <w:start w:val="1"/>
      <w:numFmt w:val="bullet"/>
      <w:lvlText w:val=""/>
      <w:lvlJc w:val="left"/>
      <w:pPr>
        <w:ind w:left="2384" w:hanging="420"/>
      </w:pPr>
      <w:rPr>
        <w:rFonts w:ascii="Wingdings" w:hAnsi="Wingdings" w:hint="default"/>
      </w:rPr>
    </w:lvl>
    <w:lvl w:ilvl="5" w:tplc="0809001B" w:tentative="1">
      <w:start w:val="1"/>
      <w:numFmt w:val="bullet"/>
      <w:lvlText w:val=""/>
      <w:lvlJc w:val="left"/>
      <w:pPr>
        <w:ind w:left="2804" w:hanging="420"/>
      </w:pPr>
      <w:rPr>
        <w:rFonts w:ascii="Wingdings" w:hAnsi="Wingdings" w:hint="default"/>
      </w:rPr>
    </w:lvl>
    <w:lvl w:ilvl="6" w:tplc="0809000F" w:tentative="1">
      <w:start w:val="1"/>
      <w:numFmt w:val="bullet"/>
      <w:lvlText w:val=""/>
      <w:lvlJc w:val="left"/>
      <w:pPr>
        <w:ind w:left="3224" w:hanging="420"/>
      </w:pPr>
      <w:rPr>
        <w:rFonts w:ascii="Wingdings" w:hAnsi="Wingdings" w:hint="default"/>
      </w:rPr>
    </w:lvl>
    <w:lvl w:ilvl="7" w:tplc="08090019" w:tentative="1">
      <w:start w:val="1"/>
      <w:numFmt w:val="bullet"/>
      <w:lvlText w:val=""/>
      <w:lvlJc w:val="left"/>
      <w:pPr>
        <w:ind w:left="3644" w:hanging="420"/>
      </w:pPr>
      <w:rPr>
        <w:rFonts w:ascii="Wingdings" w:hAnsi="Wingdings" w:hint="default"/>
      </w:rPr>
    </w:lvl>
    <w:lvl w:ilvl="8" w:tplc="0809001B" w:tentative="1">
      <w:start w:val="1"/>
      <w:numFmt w:val="bullet"/>
      <w:lvlText w:val=""/>
      <w:lvlJc w:val="left"/>
      <w:pPr>
        <w:ind w:left="4064" w:hanging="420"/>
      </w:pPr>
      <w:rPr>
        <w:rFonts w:ascii="Wingdings" w:hAnsi="Wingdings" w:hint="default"/>
      </w:rPr>
    </w:lvl>
  </w:abstractNum>
  <w:abstractNum w:abstractNumId="147" w15:restartNumberingAfterBreak="0">
    <w:nsid w:val="655658F1"/>
    <w:multiLevelType w:val="hybridMultilevel"/>
    <w:tmpl w:val="9766C04E"/>
    <w:lvl w:ilvl="0" w:tplc="26947326">
      <w:start w:val="1"/>
      <w:numFmt w:val="decimal"/>
      <w:lvlText w:val="%1)"/>
      <w:lvlJc w:val="left"/>
      <w:pPr>
        <w:ind w:left="1208" w:hanging="360"/>
      </w:pPr>
      <w:rPr>
        <w:rFonts w:cs="v4.2.0" w:hint="default"/>
      </w:rPr>
    </w:lvl>
    <w:lvl w:ilvl="1" w:tplc="04090003" w:tentative="1">
      <w:start w:val="1"/>
      <w:numFmt w:val="lowerLetter"/>
      <w:lvlText w:val="%2."/>
      <w:lvlJc w:val="left"/>
      <w:pPr>
        <w:ind w:left="2004" w:hanging="360"/>
      </w:pPr>
    </w:lvl>
    <w:lvl w:ilvl="2" w:tplc="04090005" w:tentative="1">
      <w:start w:val="1"/>
      <w:numFmt w:val="lowerRoman"/>
      <w:lvlText w:val="%3."/>
      <w:lvlJc w:val="right"/>
      <w:pPr>
        <w:ind w:left="2724" w:hanging="180"/>
      </w:pPr>
    </w:lvl>
    <w:lvl w:ilvl="3" w:tplc="04090001" w:tentative="1">
      <w:start w:val="1"/>
      <w:numFmt w:val="decimal"/>
      <w:lvlText w:val="%4."/>
      <w:lvlJc w:val="left"/>
      <w:pPr>
        <w:ind w:left="3444" w:hanging="360"/>
      </w:pPr>
    </w:lvl>
    <w:lvl w:ilvl="4" w:tplc="04090003" w:tentative="1">
      <w:start w:val="1"/>
      <w:numFmt w:val="lowerLetter"/>
      <w:lvlText w:val="%5."/>
      <w:lvlJc w:val="left"/>
      <w:pPr>
        <w:ind w:left="4164" w:hanging="360"/>
      </w:pPr>
    </w:lvl>
    <w:lvl w:ilvl="5" w:tplc="04090005" w:tentative="1">
      <w:start w:val="1"/>
      <w:numFmt w:val="lowerRoman"/>
      <w:lvlText w:val="%6."/>
      <w:lvlJc w:val="right"/>
      <w:pPr>
        <w:ind w:left="4884" w:hanging="180"/>
      </w:pPr>
    </w:lvl>
    <w:lvl w:ilvl="6" w:tplc="04090001" w:tentative="1">
      <w:start w:val="1"/>
      <w:numFmt w:val="decimal"/>
      <w:lvlText w:val="%7."/>
      <w:lvlJc w:val="left"/>
      <w:pPr>
        <w:ind w:left="5604" w:hanging="360"/>
      </w:pPr>
    </w:lvl>
    <w:lvl w:ilvl="7" w:tplc="04090003" w:tentative="1">
      <w:start w:val="1"/>
      <w:numFmt w:val="lowerLetter"/>
      <w:lvlText w:val="%8."/>
      <w:lvlJc w:val="left"/>
      <w:pPr>
        <w:ind w:left="6324" w:hanging="360"/>
      </w:pPr>
    </w:lvl>
    <w:lvl w:ilvl="8" w:tplc="04090005" w:tentative="1">
      <w:start w:val="1"/>
      <w:numFmt w:val="lowerRoman"/>
      <w:lvlText w:val="%9."/>
      <w:lvlJc w:val="right"/>
      <w:pPr>
        <w:ind w:left="7044" w:hanging="180"/>
      </w:pPr>
    </w:lvl>
  </w:abstractNum>
  <w:abstractNum w:abstractNumId="148" w15:restartNumberingAfterBreak="0">
    <w:nsid w:val="65AA6EE8"/>
    <w:multiLevelType w:val="singleLevel"/>
    <w:tmpl w:val="297018AA"/>
    <w:lvl w:ilvl="0">
      <w:start w:val="1"/>
      <w:numFmt w:val="lowerLetter"/>
      <w:lvlText w:val="%1)"/>
      <w:legacy w:legacy="1" w:legacySpace="0" w:legacyIndent="283"/>
      <w:lvlJc w:val="left"/>
      <w:pPr>
        <w:ind w:left="567" w:hanging="283"/>
      </w:pPr>
    </w:lvl>
  </w:abstractNum>
  <w:abstractNum w:abstractNumId="149" w15:restartNumberingAfterBreak="0">
    <w:nsid w:val="65B347A0"/>
    <w:multiLevelType w:val="hybridMultilevel"/>
    <w:tmpl w:val="E6A85E18"/>
    <w:lvl w:ilvl="0" w:tplc="9704FDD4">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65A545E"/>
    <w:multiLevelType w:val="hybridMultilevel"/>
    <w:tmpl w:val="D3ACFB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8B41327"/>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2" w15:restartNumberingAfterBreak="0">
    <w:nsid w:val="68B41D6C"/>
    <w:multiLevelType w:val="hybridMultilevel"/>
    <w:tmpl w:val="7A4064DE"/>
    <w:lvl w:ilvl="0" w:tplc="04090001">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DA91AE" w:tentative="1">
      <w:start w:val="1"/>
      <w:numFmt w:val="decimal"/>
      <w:lvlText w:val="%4."/>
      <w:lvlJc w:val="left"/>
      <w:pPr>
        <w:tabs>
          <w:tab w:val="num" w:pos="2880"/>
        </w:tabs>
        <w:ind w:left="2880" w:hanging="360"/>
      </w:pPr>
    </w:lvl>
    <w:lvl w:ilvl="4" w:tplc="466C1D98" w:tentative="1">
      <w:start w:val="1"/>
      <w:numFmt w:val="lowerLetter"/>
      <w:lvlText w:val="%5."/>
      <w:lvlJc w:val="left"/>
      <w:pPr>
        <w:tabs>
          <w:tab w:val="num" w:pos="3600"/>
        </w:tabs>
        <w:ind w:left="3600" w:hanging="360"/>
      </w:pPr>
    </w:lvl>
    <w:lvl w:ilvl="5" w:tplc="93D61FDE" w:tentative="1">
      <w:start w:val="1"/>
      <w:numFmt w:val="lowerRoman"/>
      <w:lvlText w:val="%6."/>
      <w:lvlJc w:val="right"/>
      <w:pPr>
        <w:tabs>
          <w:tab w:val="num" w:pos="4320"/>
        </w:tabs>
        <w:ind w:left="4320" w:hanging="180"/>
      </w:pPr>
    </w:lvl>
    <w:lvl w:ilvl="6" w:tplc="E2101B4E" w:tentative="1">
      <w:start w:val="1"/>
      <w:numFmt w:val="decimal"/>
      <w:lvlText w:val="%7."/>
      <w:lvlJc w:val="left"/>
      <w:pPr>
        <w:tabs>
          <w:tab w:val="num" w:pos="5040"/>
        </w:tabs>
        <w:ind w:left="5040" w:hanging="360"/>
      </w:pPr>
    </w:lvl>
    <w:lvl w:ilvl="7" w:tplc="04847B08" w:tentative="1">
      <w:start w:val="1"/>
      <w:numFmt w:val="lowerLetter"/>
      <w:lvlText w:val="%8."/>
      <w:lvlJc w:val="left"/>
      <w:pPr>
        <w:tabs>
          <w:tab w:val="num" w:pos="5760"/>
        </w:tabs>
        <w:ind w:left="5760" w:hanging="360"/>
      </w:pPr>
    </w:lvl>
    <w:lvl w:ilvl="8" w:tplc="48D20DB6" w:tentative="1">
      <w:start w:val="1"/>
      <w:numFmt w:val="lowerRoman"/>
      <w:lvlText w:val="%9."/>
      <w:lvlJc w:val="right"/>
      <w:pPr>
        <w:tabs>
          <w:tab w:val="num" w:pos="6480"/>
        </w:tabs>
        <w:ind w:left="6480" w:hanging="180"/>
      </w:pPr>
    </w:lvl>
  </w:abstractNum>
  <w:abstractNum w:abstractNumId="153" w15:restartNumberingAfterBreak="0">
    <w:nsid w:val="6A6146E5"/>
    <w:multiLevelType w:val="hybridMultilevel"/>
    <w:tmpl w:val="076E45D0"/>
    <w:lvl w:ilvl="0" w:tplc="93DC0AB8">
      <w:start w:val="1"/>
      <w:numFmt w:val="bullet"/>
      <w:lvlText w:val=""/>
      <w:lvlJc w:val="left"/>
      <w:pPr>
        <w:tabs>
          <w:tab w:val="num" w:pos="720"/>
        </w:tabs>
        <w:ind w:left="720" w:hanging="360"/>
      </w:pPr>
      <w:rPr>
        <w:rFonts w:ascii="Symbol" w:hAnsi="Symbol" w:hint="default"/>
      </w:rPr>
    </w:lvl>
    <w:lvl w:ilvl="1" w:tplc="416297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ACA0C26"/>
    <w:multiLevelType w:val="hybridMultilevel"/>
    <w:tmpl w:val="5C56E2F0"/>
    <w:lvl w:ilvl="0" w:tplc="48C41B8A">
      <w:start w:val="1"/>
      <w:numFmt w:val="bullet"/>
      <w:lvlText w:val=""/>
      <w:lvlJc w:val="left"/>
      <w:pPr>
        <w:ind w:left="1005" w:hanging="360"/>
      </w:pPr>
      <w:rPr>
        <w:rFonts w:ascii="Symbol" w:hAnsi="Symbol" w:hint="default"/>
      </w:rPr>
    </w:lvl>
    <w:lvl w:ilvl="1" w:tplc="08090019" w:tentative="1">
      <w:start w:val="1"/>
      <w:numFmt w:val="bullet"/>
      <w:lvlText w:val="o"/>
      <w:lvlJc w:val="left"/>
      <w:pPr>
        <w:ind w:left="1725" w:hanging="360"/>
      </w:pPr>
      <w:rPr>
        <w:rFonts w:ascii="Courier New" w:hAnsi="Courier New" w:cs="Courier New" w:hint="default"/>
      </w:rPr>
    </w:lvl>
    <w:lvl w:ilvl="2" w:tplc="0809001B" w:tentative="1">
      <w:start w:val="1"/>
      <w:numFmt w:val="bullet"/>
      <w:lvlText w:val=""/>
      <w:lvlJc w:val="left"/>
      <w:pPr>
        <w:ind w:left="2445" w:hanging="360"/>
      </w:pPr>
      <w:rPr>
        <w:rFonts w:ascii="Wingdings" w:hAnsi="Wingdings" w:hint="default"/>
      </w:rPr>
    </w:lvl>
    <w:lvl w:ilvl="3" w:tplc="0809000F" w:tentative="1">
      <w:start w:val="1"/>
      <w:numFmt w:val="bullet"/>
      <w:lvlText w:val=""/>
      <w:lvlJc w:val="left"/>
      <w:pPr>
        <w:ind w:left="3165" w:hanging="360"/>
      </w:pPr>
      <w:rPr>
        <w:rFonts w:ascii="Symbol" w:hAnsi="Symbol" w:hint="default"/>
      </w:rPr>
    </w:lvl>
    <w:lvl w:ilvl="4" w:tplc="08090019" w:tentative="1">
      <w:start w:val="1"/>
      <w:numFmt w:val="bullet"/>
      <w:lvlText w:val="o"/>
      <w:lvlJc w:val="left"/>
      <w:pPr>
        <w:ind w:left="3885" w:hanging="360"/>
      </w:pPr>
      <w:rPr>
        <w:rFonts w:ascii="Courier New" w:hAnsi="Courier New" w:cs="Courier New" w:hint="default"/>
      </w:rPr>
    </w:lvl>
    <w:lvl w:ilvl="5" w:tplc="0809001B" w:tentative="1">
      <w:start w:val="1"/>
      <w:numFmt w:val="bullet"/>
      <w:lvlText w:val=""/>
      <w:lvlJc w:val="left"/>
      <w:pPr>
        <w:ind w:left="4605" w:hanging="360"/>
      </w:pPr>
      <w:rPr>
        <w:rFonts w:ascii="Wingdings" w:hAnsi="Wingdings" w:hint="default"/>
      </w:rPr>
    </w:lvl>
    <w:lvl w:ilvl="6" w:tplc="0809000F" w:tentative="1">
      <w:start w:val="1"/>
      <w:numFmt w:val="bullet"/>
      <w:lvlText w:val=""/>
      <w:lvlJc w:val="left"/>
      <w:pPr>
        <w:ind w:left="5325" w:hanging="360"/>
      </w:pPr>
      <w:rPr>
        <w:rFonts w:ascii="Symbol" w:hAnsi="Symbol" w:hint="default"/>
      </w:rPr>
    </w:lvl>
    <w:lvl w:ilvl="7" w:tplc="08090019" w:tentative="1">
      <w:start w:val="1"/>
      <w:numFmt w:val="bullet"/>
      <w:lvlText w:val="o"/>
      <w:lvlJc w:val="left"/>
      <w:pPr>
        <w:ind w:left="6045" w:hanging="360"/>
      </w:pPr>
      <w:rPr>
        <w:rFonts w:ascii="Courier New" w:hAnsi="Courier New" w:cs="Courier New" w:hint="default"/>
      </w:rPr>
    </w:lvl>
    <w:lvl w:ilvl="8" w:tplc="0809001B" w:tentative="1">
      <w:start w:val="1"/>
      <w:numFmt w:val="bullet"/>
      <w:lvlText w:val=""/>
      <w:lvlJc w:val="left"/>
      <w:pPr>
        <w:ind w:left="6765" w:hanging="360"/>
      </w:pPr>
      <w:rPr>
        <w:rFonts w:ascii="Wingdings" w:hAnsi="Wingdings" w:hint="default"/>
      </w:rPr>
    </w:lvl>
  </w:abstractNum>
  <w:abstractNum w:abstractNumId="155" w15:restartNumberingAfterBreak="0">
    <w:nsid w:val="6CAB2989"/>
    <w:multiLevelType w:val="multilevel"/>
    <w:tmpl w:val="01A212B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6F06146D"/>
    <w:multiLevelType w:val="hybridMultilevel"/>
    <w:tmpl w:val="B3DC7C46"/>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57" w15:restartNumberingAfterBreak="0">
    <w:nsid w:val="6F820D64"/>
    <w:multiLevelType w:val="hybridMultilevel"/>
    <w:tmpl w:val="15A494D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6C3C7D"/>
    <w:multiLevelType w:val="hybridMultilevel"/>
    <w:tmpl w:val="9E5CB6AC"/>
    <w:lvl w:ilvl="0" w:tplc="04090001">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9" w15:restartNumberingAfterBreak="0">
    <w:nsid w:val="709C5898"/>
    <w:multiLevelType w:val="hybridMultilevel"/>
    <w:tmpl w:val="1018C674"/>
    <w:lvl w:ilvl="0" w:tplc="9704FDD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0" w15:restartNumberingAfterBreak="0">
    <w:nsid w:val="71CB3EEA"/>
    <w:multiLevelType w:val="hybridMultilevel"/>
    <w:tmpl w:val="CB587BB6"/>
    <w:lvl w:ilvl="0" w:tplc="E5BAC8A6">
      <w:start w:val="3"/>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1" w15:restartNumberingAfterBreak="0">
    <w:nsid w:val="72DF318B"/>
    <w:multiLevelType w:val="hybridMultilevel"/>
    <w:tmpl w:val="BA0E3126"/>
    <w:lvl w:ilvl="0" w:tplc="93B06970">
      <w:start w:val="1"/>
      <w:numFmt w:val="bullet"/>
      <w:lvlText w:val=""/>
      <w:lvlJc w:val="left"/>
      <w:pPr>
        <w:ind w:left="750" w:hanging="360"/>
      </w:pPr>
      <w:rPr>
        <w:rFonts w:ascii="Symbol" w:hAnsi="Symbol" w:hint="default"/>
      </w:rPr>
    </w:lvl>
    <w:lvl w:ilvl="1" w:tplc="7DE65BC2" w:tentative="1">
      <w:start w:val="1"/>
      <w:numFmt w:val="bullet"/>
      <w:lvlText w:val="o"/>
      <w:lvlJc w:val="left"/>
      <w:pPr>
        <w:ind w:left="1470" w:hanging="360"/>
      </w:pPr>
      <w:rPr>
        <w:rFonts w:ascii="Courier New" w:hAnsi="Courier New" w:cs="Courier New" w:hint="default"/>
      </w:rPr>
    </w:lvl>
    <w:lvl w:ilvl="2" w:tplc="8206C7C4" w:tentative="1">
      <w:start w:val="1"/>
      <w:numFmt w:val="bullet"/>
      <w:lvlText w:val=""/>
      <w:lvlJc w:val="left"/>
      <w:pPr>
        <w:ind w:left="2190" w:hanging="360"/>
      </w:pPr>
      <w:rPr>
        <w:rFonts w:ascii="Wingdings" w:hAnsi="Wingdings" w:hint="default"/>
      </w:rPr>
    </w:lvl>
    <w:lvl w:ilvl="3" w:tplc="5B3A45EE" w:tentative="1">
      <w:start w:val="1"/>
      <w:numFmt w:val="bullet"/>
      <w:lvlText w:val=""/>
      <w:lvlJc w:val="left"/>
      <w:pPr>
        <w:ind w:left="2910" w:hanging="360"/>
      </w:pPr>
      <w:rPr>
        <w:rFonts w:ascii="Symbol" w:hAnsi="Symbol" w:hint="default"/>
      </w:rPr>
    </w:lvl>
    <w:lvl w:ilvl="4" w:tplc="22266EAE" w:tentative="1">
      <w:start w:val="1"/>
      <w:numFmt w:val="bullet"/>
      <w:lvlText w:val="o"/>
      <w:lvlJc w:val="left"/>
      <w:pPr>
        <w:ind w:left="3630" w:hanging="360"/>
      </w:pPr>
      <w:rPr>
        <w:rFonts w:ascii="Courier New" w:hAnsi="Courier New" w:cs="Courier New" w:hint="default"/>
      </w:rPr>
    </w:lvl>
    <w:lvl w:ilvl="5" w:tplc="8D3CA11E" w:tentative="1">
      <w:start w:val="1"/>
      <w:numFmt w:val="bullet"/>
      <w:lvlText w:val=""/>
      <w:lvlJc w:val="left"/>
      <w:pPr>
        <w:ind w:left="4350" w:hanging="360"/>
      </w:pPr>
      <w:rPr>
        <w:rFonts w:ascii="Wingdings" w:hAnsi="Wingdings" w:hint="default"/>
      </w:rPr>
    </w:lvl>
    <w:lvl w:ilvl="6" w:tplc="A3FC69E0" w:tentative="1">
      <w:start w:val="1"/>
      <w:numFmt w:val="bullet"/>
      <w:lvlText w:val=""/>
      <w:lvlJc w:val="left"/>
      <w:pPr>
        <w:ind w:left="5070" w:hanging="360"/>
      </w:pPr>
      <w:rPr>
        <w:rFonts w:ascii="Symbol" w:hAnsi="Symbol" w:hint="default"/>
      </w:rPr>
    </w:lvl>
    <w:lvl w:ilvl="7" w:tplc="33BAF09E" w:tentative="1">
      <w:start w:val="1"/>
      <w:numFmt w:val="bullet"/>
      <w:lvlText w:val="o"/>
      <w:lvlJc w:val="left"/>
      <w:pPr>
        <w:ind w:left="5790" w:hanging="360"/>
      </w:pPr>
      <w:rPr>
        <w:rFonts w:ascii="Courier New" w:hAnsi="Courier New" w:cs="Courier New" w:hint="default"/>
      </w:rPr>
    </w:lvl>
    <w:lvl w:ilvl="8" w:tplc="75166A7E" w:tentative="1">
      <w:start w:val="1"/>
      <w:numFmt w:val="bullet"/>
      <w:lvlText w:val=""/>
      <w:lvlJc w:val="left"/>
      <w:pPr>
        <w:ind w:left="6510" w:hanging="360"/>
      </w:pPr>
      <w:rPr>
        <w:rFonts w:ascii="Wingdings" w:hAnsi="Wingdings" w:hint="default"/>
      </w:rPr>
    </w:lvl>
  </w:abstractNum>
  <w:abstractNum w:abstractNumId="162" w15:restartNumberingAfterBreak="0">
    <w:nsid w:val="72EC1544"/>
    <w:multiLevelType w:val="hybridMultilevel"/>
    <w:tmpl w:val="97F2A930"/>
    <w:lvl w:ilvl="0" w:tplc="F5F45582">
      <w:start w:val="1"/>
      <w:numFmt w:val="lowerLetter"/>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63" w15:restartNumberingAfterBreak="0">
    <w:nsid w:val="768B1094"/>
    <w:multiLevelType w:val="hybridMultilevel"/>
    <w:tmpl w:val="655043B8"/>
    <w:lvl w:ilvl="0" w:tplc="323C84A2">
      <w:start w:val="1"/>
      <w:numFmt w:val="bullet"/>
      <w:lvlText w:val=""/>
      <w:lvlJc w:val="left"/>
      <w:pPr>
        <w:ind w:left="720" w:hanging="360"/>
      </w:pPr>
      <w:rPr>
        <w:rFonts w:ascii="Symbol" w:hAnsi="Symbol" w:hint="default"/>
      </w:rPr>
    </w:lvl>
    <w:lvl w:ilvl="1" w:tplc="DB7CA572">
      <w:start w:val="1"/>
      <w:numFmt w:val="bullet"/>
      <w:lvlText w:val="o"/>
      <w:lvlJc w:val="left"/>
      <w:pPr>
        <w:ind w:left="1440" w:hanging="360"/>
      </w:pPr>
      <w:rPr>
        <w:rFonts w:ascii="Courier New" w:hAnsi="Courier New" w:cs="Courier New" w:hint="default"/>
      </w:rPr>
    </w:lvl>
    <w:lvl w:ilvl="2" w:tplc="929296DA">
      <w:start w:val="1"/>
      <w:numFmt w:val="bullet"/>
      <w:lvlText w:val=""/>
      <w:lvlJc w:val="left"/>
      <w:pPr>
        <w:ind w:left="2160" w:hanging="360"/>
      </w:pPr>
      <w:rPr>
        <w:rFonts w:ascii="Wingdings" w:hAnsi="Wingdings" w:hint="default"/>
      </w:rPr>
    </w:lvl>
    <w:lvl w:ilvl="3" w:tplc="8F5AF90E">
      <w:start w:val="1"/>
      <w:numFmt w:val="bullet"/>
      <w:lvlText w:val=""/>
      <w:lvlJc w:val="left"/>
      <w:pPr>
        <w:ind w:left="2880" w:hanging="360"/>
      </w:pPr>
      <w:rPr>
        <w:rFonts w:ascii="Symbol" w:hAnsi="Symbol" w:hint="default"/>
      </w:rPr>
    </w:lvl>
    <w:lvl w:ilvl="4" w:tplc="2F0687B0" w:tentative="1">
      <w:start w:val="1"/>
      <w:numFmt w:val="bullet"/>
      <w:lvlText w:val="o"/>
      <w:lvlJc w:val="left"/>
      <w:pPr>
        <w:ind w:left="3600" w:hanging="360"/>
      </w:pPr>
      <w:rPr>
        <w:rFonts w:ascii="Courier New" w:hAnsi="Courier New" w:cs="Courier New" w:hint="default"/>
      </w:rPr>
    </w:lvl>
    <w:lvl w:ilvl="5" w:tplc="D2024B46" w:tentative="1">
      <w:start w:val="1"/>
      <w:numFmt w:val="bullet"/>
      <w:lvlText w:val=""/>
      <w:lvlJc w:val="left"/>
      <w:pPr>
        <w:ind w:left="4320" w:hanging="360"/>
      </w:pPr>
      <w:rPr>
        <w:rFonts w:ascii="Wingdings" w:hAnsi="Wingdings" w:hint="default"/>
      </w:rPr>
    </w:lvl>
    <w:lvl w:ilvl="6" w:tplc="0DBEB61A" w:tentative="1">
      <w:start w:val="1"/>
      <w:numFmt w:val="bullet"/>
      <w:lvlText w:val=""/>
      <w:lvlJc w:val="left"/>
      <w:pPr>
        <w:ind w:left="5040" w:hanging="360"/>
      </w:pPr>
      <w:rPr>
        <w:rFonts w:ascii="Symbol" w:hAnsi="Symbol" w:hint="default"/>
      </w:rPr>
    </w:lvl>
    <w:lvl w:ilvl="7" w:tplc="8D52E48A" w:tentative="1">
      <w:start w:val="1"/>
      <w:numFmt w:val="bullet"/>
      <w:lvlText w:val="o"/>
      <w:lvlJc w:val="left"/>
      <w:pPr>
        <w:ind w:left="5760" w:hanging="360"/>
      </w:pPr>
      <w:rPr>
        <w:rFonts w:ascii="Courier New" w:hAnsi="Courier New" w:cs="Courier New" w:hint="default"/>
      </w:rPr>
    </w:lvl>
    <w:lvl w:ilvl="8" w:tplc="24426B36" w:tentative="1">
      <w:start w:val="1"/>
      <w:numFmt w:val="bullet"/>
      <w:lvlText w:val=""/>
      <w:lvlJc w:val="left"/>
      <w:pPr>
        <w:ind w:left="6480" w:hanging="360"/>
      </w:pPr>
      <w:rPr>
        <w:rFonts w:ascii="Wingdings" w:hAnsi="Wingdings" w:hint="default"/>
      </w:rPr>
    </w:lvl>
  </w:abstractNum>
  <w:abstractNum w:abstractNumId="164" w15:restartNumberingAfterBreak="0">
    <w:nsid w:val="769158E4"/>
    <w:multiLevelType w:val="hybridMultilevel"/>
    <w:tmpl w:val="3D4E3D7E"/>
    <w:lvl w:ilvl="0" w:tplc="C86A0B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780404D1"/>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6" w15:restartNumberingAfterBreak="0">
    <w:nsid w:val="79614D51"/>
    <w:multiLevelType w:val="hybridMultilevel"/>
    <w:tmpl w:val="767CCE1C"/>
    <w:lvl w:ilvl="0" w:tplc="F0B27ED4">
      <w:start w:val="1"/>
      <w:numFmt w:val="bullet"/>
      <w:lvlText w:val=""/>
      <w:lvlJc w:val="left"/>
      <w:pPr>
        <w:ind w:left="750" w:hanging="360"/>
      </w:pPr>
      <w:rPr>
        <w:rFonts w:ascii="Symbol" w:hAnsi="Symbol" w:hint="default"/>
      </w:rPr>
    </w:lvl>
    <w:lvl w:ilvl="1" w:tplc="00809BD6">
      <w:start w:val="1"/>
      <w:numFmt w:val="bullet"/>
      <w:lvlText w:val="o"/>
      <w:lvlJc w:val="left"/>
      <w:pPr>
        <w:ind w:left="1470" w:hanging="360"/>
      </w:pPr>
      <w:rPr>
        <w:rFonts w:ascii="Courier New" w:hAnsi="Courier New" w:cs="Courier New" w:hint="default"/>
      </w:rPr>
    </w:lvl>
    <w:lvl w:ilvl="2" w:tplc="FFF609CE" w:tentative="1">
      <w:start w:val="1"/>
      <w:numFmt w:val="bullet"/>
      <w:lvlText w:val=""/>
      <w:lvlJc w:val="left"/>
      <w:pPr>
        <w:ind w:left="2190" w:hanging="360"/>
      </w:pPr>
      <w:rPr>
        <w:rFonts w:ascii="Wingdings" w:hAnsi="Wingdings" w:hint="default"/>
      </w:rPr>
    </w:lvl>
    <w:lvl w:ilvl="3" w:tplc="6F3605C4" w:tentative="1">
      <w:start w:val="1"/>
      <w:numFmt w:val="bullet"/>
      <w:lvlText w:val=""/>
      <w:lvlJc w:val="left"/>
      <w:pPr>
        <w:ind w:left="2910" w:hanging="360"/>
      </w:pPr>
      <w:rPr>
        <w:rFonts w:ascii="Symbol" w:hAnsi="Symbol" w:hint="default"/>
      </w:rPr>
    </w:lvl>
    <w:lvl w:ilvl="4" w:tplc="AF862FA8" w:tentative="1">
      <w:start w:val="1"/>
      <w:numFmt w:val="bullet"/>
      <w:lvlText w:val="o"/>
      <w:lvlJc w:val="left"/>
      <w:pPr>
        <w:ind w:left="3630" w:hanging="360"/>
      </w:pPr>
      <w:rPr>
        <w:rFonts w:ascii="Courier New" w:hAnsi="Courier New" w:cs="Courier New" w:hint="default"/>
      </w:rPr>
    </w:lvl>
    <w:lvl w:ilvl="5" w:tplc="C24C81AC" w:tentative="1">
      <w:start w:val="1"/>
      <w:numFmt w:val="bullet"/>
      <w:lvlText w:val=""/>
      <w:lvlJc w:val="left"/>
      <w:pPr>
        <w:ind w:left="4350" w:hanging="360"/>
      </w:pPr>
      <w:rPr>
        <w:rFonts w:ascii="Wingdings" w:hAnsi="Wingdings" w:hint="default"/>
      </w:rPr>
    </w:lvl>
    <w:lvl w:ilvl="6" w:tplc="290E42D8" w:tentative="1">
      <w:start w:val="1"/>
      <w:numFmt w:val="bullet"/>
      <w:lvlText w:val=""/>
      <w:lvlJc w:val="left"/>
      <w:pPr>
        <w:ind w:left="5070" w:hanging="360"/>
      </w:pPr>
      <w:rPr>
        <w:rFonts w:ascii="Symbol" w:hAnsi="Symbol" w:hint="default"/>
      </w:rPr>
    </w:lvl>
    <w:lvl w:ilvl="7" w:tplc="CE86A3BA" w:tentative="1">
      <w:start w:val="1"/>
      <w:numFmt w:val="bullet"/>
      <w:lvlText w:val="o"/>
      <w:lvlJc w:val="left"/>
      <w:pPr>
        <w:ind w:left="5790" w:hanging="360"/>
      </w:pPr>
      <w:rPr>
        <w:rFonts w:ascii="Courier New" w:hAnsi="Courier New" w:cs="Courier New" w:hint="default"/>
      </w:rPr>
    </w:lvl>
    <w:lvl w:ilvl="8" w:tplc="899EFBAE" w:tentative="1">
      <w:start w:val="1"/>
      <w:numFmt w:val="bullet"/>
      <w:lvlText w:val=""/>
      <w:lvlJc w:val="left"/>
      <w:pPr>
        <w:ind w:left="6510" w:hanging="360"/>
      </w:pPr>
      <w:rPr>
        <w:rFonts w:ascii="Wingdings" w:hAnsi="Wingdings" w:hint="default"/>
      </w:rPr>
    </w:lvl>
  </w:abstractNum>
  <w:abstractNum w:abstractNumId="167" w15:restartNumberingAfterBreak="0">
    <w:nsid w:val="796F5963"/>
    <w:multiLevelType w:val="hybridMultilevel"/>
    <w:tmpl w:val="AE7C5088"/>
    <w:lvl w:ilvl="0" w:tplc="04090011">
      <w:start w:val="4"/>
      <w:numFmt w:val="bullet"/>
      <w:lvlText w:val="-"/>
      <w:lvlJc w:val="left"/>
      <w:pPr>
        <w:ind w:left="720" w:hanging="360"/>
      </w:pPr>
      <w:rPr>
        <w:rFonts w:ascii="Calibri" w:eastAsia="Calibri" w:hAnsi="Calibri"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7AEF654B"/>
    <w:multiLevelType w:val="singleLevel"/>
    <w:tmpl w:val="297018AA"/>
    <w:lvl w:ilvl="0">
      <w:start w:val="1"/>
      <w:numFmt w:val="lowerLetter"/>
      <w:lvlText w:val="%1)"/>
      <w:legacy w:legacy="1" w:legacySpace="0" w:legacyIndent="283"/>
      <w:lvlJc w:val="left"/>
      <w:pPr>
        <w:ind w:left="567" w:hanging="283"/>
      </w:pPr>
    </w:lvl>
  </w:abstractNum>
  <w:abstractNum w:abstractNumId="169" w15:restartNumberingAfterBreak="0">
    <w:nsid w:val="7B0C417E"/>
    <w:multiLevelType w:val="hybridMultilevel"/>
    <w:tmpl w:val="5FBC2810"/>
    <w:lvl w:ilvl="0" w:tplc="1652CE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B721575"/>
    <w:multiLevelType w:val="hybridMultilevel"/>
    <w:tmpl w:val="E8F0BB4E"/>
    <w:lvl w:ilvl="0" w:tplc="040B0001">
      <w:start w:val="1"/>
      <w:numFmt w:val="decimal"/>
      <w:lvlText w:val="%1)"/>
      <w:lvlJc w:val="left"/>
      <w:pPr>
        <w:ind w:left="644" w:hanging="360"/>
      </w:pPr>
      <w:rPr>
        <w:rFonts w:cs="v4.2.0" w:hint="default"/>
      </w:rPr>
    </w:lvl>
    <w:lvl w:ilvl="1" w:tplc="040B0003" w:tentative="1">
      <w:start w:val="1"/>
      <w:numFmt w:val="lowerLetter"/>
      <w:lvlText w:val="%2."/>
      <w:lvlJc w:val="left"/>
      <w:pPr>
        <w:ind w:left="1440" w:hanging="360"/>
      </w:pPr>
    </w:lvl>
    <w:lvl w:ilvl="2" w:tplc="040B0005" w:tentative="1">
      <w:start w:val="1"/>
      <w:numFmt w:val="lowerRoman"/>
      <w:lvlText w:val="%3."/>
      <w:lvlJc w:val="right"/>
      <w:pPr>
        <w:ind w:left="2160" w:hanging="180"/>
      </w:pPr>
    </w:lvl>
    <w:lvl w:ilvl="3" w:tplc="040B0001" w:tentative="1">
      <w:start w:val="1"/>
      <w:numFmt w:val="decimal"/>
      <w:lvlText w:val="%4."/>
      <w:lvlJc w:val="left"/>
      <w:pPr>
        <w:ind w:left="2880" w:hanging="360"/>
      </w:pPr>
    </w:lvl>
    <w:lvl w:ilvl="4" w:tplc="040B0003" w:tentative="1">
      <w:start w:val="1"/>
      <w:numFmt w:val="lowerLetter"/>
      <w:lvlText w:val="%5."/>
      <w:lvlJc w:val="left"/>
      <w:pPr>
        <w:ind w:left="3600" w:hanging="360"/>
      </w:pPr>
    </w:lvl>
    <w:lvl w:ilvl="5" w:tplc="040B0005" w:tentative="1">
      <w:start w:val="1"/>
      <w:numFmt w:val="lowerRoman"/>
      <w:lvlText w:val="%6."/>
      <w:lvlJc w:val="right"/>
      <w:pPr>
        <w:ind w:left="4320" w:hanging="180"/>
      </w:pPr>
    </w:lvl>
    <w:lvl w:ilvl="6" w:tplc="040B0001" w:tentative="1">
      <w:start w:val="1"/>
      <w:numFmt w:val="decimal"/>
      <w:lvlText w:val="%7."/>
      <w:lvlJc w:val="left"/>
      <w:pPr>
        <w:ind w:left="5040" w:hanging="360"/>
      </w:pPr>
    </w:lvl>
    <w:lvl w:ilvl="7" w:tplc="040B0003" w:tentative="1">
      <w:start w:val="1"/>
      <w:numFmt w:val="lowerLetter"/>
      <w:lvlText w:val="%8."/>
      <w:lvlJc w:val="left"/>
      <w:pPr>
        <w:ind w:left="5760" w:hanging="360"/>
      </w:pPr>
    </w:lvl>
    <w:lvl w:ilvl="8" w:tplc="040B0005" w:tentative="1">
      <w:start w:val="1"/>
      <w:numFmt w:val="lowerRoman"/>
      <w:lvlText w:val="%9."/>
      <w:lvlJc w:val="right"/>
      <w:pPr>
        <w:ind w:left="6480" w:hanging="180"/>
      </w:pPr>
    </w:lvl>
  </w:abstractNum>
  <w:abstractNum w:abstractNumId="171"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173" w15:restartNumberingAfterBreak="0">
    <w:nsid w:val="7BE263B8"/>
    <w:multiLevelType w:val="hybridMultilevel"/>
    <w:tmpl w:val="F9F61AF2"/>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C9D55FC"/>
    <w:multiLevelType w:val="singleLevel"/>
    <w:tmpl w:val="297018AA"/>
    <w:lvl w:ilvl="0">
      <w:start w:val="1"/>
      <w:numFmt w:val="lowerLetter"/>
      <w:lvlText w:val="%1)"/>
      <w:legacy w:legacy="1" w:legacySpace="0" w:legacyIndent="283"/>
      <w:lvlJc w:val="left"/>
      <w:pPr>
        <w:ind w:left="567" w:hanging="283"/>
      </w:pPr>
    </w:lvl>
  </w:abstractNum>
  <w:abstractNum w:abstractNumId="175" w15:restartNumberingAfterBreak="0">
    <w:nsid w:val="7E3F7A7F"/>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6" w15:restartNumberingAfterBreak="0">
    <w:nsid w:val="7FC87BA9"/>
    <w:multiLevelType w:val="hybridMultilevel"/>
    <w:tmpl w:val="C69CF5A6"/>
    <w:lvl w:ilvl="0" w:tplc="29506D74">
      <w:start w:val="1"/>
      <w:numFmt w:val="decimal"/>
      <w:lvlText w:val="%1)"/>
      <w:lvlJc w:val="left"/>
      <w:pPr>
        <w:ind w:left="644" w:hanging="360"/>
      </w:pPr>
      <w:rPr>
        <w:rFonts w:cs="v4.2.0" w:hint="default"/>
      </w:rPr>
    </w:lvl>
    <w:lvl w:ilvl="1" w:tplc="758AC5F0" w:tentative="1">
      <w:start w:val="1"/>
      <w:numFmt w:val="lowerLetter"/>
      <w:lvlText w:val="%2."/>
      <w:lvlJc w:val="left"/>
      <w:pPr>
        <w:ind w:left="1364" w:hanging="360"/>
      </w:pPr>
    </w:lvl>
    <w:lvl w:ilvl="2" w:tplc="FA9CDCAC" w:tentative="1">
      <w:start w:val="1"/>
      <w:numFmt w:val="lowerRoman"/>
      <w:lvlText w:val="%3."/>
      <w:lvlJc w:val="right"/>
      <w:pPr>
        <w:ind w:left="2084" w:hanging="180"/>
      </w:pPr>
    </w:lvl>
    <w:lvl w:ilvl="3" w:tplc="4FD4D660" w:tentative="1">
      <w:start w:val="1"/>
      <w:numFmt w:val="decimal"/>
      <w:lvlText w:val="%4."/>
      <w:lvlJc w:val="left"/>
      <w:pPr>
        <w:ind w:left="2804" w:hanging="360"/>
      </w:pPr>
    </w:lvl>
    <w:lvl w:ilvl="4" w:tplc="B1720D6A" w:tentative="1">
      <w:start w:val="1"/>
      <w:numFmt w:val="lowerLetter"/>
      <w:lvlText w:val="%5."/>
      <w:lvlJc w:val="left"/>
      <w:pPr>
        <w:ind w:left="3524" w:hanging="360"/>
      </w:pPr>
    </w:lvl>
    <w:lvl w:ilvl="5" w:tplc="FE546250" w:tentative="1">
      <w:start w:val="1"/>
      <w:numFmt w:val="lowerRoman"/>
      <w:lvlText w:val="%6."/>
      <w:lvlJc w:val="right"/>
      <w:pPr>
        <w:ind w:left="4244" w:hanging="180"/>
      </w:pPr>
    </w:lvl>
    <w:lvl w:ilvl="6" w:tplc="3490E0F4" w:tentative="1">
      <w:start w:val="1"/>
      <w:numFmt w:val="decimal"/>
      <w:lvlText w:val="%7."/>
      <w:lvlJc w:val="left"/>
      <w:pPr>
        <w:ind w:left="4964" w:hanging="360"/>
      </w:pPr>
    </w:lvl>
    <w:lvl w:ilvl="7" w:tplc="A774C02E" w:tentative="1">
      <w:start w:val="1"/>
      <w:numFmt w:val="lowerLetter"/>
      <w:lvlText w:val="%8."/>
      <w:lvlJc w:val="left"/>
      <w:pPr>
        <w:ind w:left="5684" w:hanging="360"/>
      </w:pPr>
    </w:lvl>
    <w:lvl w:ilvl="8" w:tplc="502AD302" w:tentative="1">
      <w:start w:val="1"/>
      <w:numFmt w:val="lowerRoman"/>
      <w:lvlText w:val="%9."/>
      <w:lvlJc w:val="right"/>
      <w:pPr>
        <w:ind w:left="6404" w:hanging="180"/>
      </w:pPr>
    </w:lvl>
  </w:abstractNum>
  <w:abstractNum w:abstractNumId="177" w15:restartNumberingAfterBreak="0">
    <w:nsid w:val="7FE82A99"/>
    <w:multiLevelType w:val="hybridMultilevel"/>
    <w:tmpl w:val="926481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76"/>
  </w:num>
  <w:num w:numId="2">
    <w:abstractNumId w:val="45"/>
  </w:num>
  <w:num w:numId="3">
    <w:abstractNumId w:val="58"/>
  </w:num>
  <w:num w:numId="4">
    <w:abstractNumId w:val="119"/>
  </w:num>
  <w:num w:numId="5">
    <w:abstractNumId w:val="123"/>
  </w:num>
  <w:num w:numId="6">
    <w:abstractNumId w:val="38"/>
  </w:num>
  <w:num w:numId="7">
    <w:abstractNumId w:val="19"/>
  </w:num>
  <w:num w:numId="8">
    <w:abstractNumId w:val="83"/>
  </w:num>
  <w:num w:numId="9">
    <w:abstractNumId w:val="118"/>
  </w:num>
  <w:num w:numId="10">
    <w:abstractNumId w:val="24"/>
  </w:num>
  <w:num w:numId="11">
    <w:abstractNumId w:val="114"/>
  </w:num>
  <w:num w:numId="12">
    <w:abstractNumId w:val="116"/>
  </w:num>
  <w:num w:numId="13">
    <w:abstractNumId w:val="102"/>
  </w:num>
  <w:num w:numId="14">
    <w:abstractNumId w:val="100"/>
  </w:num>
  <w:num w:numId="15">
    <w:abstractNumId w:val="97"/>
  </w:num>
  <w:num w:numId="16">
    <w:abstractNumId w:val="77"/>
  </w:num>
  <w:num w:numId="17">
    <w:abstractNumId w:val="137"/>
  </w:num>
  <w:num w:numId="18">
    <w:abstractNumId w:val="171"/>
  </w:num>
  <w:num w:numId="19">
    <w:abstractNumId w:val="104"/>
  </w:num>
  <w:num w:numId="20">
    <w:abstractNumId w:val="90"/>
  </w:num>
  <w:num w:numId="21">
    <w:abstractNumId w:val="121"/>
  </w:num>
  <w:num w:numId="22">
    <w:abstractNumId w:val="143"/>
  </w:num>
  <w:num w:numId="23">
    <w:abstractNumId w:val="60"/>
  </w:num>
  <w:num w:numId="24">
    <w:abstractNumId w:val="72"/>
  </w:num>
  <w:num w:numId="25">
    <w:abstractNumId w:val="17"/>
  </w:num>
  <w:num w:numId="26">
    <w:abstractNumId w:val="16"/>
  </w:num>
  <w:num w:numId="27">
    <w:abstractNumId w:val="176"/>
  </w:num>
  <w:num w:numId="28">
    <w:abstractNumId w:val="20"/>
  </w:num>
  <w:num w:numId="29">
    <w:abstractNumId w:val="18"/>
  </w:num>
  <w:num w:numId="30">
    <w:abstractNumId w:val="12"/>
  </w:num>
  <w:num w:numId="31">
    <w:abstractNumId w:val="40"/>
  </w:num>
  <w:num w:numId="32">
    <w:abstractNumId w:val="80"/>
  </w:num>
  <w:num w:numId="33">
    <w:abstractNumId w:val="129"/>
  </w:num>
  <w:num w:numId="34">
    <w:abstractNumId w:val="71"/>
  </w:num>
  <w:num w:numId="35">
    <w:abstractNumId w:val="64"/>
  </w:num>
  <w:num w:numId="36">
    <w:abstractNumId w:val="163"/>
  </w:num>
  <w:num w:numId="37">
    <w:abstractNumId w:val="15"/>
  </w:num>
  <w:num w:numId="38">
    <w:abstractNumId w:val="141"/>
  </w:num>
  <w:num w:numId="39">
    <w:abstractNumId w:val="154"/>
  </w:num>
  <w:num w:numId="40">
    <w:abstractNumId w:val="166"/>
  </w:num>
  <w:num w:numId="41">
    <w:abstractNumId w:val="161"/>
  </w:num>
  <w:num w:numId="42">
    <w:abstractNumId w:val="50"/>
  </w:num>
  <w:num w:numId="43">
    <w:abstractNumId w:val="51"/>
  </w:num>
  <w:num w:numId="44">
    <w:abstractNumId w:val="101"/>
  </w:num>
  <w:num w:numId="45">
    <w:abstractNumId w:val="62"/>
  </w:num>
  <w:num w:numId="46">
    <w:abstractNumId w:val="30"/>
  </w:num>
  <w:num w:numId="47">
    <w:abstractNumId w:val="153"/>
  </w:num>
  <w:num w:numId="48">
    <w:abstractNumId w:val="98"/>
  </w:num>
  <w:num w:numId="49">
    <w:abstractNumId w:val="54"/>
  </w:num>
  <w:num w:numId="50">
    <w:abstractNumId w:val="43"/>
  </w:num>
  <w:num w:numId="51">
    <w:abstractNumId w:val="108"/>
  </w:num>
  <w:num w:numId="52">
    <w:abstractNumId w:val="92"/>
  </w:num>
  <w:num w:numId="53">
    <w:abstractNumId w:val="145"/>
  </w:num>
  <w:num w:numId="54">
    <w:abstractNumId w:val="26"/>
  </w:num>
  <w:num w:numId="55">
    <w:abstractNumId w:val="158"/>
  </w:num>
  <w:num w:numId="56">
    <w:abstractNumId w:val="61"/>
  </w:num>
  <w:num w:numId="57">
    <w:abstractNumId w:val="65"/>
  </w:num>
  <w:num w:numId="58">
    <w:abstractNumId w:val="160"/>
  </w:num>
  <w:num w:numId="59">
    <w:abstractNumId w:val="112"/>
  </w:num>
  <w:num w:numId="60">
    <w:abstractNumId w:val="149"/>
  </w:num>
  <w:num w:numId="61">
    <w:abstractNumId w:val="138"/>
  </w:num>
  <w:num w:numId="62">
    <w:abstractNumId w:val="42"/>
  </w:num>
  <w:num w:numId="63">
    <w:abstractNumId w:val="79"/>
  </w:num>
  <w:num w:numId="64">
    <w:abstractNumId w:val="147"/>
  </w:num>
  <w:num w:numId="65">
    <w:abstractNumId w:val="13"/>
  </w:num>
  <w:num w:numId="66">
    <w:abstractNumId w:val="37"/>
  </w:num>
  <w:num w:numId="67">
    <w:abstractNumId w:val="21"/>
  </w:num>
  <w:num w:numId="68">
    <w:abstractNumId w:val="78"/>
  </w:num>
  <w:num w:numId="69">
    <w:abstractNumId w:val="2"/>
  </w:num>
  <w:num w:numId="70">
    <w:abstractNumId w:val="73"/>
  </w:num>
  <w:num w:numId="71">
    <w:abstractNumId w:val="113"/>
  </w:num>
  <w:num w:numId="72">
    <w:abstractNumId w:val="175"/>
  </w:num>
  <w:num w:numId="73">
    <w:abstractNumId w:val="85"/>
  </w:num>
  <w:num w:numId="74">
    <w:abstractNumId w:val="93"/>
  </w:num>
  <w:num w:numId="75">
    <w:abstractNumId w:val="131"/>
  </w:num>
  <w:num w:numId="76">
    <w:abstractNumId w:val="127"/>
  </w:num>
  <w:num w:numId="77">
    <w:abstractNumId w:val="66"/>
  </w:num>
  <w:num w:numId="78">
    <w:abstractNumId w:val="132"/>
  </w:num>
  <w:num w:numId="79">
    <w:abstractNumId w:val="148"/>
  </w:num>
  <w:num w:numId="80">
    <w:abstractNumId w:val="33"/>
  </w:num>
  <w:num w:numId="81">
    <w:abstractNumId w:val="125"/>
  </w:num>
  <w:num w:numId="82">
    <w:abstractNumId w:val="32"/>
  </w:num>
  <w:num w:numId="83">
    <w:abstractNumId w:val="139"/>
  </w:num>
  <w:num w:numId="84">
    <w:abstractNumId w:val="68"/>
  </w:num>
  <w:num w:numId="85">
    <w:abstractNumId w:val="49"/>
  </w:num>
  <w:num w:numId="86">
    <w:abstractNumId w:val="168"/>
  </w:num>
  <w:num w:numId="87">
    <w:abstractNumId w:val="88"/>
  </w:num>
  <w:num w:numId="88">
    <w:abstractNumId w:val="47"/>
  </w:num>
  <w:num w:numId="89">
    <w:abstractNumId w:val="70"/>
  </w:num>
  <w:num w:numId="90">
    <w:abstractNumId w:val="25"/>
  </w:num>
  <w:num w:numId="91">
    <w:abstractNumId w:val="111"/>
  </w:num>
  <w:num w:numId="92">
    <w:abstractNumId w:val="82"/>
  </w:num>
  <w:num w:numId="93">
    <w:abstractNumId w:val="174"/>
  </w:num>
  <w:num w:numId="94">
    <w:abstractNumId w:val="1"/>
  </w:num>
  <w:num w:numId="95">
    <w:abstractNumId w:val="0"/>
  </w:num>
  <w:num w:numId="96">
    <w:abstractNumId w:val="117"/>
  </w:num>
  <w:num w:numId="97">
    <w:abstractNumId w:val="103"/>
  </w:num>
  <w:num w:numId="98">
    <w:abstractNumId w:val="106"/>
  </w:num>
  <w:num w:numId="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0">
    <w:abstractNumId w:val="124"/>
  </w:num>
  <w:num w:numId="101">
    <w:abstractNumId w:val="57"/>
  </w:num>
  <w:num w:numId="102">
    <w:abstractNumId w:val="56"/>
  </w:num>
  <w:num w:numId="10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num>
  <w:num w:numId="105">
    <w:abstractNumId w:val="135"/>
  </w:num>
  <w:num w:numId="106">
    <w:abstractNumId w:val="63"/>
  </w:num>
  <w:num w:numId="107">
    <w:abstractNumId w:val="52"/>
  </w:num>
  <w:num w:numId="108">
    <w:abstractNumId w:val="44"/>
  </w:num>
  <w:num w:numId="109">
    <w:abstractNumId w:val="53"/>
  </w:num>
  <w:num w:numId="110">
    <w:abstractNumId w:val="120"/>
  </w:num>
  <w:num w:numId="111">
    <w:abstractNumId w:val="55"/>
  </w:num>
  <w:num w:numId="112">
    <w:abstractNumId w:val="170"/>
  </w:num>
  <w:num w:numId="113">
    <w:abstractNumId w:val="130"/>
  </w:num>
  <w:num w:numId="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36"/>
  </w:num>
  <w:num w:numId="116">
    <w:abstractNumId w:val="34"/>
  </w:num>
  <w:num w:numId="117">
    <w:abstractNumId w:val="177"/>
  </w:num>
  <w:num w:numId="118">
    <w:abstractNumId w:val="27"/>
  </w:num>
  <w:num w:numId="119">
    <w:abstractNumId w:val="155"/>
  </w:num>
  <w:num w:numId="120">
    <w:abstractNumId w:val="29"/>
  </w:num>
  <w:num w:numId="121">
    <w:abstractNumId w:val="28"/>
  </w:num>
  <w:num w:numId="122">
    <w:abstractNumId w:val="140"/>
  </w:num>
  <w:num w:numId="123">
    <w:abstractNumId w:val="14"/>
  </w:num>
  <w:num w:numId="124">
    <w:abstractNumId w:val="94"/>
  </w:num>
  <w:num w:numId="125">
    <w:abstractNumId w:val="169"/>
  </w:num>
  <w:num w:numId="126">
    <w:abstractNumId w:val="173"/>
  </w:num>
  <w:num w:numId="127">
    <w:abstractNumId w:val="105"/>
  </w:num>
  <w:num w:numId="128">
    <w:abstractNumId w:val="133"/>
  </w:num>
  <w:num w:numId="12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6"/>
  </w:num>
  <w:num w:numId="131">
    <w:abstractNumId w:val="46"/>
  </w:num>
  <w:num w:numId="132">
    <w:abstractNumId w:val="150"/>
  </w:num>
  <w:num w:numId="133">
    <w:abstractNumId w:val="136"/>
  </w:num>
  <w:num w:numId="134">
    <w:abstractNumId w:val="95"/>
  </w:num>
  <w:num w:numId="135">
    <w:abstractNumId w:val="86"/>
  </w:num>
  <w:num w:numId="136">
    <w:abstractNumId w:val="152"/>
  </w:num>
  <w:num w:numId="137">
    <w:abstractNumId w:val="162"/>
  </w:num>
  <w:num w:numId="138">
    <w:abstractNumId w:val="48"/>
  </w:num>
  <w:num w:numId="139">
    <w:abstractNumId w:val="122"/>
  </w:num>
  <w:num w:numId="140">
    <w:abstractNumId w:val="74"/>
  </w:num>
  <w:num w:numId="141">
    <w:abstractNumId w:val="126"/>
  </w:num>
  <w:num w:numId="142">
    <w:abstractNumId w:val="31"/>
  </w:num>
  <w:num w:numId="143">
    <w:abstractNumId w:val="69"/>
  </w:num>
  <w:num w:numId="144">
    <w:abstractNumId w:val="23"/>
  </w:num>
  <w:num w:numId="145">
    <w:abstractNumId w:val="81"/>
  </w:num>
  <w:num w:numId="146">
    <w:abstractNumId w:val="142"/>
  </w:num>
  <w:num w:numId="147">
    <w:abstractNumId w:val="89"/>
  </w:num>
  <w:num w:numId="148">
    <w:abstractNumId w:val="107"/>
  </w:num>
  <w:num w:numId="149">
    <w:abstractNumId w:val="39"/>
  </w:num>
  <w:num w:numId="150">
    <w:abstractNumId w:val="56"/>
  </w:num>
  <w:num w:numId="151">
    <w:abstractNumId w:val="11"/>
  </w:num>
  <w:num w:numId="152">
    <w:abstractNumId w:val="115"/>
  </w:num>
  <w:num w:numId="153">
    <w:abstractNumId w:val="159"/>
  </w:num>
  <w:num w:numId="154">
    <w:abstractNumId w:val="22"/>
  </w:num>
  <w:num w:numId="155">
    <w:abstractNumId w:val="87"/>
  </w:num>
  <w:num w:numId="156">
    <w:abstractNumId w:val="59"/>
  </w:num>
  <w:num w:numId="157">
    <w:abstractNumId w:val="164"/>
  </w:num>
  <w:num w:numId="158">
    <w:abstractNumId w:val="86"/>
  </w:num>
  <w:num w:numId="159">
    <w:abstractNumId w:val="84"/>
  </w:num>
  <w:num w:numId="160">
    <w:abstractNumId w:val="99"/>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144"/>
  </w:num>
  <w:num w:numId="169">
    <w:abstractNumId w:val="151"/>
  </w:num>
  <w:num w:numId="170">
    <w:abstractNumId w:val="41"/>
  </w:num>
  <w:num w:numId="171">
    <w:abstractNumId w:val="165"/>
  </w:num>
  <w:num w:numId="172">
    <w:abstractNumId w:val="96"/>
  </w:num>
  <w:num w:numId="173">
    <w:abstractNumId w:val="67"/>
  </w:num>
  <w:num w:numId="174">
    <w:abstractNumId w:val="134"/>
  </w:num>
  <w:num w:numId="175">
    <w:abstractNumId w:val="172"/>
  </w:num>
  <w:num w:numId="176">
    <w:abstractNumId w:val="91"/>
  </w:num>
  <w:num w:numId="177">
    <w:abstractNumId w:val="128"/>
  </w:num>
  <w:num w:numId="178">
    <w:abstractNumId w:val="75"/>
  </w:num>
  <w:num w:numId="179">
    <w:abstractNumId w:val="156"/>
  </w:num>
  <w:num w:numId="180">
    <w:abstractNumId w:val="110"/>
  </w:num>
  <w:num w:numId="181">
    <w:abstractNumId w:val="35"/>
  </w:num>
  <w:num w:numId="182">
    <w:abstractNumId w:val="109"/>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38"/>
    <w:rsid w:val="000014D5"/>
    <w:rsid w:val="00005763"/>
    <w:rsid w:val="000114D1"/>
    <w:rsid w:val="00011BE1"/>
    <w:rsid w:val="00016D93"/>
    <w:rsid w:val="00017F25"/>
    <w:rsid w:val="000216DE"/>
    <w:rsid w:val="000224B9"/>
    <w:rsid w:val="000261AC"/>
    <w:rsid w:val="00032191"/>
    <w:rsid w:val="00033397"/>
    <w:rsid w:val="00035AB5"/>
    <w:rsid w:val="00040095"/>
    <w:rsid w:val="00041481"/>
    <w:rsid w:val="00046CDD"/>
    <w:rsid w:val="0005567A"/>
    <w:rsid w:val="0006741C"/>
    <w:rsid w:val="00074127"/>
    <w:rsid w:val="00074E81"/>
    <w:rsid w:val="00080512"/>
    <w:rsid w:val="00081E57"/>
    <w:rsid w:val="000820DA"/>
    <w:rsid w:val="00084B7D"/>
    <w:rsid w:val="00084DF1"/>
    <w:rsid w:val="000860D9"/>
    <w:rsid w:val="000906DE"/>
    <w:rsid w:val="00091DFB"/>
    <w:rsid w:val="00096834"/>
    <w:rsid w:val="000A0FE2"/>
    <w:rsid w:val="000A1470"/>
    <w:rsid w:val="000B1EA5"/>
    <w:rsid w:val="000B766C"/>
    <w:rsid w:val="000C04DB"/>
    <w:rsid w:val="000C2E7E"/>
    <w:rsid w:val="000D2167"/>
    <w:rsid w:val="000D3CE6"/>
    <w:rsid w:val="000D5500"/>
    <w:rsid w:val="000D58AB"/>
    <w:rsid w:val="000D71AA"/>
    <w:rsid w:val="000E4E7B"/>
    <w:rsid w:val="000E52EC"/>
    <w:rsid w:val="000E6A16"/>
    <w:rsid w:val="000E6C56"/>
    <w:rsid w:val="000E6DD0"/>
    <w:rsid w:val="000F664D"/>
    <w:rsid w:val="000F6A51"/>
    <w:rsid w:val="001028F4"/>
    <w:rsid w:val="00102909"/>
    <w:rsid w:val="00114DAA"/>
    <w:rsid w:val="00120034"/>
    <w:rsid w:val="00122F87"/>
    <w:rsid w:val="00123773"/>
    <w:rsid w:val="001247A0"/>
    <w:rsid w:val="00133ACA"/>
    <w:rsid w:val="0013769B"/>
    <w:rsid w:val="00140775"/>
    <w:rsid w:val="00140811"/>
    <w:rsid w:val="00155120"/>
    <w:rsid w:val="0015768B"/>
    <w:rsid w:val="0016225E"/>
    <w:rsid w:val="00163BCA"/>
    <w:rsid w:val="00170D59"/>
    <w:rsid w:val="00173B67"/>
    <w:rsid w:val="0017478B"/>
    <w:rsid w:val="001774C5"/>
    <w:rsid w:val="00177AC1"/>
    <w:rsid w:val="0018080C"/>
    <w:rsid w:val="00185F7F"/>
    <w:rsid w:val="00187F29"/>
    <w:rsid w:val="00194DC9"/>
    <w:rsid w:val="001B171E"/>
    <w:rsid w:val="001B2219"/>
    <w:rsid w:val="001B3F3E"/>
    <w:rsid w:val="001B5F32"/>
    <w:rsid w:val="001B7A2C"/>
    <w:rsid w:val="001C4067"/>
    <w:rsid w:val="001C65AF"/>
    <w:rsid w:val="001C7BE0"/>
    <w:rsid w:val="001D3808"/>
    <w:rsid w:val="001D4330"/>
    <w:rsid w:val="001E0976"/>
    <w:rsid w:val="001E20F3"/>
    <w:rsid w:val="001E34C8"/>
    <w:rsid w:val="001E46DF"/>
    <w:rsid w:val="001E686A"/>
    <w:rsid w:val="001F168B"/>
    <w:rsid w:val="001F3620"/>
    <w:rsid w:val="001F57E9"/>
    <w:rsid w:val="001F5EE6"/>
    <w:rsid w:val="001F7A9B"/>
    <w:rsid w:val="0020032F"/>
    <w:rsid w:val="00201E55"/>
    <w:rsid w:val="00203CF5"/>
    <w:rsid w:val="0021339F"/>
    <w:rsid w:val="00214324"/>
    <w:rsid w:val="00225735"/>
    <w:rsid w:val="00230145"/>
    <w:rsid w:val="002313C0"/>
    <w:rsid w:val="0023323A"/>
    <w:rsid w:val="002339AA"/>
    <w:rsid w:val="00236C43"/>
    <w:rsid w:val="00240393"/>
    <w:rsid w:val="002407F7"/>
    <w:rsid w:val="00244AED"/>
    <w:rsid w:val="002632AC"/>
    <w:rsid w:val="002663FC"/>
    <w:rsid w:val="00284AF8"/>
    <w:rsid w:val="0028787E"/>
    <w:rsid w:val="00290E4B"/>
    <w:rsid w:val="002917CF"/>
    <w:rsid w:val="0029409C"/>
    <w:rsid w:val="0029457F"/>
    <w:rsid w:val="002961C3"/>
    <w:rsid w:val="002968A5"/>
    <w:rsid w:val="00297CF7"/>
    <w:rsid w:val="002A24C0"/>
    <w:rsid w:val="002A346B"/>
    <w:rsid w:val="002A44CA"/>
    <w:rsid w:val="002B1158"/>
    <w:rsid w:val="002C58D4"/>
    <w:rsid w:val="002C61B0"/>
    <w:rsid w:val="002C630D"/>
    <w:rsid w:val="002D2040"/>
    <w:rsid w:val="002D47AE"/>
    <w:rsid w:val="002D505D"/>
    <w:rsid w:val="002D71EE"/>
    <w:rsid w:val="002D7683"/>
    <w:rsid w:val="002E3EF5"/>
    <w:rsid w:val="002E42B1"/>
    <w:rsid w:val="002F20ED"/>
    <w:rsid w:val="002F26D1"/>
    <w:rsid w:val="002F36C4"/>
    <w:rsid w:val="002F6AE5"/>
    <w:rsid w:val="003008DE"/>
    <w:rsid w:val="00302C27"/>
    <w:rsid w:val="00305212"/>
    <w:rsid w:val="00305D83"/>
    <w:rsid w:val="00313B3B"/>
    <w:rsid w:val="003172DC"/>
    <w:rsid w:val="00317E59"/>
    <w:rsid w:val="00323FF0"/>
    <w:rsid w:val="00332350"/>
    <w:rsid w:val="00332CB8"/>
    <w:rsid w:val="00334963"/>
    <w:rsid w:val="00341670"/>
    <w:rsid w:val="00350F67"/>
    <w:rsid w:val="003527B6"/>
    <w:rsid w:val="00352B62"/>
    <w:rsid w:val="0035462D"/>
    <w:rsid w:val="00357224"/>
    <w:rsid w:val="003572E8"/>
    <w:rsid w:val="00360AA7"/>
    <w:rsid w:val="003641F0"/>
    <w:rsid w:val="00367810"/>
    <w:rsid w:val="00370FF4"/>
    <w:rsid w:val="003713E8"/>
    <w:rsid w:val="00373129"/>
    <w:rsid w:val="00380915"/>
    <w:rsid w:val="0038406D"/>
    <w:rsid w:val="00385EDD"/>
    <w:rsid w:val="00386AE9"/>
    <w:rsid w:val="00387821"/>
    <w:rsid w:val="003950D2"/>
    <w:rsid w:val="003967A6"/>
    <w:rsid w:val="003973BD"/>
    <w:rsid w:val="003A0AD5"/>
    <w:rsid w:val="003A1D41"/>
    <w:rsid w:val="003A7107"/>
    <w:rsid w:val="003B0022"/>
    <w:rsid w:val="003B2422"/>
    <w:rsid w:val="003B49AA"/>
    <w:rsid w:val="003B4A54"/>
    <w:rsid w:val="003B7007"/>
    <w:rsid w:val="003B7D0A"/>
    <w:rsid w:val="003C1A1D"/>
    <w:rsid w:val="003C50B2"/>
    <w:rsid w:val="003C58B3"/>
    <w:rsid w:val="003C61E9"/>
    <w:rsid w:val="003C7A8B"/>
    <w:rsid w:val="003E093F"/>
    <w:rsid w:val="003E2FB6"/>
    <w:rsid w:val="003E4A8A"/>
    <w:rsid w:val="003E5CE4"/>
    <w:rsid w:val="003F15DA"/>
    <w:rsid w:val="003F450F"/>
    <w:rsid w:val="00401F41"/>
    <w:rsid w:val="00411FA0"/>
    <w:rsid w:val="004146F4"/>
    <w:rsid w:val="0041502D"/>
    <w:rsid w:val="00423D06"/>
    <w:rsid w:val="00431780"/>
    <w:rsid w:val="00432186"/>
    <w:rsid w:val="00432248"/>
    <w:rsid w:val="004334E4"/>
    <w:rsid w:val="00433BBE"/>
    <w:rsid w:val="00434140"/>
    <w:rsid w:val="00435CA0"/>
    <w:rsid w:val="004373AF"/>
    <w:rsid w:val="00442EB4"/>
    <w:rsid w:val="00446C5C"/>
    <w:rsid w:val="004523F1"/>
    <w:rsid w:val="00453518"/>
    <w:rsid w:val="00461940"/>
    <w:rsid w:val="00463C19"/>
    <w:rsid w:val="00464A94"/>
    <w:rsid w:val="00465CF2"/>
    <w:rsid w:val="0046694C"/>
    <w:rsid w:val="0046773A"/>
    <w:rsid w:val="004749A5"/>
    <w:rsid w:val="00474DFF"/>
    <w:rsid w:val="004774B5"/>
    <w:rsid w:val="0048459D"/>
    <w:rsid w:val="00484AD5"/>
    <w:rsid w:val="00487FF7"/>
    <w:rsid w:val="0049050C"/>
    <w:rsid w:val="00493E6C"/>
    <w:rsid w:val="004950D3"/>
    <w:rsid w:val="004956EB"/>
    <w:rsid w:val="004A0425"/>
    <w:rsid w:val="004B5576"/>
    <w:rsid w:val="004C571E"/>
    <w:rsid w:val="004C5B06"/>
    <w:rsid w:val="004D3578"/>
    <w:rsid w:val="004D612B"/>
    <w:rsid w:val="004D7D82"/>
    <w:rsid w:val="004E20E9"/>
    <w:rsid w:val="004E213A"/>
    <w:rsid w:val="004E384C"/>
    <w:rsid w:val="004F0EEF"/>
    <w:rsid w:val="004F3519"/>
    <w:rsid w:val="004F66A2"/>
    <w:rsid w:val="004F6DE4"/>
    <w:rsid w:val="0050234E"/>
    <w:rsid w:val="00502383"/>
    <w:rsid w:val="00506174"/>
    <w:rsid w:val="00506744"/>
    <w:rsid w:val="005155A2"/>
    <w:rsid w:val="00521312"/>
    <w:rsid w:val="00524454"/>
    <w:rsid w:val="005351D3"/>
    <w:rsid w:val="00543E6C"/>
    <w:rsid w:val="005444BE"/>
    <w:rsid w:val="005473D3"/>
    <w:rsid w:val="005549A7"/>
    <w:rsid w:val="005574D7"/>
    <w:rsid w:val="00557C56"/>
    <w:rsid w:val="00565087"/>
    <w:rsid w:val="00570DC5"/>
    <w:rsid w:val="00572451"/>
    <w:rsid w:val="005755E1"/>
    <w:rsid w:val="00577A06"/>
    <w:rsid w:val="005801C1"/>
    <w:rsid w:val="0058538A"/>
    <w:rsid w:val="005872CE"/>
    <w:rsid w:val="005A195B"/>
    <w:rsid w:val="005A2E98"/>
    <w:rsid w:val="005B2F33"/>
    <w:rsid w:val="005C69D6"/>
    <w:rsid w:val="005C7049"/>
    <w:rsid w:val="005D174F"/>
    <w:rsid w:val="005E1A3A"/>
    <w:rsid w:val="005E4FFF"/>
    <w:rsid w:val="005E508A"/>
    <w:rsid w:val="005E5B5A"/>
    <w:rsid w:val="005E5FBB"/>
    <w:rsid w:val="005E7DAD"/>
    <w:rsid w:val="005F1308"/>
    <w:rsid w:val="005F1EF6"/>
    <w:rsid w:val="005F662E"/>
    <w:rsid w:val="005F673F"/>
    <w:rsid w:val="00604A69"/>
    <w:rsid w:val="006113D0"/>
    <w:rsid w:val="006114B8"/>
    <w:rsid w:val="006116D1"/>
    <w:rsid w:val="00620A33"/>
    <w:rsid w:val="006239A6"/>
    <w:rsid w:val="00624882"/>
    <w:rsid w:val="00624D1A"/>
    <w:rsid w:val="00625CA2"/>
    <w:rsid w:val="00626B1A"/>
    <w:rsid w:val="00632AA6"/>
    <w:rsid w:val="00633640"/>
    <w:rsid w:val="00643080"/>
    <w:rsid w:val="0064388C"/>
    <w:rsid w:val="00644553"/>
    <w:rsid w:val="00644DB9"/>
    <w:rsid w:val="00645312"/>
    <w:rsid w:val="006475A7"/>
    <w:rsid w:val="00651334"/>
    <w:rsid w:val="00652973"/>
    <w:rsid w:val="00654906"/>
    <w:rsid w:val="006566F4"/>
    <w:rsid w:val="006567FD"/>
    <w:rsid w:val="00657E64"/>
    <w:rsid w:val="006600C5"/>
    <w:rsid w:val="006633EC"/>
    <w:rsid w:val="00665965"/>
    <w:rsid w:val="00670603"/>
    <w:rsid w:val="0067260B"/>
    <w:rsid w:val="00672814"/>
    <w:rsid w:val="00672850"/>
    <w:rsid w:val="0067542E"/>
    <w:rsid w:val="00675766"/>
    <w:rsid w:val="006804B8"/>
    <w:rsid w:val="006825C6"/>
    <w:rsid w:val="00682FA0"/>
    <w:rsid w:val="006944E8"/>
    <w:rsid w:val="00695539"/>
    <w:rsid w:val="00695656"/>
    <w:rsid w:val="006957E6"/>
    <w:rsid w:val="00696134"/>
    <w:rsid w:val="0069772E"/>
    <w:rsid w:val="006B085F"/>
    <w:rsid w:val="006B562A"/>
    <w:rsid w:val="006C4329"/>
    <w:rsid w:val="006C6A7C"/>
    <w:rsid w:val="006D12BA"/>
    <w:rsid w:val="006D170E"/>
    <w:rsid w:val="006D55EE"/>
    <w:rsid w:val="006E0B35"/>
    <w:rsid w:val="006E19F6"/>
    <w:rsid w:val="006E4F10"/>
    <w:rsid w:val="006E611E"/>
    <w:rsid w:val="006F0C3F"/>
    <w:rsid w:val="006F0F60"/>
    <w:rsid w:val="006F4F7A"/>
    <w:rsid w:val="00713A2B"/>
    <w:rsid w:val="0071498F"/>
    <w:rsid w:val="00723263"/>
    <w:rsid w:val="00726D97"/>
    <w:rsid w:val="007317DD"/>
    <w:rsid w:val="007318F1"/>
    <w:rsid w:val="007326F9"/>
    <w:rsid w:val="00733B90"/>
    <w:rsid w:val="00733E85"/>
    <w:rsid w:val="00734A5B"/>
    <w:rsid w:val="0073710D"/>
    <w:rsid w:val="007406DA"/>
    <w:rsid w:val="0074075A"/>
    <w:rsid w:val="00740C85"/>
    <w:rsid w:val="00740E1F"/>
    <w:rsid w:val="0074322E"/>
    <w:rsid w:val="00743E76"/>
    <w:rsid w:val="00744E76"/>
    <w:rsid w:val="00747731"/>
    <w:rsid w:val="00750BD1"/>
    <w:rsid w:val="00754528"/>
    <w:rsid w:val="00765D0D"/>
    <w:rsid w:val="00766562"/>
    <w:rsid w:val="007734D4"/>
    <w:rsid w:val="00774514"/>
    <w:rsid w:val="00774CD5"/>
    <w:rsid w:val="007753F0"/>
    <w:rsid w:val="00780EF7"/>
    <w:rsid w:val="00781F0F"/>
    <w:rsid w:val="007821E1"/>
    <w:rsid w:val="00783895"/>
    <w:rsid w:val="00784AA6"/>
    <w:rsid w:val="00787250"/>
    <w:rsid w:val="00796077"/>
    <w:rsid w:val="00797E64"/>
    <w:rsid w:val="007A4729"/>
    <w:rsid w:val="007A5661"/>
    <w:rsid w:val="007A7CC0"/>
    <w:rsid w:val="007B406A"/>
    <w:rsid w:val="007B6A48"/>
    <w:rsid w:val="007B7442"/>
    <w:rsid w:val="007B7BA1"/>
    <w:rsid w:val="007C2064"/>
    <w:rsid w:val="007C30A8"/>
    <w:rsid w:val="007C5135"/>
    <w:rsid w:val="007D5B9B"/>
    <w:rsid w:val="007D62BB"/>
    <w:rsid w:val="007D763A"/>
    <w:rsid w:val="007E03F4"/>
    <w:rsid w:val="007E0BBD"/>
    <w:rsid w:val="007E1B90"/>
    <w:rsid w:val="007E3741"/>
    <w:rsid w:val="007E522C"/>
    <w:rsid w:val="007E70AB"/>
    <w:rsid w:val="007E780B"/>
    <w:rsid w:val="007F006A"/>
    <w:rsid w:val="007F176B"/>
    <w:rsid w:val="007F2E39"/>
    <w:rsid w:val="007F3FD5"/>
    <w:rsid w:val="007F7BB6"/>
    <w:rsid w:val="00800572"/>
    <w:rsid w:val="0080171B"/>
    <w:rsid w:val="008028A4"/>
    <w:rsid w:val="00813C1B"/>
    <w:rsid w:val="008153EE"/>
    <w:rsid w:val="00815E9C"/>
    <w:rsid w:val="00816E88"/>
    <w:rsid w:val="00817251"/>
    <w:rsid w:val="0082668D"/>
    <w:rsid w:val="00831A90"/>
    <w:rsid w:val="00832159"/>
    <w:rsid w:val="00832261"/>
    <w:rsid w:val="008329A5"/>
    <w:rsid w:val="008359B9"/>
    <w:rsid w:val="00841C55"/>
    <w:rsid w:val="008422CD"/>
    <w:rsid w:val="008452A2"/>
    <w:rsid w:val="00846B06"/>
    <w:rsid w:val="0085466D"/>
    <w:rsid w:val="00856B18"/>
    <w:rsid w:val="00857A90"/>
    <w:rsid w:val="008601A2"/>
    <w:rsid w:val="00860E23"/>
    <w:rsid w:val="008622CB"/>
    <w:rsid w:val="00866646"/>
    <w:rsid w:val="0087018A"/>
    <w:rsid w:val="0087242F"/>
    <w:rsid w:val="008747DA"/>
    <w:rsid w:val="008768CA"/>
    <w:rsid w:val="00881A03"/>
    <w:rsid w:val="00881BAC"/>
    <w:rsid w:val="00882365"/>
    <w:rsid w:val="00884523"/>
    <w:rsid w:val="00884863"/>
    <w:rsid w:val="008869F1"/>
    <w:rsid w:val="00886BA9"/>
    <w:rsid w:val="00890AC7"/>
    <w:rsid w:val="0089441E"/>
    <w:rsid w:val="008960AC"/>
    <w:rsid w:val="0089668F"/>
    <w:rsid w:val="008975FB"/>
    <w:rsid w:val="008A24D4"/>
    <w:rsid w:val="008A28F2"/>
    <w:rsid w:val="008A53C3"/>
    <w:rsid w:val="008A619F"/>
    <w:rsid w:val="008B0689"/>
    <w:rsid w:val="008B089E"/>
    <w:rsid w:val="008B4649"/>
    <w:rsid w:val="008C06D1"/>
    <w:rsid w:val="008C1756"/>
    <w:rsid w:val="008C2B65"/>
    <w:rsid w:val="008C6918"/>
    <w:rsid w:val="008D2B30"/>
    <w:rsid w:val="008D3FD4"/>
    <w:rsid w:val="008D4221"/>
    <w:rsid w:val="008D5058"/>
    <w:rsid w:val="008E02EE"/>
    <w:rsid w:val="008E07C3"/>
    <w:rsid w:val="008E2F79"/>
    <w:rsid w:val="008E526E"/>
    <w:rsid w:val="008E66B5"/>
    <w:rsid w:val="008E67A9"/>
    <w:rsid w:val="008E758A"/>
    <w:rsid w:val="008F1823"/>
    <w:rsid w:val="008F43B0"/>
    <w:rsid w:val="008F4DC2"/>
    <w:rsid w:val="009007A2"/>
    <w:rsid w:val="0090271F"/>
    <w:rsid w:val="00903E81"/>
    <w:rsid w:val="0091543E"/>
    <w:rsid w:val="009268D4"/>
    <w:rsid w:val="00926DC6"/>
    <w:rsid w:val="009309C6"/>
    <w:rsid w:val="00931571"/>
    <w:rsid w:val="00933753"/>
    <w:rsid w:val="00934DD7"/>
    <w:rsid w:val="0094002F"/>
    <w:rsid w:val="00942EC2"/>
    <w:rsid w:val="00950045"/>
    <w:rsid w:val="00953842"/>
    <w:rsid w:val="00953EE9"/>
    <w:rsid w:val="00956ED1"/>
    <w:rsid w:val="009622AC"/>
    <w:rsid w:val="009665CB"/>
    <w:rsid w:val="009718C6"/>
    <w:rsid w:val="00971E87"/>
    <w:rsid w:val="00972B90"/>
    <w:rsid w:val="00975C45"/>
    <w:rsid w:val="0098090A"/>
    <w:rsid w:val="00981E38"/>
    <w:rsid w:val="00982898"/>
    <w:rsid w:val="00983B40"/>
    <w:rsid w:val="00983F3D"/>
    <w:rsid w:val="0098775E"/>
    <w:rsid w:val="00987F66"/>
    <w:rsid w:val="009928C2"/>
    <w:rsid w:val="00994ABB"/>
    <w:rsid w:val="009A2D3E"/>
    <w:rsid w:val="009A742F"/>
    <w:rsid w:val="009A785F"/>
    <w:rsid w:val="009A7DA2"/>
    <w:rsid w:val="009B042F"/>
    <w:rsid w:val="009B144C"/>
    <w:rsid w:val="009B38E6"/>
    <w:rsid w:val="009B3AF7"/>
    <w:rsid w:val="009B689A"/>
    <w:rsid w:val="009B72F8"/>
    <w:rsid w:val="009B7C0B"/>
    <w:rsid w:val="009C0F3F"/>
    <w:rsid w:val="009C2AFD"/>
    <w:rsid w:val="009D2892"/>
    <w:rsid w:val="009D4571"/>
    <w:rsid w:val="009D6219"/>
    <w:rsid w:val="009D6222"/>
    <w:rsid w:val="009E1676"/>
    <w:rsid w:val="009E3D5E"/>
    <w:rsid w:val="009F0FE1"/>
    <w:rsid w:val="009F145B"/>
    <w:rsid w:val="009F62CF"/>
    <w:rsid w:val="009F6EA2"/>
    <w:rsid w:val="009F6F23"/>
    <w:rsid w:val="00A10F02"/>
    <w:rsid w:val="00A111F9"/>
    <w:rsid w:val="00A13809"/>
    <w:rsid w:val="00A253C4"/>
    <w:rsid w:val="00A30B56"/>
    <w:rsid w:val="00A439E4"/>
    <w:rsid w:val="00A46A30"/>
    <w:rsid w:val="00A4716B"/>
    <w:rsid w:val="00A50DCA"/>
    <w:rsid w:val="00A5229E"/>
    <w:rsid w:val="00A53724"/>
    <w:rsid w:val="00A56505"/>
    <w:rsid w:val="00A6094F"/>
    <w:rsid w:val="00A60AA3"/>
    <w:rsid w:val="00A61047"/>
    <w:rsid w:val="00A6135F"/>
    <w:rsid w:val="00A62CC4"/>
    <w:rsid w:val="00A70452"/>
    <w:rsid w:val="00A71F5B"/>
    <w:rsid w:val="00A722FF"/>
    <w:rsid w:val="00A73183"/>
    <w:rsid w:val="00A76AA5"/>
    <w:rsid w:val="00A7790F"/>
    <w:rsid w:val="00A77DED"/>
    <w:rsid w:val="00A808D4"/>
    <w:rsid w:val="00A82221"/>
    <w:rsid w:val="00A82346"/>
    <w:rsid w:val="00A9049A"/>
    <w:rsid w:val="00A90974"/>
    <w:rsid w:val="00A90A75"/>
    <w:rsid w:val="00A910FA"/>
    <w:rsid w:val="00A93DF4"/>
    <w:rsid w:val="00A95A40"/>
    <w:rsid w:val="00A960F0"/>
    <w:rsid w:val="00AA0904"/>
    <w:rsid w:val="00AA2CD1"/>
    <w:rsid w:val="00AA398E"/>
    <w:rsid w:val="00AA5548"/>
    <w:rsid w:val="00AB115B"/>
    <w:rsid w:val="00AB15B8"/>
    <w:rsid w:val="00AC1788"/>
    <w:rsid w:val="00AD188C"/>
    <w:rsid w:val="00AE1372"/>
    <w:rsid w:val="00AE1BED"/>
    <w:rsid w:val="00AE37A0"/>
    <w:rsid w:val="00AE5395"/>
    <w:rsid w:val="00AE5B08"/>
    <w:rsid w:val="00AE74C3"/>
    <w:rsid w:val="00AF57D4"/>
    <w:rsid w:val="00AF62FB"/>
    <w:rsid w:val="00B026FB"/>
    <w:rsid w:val="00B1253E"/>
    <w:rsid w:val="00B15449"/>
    <w:rsid w:val="00B17D8F"/>
    <w:rsid w:val="00B22861"/>
    <w:rsid w:val="00B23797"/>
    <w:rsid w:val="00B262D5"/>
    <w:rsid w:val="00B32627"/>
    <w:rsid w:val="00B336BC"/>
    <w:rsid w:val="00B34608"/>
    <w:rsid w:val="00B352A5"/>
    <w:rsid w:val="00B36B6D"/>
    <w:rsid w:val="00B36CBA"/>
    <w:rsid w:val="00B413CA"/>
    <w:rsid w:val="00B45F9C"/>
    <w:rsid w:val="00B46C67"/>
    <w:rsid w:val="00B47F5F"/>
    <w:rsid w:val="00B50E67"/>
    <w:rsid w:val="00B51489"/>
    <w:rsid w:val="00B51A75"/>
    <w:rsid w:val="00B542A2"/>
    <w:rsid w:val="00B63F17"/>
    <w:rsid w:val="00B65CF3"/>
    <w:rsid w:val="00B732EF"/>
    <w:rsid w:val="00B73CEB"/>
    <w:rsid w:val="00B77014"/>
    <w:rsid w:val="00B773E0"/>
    <w:rsid w:val="00B77FA8"/>
    <w:rsid w:val="00B80217"/>
    <w:rsid w:val="00B82991"/>
    <w:rsid w:val="00B84A01"/>
    <w:rsid w:val="00B91EE8"/>
    <w:rsid w:val="00B94A29"/>
    <w:rsid w:val="00B954EE"/>
    <w:rsid w:val="00B9710D"/>
    <w:rsid w:val="00BA2556"/>
    <w:rsid w:val="00BA41C7"/>
    <w:rsid w:val="00BB0178"/>
    <w:rsid w:val="00BB06E3"/>
    <w:rsid w:val="00BB1E51"/>
    <w:rsid w:val="00BB3348"/>
    <w:rsid w:val="00BB69C9"/>
    <w:rsid w:val="00BC2688"/>
    <w:rsid w:val="00BC585B"/>
    <w:rsid w:val="00BD41B8"/>
    <w:rsid w:val="00BD7850"/>
    <w:rsid w:val="00BE00D0"/>
    <w:rsid w:val="00BF2DE8"/>
    <w:rsid w:val="00BF404C"/>
    <w:rsid w:val="00C04A7B"/>
    <w:rsid w:val="00C04ADB"/>
    <w:rsid w:val="00C04C7C"/>
    <w:rsid w:val="00C057D1"/>
    <w:rsid w:val="00C11632"/>
    <w:rsid w:val="00C1241E"/>
    <w:rsid w:val="00C1288B"/>
    <w:rsid w:val="00C14E44"/>
    <w:rsid w:val="00C16245"/>
    <w:rsid w:val="00C24C29"/>
    <w:rsid w:val="00C26AA0"/>
    <w:rsid w:val="00C30978"/>
    <w:rsid w:val="00C33079"/>
    <w:rsid w:val="00C34172"/>
    <w:rsid w:val="00C440EE"/>
    <w:rsid w:val="00C46B6F"/>
    <w:rsid w:val="00C47D44"/>
    <w:rsid w:val="00C5292A"/>
    <w:rsid w:val="00C55969"/>
    <w:rsid w:val="00C56416"/>
    <w:rsid w:val="00C57086"/>
    <w:rsid w:val="00C63537"/>
    <w:rsid w:val="00C63774"/>
    <w:rsid w:val="00C76AF1"/>
    <w:rsid w:val="00C76E56"/>
    <w:rsid w:val="00C82343"/>
    <w:rsid w:val="00C82839"/>
    <w:rsid w:val="00C842D7"/>
    <w:rsid w:val="00C871E3"/>
    <w:rsid w:val="00C900A3"/>
    <w:rsid w:val="00C9220F"/>
    <w:rsid w:val="00C923FE"/>
    <w:rsid w:val="00CA1819"/>
    <w:rsid w:val="00CA35A4"/>
    <w:rsid w:val="00CA3D0C"/>
    <w:rsid w:val="00CA3E4C"/>
    <w:rsid w:val="00CA4990"/>
    <w:rsid w:val="00CA63C1"/>
    <w:rsid w:val="00CB16C2"/>
    <w:rsid w:val="00CB4150"/>
    <w:rsid w:val="00CB68CA"/>
    <w:rsid w:val="00CB7500"/>
    <w:rsid w:val="00CC301F"/>
    <w:rsid w:val="00CC3D3B"/>
    <w:rsid w:val="00CC5129"/>
    <w:rsid w:val="00CD0F14"/>
    <w:rsid w:val="00CD21A7"/>
    <w:rsid w:val="00CD2B11"/>
    <w:rsid w:val="00CE2E79"/>
    <w:rsid w:val="00CF3866"/>
    <w:rsid w:val="00CF3AE9"/>
    <w:rsid w:val="00CF4A74"/>
    <w:rsid w:val="00CF54CB"/>
    <w:rsid w:val="00D02B37"/>
    <w:rsid w:val="00D03ACB"/>
    <w:rsid w:val="00D05856"/>
    <w:rsid w:val="00D133F4"/>
    <w:rsid w:val="00D14F0A"/>
    <w:rsid w:val="00D2517B"/>
    <w:rsid w:val="00D31BF3"/>
    <w:rsid w:val="00D3272B"/>
    <w:rsid w:val="00D32963"/>
    <w:rsid w:val="00D37B1E"/>
    <w:rsid w:val="00D404EE"/>
    <w:rsid w:val="00D41D6F"/>
    <w:rsid w:val="00D42687"/>
    <w:rsid w:val="00D42D5E"/>
    <w:rsid w:val="00D462DD"/>
    <w:rsid w:val="00D4662C"/>
    <w:rsid w:val="00D544C0"/>
    <w:rsid w:val="00D5665A"/>
    <w:rsid w:val="00D57AAF"/>
    <w:rsid w:val="00D62D6E"/>
    <w:rsid w:val="00D660EB"/>
    <w:rsid w:val="00D70610"/>
    <w:rsid w:val="00D738D6"/>
    <w:rsid w:val="00D74299"/>
    <w:rsid w:val="00D76119"/>
    <w:rsid w:val="00D7786F"/>
    <w:rsid w:val="00D82057"/>
    <w:rsid w:val="00D84EF1"/>
    <w:rsid w:val="00D872F0"/>
    <w:rsid w:val="00D87E00"/>
    <w:rsid w:val="00D90038"/>
    <w:rsid w:val="00D9134D"/>
    <w:rsid w:val="00D9261B"/>
    <w:rsid w:val="00D97A9D"/>
    <w:rsid w:val="00DA0C51"/>
    <w:rsid w:val="00DA2E61"/>
    <w:rsid w:val="00DA6A93"/>
    <w:rsid w:val="00DA7A03"/>
    <w:rsid w:val="00DB1818"/>
    <w:rsid w:val="00DB6FDB"/>
    <w:rsid w:val="00DC19D8"/>
    <w:rsid w:val="00DC309B"/>
    <w:rsid w:val="00DC3DDD"/>
    <w:rsid w:val="00DC4243"/>
    <w:rsid w:val="00DC4C97"/>
    <w:rsid w:val="00DC4D0E"/>
    <w:rsid w:val="00DC4DA2"/>
    <w:rsid w:val="00DC5957"/>
    <w:rsid w:val="00DD33CA"/>
    <w:rsid w:val="00DD420E"/>
    <w:rsid w:val="00DD69A8"/>
    <w:rsid w:val="00DE5FE6"/>
    <w:rsid w:val="00DE6DF6"/>
    <w:rsid w:val="00DF48D8"/>
    <w:rsid w:val="00E031D4"/>
    <w:rsid w:val="00E121A9"/>
    <w:rsid w:val="00E14A9A"/>
    <w:rsid w:val="00E1519B"/>
    <w:rsid w:val="00E16AC0"/>
    <w:rsid w:val="00E244AD"/>
    <w:rsid w:val="00E252F5"/>
    <w:rsid w:val="00E25601"/>
    <w:rsid w:val="00E25A2C"/>
    <w:rsid w:val="00E31E8A"/>
    <w:rsid w:val="00E32702"/>
    <w:rsid w:val="00E350A3"/>
    <w:rsid w:val="00E41234"/>
    <w:rsid w:val="00E43982"/>
    <w:rsid w:val="00E44BF2"/>
    <w:rsid w:val="00E45B20"/>
    <w:rsid w:val="00E468E8"/>
    <w:rsid w:val="00E47582"/>
    <w:rsid w:val="00E516F3"/>
    <w:rsid w:val="00E522FB"/>
    <w:rsid w:val="00E530DC"/>
    <w:rsid w:val="00E56CB6"/>
    <w:rsid w:val="00E62BF8"/>
    <w:rsid w:val="00E639D9"/>
    <w:rsid w:val="00E649C0"/>
    <w:rsid w:val="00E64FD8"/>
    <w:rsid w:val="00E65120"/>
    <w:rsid w:val="00E753D0"/>
    <w:rsid w:val="00E77645"/>
    <w:rsid w:val="00E81804"/>
    <w:rsid w:val="00E83A48"/>
    <w:rsid w:val="00E97AA3"/>
    <w:rsid w:val="00EA11D6"/>
    <w:rsid w:val="00EA47BC"/>
    <w:rsid w:val="00EB15B7"/>
    <w:rsid w:val="00EB18A1"/>
    <w:rsid w:val="00EB4273"/>
    <w:rsid w:val="00EB47F3"/>
    <w:rsid w:val="00EB6D60"/>
    <w:rsid w:val="00EC0158"/>
    <w:rsid w:val="00EC190C"/>
    <w:rsid w:val="00EC2270"/>
    <w:rsid w:val="00EC35CF"/>
    <w:rsid w:val="00EC388F"/>
    <w:rsid w:val="00EC4A25"/>
    <w:rsid w:val="00EC575F"/>
    <w:rsid w:val="00EC67A4"/>
    <w:rsid w:val="00EC6E95"/>
    <w:rsid w:val="00ED194F"/>
    <w:rsid w:val="00ED6595"/>
    <w:rsid w:val="00EE607E"/>
    <w:rsid w:val="00EF1867"/>
    <w:rsid w:val="00F00757"/>
    <w:rsid w:val="00F025A2"/>
    <w:rsid w:val="00F0463D"/>
    <w:rsid w:val="00F108FB"/>
    <w:rsid w:val="00F12EC0"/>
    <w:rsid w:val="00F15677"/>
    <w:rsid w:val="00F16CF2"/>
    <w:rsid w:val="00F176EA"/>
    <w:rsid w:val="00F209A5"/>
    <w:rsid w:val="00F20A64"/>
    <w:rsid w:val="00F22D24"/>
    <w:rsid w:val="00F230BA"/>
    <w:rsid w:val="00F278C6"/>
    <w:rsid w:val="00F320FC"/>
    <w:rsid w:val="00F3234F"/>
    <w:rsid w:val="00F32C9C"/>
    <w:rsid w:val="00F3566A"/>
    <w:rsid w:val="00F3584D"/>
    <w:rsid w:val="00F35F64"/>
    <w:rsid w:val="00F36D44"/>
    <w:rsid w:val="00F45404"/>
    <w:rsid w:val="00F46E82"/>
    <w:rsid w:val="00F4787F"/>
    <w:rsid w:val="00F47B38"/>
    <w:rsid w:val="00F5167E"/>
    <w:rsid w:val="00F5307F"/>
    <w:rsid w:val="00F568F5"/>
    <w:rsid w:val="00F56F6B"/>
    <w:rsid w:val="00F633ED"/>
    <w:rsid w:val="00F645B5"/>
    <w:rsid w:val="00F653B8"/>
    <w:rsid w:val="00F65BA1"/>
    <w:rsid w:val="00F7052B"/>
    <w:rsid w:val="00F7075D"/>
    <w:rsid w:val="00F71FE7"/>
    <w:rsid w:val="00F72044"/>
    <w:rsid w:val="00F7379F"/>
    <w:rsid w:val="00F74DEC"/>
    <w:rsid w:val="00F779BA"/>
    <w:rsid w:val="00F86918"/>
    <w:rsid w:val="00F92E06"/>
    <w:rsid w:val="00F95372"/>
    <w:rsid w:val="00FA1266"/>
    <w:rsid w:val="00FA19F9"/>
    <w:rsid w:val="00FA2DBA"/>
    <w:rsid w:val="00FA52BB"/>
    <w:rsid w:val="00FB25BA"/>
    <w:rsid w:val="00FB7468"/>
    <w:rsid w:val="00FC0684"/>
    <w:rsid w:val="00FC1192"/>
    <w:rsid w:val="00FC4748"/>
    <w:rsid w:val="00FC7546"/>
    <w:rsid w:val="00FD359E"/>
    <w:rsid w:val="00FE0C3E"/>
    <w:rsid w:val="00FE50A7"/>
    <w:rsid w:val="00FF5E3C"/>
    <w:rsid w:val="00FF6F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0238890"/>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29"/>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187F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87F29"/>
    <w:pPr>
      <w:pBdr>
        <w:top w:val="none" w:sz="0" w:space="0" w:color="auto"/>
      </w:pBdr>
      <w:spacing w:before="180"/>
      <w:outlineLvl w:val="1"/>
    </w:pPr>
    <w:rPr>
      <w:sz w:val="32"/>
    </w:rPr>
  </w:style>
  <w:style w:type="paragraph" w:styleId="Heading3">
    <w:name w:val="heading 3"/>
    <w:basedOn w:val="Heading2"/>
    <w:next w:val="Normal"/>
    <w:qFormat/>
    <w:rsid w:val="00187F29"/>
    <w:pPr>
      <w:spacing w:before="120"/>
      <w:outlineLvl w:val="2"/>
    </w:pPr>
    <w:rPr>
      <w:sz w:val="28"/>
    </w:rPr>
  </w:style>
  <w:style w:type="paragraph" w:styleId="Heading4">
    <w:name w:val="heading 4"/>
    <w:basedOn w:val="Heading3"/>
    <w:next w:val="Normal"/>
    <w:link w:val="Heading4Char"/>
    <w:qFormat/>
    <w:rsid w:val="00187F29"/>
    <w:pPr>
      <w:ind w:left="1418" w:hanging="1418"/>
      <w:outlineLvl w:val="3"/>
    </w:pPr>
    <w:rPr>
      <w:sz w:val="24"/>
    </w:rPr>
  </w:style>
  <w:style w:type="paragraph" w:styleId="Heading5">
    <w:name w:val="heading 5"/>
    <w:basedOn w:val="Heading4"/>
    <w:next w:val="Normal"/>
    <w:link w:val="Heading5Char"/>
    <w:qFormat/>
    <w:rsid w:val="00187F29"/>
    <w:pPr>
      <w:ind w:left="1701" w:hanging="1701"/>
      <w:outlineLvl w:val="4"/>
    </w:pPr>
    <w:rPr>
      <w:sz w:val="22"/>
    </w:rPr>
  </w:style>
  <w:style w:type="paragraph" w:styleId="Heading6">
    <w:name w:val="heading 6"/>
    <w:basedOn w:val="H6"/>
    <w:next w:val="Normal"/>
    <w:qFormat/>
    <w:rsid w:val="00187F29"/>
    <w:pPr>
      <w:outlineLvl w:val="5"/>
    </w:pPr>
  </w:style>
  <w:style w:type="paragraph" w:styleId="Heading7">
    <w:name w:val="heading 7"/>
    <w:basedOn w:val="H6"/>
    <w:next w:val="Normal"/>
    <w:link w:val="Heading7Char"/>
    <w:qFormat/>
    <w:rsid w:val="00187F29"/>
    <w:pPr>
      <w:outlineLvl w:val="6"/>
    </w:pPr>
  </w:style>
  <w:style w:type="paragraph" w:styleId="Heading8">
    <w:name w:val="heading 8"/>
    <w:basedOn w:val="Heading1"/>
    <w:next w:val="Normal"/>
    <w:link w:val="Heading8Char"/>
    <w:qFormat/>
    <w:rsid w:val="00187F29"/>
    <w:pPr>
      <w:ind w:left="0" w:firstLine="0"/>
      <w:outlineLvl w:val="7"/>
    </w:pPr>
  </w:style>
  <w:style w:type="paragraph" w:styleId="Heading9">
    <w:name w:val="heading 9"/>
    <w:basedOn w:val="Heading8"/>
    <w:next w:val="Normal"/>
    <w:link w:val="Heading9Char"/>
    <w:qFormat/>
    <w:rsid w:val="00187F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450F"/>
    <w:rPr>
      <w:rFonts w:ascii="Arial" w:eastAsia="Times New Roman" w:hAnsi="Arial"/>
      <w:sz w:val="36"/>
      <w:lang w:eastAsia="en-US" w:bidi="ar-SA"/>
    </w:rPr>
  </w:style>
  <w:style w:type="character" w:customStyle="1" w:styleId="Heading2Char">
    <w:name w:val="Heading 2 Char"/>
    <w:link w:val="Heading2"/>
    <w:rsid w:val="00670603"/>
    <w:rPr>
      <w:rFonts w:ascii="Arial" w:eastAsia="Times New Roman" w:hAnsi="Arial"/>
      <w:sz w:val="32"/>
      <w:lang w:eastAsia="en-US"/>
    </w:rPr>
  </w:style>
  <w:style w:type="character" w:customStyle="1" w:styleId="Heading4Char">
    <w:name w:val="Heading 4 Char"/>
    <w:link w:val="Heading4"/>
    <w:rsid w:val="00670603"/>
    <w:rPr>
      <w:rFonts w:ascii="Arial" w:eastAsia="Times New Roman" w:hAnsi="Arial"/>
      <w:sz w:val="24"/>
      <w:lang w:eastAsia="en-US"/>
    </w:rPr>
  </w:style>
  <w:style w:type="character" w:customStyle="1" w:styleId="Heading5Char">
    <w:name w:val="Heading 5 Char"/>
    <w:link w:val="Heading5"/>
    <w:rsid w:val="00670603"/>
    <w:rPr>
      <w:rFonts w:ascii="Arial" w:eastAsia="Times New Roman" w:hAnsi="Arial"/>
      <w:sz w:val="22"/>
      <w:lang w:eastAsia="en-US"/>
    </w:rPr>
  </w:style>
  <w:style w:type="paragraph" w:customStyle="1" w:styleId="H6">
    <w:name w:val="H6"/>
    <w:basedOn w:val="Heading5"/>
    <w:next w:val="Normal"/>
    <w:rsid w:val="00187F29"/>
    <w:pPr>
      <w:ind w:left="1985" w:hanging="1985"/>
      <w:outlineLvl w:val="9"/>
    </w:pPr>
    <w:rPr>
      <w:sz w:val="20"/>
    </w:rPr>
  </w:style>
  <w:style w:type="character" w:customStyle="1" w:styleId="Heading7Char">
    <w:name w:val="Heading 7 Char"/>
    <w:link w:val="Heading7"/>
    <w:rsid w:val="00670603"/>
    <w:rPr>
      <w:rFonts w:ascii="Arial" w:eastAsia="Times New Roman" w:hAnsi="Arial"/>
      <w:lang w:eastAsia="en-US"/>
    </w:rPr>
  </w:style>
  <w:style w:type="character" w:customStyle="1" w:styleId="Heading8Char">
    <w:name w:val="Heading 8 Char"/>
    <w:link w:val="Heading8"/>
    <w:rsid w:val="00670603"/>
    <w:rPr>
      <w:rFonts w:ascii="Arial" w:eastAsia="Times New Roman" w:hAnsi="Arial"/>
      <w:sz w:val="36"/>
      <w:lang w:eastAsia="en-US"/>
    </w:rPr>
  </w:style>
  <w:style w:type="character" w:customStyle="1" w:styleId="Heading9Char">
    <w:name w:val="Heading 9 Char"/>
    <w:link w:val="Heading9"/>
    <w:rsid w:val="00670603"/>
    <w:rPr>
      <w:rFonts w:ascii="Arial" w:eastAsia="Times New Roman" w:hAnsi="Arial"/>
      <w:sz w:val="36"/>
      <w:lang w:eastAsia="en-US"/>
    </w:rPr>
  </w:style>
  <w:style w:type="paragraph" w:styleId="TOC9">
    <w:name w:val="toc 9"/>
    <w:basedOn w:val="TOC8"/>
    <w:uiPriority w:val="39"/>
    <w:rsid w:val="00187F29"/>
    <w:pPr>
      <w:ind w:left="1418" w:hanging="1418"/>
    </w:pPr>
  </w:style>
  <w:style w:type="paragraph" w:styleId="TOC8">
    <w:name w:val="toc 8"/>
    <w:basedOn w:val="TOC1"/>
    <w:uiPriority w:val="39"/>
    <w:rsid w:val="00187F29"/>
    <w:pPr>
      <w:spacing w:before="180"/>
      <w:ind w:left="2693" w:hanging="2693"/>
    </w:pPr>
    <w:rPr>
      <w:b/>
    </w:rPr>
  </w:style>
  <w:style w:type="paragraph" w:styleId="TOC1">
    <w:name w:val="toc 1"/>
    <w:uiPriority w:val="39"/>
    <w:rsid w:val="00187F2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187F29"/>
    <w:pPr>
      <w:keepLines/>
      <w:tabs>
        <w:tab w:val="center" w:pos="4536"/>
        <w:tab w:val="right" w:pos="9072"/>
      </w:tabs>
    </w:pPr>
    <w:rPr>
      <w:noProof/>
    </w:rPr>
  </w:style>
  <w:style w:type="character" w:customStyle="1" w:styleId="ZGSM">
    <w:name w:val="ZGSM"/>
    <w:rsid w:val="00187F29"/>
  </w:style>
  <w:style w:type="paragraph" w:styleId="Header">
    <w:name w:val="header"/>
    <w:link w:val="HeaderChar"/>
    <w:rsid w:val="00187F29"/>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link w:val="Header"/>
    <w:locked/>
    <w:rsid w:val="003F450F"/>
    <w:rPr>
      <w:rFonts w:ascii="Arial" w:eastAsia="Times New Roman" w:hAnsi="Arial"/>
      <w:b/>
      <w:noProof/>
      <w:sz w:val="18"/>
      <w:lang w:eastAsia="en-US" w:bidi="ar-SA"/>
    </w:rPr>
  </w:style>
  <w:style w:type="paragraph" w:customStyle="1" w:styleId="ZD">
    <w:name w:val="ZD"/>
    <w:rsid w:val="00187F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187F29"/>
    <w:pPr>
      <w:ind w:left="1701" w:hanging="1701"/>
    </w:pPr>
  </w:style>
  <w:style w:type="paragraph" w:styleId="TOC4">
    <w:name w:val="toc 4"/>
    <w:basedOn w:val="TOC3"/>
    <w:uiPriority w:val="39"/>
    <w:rsid w:val="00187F29"/>
    <w:pPr>
      <w:ind w:left="1418" w:hanging="1418"/>
    </w:pPr>
  </w:style>
  <w:style w:type="paragraph" w:styleId="TOC3">
    <w:name w:val="toc 3"/>
    <w:basedOn w:val="TOC2"/>
    <w:uiPriority w:val="39"/>
    <w:rsid w:val="00187F29"/>
    <w:pPr>
      <w:ind w:left="1134" w:hanging="1134"/>
    </w:pPr>
  </w:style>
  <w:style w:type="paragraph" w:styleId="TOC2">
    <w:name w:val="toc 2"/>
    <w:basedOn w:val="TOC1"/>
    <w:uiPriority w:val="39"/>
    <w:rsid w:val="00187F29"/>
    <w:pPr>
      <w:spacing w:before="0"/>
      <w:ind w:left="851" w:hanging="851"/>
    </w:pPr>
    <w:rPr>
      <w:sz w:val="20"/>
    </w:rPr>
  </w:style>
  <w:style w:type="paragraph" w:styleId="Footer">
    <w:name w:val="footer"/>
    <w:basedOn w:val="Header"/>
    <w:link w:val="FooterChar"/>
    <w:rsid w:val="00187F29"/>
    <w:pPr>
      <w:jc w:val="center"/>
    </w:pPr>
    <w:rPr>
      <w:i/>
    </w:rPr>
  </w:style>
  <w:style w:type="character" w:customStyle="1" w:styleId="FooterChar">
    <w:name w:val="Footer Char"/>
    <w:link w:val="Footer"/>
    <w:rsid w:val="00670603"/>
    <w:rPr>
      <w:rFonts w:ascii="Arial" w:eastAsia="Times New Roman" w:hAnsi="Arial"/>
      <w:b/>
      <w:i/>
      <w:noProof/>
      <w:sz w:val="18"/>
      <w:lang w:eastAsia="en-US"/>
    </w:rPr>
  </w:style>
  <w:style w:type="paragraph" w:customStyle="1" w:styleId="TT">
    <w:name w:val="TT"/>
    <w:basedOn w:val="Heading1"/>
    <w:next w:val="Normal"/>
    <w:rsid w:val="00187F29"/>
    <w:pPr>
      <w:outlineLvl w:val="9"/>
    </w:pPr>
  </w:style>
  <w:style w:type="paragraph" w:customStyle="1" w:styleId="NF">
    <w:name w:val="NF"/>
    <w:basedOn w:val="NO"/>
    <w:rsid w:val="00187F29"/>
    <w:pPr>
      <w:keepNext/>
      <w:spacing w:after="0"/>
    </w:pPr>
    <w:rPr>
      <w:rFonts w:ascii="Arial" w:hAnsi="Arial"/>
      <w:sz w:val="18"/>
    </w:rPr>
  </w:style>
  <w:style w:type="paragraph" w:customStyle="1" w:styleId="NO">
    <w:name w:val="NO"/>
    <w:basedOn w:val="Normal"/>
    <w:link w:val="NOChar"/>
    <w:qFormat/>
    <w:rsid w:val="00187F29"/>
    <w:pPr>
      <w:keepLines/>
      <w:ind w:left="1135" w:hanging="851"/>
    </w:pPr>
  </w:style>
  <w:style w:type="character" w:customStyle="1" w:styleId="NOChar">
    <w:name w:val="NO Char"/>
    <w:link w:val="NO"/>
    <w:qFormat/>
    <w:rsid w:val="003F450F"/>
    <w:rPr>
      <w:rFonts w:eastAsia="Times New Roman"/>
      <w:lang w:eastAsia="en-US"/>
    </w:rPr>
  </w:style>
  <w:style w:type="paragraph" w:customStyle="1" w:styleId="PL">
    <w:name w:val="PL"/>
    <w:rsid w:val="00187F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187F29"/>
    <w:pPr>
      <w:jc w:val="right"/>
    </w:pPr>
  </w:style>
  <w:style w:type="paragraph" w:customStyle="1" w:styleId="TAL">
    <w:name w:val="TAL"/>
    <w:basedOn w:val="Normal"/>
    <w:link w:val="TALChar"/>
    <w:qFormat/>
    <w:rsid w:val="00187F29"/>
    <w:pPr>
      <w:keepNext/>
      <w:keepLines/>
      <w:spacing w:after="0"/>
    </w:pPr>
    <w:rPr>
      <w:rFonts w:ascii="Arial" w:hAnsi="Arial"/>
      <w:sz w:val="18"/>
    </w:rPr>
  </w:style>
  <w:style w:type="character" w:customStyle="1" w:styleId="TALChar">
    <w:name w:val="TAL Char"/>
    <w:link w:val="TAL"/>
    <w:qFormat/>
    <w:rsid w:val="003F450F"/>
    <w:rPr>
      <w:rFonts w:ascii="Arial" w:eastAsia="Times New Roman" w:hAnsi="Arial"/>
      <w:sz w:val="18"/>
      <w:lang w:eastAsia="en-US"/>
    </w:rPr>
  </w:style>
  <w:style w:type="paragraph" w:customStyle="1" w:styleId="TAH">
    <w:name w:val="TAH"/>
    <w:basedOn w:val="TAC"/>
    <w:link w:val="TAHCar"/>
    <w:qFormat/>
    <w:rsid w:val="00187F29"/>
    <w:rPr>
      <w:b/>
    </w:rPr>
  </w:style>
  <w:style w:type="paragraph" w:customStyle="1" w:styleId="TAC">
    <w:name w:val="TAC"/>
    <w:basedOn w:val="TAL"/>
    <w:link w:val="TACChar"/>
    <w:qFormat/>
    <w:rsid w:val="00187F29"/>
    <w:pPr>
      <w:jc w:val="center"/>
    </w:pPr>
  </w:style>
  <w:style w:type="character" w:customStyle="1" w:styleId="TACChar">
    <w:name w:val="TAC Char"/>
    <w:link w:val="TAC"/>
    <w:qFormat/>
    <w:rsid w:val="003A7107"/>
    <w:rPr>
      <w:rFonts w:ascii="Arial" w:eastAsia="Times New Roman" w:hAnsi="Arial"/>
      <w:sz w:val="18"/>
      <w:lang w:eastAsia="en-US"/>
    </w:rPr>
  </w:style>
  <w:style w:type="character" w:customStyle="1" w:styleId="TAHCar">
    <w:name w:val="TAH Car"/>
    <w:link w:val="TAH"/>
    <w:qFormat/>
    <w:rsid w:val="003F450F"/>
    <w:rPr>
      <w:rFonts w:ascii="Arial" w:eastAsia="Times New Roman" w:hAnsi="Arial"/>
      <w:b/>
      <w:sz w:val="18"/>
      <w:lang w:eastAsia="en-US"/>
    </w:rPr>
  </w:style>
  <w:style w:type="paragraph" w:customStyle="1" w:styleId="LD">
    <w:name w:val="LD"/>
    <w:rsid w:val="00187F2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187F29"/>
    <w:pPr>
      <w:keepLines/>
      <w:ind w:left="1702" w:hanging="1418"/>
    </w:pPr>
  </w:style>
  <w:style w:type="character" w:customStyle="1" w:styleId="EXChar">
    <w:name w:val="EX Char"/>
    <w:link w:val="EX"/>
    <w:rsid w:val="003F450F"/>
    <w:rPr>
      <w:rFonts w:eastAsia="Times New Roman"/>
      <w:lang w:eastAsia="en-US"/>
    </w:rPr>
  </w:style>
  <w:style w:type="paragraph" w:customStyle="1" w:styleId="FP">
    <w:name w:val="FP"/>
    <w:basedOn w:val="Normal"/>
    <w:rsid w:val="00187F29"/>
    <w:pPr>
      <w:spacing w:after="0"/>
    </w:pPr>
  </w:style>
  <w:style w:type="paragraph" w:customStyle="1" w:styleId="NW">
    <w:name w:val="NW"/>
    <w:basedOn w:val="NO"/>
    <w:rsid w:val="00187F29"/>
    <w:pPr>
      <w:spacing w:after="0"/>
    </w:pPr>
  </w:style>
  <w:style w:type="paragraph" w:customStyle="1" w:styleId="EW">
    <w:name w:val="EW"/>
    <w:basedOn w:val="EX"/>
    <w:qFormat/>
    <w:rsid w:val="00187F29"/>
    <w:pPr>
      <w:spacing w:after="0"/>
    </w:pPr>
  </w:style>
  <w:style w:type="paragraph" w:customStyle="1" w:styleId="B1">
    <w:name w:val="B1"/>
    <w:basedOn w:val="List"/>
    <w:link w:val="B1Char"/>
    <w:qFormat/>
    <w:rsid w:val="00187F29"/>
  </w:style>
  <w:style w:type="paragraph" w:styleId="List">
    <w:name w:val="List"/>
    <w:basedOn w:val="Normal"/>
    <w:rsid w:val="00187F29"/>
    <w:pPr>
      <w:ind w:left="568" w:hanging="284"/>
    </w:pPr>
  </w:style>
  <w:style w:type="character" w:customStyle="1" w:styleId="B1Char">
    <w:name w:val="B1 Char"/>
    <w:link w:val="B1"/>
    <w:qFormat/>
    <w:rsid w:val="00971E87"/>
    <w:rPr>
      <w:rFonts w:eastAsia="Times New Roman"/>
      <w:lang w:eastAsia="en-US"/>
    </w:rPr>
  </w:style>
  <w:style w:type="paragraph" w:styleId="TOC6">
    <w:name w:val="toc 6"/>
    <w:basedOn w:val="TOC5"/>
    <w:next w:val="Normal"/>
    <w:uiPriority w:val="39"/>
    <w:rsid w:val="00187F29"/>
    <w:pPr>
      <w:ind w:left="1985" w:hanging="1985"/>
    </w:pPr>
  </w:style>
  <w:style w:type="paragraph" w:styleId="TOC7">
    <w:name w:val="toc 7"/>
    <w:basedOn w:val="TOC6"/>
    <w:next w:val="Normal"/>
    <w:uiPriority w:val="39"/>
    <w:rsid w:val="00187F29"/>
    <w:pPr>
      <w:ind w:left="2268" w:hanging="2268"/>
    </w:pPr>
  </w:style>
  <w:style w:type="paragraph" w:customStyle="1" w:styleId="EditorsNote">
    <w:name w:val="Editor's Note"/>
    <w:basedOn w:val="NO"/>
    <w:rsid w:val="00187F29"/>
    <w:rPr>
      <w:color w:val="FF0000"/>
    </w:rPr>
  </w:style>
  <w:style w:type="paragraph" w:customStyle="1" w:styleId="TH">
    <w:name w:val="TH"/>
    <w:basedOn w:val="Normal"/>
    <w:link w:val="THChar"/>
    <w:qFormat/>
    <w:rsid w:val="00187F29"/>
    <w:pPr>
      <w:keepNext/>
      <w:keepLines/>
      <w:spacing w:before="60"/>
      <w:jc w:val="center"/>
    </w:pPr>
    <w:rPr>
      <w:rFonts w:ascii="Arial" w:hAnsi="Arial"/>
      <w:b/>
    </w:rPr>
  </w:style>
  <w:style w:type="character" w:customStyle="1" w:styleId="THChar">
    <w:name w:val="TH Char"/>
    <w:link w:val="TH"/>
    <w:qFormat/>
    <w:rsid w:val="003F450F"/>
    <w:rPr>
      <w:rFonts w:ascii="Arial" w:eastAsia="Times New Roman" w:hAnsi="Arial"/>
      <w:b/>
      <w:lang w:eastAsia="en-US"/>
    </w:rPr>
  </w:style>
  <w:style w:type="paragraph" w:customStyle="1" w:styleId="ZA">
    <w:name w:val="ZA"/>
    <w:rsid w:val="00187F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187F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187F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187F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187F29"/>
    <w:pPr>
      <w:ind w:left="851" w:hanging="851"/>
    </w:pPr>
  </w:style>
  <w:style w:type="character" w:customStyle="1" w:styleId="TANChar">
    <w:name w:val="TAN Char"/>
    <w:link w:val="TAN"/>
    <w:qFormat/>
    <w:rsid w:val="003F450F"/>
    <w:rPr>
      <w:rFonts w:ascii="Arial" w:eastAsia="Times New Roman" w:hAnsi="Arial"/>
      <w:sz w:val="18"/>
      <w:lang w:eastAsia="en-US"/>
    </w:rPr>
  </w:style>
  <w:style w:type="paragraph" w:customStyle="1" w:styleId="ZH">
    <w:name w:val="ZH"/>
    <w:rsid w:val="00187F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rsid w:val="00187F29"/>
    <w:pPr>
      <w:keepNext w:val="0"/>
      <w:spacing w:before="0" w:after="240"/>
    </w:pPr>
  </w:style>
  <w:style w:type="character" w:customStyle="1" w:styleId="TFChar">
    <w:name w:val="TF Char"/>
    <w:link w:val="TF"/>
    <w:rsid w:val="003F450F"/>
    <w:rPr>
      <w:rFonts w:ascii="Arial" w:eastAsia="Times New Roman" w:hAnsi="Arial"/>
      <w:b/>
      <w:lang w:eastAsia="en-US"/>
    </w:rPr>
  </w:style>
  <w:style w:type="paragraph" w:customStyle="1" w:styleId="ZG">
    <w:name w:val="ZG"/>
    <w:rsid w:val="00187F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187F29"/>
  </w:style>
  <w:style w:type="paragraph" w:styleId="List2">
    <w:name w:val="List 2"/>
    <w:basedOn w:val="List"/>
    <w:rsid w:val="00187F29"/>
    <w:pPr>
      <w:ind w:left="851"/>
    </w:pPr>
  </w:style>
  <w:style w:type="character" w:customStyle="1" w:styleId="B2Char">
    <w:name w:val="B2 Char"/>
    <w:link w:val="B2"/>
    <w:rsid w:val="003F450F"/>
    <w:rPr>
      <w:rFonts w:eastAsia="Times New Roman"/>
      <w:lang w:eastAsia="en-US"/>
    </w:rPr>
  </w:style>
  <w:style w:type="paragraph" w:customStyle="1" w:styleId="B3">
    <w:name w:val="B3"/>
    <w:basedOn w:val="List3"/>
    <w:link w:val="B3Char2"/>
    <w:rsid w:val="00187F29"/>
  </w:style>
  <w:style w:type="paragraph" w:styleId="List3">
    <w:name w:val="List 3"/>
    <w:basedOn w:val="List2"/>
    <w:rsid w:val="00187F29"/>
    <w:pPr>
      <w:ind w:left="1135"/>
    </w:pPr>
  </w:style>
  <w:style w:type="character" w:customStyle="1" w:styleId="B3Char2">
    <w:name w:val="B3 Char2"/>
    <w:link w:val="B3"/>
    <w:rsid w:val="00AB15B8"/>
    <w:rPr>
      <w:rFonts w:eastAsia="Times New Roman"/>
      <w:lang w:eastAsia="en-US"/>
    </w:rPr>
  </w:style>
  <w:style w:type="paragraph" w:customStyle="1" w:styleId="B4">
    <w:name w:val="B4"/>
    <w:basedOn w:val="List4"/>
    <w:rsid w:val="00187F29"/>
  </w:style>
  <w:style w:type="paragraph" w:styleId="List4">
    <w:name w:val="List 4"/>
    <w:basedOn w:val="List3"/>
    <w:rsid w:val="00187F29"/>
    <w:pPr>
      <w:ind w:left="1418"/>
    </w:pPr>
  </w:style>
  <w:style w:type="paragraph" w:customStyle="1" w:styleId="B5">
    <w:name w:val="B5"/>
    <w:basedOn w:val="List5"/>
    <w:rsid w:val="00187F29"/>
  </w:style>
  <w:style w:type="paragraph" w:styleId="List5">
    <w:name w:val="List 5"/>
    <w:basedOn w:val="List4"/>
    <w:rsid w:val="00187F29"/>
    <w:pPr>
      <w:ind w:left="1702"/>
    </w:pPr>
  </w:style>
  <w:style w:type="paragraph" w:customStyle="1" w:styleId="ZTD">
    <w:name w:val="ZTD"/>
    <w:basedOn w:val="ZB"/>
    <w:rsid w:val="00187F29"/>
    <w:pPr>
      <w:framePr w:hRule="auto" w:wrap="notBeside" w:y="852"/>
    </w:pPr>
    <w:rPr>
      <w:i w:val="0"/>
      <w:sz w:val="40"/>
    </w:rPr>
  </w:style>
  <w:style w:type="paragraph" w:customStyle="1" w:styleId="ZV">
    <w:name w:val="ZV"/>
    <w:basedOn w:val="ZU"/>
    <w:rsid w:val="00187F29"/>
    <w:pPr>
      <w:framePr w:wrap="notBeside" w:y="16161"/>
    </w:pPr>
  </w:style>
  <w:style w:type="paragraph" w:customStyle="1" w:styleId="Guidance">
    <w:name w:val="Guidance"/>
    <w:basedOn w:val="Normal"/>
    <w:rsid w:val="005F1EF6"/>
    <w:pPr>
      <w:overflowPunct/>
      <w:autoSpaceDE/>
      <w:autoSpaceDN/>
      <w:adjustRightInd/>
      <w:textAlignment w:val="auto"/>
    </w:pPr>
    <w:rPr>
      <w:i/>
      <w:color w:val="0000FF"/>
    </w:rPr>
  </w:style>
  <w:style w:type="paragraph" w:styleId="DocumentMap">
    <w:name w:val="Document Map"/>
    <w:basedOn w:val="Normal"/>
    <w:link w:val="DocumentMapChar"/>
    <w:rsid w:val="000820DA"/>
    <w:rPr>
      <w:rFonts w:ascii="SimSun" w:eastAsia="SimSun"/>
      <w:sz w:val="18"/>
      <w:szCs w:val="18"/>
    </w:rPr>
  </w:style>
  <w:style w:type="character" w:customStyle="1" w:styleId="DocumentMapChar">
    <w:name w:val="Document Map Char"/>
    <w:link w:val="DocumentMap"/>
    <w:rsid w:val="000820DA"/>
    <w:rPr>
      <w:rFonts w:ascii="SimSun" w:eastAsia="SimSun"/>
      <w:sz w:val="18"/>
      <w:szCs w:val="18"/>
      <w:lang w:val="en-GB" w:eastAsia="en-US"/>
    </w:rPr>
  </w:style>
  <w:style w:type="character" w:styleId="CommentReference">
    <w:name w:val="annotation reference"/>
    <w:rsid w:val="00B91EE8"/>
    <w:rPr>
      <w:sz w:val="16"/>
    </w:rPr>
  </w:style>
  <w:style w:type="paragraph" w:styleId="BodyText">
    <w:name w:val="Body Text"/>
    <w:basedOn w:val="Normal"/>
    <w:link w:val="BodyTextChar"/>
    <w:rsid w:val="00983B40"/>
    <w:rPr>
      <w:rFonts w:eastAsia="SimSun"/>
    </w:rPr>
  </w:style>
  <w:style w:type="character" w:customStyle="1" w:styleId="BodyTextChar">
    <w:name w:val="Body Text Char"/>
    <w:link w:val="BodyText"/>
    <w:rsid w:val="00983B40"/>
    <w:rPr>
      <w:lang w:eastAsia="en-US"/>
    </w:rPr>
  </w:style>
  <w:style w:type="paragraph" w:styleId="CommentText">
    <w:name w:val="annotation text"/>
    <w:basedOn w:val="Normal"/>
    <w:link w:val="CommentTextChar"/>
    <w:rsid w:val="007B6A48"/>
    <w:rPr>
      <w:rFonts w:eastAsia="SimSun"/>
    </w:rPr>
  </w:style>
  <w:style w:type="character" w:customStyle="1" w:styleId="CommentTextChar">
    <w:name w:val="Comment Text Char"/>
    <w:link w:val="CommentText"/>
    <w:rsid w:val="007B6A48"/>
    <w:rPr>
      <w:lang w:val="en-GB" w:eastAsia="en-US"/>
    </w:rPr>
  </w:style>
  <w:style w:type="paragraph" w:styleId="CommentSubject">
    <w:name w:val="annotation subject"/>
    <w:basedOn w:val="CommentText"/>
    <w:next w:val="CommentText"/>
    <w:link w:val="CommentSubjectChar"/>
    <w:rsid w:val="007B6A48"/>
    <w:rPr>
      <w:b/>
      <w:bCs/>
    </w:rPr>
  </w:style>
  <w:style w:type="character" w:customStyle="1" w:styleId="CommentSubjectChar">
    <w:name w:val="Comment Subject Char"/>
    <w:link w:val="CommentSubject"/>
    <w:rsid w:val="007B6A48"/>
    <w:rPr>
      <w:b/>
      <w:bCs/>
      <w:lang w:val="en-GB" w:eastAsia="en-US"/>
    </w:rPr>
  </w:style>
  <w:style w:type="paragraph" w:styleId="BalloonText">
    <w:name w:val="Balloon Text"/>
    <w:basedOn w:val="Normal"/>
    <w:link w:val="BalloonTextChar"/>
    <w:uiPriority w:val="99"/>
    <w:rsid w:val="007B6A48"/>
    <w:pPr>
      <w:spacing w:after="0"/>
    </w:pPr>
    <w:rPr>
      <w:rFonts w:ascii="Tahoma" w:eastAsia="SimSun" w:hAnsi="Tahoma"/>
      <w:sz w:val="16"/>
      <w:szCs w:val="16"/>
    </w:rPr>
  </w:style>
  <w:style w:type="character" w:customStyle="1" w:styleId="BalloonTextChar">
    <w:name w:val="Balloon Text Char"/>
    <w:link w:val="BalloonText"/>
    <w:uiPriority w:val="99"/>
    <w:rsid w:val="007B6A48"/>
    <w:rPr>
      <w:rFonts w:ascii="Tahoma" w:hAnsi="Tahoma" w:cs="Tahoma"/>
      <w:sz w:val="16"/>
      <w:szCs w:val="16"/>
      <w:lang w:val="en-GB" w:eastAsia="en-US"/>
    </w:rPr>
  </w:style>
  <w:style w:type="paragraph" w:styleId="Caption">
    <w:name w:val="caption"/>
    <w:basedOn w:val="Normal"/>
    <w:next w:val="Normal"/>
    <w:link w:val="CaptionChar"/>
    <w:qFormat/>
    <w:rsid w:val="003F450F"/>
    <w:rPr>
      <w:b/>
      <w:bCs/>
    </w:rPr>
  </w:style>
  <w:style w:type="character" w:customStyle="1" w:styleId="CaptionChar">
    <w:name w:val="Caption Char"/>
    <w:link w:val="Caption"/>
    <w:rsid w:val="003F450F"/>
    <w:rPr>
      <w:rFonts w:eastAsia="Times New Roman"/>
      <w:b/>
      <w:bCs/>
      <w:lang w:eastAsia="en-US"/>
    </w:rPr>
  </w:style>
  <w:style w:type="table" w:styleId="TableGrid">
    <w:name w:val="Table Grid"/>
    <w:basedOn w:val="TableNormal"/>
    <w:rsid w:val="003F450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rsid w:val="00187F29"/>
    <w:pPr>
      <w:keepLines/>
    </w:pPr>
  </w:style>
  <w:style w:type="paragraph" w:styleId="ListBullet">
    <w:name w:val="List Bullet"/>
    <w:basedOn w:val="List"/>
    <w:rsid w:val="00187F29"/>
  </w:style>
  <w:style w:type="paragraph" w:styleId="FootnoteText">
    <w:name w:val="footnote text"/>
    <w:basedOn w:val="Normal"/>
    <w:link w:val="FootnoteTextChar"/>
    <w:rsid w:val="00187F29"/>
    <w:pPr>
      <w:keepLines/>
      <w:ind w:left="454" w:hanging="454"/>
    </w:pPr>
    <w:rPr>
      <w:sz w:val="16"/>
    </w:rPr>
  </w:style>
  <w:style w:type="character" w:customStyle="1" w:styleId="FootnoteTextChar">
    <w:name w:val="Footnote Text Char"/>
    <w:link w:val="FootnoteText"/>
    <w:rsid w:val="003F450F"/>
    <w:rPr>
      <w:rFonts w:eastAsia="Times New Roman"/>
      <w:sz w:val="16"/>
      <w:lang w:eastAsia="en-US"/>
    </w:rPr>
  </w:style>
  <w:style w:type="paragraph" w:styleId="Revision">
    <w:name w:val="Revision"/>
    <w:hidden/>
    <w:uiPriority w:val="99"/>
    <w:semiHidden/>
    <w:rsid w:val="003F450F"/>
    <w:rPr>
      <w:lang w:val="en-GB" w:eastAsia="en-US"/>
    </w:rPr>
  </w:style>
  <w:style w:type="character" w:customStyle="1" w:styleId="TALCar">
    <w:name w:val="TAL Car"/>
    <w:rsid w:val="00AB15B8"/>
    <w:rPr>
      <w:rFonts w:ascii="Arial" w:hAnsi="Arial"/>
      <w:sz w:val="18"/>
      <w:lang w:val="en-GB" w:eastAsia="en-US" w:bidi="ar-SA"/>
    </w:rPr>
  </w:style>
  <w:style w:type="paragraph" w:styleId="Index2">
    <w:name w:val="index 2"/>
    <w:basedOn w:val="Index1"/>
    <w:rsid w:val="00187F29"/>
    <w:pPr>
      <w:ind w:left="284"/>
    </w:pPr>
  </w:style>
  <w:style w:type="paragraph" w:styleId="ListNumber2">
    <w:name w:val="List Number 2"/>
    <w:basedOn w:val="ListNumber"/>
    <w:rsid w:val="00187F29"/>
    <w:pPr>
      <w:ind w:left="851"/>
    </w:pPr>
  </w:style>
  <w:style w:type="paragraph" w:styleId="ListNumber">
    <w:name w:val="List Number"/>
    <w:basedOn w:val="List"/>
    <w:rsid w:val="00187F29"/>
  </w:style>
  <w:style w:type="character" w:styleId="FootnoteReference">
    <w:name w:val="footnote reference"/>
    <w:rsid w:val="00187F29"/>
    <w:rPr>
      <w:b/>
      <w:position w:val="6"/>
      <w:sz w:val="16"/>
    </w:rPr>
  </w:style>
  <w:style w:type="paragraph" w:styleId="ListBullet2">
    <w:name w:val="List Bullet 2"/>
    <w:basedOn w:val="ListBullet"/>
    <w:rsid w:val="00187F29"/>
    <w:pPr>
      <w:ind w:left="851"/>
    </w:pPr>
  </w:style>
  <w:style w:type="paragraph" w:styleId="ListBullet3">
    <w:name w:val="List Bullet 3"/>
    <w:basedOn w:val="ListBullet2"/>
    <w:rsid w:val="00187F29"/>
    <w:pPr>
      <w:ind w:left="1135"/>
    </w:pPr>
  </w:style>
  <w:style w:type="paragraph" w:styleId="ListBullet4">
    <w:name w:val="List Bullet 4"/>
    <w:basedOn w:val="ListBullet3"/>
    <w:rsid w:val="00187F29"/>
    <w:pPr>
      <w:ind w:left="1418"/>
    </w:pPr>
  </w:style>
  <w:style w:type="paragraph" w:styleId="ListBullet5">
    <w:name w:val="List Bullet 5"/>
    <w:basedOn w:val="ListBullet4"/>
    <w:rsid w:val="00187F29"/>
    <w:pPr>
      <w:ind w:left="1702"/>
    </w:pPr>
  </w:style>
  <w:style w:type="character" w:styleId="Hyperlink">
    <w:name w:val="Hyperlink"/>
    <w:rsid w:val="00670603"/>
    <w:rPr>
      <w:color w:val="0000FF"/>
      <w:u w:val="single"/>
    </w:rPr>
  </w:style>
  <w:style w:type="character" w:styleId="FollowedHyperlink">
    <w:name w:val="FollowedHyperlink"/>
    <w:rsid w:val="00670603"/>
    <w:rPr>
      <w:color w:val="800080"/>
      <w:u w:val="single"/>
    </w:rPr>
  </w:style>
  <w:style w:type="character" w:styleId="PageNumber">
    <w:name w:val="page number"/>
    <w:basedOn w:val="DefaultParagraphFont"/>
    <w:rsid w:val="00670603"/>
  </w:style>
  <w:style w:type="paragraph" w:customStyle="1" w:styleId="ZchnZchn">
    <w:name w:val="Zchn Zchn"/>
    <w:semiHidden/>
    <w:rsid w:val="00670603"/>
    <w:pPr>
      <w:keepNext/>
      <w:numPr>
        <w:numId w:val="18"/>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rsid w:val="00670603"/>
    <w:rPr>
      <w:lang w:val="en-GB" w:eastAsia="ja-JP" w:bidi="ar-SA"/>
    </w:rPr>
  </w:style>
  <w:style w:type="paragraph" w:customStyle="1" w:styleId="CharCharCharCharCharCharCharCharCharChar2CharCharCharChar">
    <w:name w:val="Char Char Char Char Char Char Char Char Char Char2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0">
    <w:name w:val="B1 (文字)"/>
    <w:rsid w:val="00670603"/>
    <w:rPr>
      <w:lang w:val="en-GB" w:eastAsia="ja-JP" w:bidi="ar-SA"/>
    </w:rPr>
  </w:style>
  <w:style w:type="character" w:customStyle="1" w:styleId="B1Zchn">
    <w:name w:val="B1 Zchn"/>
    <w:rsid w:val="0067060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670603"/>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uiPriority w:val="34"/>
    <w:qFormat/>
    <w:rsid w:val="00670603"/>
    <w:pPr>
      <w:ind w:firstLineChars="200" w:firstLine="420"/>
    </w:pPr>
  </w:style>
  <w:style w:type="character" w:styleId="Emphasis">
    <w:name w:val="Emphasis"/>
    <w:qFormat/>
    <w:rsid w:val="00670603"/>
    <w:rPr>
      <w:i/>
      <w:iCs/>
    </w:rPr>
  </w:style>
  <w:style w:type="character" w:styleId="IntenseEmphasis">
    <w:name w:val="Intense Emphasis"/>
    <w:uiPriority w:val="21"/>
    <w:qFormat/>
    <w:rsid w:val="00670603"/>
    <w:rPr>
      <w:b/>
      <w:bCs/>
      <w:i/>
      <w:iCs/>
      <w:color w:val="4F81BD"/>
    </w:rPr>
  </w:style>
  <w:style w:type="paragraph" w:customStyle="1" w:styleId="CharCharCharCharChar">
    <w:name w:val="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IndexHeading">
    <w:name w:val="index heading"/>
    <w:basedOn w:val="Normal"/>
    <w:next w:val="Normal"/>
    <w:rsid w:val="00670603"/>
    <w:pPr>
      <w:pBdr>
        <w:top w:val="single" w:sz="12" w:space="0" w:color="auto"/>
      </w:pBdr>
      <w:spacing w:before="360" w:after="240"/>
    </w:pPr>
    <w:rPr>
      <w:b/>
      <w:i/>
      <w:sz w:val="26"/>
    </w:rPr>
  </w:style>
  <w:style w:type="paragraph" w:styleId="PlainText">
    <w:name w:val="Plain Text"/>
    <w:basedOn w:val="Normal"/>
    <w:link w:val="PlainTextChar"/>
    <w:rsid w:val="00670603"/>
    <w:rPr>
      <w:rFonts w:ascii="Courier New" w:hAnsi="Courier New"/>
      <w:lang w:val="nb-NO"/>
    </w:rPr>
  </w:style>
  <w:style w:type="character" w:customStyle="1" w:styleId="PlainTextChar">
    <w:name w:val="Plain Text Char"/>
    <w:link w:val="PlainText"/>
    <w:rsid w:val="00670603"/>
    <w:rPr>
      <w:rFonts w:ascii="Courier New" w:eastAsia="Times New Roman" w:hAnsi="Courier New"/>
      <w:lang w:val="nb-NO" w:eastAsia="en-US"/>
    </w:rPr>
  </w:style>
  <w:style w:type="paragraph" w:styleId="BodyTextIndent">
    <w:name w:val="Body Text Indent"/>
    <w:basedOn w:val="Normal"/>
    <w:link w:val="BodyTextIndentChar"/>
    <w:rsid w:val="00670603"/>
    <w:pPr>
      <w:ind w:leftChars="400" w:left="851"/>
    </w:pPr>
  </w:style>
  <w:style w:type="character" w:customStyle="1" w:styleId="BodyTextIndentChar">
    <w:name w:val="Body Text Indent Char"/>
    <w:link w:val="BodyTextIndent"/>
    <w:rsid w:val="00670603"/>
    <w:rPr>
      <w:rFonts w:eastAsia="Times New Roman"/>
      <w:lang w:eastAsia="en-US"/>
    </w:rPr>
  </w:style>
  <w:style w:type="character" w:customStyle="1" w:styleId="msoins0">
    <w:name w:val="msoins"/>
    <w:rsid w:val="00670603"/>
  </w:style>
  <w:style w:type="paragraph" w:customStyle="1" w:styleId="FL">
    <w:name w:val="FL"/>
    <w:basedOn w:val="Normal"/>
    <w:rsid w:val="00187F29"/>
    <w:pPr>
      <w:keepNext/>
      <w:keepLines/>
      <w:spacing w:before="60"/>
      <w:jc w:val="center"/>
    </w:pPr>
    <w:rPr>
      <w:rFonts w:ascii="Arial" w:hAnsi="Arial"/>
      <w:b/>
    </w:rPr>
  </w:style>
  <w:style w:type="paragraph" w:customStyle="1" w:styleId="CharCharCharCharCharChar">
    <w:name w:val="Char 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2">
    <w:name w:val="Body Text 2"/>
    <w:basedOn w:val="Normal"/>
    <w:link w:val="BodyText2Char"/>
    <w:rsid w:val="00670603"/>
    <w:rPr>
      <w:rFonts w:eastAsia="MS Mincho"/>
      <w:color w:val="FFFF00"/>
    </w:rPr>
  </w:style>
  <w:style w:type="character" w:customStyle="1" w:styleId="BodyText2Char">
    <w:name w:val="Body Text 2 Char"/>
    <w:link w:val="BodyText2"/>
    <w:rsid w:val="00670603"/>
    <w:rPr>
      <w:rFonts w:eastAsia="MS Mincho"/>
      <w:color w:val="FFFF00"/>
    </w:rPr>
  </w:style>
  <w:style w:type="character" w:styleId="Strong">
    <w:name w:val="Strong"/>
    <w:qFormat/>
    <w:rsid w:val="00670603"/>
    <w:rPr>
      <w:b/>
      <w:bCs/>
    </w:rPr>
  </w:style>
  <w:style w:type="paragraph" w:customStyle="1" w:styleId="CarCar">
    <w:name w:val="Car C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
    <w:name w:val="Char Char3"/>
    <w:rsid w:val="00670603"/>
    <w:rPr>
      <w:rFonts w:ascii="Times New Roman" w:eastAsia="MS Mincho" w:hAnsi="Times New Roman"/>
      <w:lang w:val="en-GB" w:eastAsia="en-US"/>
    </w:rPr>
  </w:style>
  <w:style w:type="paragraph" w:customStyle="1" w:styleId="CharCharCharChar">
    <w:name w:val="Char Char Char Char"/>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OCHeading">
    <w:name w:val="TOC Heading"/>
    <w:basedOn w:val="Heading1"/>
    <w:next w:val="Normal"/>
    <w:uiPriority w:val="39"/>
    <w:unhideWhenUsed/>
    <w:qFormat/>
    <w:rsid w:val="00670603"/>
    <w:pPr>
      <w:pBdr>
        <w:top w:val="none" w:sz="0" w:space="0" w:color="auto"/>
      </w:pBdr>
      <w:spacing w:before="480" w:after="0" w:line="276" w:lineRule="auto"/>
      <w:ind w:left="0" w:firstLine="0"/>
      <w:outlineLvl w:val="9"/>
    </w:pPr>
    <w:rPr>
      <w:rFonts w:ascii="Cambria" w:hAnsi="Cambria"/>
      <w:b/>
      <w:bCs/>
      <w:color w:val="365F91"/>
      <w:sz w:val="28"/>
      <w:szCs w:val="28"/>
    </w:rPr>
  </w:style>
  <w:style w:type="paragraph" w:customStyle="1" w:styleId="CRCoverPage">
    <w:name w:val="CR Cover Page"/>
    <w:link w:val="CRCoverPageChar"/>
    <w:rsid w:val="00173B67"/>
    <w:pPr>
      <w:spacing w:after="120"/>
    </w:pPr>
    <w:rPr>
      <w:rFonts w:ascii="Arial" w:eastAsia="Malgun Gothic" w:hAnsi="Arial"/>
      <w:lang w:val="en-GB" w:eastAsia="en-US"/>
    </w:rPr>
  </w:style>
  <w:style w:type="character" w:customStyle="1" w:styleId="CRCoverPageChar">
    <w:name w:val="CR Cover Page Char"/>
    <w:link w:val="CRCoverPage"/>
    <w:rsid w:val="00173B67"/>
    <w:rPr>
      <w:rFonts w:ascii="Arial" w:eastAsia="Malgun Gothic" w:hAnsi="Arial"/>
      <w:lang w:val="en-GB" w:eastAsia="en-US"/>
    </w:rPr>
  </w:style>
  <w:style w:type="paragraph" w:customStyle="1" w:styleId="a">
    <w:name w:val="参考文献"/>
    <w:basedOn w:val="Normal"/>
    <w:qFormat/>
    <w:rsid w:val="004C571E"/>
    <w:pPr>
      <w:keepLines/>
      <w:tabs>
        <w:tab w:val="num" w:pos="720"/>
      </w:tabs>
      <w:overflowPunct/>
      <w:autoSpaceDE/>
      <w:autoSpaceDN/>
      <w:adjustRightInd/>
      <w:spacing w:after="0"/>
      <w:ind w:left="720" w:hanging="360"/>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6770">
      <w:bodyDiv w:val="1"/>
      <w:marLeft w:val="0"/>
      <w:marRight w:val="0"/>
      <w:marTop w:val="0"/>
      <w:marBottom w:val="0"/>
      <w:divBdr>
        <w:top w:val="none" w:sz="0" w:space="0" w:color="auto"/>
        <w:left w:val="none" w:sz="0" w:space="0" w:color="auto"/>
        <w:bottom w:val="none" w:sz="0" w:space="0" w:color="auto"/>
        <w:right w:val="none" w:sz="0" w:space="0" w:color="auto"/>
      </w:divBdr>
    </w:div>
    <w:div w:id="613053276">
      <w:bodyDiv w:val="1"/>
      <w:marLeft w:val="0"/>
      <w:marRight w:val="0"/>
      <w:marTop w:val="0"/>
      <w:marBottom w:val="0"/>
      <w:divBdr>
        <w:top w:val="none" w:sz="0" w:space="0" w:color="auto"/>
        <w:left w:val="none" w:sz="0" w:space="0" w:color="auto"/>
        <w:bottom w:val="none" w:sz="0" w:space="0" w:color="auto"/>
        <w:right w:val="none" w:sz="0" w:space="0" w:color="auto"/>
      </w:divBdr>
    </w:div>
    <w:div w:id="868761326">
      <w:bodyDiv w:val="1"/>
      <w:marLeft w:val="0"/>
      <w:marRight w:val="0"/>
      <w:marTop w:val="0"/>
      <w:marBottom w:val="0"/>
      <w:divBdr>
        <w:top w:val="none" w:sz="0" w:space="0" w:color="auto"/>
        <w:left w:val="none" w:sz="0" w:space="0" w:color="auto"/>
        <w:bottom w:val="none" w:sz="0" w:space="0" w:color="auto"/>
        <w:right w:val="none" w:sz="0" w:space="0" w:color="auto"/>
      </w:divBdr>
    </w:div>
    <w:div w:id="1018970909">
      <w:bodyDiv w:val="1"/>
      <w:marLeft w:val="0"/>
      <w:marRight w:val="0"/>
      <w:marTop w:val="0"/>
      <w:marBottom w:val="0"/>
      <w:divBdr>
        <w:top w:val="none" w:sz="0" w:space="0" w:color="auto"/>
        <w:left w:val="none" w:sz="0" w:space="0" w:color="auto"/>
        <w:bottom w:val="none" w:sz="0" w:space="0" w:color="auto"/>
        <w:right w:val="none" w:sz="0" w:space="0" w:color="auto"/>
      </w:divBdr>
    </w:div>
    <w:div w:id="1745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AACE-94B8-4155-913C-026D882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19</Pages>
  <Words>9715</Words>
  <Characters>52756</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3GPP TS 37.145-1</vt:lpstr>
    </vt:vector>
  </TitlesOfParts>
  <Manager/>
  <Company/>
  <LinksUpToDate>false</LinksUpToDate>
  <CharactersWithSpaces>62347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37.145-1</dc:title>
  <dc:subject>Active Antenna System (AAS) Base Station (BS) conformance testing; Part 1: Conducted conformance testing (Release 15)</dc:subject>
  <dc:creator>MCC Support</dc:creator>
  <cp:keywords/>
  <dc:description/>
  <cp:lastModifiedBy>Ericsson</cp:lastModifiedBy>
  <cp:revision>11</cp:revision>
  <cp:lastPrinted>2016-05-09T14:14:00Z</cp:lastPrinted>
  <dcterms:created xsi:type="dcterms:W3CDTF">2021-01-06T17:48:00Z</dcterms:created>
  <dcterms:modified xsi:type="dcterms:W3CDTF">2021-02-24T21:38:00Z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(3)REmjRKk2EZYkpADJS3bmyu2g9EniNobT/tYxIukyguM84kJLcqcfOnWR3aD93cVbjX7Lncym_x000d_
kUGTrULzksc8ivBfM2QvfxXDBgxPFRsUqGGIAQj7e9aMvQxXAelhLJb+1RgF5Jg2nqsR6/jX_x000d_
k5zrUdI0VXriLwtaBm7uBM0kuzrxzb9dgFV/HDxEjcW4n7MZE1jqP/ymkozcMK7HWohawTf5_x000d_
ZU/5duU6y21S1/l3RE</vt:lpwstr>
  </property>
  <property fmtid="{D5CDD505-2E9C-101B-9397-08002B2CF9AE}" pid="5" name="_new_ms_pID_72543_00">
    <vt:lpwstr>_new_ms_pID_72543</vt:lpwstr>
  </property>
  <property fmtid="{D5CDD505-2E9C-101B-9397-08002B2CF9AE}" pid="6" name="_new_ms_pID_725431">
    <vt:lpwstr>7Btl13aMw3dOVo3TMCSOXZZLxz6C+BtZtpbcmh0Gl6+/50Ml5/N5Vo_x000d_
jpHsCrCFFBDVoWO4IuBqCN8k2FUMHs4evh1byXxTTsxBVJtB+wyB32kGQpJ6TcAik1pKTTot_x000d_
ev01IzjrRw1QhN0iBEoZfQHIfL8Ddb0++QTOUyS7M7oWjlu7VrrK/kO/hBBIG2goBIB76ff3_x000d_
Kv4n96Anq+7Cw5HjFM6pwhyxLfN5hqoalUno</vt:lpwstr>
  </property>
  <property fmtid="{D5CDD505-2E9C-101B-9397-08002B2CF9AE}" pid="7" name="_new_ms_pID_725431_00">
    <vt:lpwstr>_new_ms_pID_725431</vt:lpwstr>
  </property>
  <property fmtid="{D5CDD505-2E9C-101B-9397-08002B2CF9AE}" pid="8" name="_new_ms_pID_725432">
    <vt:lpwstr>6SwuKnG9P37YRyCDi5mlBZelZc1JL2RPKIU9_x000d_
O3H5tGZLJW650GCB2u7p5F8Kpr9jaF1lbSf15vdhw5tgX4uI/S9an+rXXLR2TXxNIGh2DLNF_x000d_
Ka4NnyY8n3HXg4HBjQD/b5dYylWp7w8jI8Js2FJG73axYiKE7B+WtGYhjDU42q7g09uwNj9E_x000d_
EuEcXpSHTUOz1w==</vt:lpwstr>
  </property>
  <property fmtid="{D5CDD505-2E9C-101B-9397-08002B2CF9AE}" pid="9" name="_new_ms_pID_725432_00">
    <vt:lpwstr>_new_ms_pID_725432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1609954652</vt:lpwstr>
  </property>
</Properties>
</file>